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984D" w14:textId="77777777" w:rsidR="005A60EB" w:rsidRDefault="005A60EB" w:rsidP="005A60EB">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S4-250875</w:t>
        </w:r>
      </w:fldSimple>
    </w:p>
    <w:p w14:paraId="7CB45193" w14:textId="65111978" w:rsidR="001E41F3" w:rsidRPr="005A60EB" w:rsidRDefault="005A60EB" w:rsidP="005E2C44">
      <w:pPr>
        <w:pStyle w:val="CRCoverPage"/>
        <w:outlineLvl w:val="0"/>
        <w:rPr>
          <w:b/>
          <w:noProof/>
          <w:sz w:val="22"/>
          <w:szCs w:val="18"/>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Pr>
          <w:b/>
          <w:noProof/>
          <w:sz w:val="24"/>
        </w:rPr>
        <w:t xml:space="preserve">                        </w:t>
      </w:r>
      <w:r w:rsidR="009562AC">
        <w:rPr>
          <w:b/>
          <w:noProof/>
          <w:sz w:val="24"/>
        </w:rPr>
        <w:t xml:space="preserve">revision of </w:t>
      </w:r>
      <w:r w:rsidR="001331C4" w:rsidRPr="005A60EB">
        <w:rPr>
          <w:sz w:val="18"/>
          <w:szCs w:val="18"/>
        </w:rPr>
        <w:fldChar w:fldCharType="begin"/>
      </w:r>
      <w:r w:rsidR="001331C4" w:rsidRPr="005A60EB">
        <w:rPr>
          <w:sz w:val="18"/>
          <w:szCs w:val="18"/>
        </w:rPr>
        <w:instrText xml:space="preserve"> DOCPROPERTY  Tdoc#  \* MERGEFORMAT </w:instrText>
      </w:r>
      <w:r w:rsidR="001331C4" w:rsidRPr="005A60EB">
        <w:rPr>
          <w:sz w:val="18"/>
          <w:szCs w:val="18"/>
        </w:rPr>
        <w:fldChar w:fldCharType="separate"/>
      </w:r>
      <w:r w:rsidR="001331C4" w:rsidRPr="005A60EB">
        <w:rPr>
          <w:b/>
          <w:i/>
          <w:noProof/>
          <w:sz w:val="24"/>
          <w:szCs w:val="18"/>
        </w:rPr>
        <w:t>S4aI250079</w:t>
      </w:r>
      <w:r w:rsidR="001331C4" w:rsidRPr="005A60EB">
        <w:rPr>
          <w:b/>
          <w:i/>
          <w:noProof/>
          <w:sz w:val="24"/>
          <w:szCs w:val="1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0EB64C" w:rsidR="001E41F3" w:rsidRPr="00410371" w:rsidRDefault="001331C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89694B" w:rsidR="00F25D98" w:rsidRDefault="009562A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582332" w:rsidR="00F25D98" w:rsidRDefault="009562A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MBS communication service type for QMC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3A0A92" w:rsidR="001E41F3" w:rsidRDefault="009562A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C11122" w:rsidR="001E41F3" w:rsidRDefault="00D24991">
            <w:pPr>
              <w:pStyle w:val="CRCoverPage"/>
              <w:spacing w:after="0"/>
              <w:ind w:left="100"/>
              <w:rPr>
                <w:noProof/>
              </w:rPr>
            </w:pPr>
            <w:fldSimple w:instr=" DOCPROPERTY  ResDate  \* MERGEFORMAT ">
              <w:r>
                <w:rPr>
                  <w:noProof/>
                </w:rPr>
                <w:t>2025-05-</w:t>
              </w:r>
            </w:fldSimple>
            <w:r w:rsidR="00AD0CF9">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562AC" w14:paraId="1256F52C" w14:textId="77777777" w:rsidTr="00547111">
        <w:tc>
          <w:tcPr>
            <w:tcW w:w="2694" w:type="dxa"/>
            <w:gridSpan w:val="2"/>
            <w:tcBorders>
              <w:top w:val="single" w:sz="4" w:space="0" w:color="auto"/>
              <w:left w:val="single" w:sz="4" w:space="0" w:color="auto"/>
            </w:tcBorders>
          </w:tcPr>
          <w:p w14:paraId="52C87DB0" w14:textId="77777777" w:rsidR="009562AC" w:rsidRDefault="009562AC" w:rsidP="009562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C59BDD" w14:textId="77777777" w:rsidR="009562AC" w:rsidRDefault="009562AC" w:rsidP="009562AC">
            <w:pPr>
              <w:pStyle w:val="CRCoverPage"/>
              <w:spacing w:after="0"/>
              <w:ind w:left="100"/>
              <w:rPr>
                <w:noProof/>
              </w:rPr>
            </w:pPr>
            <w:r w:rsidRPr="0066483D">
              <w:rPr>
                <w:noProof/>
              </w:rPr>
              <w:t xml:space="preserve">RAN3 </w:t>
            </w:r>
            <w:r>
              <w:rPr>
                <w:noProof/>
              </w:rPr>
              <w:t xml:space="preserve">informed </w:t>
            </w:r>
            <w:r w:rsidRPr="00C529EF">
              <w:rPr>
                <w:noProof/>
              </w:rPr>
              <w:t>SA4 in S4-250492/ R3-</w:t>
            </w:r>
            <w:r w:rsidRPr="00C529EF">
              <w:rPr>
                <w:rFonts w:hint="eastAsia"/>
                <w:noProof/>
              </w:rPr>
              <w:t>2508</w:t>
            </w:r>
            <w:r w:rsidRPr="00C529EF">
              <w:rPr>
                <w:noProof/>
              </w:rPr>
              <w:t>5</w:t>
            </w:r>
            <w:r w:rsidRPr="00C529EF">
              <w:rPr>
                <w:rFonts w:hint="eastAsia"/>
                <w:noProof/>
              </w:rPr>
              <w:t>8</w:t>
            </w:r>
            <w:r w:rsidRPr="00C529EF">
              <w:rPr>
                <w:noProof/>
              </w:rPr>
              <w:t xml:space="preserve"> about</w:t>
            </w:r>
            <w:r>
              <w:rPr>
                <w:noProof/>
              </w:rPr>
              <w:t xml:space="preserve"> misaligned definition of indication of communication service type for QMC for MBS in RAN3 specification (TS 38.413, TS 38.423) and SA4 specification. </w:t>
            </w:r>
          </w:p>
          <w:p w14:paraId="708AA7DE" w14:textId="35F75A64" w:rsidR="009562AC" w:rsidRDefault="009562AC" w:rsidP="009562AC">
            <w:pPr>
              <w:pStyle w:val="CRCoverPage"/>
              <w:spacing w:after="0"/>
              <w:ind w:left="100"/>
              <w:rPr>
                <w:noProof/>
              </w:rPr>
            </w:pPr>
            <w:r>
              <w:rPr>
                <w:noProof/>
              </w:rPr>
              <w:t xml:space="preserve">The present CR provides </w:t>
            </w:r>
            <w:del w:id="1" w:author="Shane He (Nokia)" w:date="2025-05-21T11:55:00Z" w16du:dateUtc="2025-05-21T02:55:00Z">
              <w:r w:rsidDel="006B0CAC">
                <w:rPr>
                  <w:noProof/>
                </w:rPr>
                <w:delText xml:space="preserve">the addition that the </w:delText>
              </w:r>
              <w:r w:rsidDel="006B0CAC">
                <w:rPr>
                  <w:rFonts w:ascii="Courier New" w:hAnsi="Courier New" w:cs="Courier New"/>
                  <w:bCs/>
                  <w:sz w:val="18"/>
                  <w:szCs w:val="18"/>
                  <w:lang w:eastAsia="zh-CN"/>
                </w:rPr>
                <w:delText xml:space="preserve">@communicationServiceType </w:delText>
              </w:r>
              <w:r w:rsidRPr="007C51FF" w:rsidDel="006B0CAC">
                <w:rPr>
                  <w:noProof/>
                </w:rPr>
                <w:delText>is updated to</w:delText>
              </w:r>
              <w:r w:rsidDel="006B0CAC">
                <w:rPr>
                  <w:rFonts w:ascii="Courier New" w:hAnsi="Courier New" w:cs="Courier New"/>
                  <w:bCs/>
                  <w:sz w:val="18"/>
                  <w:szCs w:val="18"/>
                  <w:lang w:eastAsia="zh-CN"/>
                </w:rPr>
                <w:delText xml:space="preserve"> @mbs</w:delText>
              </w:r>
              <w:r w:rsidR="001331C4" w:rsidDel="006B0CAC">
                <w:rPr>
                  <w:rFonts w:ascii="Courier New" w:hAnsi="Courier New" w:cs="Courier New"/>
                  <w:bCs/>
                  <w:sz w:val="18"/>
                  <w:szCs w:val="18"/>
                  <w:lang w:eastAsia="zh-CN"/>
                </w:rPr>
                <w:delText>C</w:delText>
              </w:r>
              <w:r w:rsidDel="006B0CAC">
                <w:rPr>
                  <w:rFonts w:ascii="Courier New" w:hAnsi="Courier New" w:cs="Courier New"/>
                  <w:bCs/>
                  <w:sz w:val="18"/>
                  <w:szCs w:val="18"/>
                  <w:lang w:eastAsia="zh-CN"/>
                </w:rPr>
                <w:delText xml:space="preserve">ommunicationServiceType, </w:delText>
              </w:r>
              <w:r w:rsidRPr="007C51FF" w:rsidDel="006B0CAC">
                <w:rPr>
                  <w:noProof/>
                </w:rPr>
                <w:delText xml:space="preserve">and </w:delText>
              </w:r>
            </w:del>
            <w:ins w:id="2" w:author="Shane He (Nokia)" w:date="2025-05-21T11:55:00Z" w16du:dateUtc="2025-05-21T02:55:00Z">
              <w:r w:rsidR="006B0CAC">
                <w:rPr>
                  <w:noProof/>
                </w:rPr>
                <w:t>upda</w:t>
              </w:r>
            </w:ins>
            <w:ins w:id="3" w:author="Shane He (Nokia)" w:date="2025-05-21T11:56:00Z" w16du:dateUtc="2025-05-21T02:56:00Z">
              <w:r w:rsidR="006B0CAC">
                <w:rPr>
                  <w:noProof/>
                </w:rPr>
                <w:t xml:space="preserve">tes to the </w:t>
              </w:r>
            </w:ins>
            <w:r>
              <w:rPr>
                <w:noProof/>
              </w:rPr>
              <w:t>properties and description</w:t>
            </w:r>
            <w:ins w:id="4" w:author="Shane He (Nokia)" w:date="2025-05-21T11:56:00Z" w16du:dateUtc="2025-05-21T02:56:00Z">
              <w:r w:rsidR="006B0CAC">
                <w:rPr>
                  <w:noProof/>
                </w:rPr>
                <w:t xml:space="preserve"> to the </w:t>
              </w:r>
              <w:r w:rsidR="006B0CAC" w:rsidRPr="006B0CAC">
                <w:rPr>
                  <w:rFonts w:ascii="Courier New" w:hAnsi="Courier New" w:cs="Courier New"/>
                  <w:noProof/>
                </w:rPr>
                <w:t>@communictionServiceType</w:t>
              </w:r>
            </w:ins>
            <w:del w:id="5" w:author="Shane He (Nokia)" w:date="2025-05-21T11:56:00Z" w16du:dateUtc="2025-05-21T02:56:00Z">
              <w:r w:rsidDel="006B0CAC">
                <w:rPr>
                  <w:noProof/>
                </w:rPr>
                <w:delText xml:space="preserve"> are updated accordingly</w:delText>
              </w:r>
            </w:del>
            <w:r>
              <w:rPr>
                <w:noProof/>
              </w:rPr>
              <w:t xml:space="preserve">. </w:t>
            </w:r>
          </w:p>
        </w:tc>
      </w:tr>
      <w:tr w:rsidR="009562AC" w14:paraId="4CA74D09" w14:textId="77777777" w:rsidTr="00547111">
        <w:tc>
          <w:tcPr>
            <w:tcW w:w="2694" w:type="dxa"/>
            <w:gridSpan w:val="2"/>
            <w:tcBorders>
              <w:left w:val="single" w:sz="4" w:space="0" w:color="auto"/>
            </w:tcBorders>
          </w:tcPr>
          <w:p w14:paraId="2D0866D6"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365DEF04" w14:textId="77777777" w:rsidR="009562AC" w:rsidRDefault="009562AC" w:rsidP="009562AC">
            <w:pPr>
              <w:pStyle w:val="CRCoverPage"/>
              <w:spacing w:after="0"/>
              <w:rPr>
                <w:noProof/>
                <w:sz w:val="8"/>
                <w:szCs w:val="8"/>
              </w:rPr>
            </w:pPr>
          </w:p>
        </w:tc>
      </w:tr>
      <w:tr w:rsidR="009562AC" w14:paraId="21016551" w14:textId="77777777" w:rsidTr="00547111">
        <w:tc>
          <w:tcPr>
            <w:tcW w:w="2694" w:type="dxa"/>
            <w:gridSpan w:val="2"/>
            <w:tcBorders>
              <w:left w:val="single" w:sz="4" w:space="0" w:color="auto"/>
            </w:tcBorders>
          </w:tcPr>
          <w:p w14:paraId="49433147" w14:textId="77777777" w:rsidR="009562AC" w:rsidRDefault="009562AC" w:rsidP="009562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9FFF848" w:rsidR="009562AC" w:rsidRDefault="009562AC" w:rsidP="009562AC">
            <w:pPr>
              <w:pStyle w:val="CRCoverPage"/>
              <w:spacing w:after="0"/>
              <w:ind w:left="100"/>
              <w:rPr>
                <w:noProof/>
              </w:rPr>
            </w:pPr>
            <w:r>
              <w:rPr>
                <w:noProof/>
              </w:rPr>
              <w:t xml:space="preserve">Updates are aded to the </w:t>
            </w:r>
            <w:r w:rsidRPr="00097B1F">
              <w:rPr>
                <w:i/>
                <w:iCs/>
                <w:noProof/>
              </w:rPr>
              <w:t>communicationServiceType</w:t>
            </w:r>
            <w:r>
              <w:rPr>
                <w:noProof/>
              </w:rPr>
              <w:t xml:space="preserve"> attribute as part of the the DASH quality reporting scheme. </w:t>
            </w:r>
          </w:p>
        </w:tc>
      </w:tr>
      <w:tr w:rsidR="009562AC" w14:paraId="1F886379" w14:textId="77777777" w:rsidTr="00547111">
        <w:tc>
          <w:tcPr>
            <w:tcW w:w="2694" w:type="dxa"/>
            <w:gridSpan w:val="2"/>
            <w:tcBorders>
              <w:left w:val="single" w:sz="4" w:space="0" w:color="auto"/>
            </w:tcBorders>
          </w:tcPr>
          <w:p w14:paraId="4D989623"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71C4A204" w14:textId="77777777" w:rsidR="009562AC" w:rsidRDefault="009562AC" w:rsidP="009562AC">
            <w:pPr>
              <w:pStyle w:val="CRCoverPage"/>
              <w:spacing w:after="0"/>
              <w:rPr>
                <w:noProof/>
                <w:sz w:val="8"/>
                <w:szCs w:val="8"/>
              </w:rPr>
            </w:pPr>
          </w:p>
        </w:tc>
      </w:tr>
      <w:tr w:rsidR="009562AC" w14:paraId="678D7BF9" w14:textId="77777777" w:rsidTr="00547111">
        <w:tc>
          <w:tcPr>
            <w:tcW w:w="2694" w:type="dxa"/>
            <w:gridSpan w:val="2"/>
            <w:tcBorders>
              <w:left w:val="single" w:sz="4" w:space="0" w:color="auto"/>
              <w:bottom w:val="single" w:sz="4" w:space="0" w:color="auto"/>
            </w:tcBorders>
          </w:tcPr>
          <w:p w14:paraId="4E5CE1B6" w14:textId="77777777" w:rsidR="009562AC" w:rsidRDefault="009562AC" w:rsidP="009562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E48FA3" w:rsidR="009562AC" w:rsidRDefault="009562AC" w:rsidP="009562AC">
            <w:pPr>
              <w:pStyle w:val="CRCoverPage"/>
              <w:spacing w:after="0"/>
              <w:ind w:left="100"/>
              <w:rPr>
                <w:noProof/>
              </w:rPr>
            </w:pPr>
            <w:r>
              <w:rPr>
                <w:noProof/>
              </w:rPr>
              <w:t xml:space="preserve">TS 26.247 not aligned with RAN specifications. </w:t>
            </w: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562AC" w14:paraId="6A17D7AC" w14:textId="77777777" w:rsidTr="00547111">
        <w:tc>
          <w:tcPr>
            <w:tcW w:w="2694" w:type="dxa"/>
            <w:gridSpan w:val="2"/>
            <w:tcBorders>
              <w:top w:val="single" w:sz="4" w:space="0" w:color="auto"/>
              <w:left w:val="single" w:sz="4" w:space="0" w:color="auto"/>
            </w:tcBorders>
          </w:tcPr>
          <w:p w14:paraId="6DAD5B19" w14:textId="77777777" w:rsidR="009562AC" w:rsidRDefault="009562AC" w:rsidP="009562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C0BC0A" w:rsidR="009562AC" w:rsidRDefault="009562AC" w:rsidP="009562AC">
            <w:pPr>
              <w:pStyle w:val="CRCoverPage"/>
              <w:spacing w:after="0"/>
              <w:ind w:left="100"/>
              <w:rPr>
                <w:noProof/>
              </w:rPr>
            </w:pPr>
            <w:r>
              <w:rPr>
                <w:noProof/>
              </w:rPr>
              <w:t>10.5, L.1</w:t>
            </w:r>
          </w:p>
        </w:tc>
      </w:tr>
      <w:tr w:rsidR="009562AC" w14:paraId="56E1E6C3" w14:textId="77777777" w:rsidTr="00547111">
        <w:tc>
          <w:tcPr>
            <w:tcW w:w="2694" w:type="dxa"/>
            <w:gridSpan w:val="2"/>
            <w:tcBorders>
              <w:left w:val="single" w:sz="4" w:space="0" w:color="auto"/>
            </w:tcBorders>
          </w:tcPr>
          <w:p w14:paraId="2FB9DE77"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0898542D" w14:textId="77777777" w:rsidR="009562AC" w:rsidRDefault="009562AC" w:rsidP="009562AC">
            <w:pPr>
              <w:pStyle w:val="CRCoverPage"/>
              <w:spacing w:after="0"/>
              <w:rPr>
                <w:noProof/>
                <w:sz w:val="8"/>
                <w:szCs w:val="8"/>
              </w:rPr>
            </w:pPr>
          </w:p>
        </w:tc>
      </w:tr>
      <w:tr w:rsidR="009562AC" w14:paraId="76F95A8B" w14:textId="77777777" w:rsidTr="00547111">
        <w:tc>
          <w:tcPr>
            <w:tcW w:w="2694" w:type="dxa"/>
            <w:gridSpan w:val="2"/>
            <w:tcBorders>
              <w:left w:val="single" w:sz="4" w:space="0" w:color="auto"/>
            </w:tcBorders>
          </w:tcPr>
          <w:p w14:paraId="335EAB52" w14:textId="77777777" w:rsidR="009562AC" w:rsidRDefault="009562AC" w:rsidP="009562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562AC" w:rsidRDefault="009562AC" w:rsidP="009562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562AC" w:rsidRDefault="009562AC" w:rsidP="009562AC">
            <w:pPr>
              <w:pStyle w:val="CRCoverPage"/>
              <w:spacing w:after="0"/>
              <w:jc w:val="center"/>
              <w:rPr>
                <w:b/>
                <w:caps/>
                <w:noProof/>
              </w:rPr>
            </w:pPr>
            <w:r>
              <w:rPr>
                <w:b/>
                <w:caps/>
                <w:noProof/>
              </w:rPr>
              <w:t>N</w:t>
            </w:r>
          </w:p>
        </w:tc>
        <w:tc>
          <w:tcPr>
            <w:tcW w:w="2977" w:type="dxa"/>
            <w:gridSpan w:val="4"/>
          </w:tcPr>
          <w:p w14:paraId="304CCBCB" w14:textId="77777777" w:rsidR="009562AC" w:rsidRDefault="009562AC" w:rsidP="009562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562AC" w:rsidRDefault="009562AC" w:rsidP="009562AC">
            <w:pPr>
              <w:pStyle w:val="CRCoverPage"/>
              <w:spacing w:after="0"/>
              <w:ind w:left="99"/>
              <w:rPr>
                <w:noProof/>
              </w:rPr>
            </w:pPr>
          </w:p>
        </w:tc>
      </w:tr>
      <w:tr w:rsidR="009562AC" w14:paraId="34ACE2EB" w14:textId="77777777" w:rsidTr="00547111">
        <w:tc>
          <w:tcPr>
            <w:tcW w:w="2694" w:type="dxa"/>
            <w:gridSpan w:val="2"/>
            <w:tcBorders>
              <w:left w:val="single" w:sz="4" w:space="0" w:color="auto"/>
            </w:tcBorders>
          </w:tcPr>
          <w:p w14:paraId="571382F3" w14:textId="77777777" w:rsidR="009562AC" w:rsidRDefault="009562AC" w:rsidP="009562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83FF1D" w:rsidR="009562AC" w:rsidRDefault="00A355A3" w:rsidP="009562AC">
            <w:pPr>
              <w:pStyle w:val="CRCoverPage"/>
              <w:spacing w:after="0"/>
              <w:jc w:val="center"/>
              <w:rPr>
                <w:b/>
                <w:caps/>
                <w:noProof/>
              </w:rPr>
            </w:pPr>
            <w:r>
              <w:rPr>
                <w:b/>
                <w:caps/>
                <w:noProof/>
              </w:rPr>
              <w:t>X</w:t>
            </w:r>
          </w:p>
        </w:tc>
        <w:tc>
          <w:tcPr>
            <w:tcW w:w="2977" w:type="dxa"/>
            <w:gridSpan w:val="4"/>
          </w:tcPr>
          <w:p w14:paraId="7DB274D8" w14:textId="77777777" w:rsidR="009562AC" w:rsidRDefault="009562AC" w:rsidP="009562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562AC" w:rsidRDefault="009562AC" w:rsidP="009562AC">
            <w:pPr>
              <w:pStyle w:val="CRCoverPage"/>
              <w:spacing w:after="0"/>
              <w:ind w:left="99"/>
              <w:rPr>
                <w:noProof/>
              </w:rPr>
            </w:pPr>
            <w:r>
              <w:rPr>
                <w:noProof/>
              </w:rPr>
              <w:t xml:space="preserve">TS/TR ... CR ... </w:t>
            </w:r>
          </w:p>
        </w:tc>
      </w:tr>
      <w:tr w:rsidR="009562AC" w14:paraId="446DDBAC" w14:textId="77777777" w:rsidTr="00547111">
        <w:tc>
          <w:tcPr>
            <w:tcW w:w="2694" w:type="dxa"/>
            <w:gridSpan w:val="2"/>
            <w:tcBorders>
              <w:left w:val="single" w:sz="4" w:space="0" w:color="auto"/>
            </w:tcBorders>
          </w:tcPr>
          <w:p w14:paraId="678A1AA6" w14:textId="77777777" w:rsidR="009562AC" w:rsidRDefault="009562AC" w:rsidP="009562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DEEB8E" w:rsidR="009562AC" w:rsidRDefault="00A355A3" w:rsidP="009562AC">
            <w:pPr>
              <w:pStyle w:val="CRCoverPage"/>
              <w:spacing w:after="0"/>
              <w:jc w:val="center"/>
              <w:rPr>
                <w:b/>
                <w:caps/>
                <w:noProof/>
              </w:rPr>
            </w:pPr>
            <w:r>
              <w:rPr>
                <w:b/>
                <w:caps/>
                <w:noProof/>
              </w:rPr>
              <w:t>X</w:t>
            </w:r>
          </w:p>
        </w:tc>
        <w:tc>
          <w:tcPr>
            <w:tcW w:w="2977" w:type="dxa"/>
            <w:gridSpan w:val="4"/>
          </w:tcPr>
          <w:p w14:paraId="1A4306D9" w14:textId="77777777" w:rsidR="009562AC" w:rsidRDefault="009562AC" w:rsidP="009562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562AC" w:rsidRDefault="009562AC" w:rsidP="009562AC">
            <w:pPr>
              <w:pStyle w:val="CRCoverPage"/>
              <w:spacing w:after="0"/>
              <w:ind w:left="99"/>
              <w:rPr>
                <w:noProof/>
              </w:rPr>
            </w:pPr>
            <w:r>
              <w:rPr>
                <w:noProof/>
              </w:rPr>
              <w:t xml:space="preserve">TS/TR ... CR ... </w:t>
            </w:r>
          </w:p>
        </w:tc>
      </w:tr>
      <w:tr w:rsidR="009562AC" w14:paraId="55C714D2" w14:textId="77777777" w:rsidTr="00547111">
        <w:tc>
          <w:tcPr>
            <w:tcW w:w="2694" w:type="dxa"/>
            <w:gridSpan w:val="2"/>
            <w:tcBorders>
              <w:left w:val="single" w:sz="4" w:space="0" w:color="auto"/>
            </w:tcBorders>
          </w:tcPr>
          <w:p w14:paraId="45913E62" w14:textId="77777777" w:rsidR="009562AC" w:rsidRDefault="009562AC" w:rsidP="009562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FF6F57" w:rsidR="009562AC" w:rsidRDefault="00A355A3" w:rsidP="009562AC">
            <w:pPr>
              <w:pStyle w:val="CRCoverPage"/>
              <w:spacing w:after="0"/>
              <w:jc w:val="center"/>
              <w:rPr>
                <w:b/>
                <w:caps/>
                <w:noProof/>
              </w:rPr>
            </w:pPr>
            <w:r>
              <w:rPr>
                <w:b/>
                <w:caps/>
                <w:noProof/>
              </w:rPr>
              <w:t>X</w:t>
            </w:r>
          </w:p>
        </w:tc>
        <w:tc>
          <w:tcPr>
            <w:tcW w:w="2977" w:type="dxa"/>
            <w:gridSpan w:val="4"/>
          </w:tcPr>
          <w:p w14:paraId="1B4FF921" w14:textId="77777777" w:rsidR="009562AC" w:rsidRDefault="009562AC" w:rsidP="009562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562AC" w:rsidRDefault="009562AC" w:rsidP="009562AC">
            <w:pPr>
              <w:pStyle w:val="CRCoverPage"/>
              <w:spacing w:after="0"/>
              <w:ind w:left="99"/>
              <w:rPr>
                <w:noProof/>
              </w:rPr>
            </w:pPr>
            <w:r>
              <w:rPr>
                <w:noProof/>
              </w:rPr>
              <w:t xml:space="preserve">TS/TR ... CR ... </w:t>
            </w:r>
          </w:p>
        </w:tc>
      </w:tr>
      <w:tr w:rsidR="009562AC" w14:paraId="60DF82CC" w14:textId="77777777" w:rsidTr="008863B9">
        <w:tc>
          <w:tcPr>
            <w:tcW w:w="2694" w:type="dxa"/>
            <w:gridSpan w:val="2"/>
            <w:tcBorders>
              <w:left w:val="single" w:sz="4" w:space="0" w:color="auto"/>
            </w:tcBorders>
          </w:tcPr>
          <w:p w14:paraId="517696CD" w14:textId="77777777" w:rsidR="009562AC" w:rsidRDefault="009562AC" w:rsidP="009562AC">
            <w:pPr>
              <w:pStyle w:val="CRCoverPage"/>
              <w:spacing w:after="0"/>
              <w:rPr>
                <w:b/>
                <w:i/>
                <w:noProof/>
              </w:rPr>
            </w:pPr>
          </w:p>
        </w:tc>
        <w:tc>
          <w:tcPr>
            <w:tcW w:w="6946" w:type="dxa"/>
            <w:gridSpan w:val="9"/>
            <w:tcBorders>
              <w:right w:val="single" w:sz="4" w:space="0" w:color="auto"/>
            </w:tcBorders>
          </w:tcPr>
          <w:p w14:paraId="4D84207F" w14:textId="77777777" w:rsidR="009562AC" w:rsidRDefault="009562AC" w:rsidP="009562AC">
            <w:pPr>
              <w:pStyle w:val="CRCoverPage"/>
              <w:spacing w:after="0"/>
              <w:rPr>
                <w:noProof/>
              </w:rPr>
            </w:pPr>
          </w:p>
        </w:tc>
      </w:tr>
      <w:tr w:rsidR="009562AC" w14:paraId="556B87B6" w14:textId="77777777" w:rsidTr="008863B9">
        <w:tc>
          <w:tcPr>
            <w:tcW w:w="2694" w:type="dxa"/>
            <w:gridSpan w:val="2"/>
            <w:tcBorders>
              <w:left w:val="single" w:sz="4" w:space="0" w:color="auto"/>
              <w:bottom w:val="single" w:sz="4" w:space="0" w:color="auto"/>
            </w:tcBorders>
          </w:tcPr>
          <w:p w14:paraId="79A9C411" w14:textId="77777777" w:rsidR="009562AC" w:rsidRDefault="009562AC" w:rsidP="009562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562AC" w:rsidRDefault="009562AC" w:rsidP="009562AC">
            <w:pPr>
              <w:pStyle w:val="CRCoverPage"/>
              <w:spacing w:after="0"/>
              <w:ind w:left="100"/>
              <w:rPr>
                <w:noProof/>
              </w:rPr>
            </w:pPr>
          </w:p>
        </w:tc>
      </w:tr>
      <w:tr w:rsidR="009562AC" w:rsidRPr="008863B9" w14:paraId="45BFE792" w14:textId="77777777" w:rsidTr="008863B9">
        <w:tc>
          <w:tcPr>
            <w:tcW w:w="2694" w:type="dxa"/>
            <w:gridSpan w:val="2"/>
            <w:tcBorders>
              <w:top w:val="single" w:sz="4" w:space="0" w:color="auto"/>
              <w:bottom w:val="single" w:sz="4" w:space="0" w:color="auto"/>
            </w:tcBorders>
          </w:tcPr>
          <w:p w14:paraId="194242DD" w14:textId="77777777" w:rsidR="009562AC" w:rsidRPr="008863B9" w:rsidRDefault="009562AC" w:rsidP="009562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562AC" w:rsidRPr="008863B9" w:rsidRDefault="009562AC" w:rsidP="009562AC">
            <w:pPr>
              <w:pStyle w:val="CRCoverPage"/>
              <w:spacing w:after="0"/>
              <w:ind w:left="100"/>
              <w:rPr>
                <w:noProof/>
                <w:sz w:val="8"/>
                <w:szCs w:val="8"/>
              </w:rPr>
            </w:pPr>
          </w:p>
        </w:tc>
      </w:tr>
      <w:tr w:rsidR="009562AC" w14:paraId="6C3DBC81" w14:textId="77777777" w:rsidTr="001331C4">
        <w:trPr>
          <w:trHeight w:val="746"/>
        </w:trPr>
        <w:tc>
          <w:tcPr>
            <w:tcW w:w="2694" w:type="dxa"/>
            <w:gridSpan w:val="2"/>
            <w:tcBorders>
              <w:top w:val="single" w:sz="4" w:space="0" w:color="auto"/>
              <w:left w:val="single" w:sz="4" w:space="0" w:color="auto"/>
              <w:bottom w:val="single" w:sz="4" w:space="0" w:color="auto"/>
            </w:tcBorders>
          </w:tcPr>
          <w:p w14:paraId="6E23B456" w14:textId="77777777" w:rsidR="009562AC" w:rsidRDefault="009562AC" w:rsidP="009562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92C2C7" w14:textId="77777777" w:rsidR="009562AC" w:rsidRDefault="009562AC" w:rsidP="009562AC">
            <w:pPr>
              <w:pStyle w:val="CRCoverPage"/>
              <w:spacing w:after="0"/>
              <w:ind w:left="100"/>
              <w:rPr>
                <w:noProof/>
              </w:rPr>
            </w:pPr>
            <w:r>
              <w:rPr>
                <w:noProof/>
              </w:rPr>
              <w:t>Rev 0 (</w:t>
            </w:r>
            <w:r w:rsidRPr="007E5605">
              <w:rPr>
                <w:noProof/>
              </w:rPr>
              <w:t>S4-250547</w:t>
            </w:r>
            <w:r>
              <w:rPr>
                <w:noProof/>
              </w:rPr>
              <w:t xml:space="preserve">) was submitted to SA4#131-bis-e meeting. It was reviewed and revised accroding to comments received from the MBS SWG meetings. </w:t>
            </w:r>
          </w:p>
          <w:p w14:paraId="23A79145" w14:textId="77777777" w:rsidR="009562AC" w:rsidRDefault="009562AC" w:rsidP="009562AC">
            <w:pPr>
              <w:pStyle w:val="CRCoverPage"/>
              <w:spacing w:after="0"/>
              <w:ind w:left="100"/>
              <w:rPr>
                <w:noProof/>
              </w:rPr>
            </w:pPr>
            <w:r>
              <w:rPr>
                <w:noProof/>
              </w:rPr>
              <w:t>Rev 1 (</w:t>
            </w:r>
            <w:r w:rsidRPr="007E5605">
              <w:rPr>
                <w:noProof/>
              </w:rPr>
              <w:t>S4-250691</w:t>
            </w:r>
            <w:r>
              <w:rPr>
                <w:noProof/>
              </w:rPr>
              <w:t>) was endorsed at SA4#131-bis-e.</w:t>
            </w:r>
          </w:p>
          <w:p w14:paraId="6ACA4173" w14:textId="44FE94CC" w:rsidR="001331C4" w:rsidRDefault="001331C4" w:rsidP="009562AC">
            <w:pPr>
              <w:pStyle w:val="CRCoverPage"/>
              <w:spacing w:after="0"/>
              <w:ind w:left="100"/>
              <w:rPr>
                <w:noProof/>
              </w:rPr>
            </w:pPr>
            <w:r>
              <w:rPr>
                <w:noProof/>
              </w:rPr>
              <w:t>Rev 2 (</w:t>
            </w:r>
            <w:r w:rsidRPr="001331C4">
              <w:rPr>
                <w:noProof/>
              </w:rPr>
              <w:t>S4aI250079</w:t>
            </w:r>
            <w:r>
              <w:rPr>
                <w:noProof/>
              </w:rPr>
              <w:t xml:space="preserve">) </w:t>
            </w:r>
            <w:r w:rsidR="00AD0CF9">
              <w:rPr>
                <w:noProof/>
              </w:rPr>
              <w:t xml:space="preserve">was submitted to </w:t>
            </w:r>
            <w:r>
              <w:rPr>
                <w:noProof/>
              </w:rPr>
              <w:t xml:space="preserve">post SA4#131-bis-e MBS SWG </w:t>
            </w:r>
            <w:r w:rsidR="00AD0CF9">
              <w:rPr>
                <w:noProof/>
              </w:rPr>
              <w:t>Telco and received further comments during the t</w:t>
            </w:r>
            <w:r>
              <w:rPr>
                <w:noProof/>
              </w:rPr>
              <w:t>elco.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F54A76" w14:textId="77777777" w:rsidR="009562AC" w:rsidRDefault="009562AC" w:rsidP="009562AC"/>
    <w:p w14:paraId="1B366E75"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12382CF6" w14:textId="77777777" w:rsidR="009562AC" w:rsidRPr="00CC1F51" w:rsidRDefault="009562AC" w:rsidP="009562AC">
      <w:pPr>
        <w:pStyle w:val="Heading2"/>
      </w:pPr>
      <w:bookmarkStart w:id="6" w:name="_Toc26283711"/>
      <w:bookmarkStart w:id="7" w:name="_Toc170385179"/>
      <w:r>
        <w:t>10.5</w:t>
      </w:r>
      <w:r>
        <w:tab/>
      </w:r>
      <w:r w:rsidRPr="00CC1F51">
        <w:t>Quality Reporting Scheme for DASH</w:t>
      </w:r>
      <w:bookmarkEnd w:id="6"/>
      <w:bookmarkEnd w:id="7"/>
    </w:p>
    <w:p w14:paraId="1021A486" w14:textId="77777777" w:rsidR="009562AC" w:rsidRPr="00CC1F51" w:rsidRDefault="009562AC" w:rsidP="009562AC">
      <w:pPr>
        <w:keepNext/>
      </w:pPr>
      <w:r w:rsidRPr="00CC1F51">
        <w:t xml:space="preserve">This </w:t>
      </w:r>
      <w:r>
        <w:t>clause</w:t>
      </w:r>
      <w:r w:rsidRPr="00CC1F51">
        <w:t xml:space="preserve"> specifies a 3GP-DASH quality reporting scheme.</w:t>
      </w:r>
    </w:p>
    <w:p w14:paraId="75B16345" w14:textId="77777777" w:rsidR="009562AC" w:rsidRPr="00CC1F51" w:rsidRDefault="009562AC" w:rsidP="009562AC">
      <w:r w:rsidRPr="00CC1F51">
        <w:t xml:space="preserve">The quality reporting scheme is </w:t>
      </w:r>
      <w:proofErr w:type="spellStart"/>
      <w:r w:rsidRPr="00CC1F51">
        <w:t>signaled</w:t>
      </w:r>
      <w:proofErr w:type="spellEnd"/>
      <w:r w:rsidRPr="00CC1F51">
        <w:t xml:space="preserve"> using in the </w:t>
      </w:r>
      <w:bookmarkStart w:id="8" w:name="MCCQCTEMPBM_00000280"/>
      <w:r w:rsidRPr="00CC1F51">
        <w:rPr>
          <w:rFonts w:ascii="Courier New" w:hAnsi="Courier New" w:cs="Courier New"/>
          <w:b/>
        </w:rPr>
        <w:t>Reporting</w:t>
      </w:r>
      <w:bookmarkEnd w:id="8"/>
      <w:r w:rsidRPr="00CC1F51">
        <w:t xml:space="preserve"> element in the </w:t>
      </w:r>
      <w:bookmarkStart w:id="9" w:name="MCCQCTEMPBM_00000281"/>
      <w:r w:rsidRPr="00CC1F51">
        <w:rPr>
          <w:rFonts w:ascii="Courier New" w:hAnsi="Courier New" w:cs="Courier New"/>
          <w:b/>
        </w:rPr>
        <w:t>Metrics</w:t>
      </w:r>
      <w:bookmarkEnd w:id="9"/>
      <w:r w:rsidRPr="00CC1F51">
        <w:t xml:space="preserve"> element. The URN to be used for the </w:t>
      </w:r>
      <w:bookmarkStart w:id="10" w:name="MCCQCTEMPBM_00000282"/>
      <w:proofErr w:type="spellStart"/>
      <w:r w:rsidRPr="00CC1F51">
        <w:rPr>
          <w:rFonts w:ascii="Courier New" w:hAnsi="Courier New" w:cs="Courier New"/>
          <w:b/>
        </w:rPr>
        <w:t>Reporting</w:t>
      </w:r>
      <w:r w:rsidRPr="00CC1F51">
        <w:rPr>
          <w:rFonts w:ascii="Courier New" w:hAnsi="Courier New" w:cs="Courier New"/>
        </w:rPr>
        <w:t>@schemeIdUri</w:t>
      </w:r>
      <w:bookmarkEnd w:id="10"/>
      <w:proofErr w:type="spellEnd"/>
      <w:r w:rsidRPr="00CC1F51">
        <w:t xml:space="preserve"> shall be "</w:t>
      </w:r>
      <w:bookmarkStart w:id="11" w:name="MCCQCTEMPBM_00000283"/>
      <w:r w:rsidRPr="00CC1F51">
        <w:rPr>
          <w:rFonts w:ascii="Courier New" w:hAnsi="Courier New" w:cs="Courier New"/>
        </w:rPr>
        <w:t>urn:3GPP:ns:PSS:DASH:QM10</w:t>
      </w:r>
      <w:bookmarkEnd w:id="11"/>
      <w:r w:rsidRPr="00CC1F51">
        <w:t>".</w:t>
      </w:r>
    </w:p>
    <w:p w14:paraId="313A4FEB" w14:textId="70D014DA" w:rsidR="009562AC" w:rsidDel="009A5742" w:rsidRDefault="009562AC" w:rsidP="009562AC">
      <w:pPr>
        <w:rPr>
          <w:ins w:id="12" w:author="Richard Bradbury (2025-04-16)" w:date="2025-04-16T11:54:00Z"/>
          <w:del w:id="13" w:author="Richard Bradbury (2025-05-20)" w:date="2025-05-21T01:09:00Z" w16du:dateUtc="2025-05-20T16:09:00Z"/>
          <w:lang w:eastAsia="de-DE"/>
        </w:rPr>
      </w:pPr>
      <w:commentRangeStart w:id="14"/>
      <w:commentRangeStart w:id="15"/>
      <w:ins w:id="16" w:author="Richard Bradbury (2025-04-16)" w:date="2025-04-16T11:54:00Z">
        <w:del w:id="17" w:author="Richard Bradbury (2025-05-20)" w:date="2025-05-21T01:09:00Z" w16du:dateUtc="2025-05-20T16:09:00Z">
          <w:r w:rsidDel="009A5742">
            <w:rPr>
              <w:lang w:eastAsia="de-DE"/>
            </w:rPr>
            <w:delText xml:space="preserve">The presence of the </w:delText>
          </w:r>
          <w:r w:rsidRPr="00D47D49" w:rsidDel="009A5742">
            <w:rPr>
              <w:rFonts w:ascii="Courier New" w:hAnsi="Courier New" w:cs="Courier New"/>
              <w:b/>
            </w:rPr>
            <w:delText>ThreeGPQualityReporting</w:delText>
          </w:r>
          <w:r w:rsidDel="009A5742">
            <w:rPr>
              <w:lang w:eastAsia="de-DE"/>
            </w:rPr>
            <w:delText xml:space="preserve"> element indicates that metrics reporting is required for IP unicast communication.</w:delText>
          </w:r>
        </w:del>
      </w:ins>
      <w:commentRangeEnd w:id="14"/>
      <w:del w:id="18" w:author="Richard Bradbury (2025-05-20)" w:date="2025-05-21T01:09:00Z" w16du:dateUtc="2025-05-20T16:09:00Z">
        <w:r w:rsidR="00427EBF" w:rsidDel="009A5742">
          <w:rPr>
            <w:rStyle w:val="CommentReference"/>
          </w:rPr>
          <w:commentReference w:id="14"/>
        </w:r>
      </w:del>
      <w:commentRangeEnd w:id="15"/>
      <w:r w:rsidR="009A5742">
        <w:rPr>
          <w:rStyle w:val="CommentReference"/>
        </w:rPr>
        <w:commentReference w:id="15"/>
      </w:r>
    </w:p>
    <w:p w14:paraId="2518BBF8" w14:textId="77777777" w:rsidR="009562AC" w:rsidRPr="00CC1F51" w:rsidRDefault="009562AC" w:rsidP="009562AC">
      <w:r w:rsidRPr="00CC1F51">
        <w:t xml:space="preserve">The reporting scheme shall use the quality reporting protocol defined in </w:t>
      </w:r>
      <w:r>
        <w:t>clause </w:t>
      </w:r>
      <w:r w:rsidRPr="00CC1F51">
        <w:t>10.6.</w:t>
      </w:r>
    </w:p>
    <w:p w14:paraId="40EFEB84" w14:textId="77777777" w:rsidR="009562AC" w:rsidRPr="00CC1F51" w:rsidRDefault="009562AC" w:rsidP="009562AC">
      <w:r w:rsidRPr="00CC1F51">
        <w:t>The semantics and XML syntax of the scheme information for the 3GP-DASH quality reporting scheme are specified in Table 34 and Table 35, respectively.</w:t>
      </w:r>
    </w:p>
    <w:p w14:paraId="4F2AF94C" w14:textId="77777777" w:rsidR="009562AC" w:rsidRDefault="009562AC" w:rsidP="009562AC">
      <w:pPr>
        <w:pStyle w:val="TH"/>
      </w:pPr>
      <w:bookmarkStart w:id="19" w:name="tab_qr_semantics"/>
      <w:bookmarkStart w:id="20" w:name="tab_qr_xml"/>
      <w:r w:rsidRPr="00CC1F51">
        <w:t>Table 34</w:t>
      </w:r>
      <w:bookmarkEnd w:id="19"/>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9562AC" w:rsidRPr="00CC1F51" w14:paraId="7FCD8086" w14:textId="77777777" w:rsidTr="008873DE">
        <w:tc>
          <w:tcPr>
            <w:tcW w:w="1854" w:type="pct"/>
            <w:gridSpan w:val="2"/>
            <w:tcBorders>
              <w:right w:val="single" w:sz="4" w:space="0" w:color="000000"/>
            </w:tcBorders>
          </w:tcPr>
          <w:p w14:paraId="3EAACA5A" w14:textId="77777777" w:rsidR="009562AC" w:rsidRPr="00CC1F51" w:rsidRDefault="009562AC" w:rsidP="008873DE">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3921AE32" w14:textId="77777777" w:rsidR="009562AC" w:rsidRPr="00CC1F51" w:rsidRDefault="009562AC" w:rsidP="008873DE">
            <w:pPr>
              <w:pStyle w:val="TAH"/>
              <w:rPr>
                <w:szCs w:val="18"/>
              </w:rPr>
            </w:pPr>
            <w:r w:rsidRPr="00CC1F51">
              <w:rPr>
                <w:szCs w:val="18"/>
              </w:rPr>
              <w:t>Use</w:t>
            </w:r>
          </w:p>
        </w:tc>
        <w:tc>
          <w:tcPr>
            <w:tcW w:w="2631" w:type="pct"/>
            <w:tcBorders>
              <w:left w:val="single" w:sz="4" w:space="0" w:color="000000"/>
            </w:tcBorders>
          </w:tcPr>
          <w:p w14:paraId="5C248349" w14:textId="77777777" w:rsidR="009562AC" w:rsidRPr="00CC1F51" w:rsidRDefault="009562AC" w:rsidP="008873DE">
            <w:pPr>
              <w:pStyle w:val="TAH"/>
              <w:rPr>
                <w:szCs w:val="18"/>
              </w:rPr>
            </w:pPr>
            <w:r w:rsidRPr="00CC1F51">
              <w:rPr>
                <w:szCs w:val="18"/>
              </w:rPr>
              <w:t>Description</w:t>
            </w:r>
          </w:p>
        </w:tc>
      </w:tr>
      <w:tr w:rsidR="009562AC" w:rsidRPr="00CC1F51" w14:paraId="3751C067" w14:textId="77777777" w:rsidTr="008873DE">
        <w:tc>
          <w:tcPr>
            <w:tcW w:w="129" w:type="pct"/>
          </w:tcPr>
          <w:p w14:paraId="09C8A24C" w14:textId="77777777" w:rsidR="009562AC" w:rsidRPr="00CC1F51" w:rsidRDefault="009562AC" w:rsidP="008873DE">
            <w:pPr>
              <w:pStyle w:val="TableCell"/>
              <w:keepNext/>
              <w:rPr>
                <w:b/>
                <w:szCs w:val="18"/>
              </w:rPr>
            </w:pPr>
          </w:p>
        </w:tc>
        <w:tc>
          <w:tcPr>
            <w:tcW w:w="1725" w:type="pct"/>
            <w:tcBorders>
              <w:right w:val="single" w:sz="4" w:space="0" w:color="000000"/>
            </w:tcBorders>
          </w:tcPr>
          <w:p w14:paraId="7106FCC5" w14:textId="77777777" w:rsidR="009562AC" w:rsidRPr="00CC1F51" w:rsidRDefault="009562AC" w:rsidP="008873DE">
            <w:pPr>
              <w:pStyle w:val="TAL"/>
              <w:rPr>
                <w:rFonts w:ascii="Courier New" w:hAnsi="Courier New" w:cs="Courier New"/>
              </w:rPr>
            </w:pPr>
            <w:bookmarkStart w:id="21" w:name="MCCQCTEMPBM_00000284"/>
            <w:r>
              <w:rPr>
                <w:rFonts w:ascii="Courier New" w:hAnsi="Courier New" w:cs="Courier New"/>
              </w:rPr>
              <w:t>@apn</w:t>
            </w:r>
            <w:bookmarkEnd w:id="21"/>
          </w:p>
        </w:tc>
        <w:tc>
          <w:tcPr>
            <w:tcW w:w="515" w:type="pct"/>
            <w:tcBorders>
              <w:left w:val="single" w:sz="4" w:space="0" w:color="000000"/>
              <w:right w:val="single" w:sz="4" w:space="0" w:color="000000"/>
            </w:tcBorders>
          </w:tcPr>
          <w:p w14:paraId="341C167E"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34979C3E" w14:textId="77777777" w:rsidR="009562AC" w:rsidRPr="00CC1F51" w:rsidRDefault="009562AC" w:rsidP="008873DE">
            <w:pPr>
              <w:pStyle w:val="TAL"/>
              <w:rPr>
                <w:lang w:eastAsia="zh-CN"/>
              </w:rPr>
            </w:pPr>
            <w:r w:rsidRPr="00CC1F51">
              <w:t>This attribute gives the access point that should be used for sending the QoE reports.</w:t>
            </w:r>
          </w:p>
        </w:tc>
      </w:tr>
      <w:tr w:rsidR="009562AC" w:rsidRPr="00CC1F51" w14:paraId="283E7C08" w14:textId="77777777" w:rsidTr="008873DE">
        <w:tc>
          <w:tcPr>
            <w:tcW w:w="129" w:type="pct"/>
          </w:tcPr>
          <w:p w14:paraId="564F0D01" w14:textId="77777777" w:rsidR="009562AC" w:rsidRPr="00CC1F51" w:rsidRDefault="009562AC" w:rsidP="008873DE">
            <w:pPr>
              <w:pStyle w:val="TableCell"/>
              <w:keepNext/>
              <w:rPr>
                <w:b/>
                <w:szCs w:val="18"/>
              </w:rPr>
            </w:pPr>
          </w:p>
        </w:tc>
        <w:tc>
          <w:tcPr>
            <w:tcW w:w="1725" w:type="pct"/>
            <w:tcBorders>
              <w:right w:val="single" w:sz="4" w:space="0" w:color="000000"/>
            </w:tcBorders>
          </w:tcPr>
          <w:p w14:paraId="31B2B42F" w14:textId="77777777" w:rsidR="009562AC" w:rsidRPr="00CC1F51" w:rsidRDefault="009562AC" w:rsidP="008873DE">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2FB73A3B"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2341A408" w14:textId="77777777" w:rsidR="009562AC" w:rsidRPr="00CC1F51" w:rsidRDefault="009562AC" w:rsidP="008873DE">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proofErr w:type="spellStart"/>
            <w:r w:rsidRPr="00CC1F51">
              <w:t>gzip</w:t>
            </w:r>
            <w:proofErr w:type="spellEnd"/>
            <w:r>
              <w:t>"</w:t>
            </w:r>
            <w:r w:rsidRPr="00CC1F51">
              <w:t>.</w:t>
            </w:r>
          </w:p>
        </w:tc>
      </w:tr>
      <w:tr w:rsidR="009562AC" w:rsidRPr="00CC1F51" w14:paraId="4CA0E0D8" w14:textId="77777777" w:rsidTr="008873DE">
        <w:tc>
          <w:tcPr>
            <w:tcW w:w="129" w:type="pct"/>
          </w:tcPr>
          <w:p w14:paraId="0029106F" w14:textId="77777777" w:rsidR="009562AC" w:rsidRPr="00CC1F51" w:rsidRDefault="009562AC" w:rsidP="008873DE">
            <w:pPr>
              <w:pStyle w:val="TableCell"/>
              <w:keepNext/>
              <w:rPr>
                <w:b/>
                <w:szCs w:val="18"/>
              </w:rPr>
            </w:pPr>
          </w:p>
        </w:tc>
        <w:tc>
          <w:tcPr>
            <w:tcW w:w="1725" w:type="pct"/>
            <w:tcBorders>
              <w:right w:val="single" w:sz="4" w:space="0" w:color="000000"/>
            </w:tcBorders>
          </w:tcPr>
          <w:p w14:paraId="4268176A" w14:textId="77777777" w:rsidR="009562AC" w:rsidRPr="00CC1F51" w:rsidRDefault="009562AC" w:rsidP="008873DE">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2E5713FA"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5DA63735" w14:textId="77777777" w:rsidR="009562AC" w:rsidRPr="00CC1F51" w:rsidRDefault="009562AC" w:rsidP="008873DE">
            <w:pPr>
              <w:pStyle w:val="TAL"/>
              <w:rPr>
                <w:lang w:eastAsia="zh-CN"/>
              </w:rPr>
            </w:pPr>
            <w:r w:rsidRPr="00CC1F51">
              <w:t>Percentage of the clients that should report QoE. The client uses a random number generator with the given percentage to find out if the client should report or not.</w:t>
            </w:r>
          </w:p>
        </w:tc>
      </w:tr>
      <w:tr w:rsidR="009562AC" w:rsidRPr="00CC1F51" w14:paraId="129846D3" w14:textId="77777777" w:rsidTr="008873DE">
        <w:tc>
          <w:tcPr>
            <w:tcW w:w="129" w:type="pct"/>
          </w:tcPr>
          <w:p w14:paraId="52DE8A38" w14:textId="77777777" w:rsidR="009562AC" w:rsidRPr="00CC1F51" w:rsidRDefault="009562AC" w:rsidP="008873DE">
            <w:pPr>
              <w:pStyle w:val="TableCell"/>
              <w:keepNext/>
              <w:rPr>
                <w:b/>
                <w:szCs w:val="18"/>
              </w:rPr>
            </w:pPr>
          </w:p>
        </w:tc>
        <w:tc>
          <w:tcPr>
            <w:tcW w:w="1725" w:type="pct"/>
            <w:tcBorders>
              <w:right w:val="single" w:sz="4" w:space="0" w:color="000000"/>
            </w:tcBorders>
          </w:tcPr>
          <w:p w14:paraId="3E6978AF"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6F47B274" w14:textId="77777777" w:rsidR="009562AC" w:rsidRPr="00CC1F51" w:rsidRDefault="009562AC" w:rsidP="008873DE">
            <w:pPr>
              <w:pStyle w:val="TAC"/>
              <w:rPr>
                <w:lang w:eastAsia="zh-CN"/>
              </w:rPr>
            </w:pPr>
            <w:r w:rsidRPr="00CC1F51">
              <w:rPr>
                <w:lang w:eastAsia="zh-CN"/>
              </w:rPr>
              <w:t>M</w:t>
            </w:r>
          </w:p>
        </w:tc>
        <w:tc>
          <w:tcPr>
            <w:tcW w:w="2631" w:type="pct"/>
            <w:tcBorders>
              <w:left w:val="single" w:sz="4" w:space="0" w:color="000000"/>
            </w:tcBorders>
          </w:tcPr>
          <w:p w14:paraId="2C960706" w14:textId="77777777" w:rsidR="009562AC" w:rsidRPr="00CC1F51" w:rsidRDefault="009562AC" w:rsidP="008873DE">
            <w:pPr>
              <w:pStyle w:val="TAL"/>
            </w:pPr>
            <w:r w:rsidRPr="00CC1F51">
              <w:t>The reporting server URL to which the reports will be sent.</w:t>
            </w:r>
          </w:p>
        </w:tc>
      </w:tr>
      <w:tr w:rsidR="009562AC" w:rsidRPr="00CC1F51" w14:paraId="45BEDBC3" w14:textId="77777777" w:rsidTr="008873DE">
        <w:tc>
          <w:tcPr>
            <w:tcW w:w="129" w:type="pct"/>
          </w:tcPr>
          <w:p w14:paraId="76E1D7BA" w14:textId="77777777" w:rsidR="009562AC" w:rsidRPr="00CC1F51" w:rsidRDefault="009562AC" w:rsidP="008873DE">
            <w:pPr>
              <w:pStyle w:val="TableCell"/>
              <w:keepNext/>
              <w:rPr>
                <w:b/>
                <w:szCs w:val="18"/>
              </w:rPr>
            </w:pPr>
          </w:p>
        </w:tc>
        <w:tc>
          <w:tcPr>
            <w:tcW w:w="1725" w:type="pct"/>
            <w:tcBorders>
              <w:right w:val="single" w:sz="4" w:space="0" w:color="000000"/>
            </w:tcBorders>
          </w:tcPr>
          <w:p w14:paraId="511DFAEC"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06300F6C"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7CCC53FC" w14:textId="77777777" w:rsidR="009562AC" w:rsidRPr="00CC1F51" w:rsidRDefault="009562AC" w:rsidP="008873DE">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w:t>
            </w:r>
            <w:proofErr w:type="spellStart"/>
            <w:r w:rsidRPr="00CC1F51">
              <w:t>th</w:t>
            </w:r>
            <w:proofErr w:type="spellEnd"/>
            <w:r w:rsidRPr="00CC1F51">
              <w:t xml:space="preserve"> second provided that new metrics information has become available since the previous report.</w:t>
            </w:r>
            <w:r>
              <w:t xml:space="preserve"> For each report sent, only the newly collected information since the previous report shall be reported.</w:t>
            </w:r>
          </w:p>
        </w:tc>
      </w:tr>
      <w:tr w:rsidR="009562AC" w:rsidRPr="00CC1F51" w14:paraId="68BCDAD5" w14:textId="77777777" w:rsidTr="008873DE">
        <w:tc>
          <w:tcPr>
            <w:tcW w:w="129" w:type="pct"/>
          </w:tcPr>
          <w:p w14:paraId="4601B35D" w14:textId="77777777" w:rsidR="009562AC" w:rsidRPr="00CC1F51" w:rsidRDefault="009562AC" w:rsidP="008873DE">
            <w:pPr>
              <w:rPr>
                <w:b/>
                <w:sz w:val="18"/>
              </w:rPr>
            </w:pPr>
          </w:p>
        </w:tc>
        <w:tc>
          <w:tcPr>
            <w:tcW w:w="1725" w:type="pct"/>
            <w:tcBorders>
              <w:right w:val="single" w:sz="4" w:space="0" w:color="000000"/>
            </w:tcBorders>
          </w:tcPr>
          <w:p w14:paraId="4A4AC35D" w14:textId="77777777" w:rsidR="009562AC" w:rsidRPr="006744CA" w:rsidRDefault="009562AC" w:rsidP="008873DE">
            <w:pPr>
              <w:rPr>
                <w:rFonts w:ascii="Courier New" w:hAnsi="Courier New" w:cs="Courier New"/>
                <w:b/>
                <w:sz w:val="18"/>
                <w:szCs w:val="18"/>
              </w:rPr>
            </w:pPr>
            <w:proofErr w:type="spellStart"/>
            <w:r w:rsidRPr="006744CA">
              <w:rPr>
                <w:rFonts w:ascii="Courier New" w:hAnsi="Courier New" w:cs="Courier New"/>
                <w:b/>
                <w:bCs/>
                <w:sz w:val="18"/>
                <w:szCs w:val="18"/>
              </w:rPr>
              <w:t>LocationFilter</w:t>
            </w:r>
            <w:proofErr w:type="spellEnd"/>
          </w:p>
        </w:tc>
        <w:tc>
          <w:tcPr>
            <w:tcW w:w="515" w:type="pct"/>
            <w:tcBorders>
              <w:left w:val="single" w:sz="4" w:space="0" w:color="000000"/>
              <w:right w:val="single" w:sz="4" w:space="0" w:color="000000"/>
            </w:tcBorders>
          </w:tcPr>
          <w:p w14:paraId="313592B0" w14:textId="77777777" w:rsidR="009562AC" w:rsidRPr="006744CA" w:rsidRDefault="009562AC" w:rsidP="008873DE">
            <w:pPr>
              <w:pStyle w:val="TAC"/>
              <w:rPr>
                <w:szCs w:val="18"/>
              </w:rPr>
            </w:pPr>
            <w:r w:rsidRPr="006744CA">
              <w:rPr>
                <w:szCs w:val="18"/>
                <w:lang w:eastAsia="zh-CN"/>
              </w:rPr>
              <w:t>0..1</w:t>
            </w:r>
          </w:p>
        </w:tc>
        <w:tc>
          <w:tcPr>
            <w:tcW w:w="2631" w:type="pct"/>
            <w:tcBorders>
              <w:left w:val="single" w:sz="4" w:space="0" w:color="000000"/>
            </w:tcBorders>
          </w:tcPr>
          <w:p w14:paraId="6F4943D9" w14:textId="77777777" w:rsidR="009562AC" w:rsidRPr="006744CA" w:rsidRDefault="009562AC" w:rsidP="008873DE">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6744CA">
              <w:rPr>
                <w:szCs w:val="18"/>
              </w:rPr>
              <w:t>LocationFilter</w:t>
            </w:r>
            <w:proofErr w:type="spellEnd"/>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proofErr w:type="spellStart"/>
            <w:r w:rsidRPr="006744CA">
              <w:rPr>
                <w:szCs w:val="18"/>
              </w:rPr>
              <w:t>LocationFilter</w:t>
            </w:r>
            <w:proofErr w:type="spellEnd"/>
            <w:r w:rsidRPr="006744CA">
              <w:rPr>
                <w:szCs w:val="18"/>
              </w:rPr>
              <w:t xml:space="preserve"> is announced in </w:t>
            </w:r>
            <w:proofErr w:type="spellStart"/>
            <w:r w:rsidRPr="006744CA">
              <w:rPr>
                <w:szCs w:val="18"/>
              </w:rPr>
              <w:t>cellList</w:t>
            </w:r>
            <w:proofErr w:type="spellEnd"/>
            <w:r w:rsidRPr="006744CA">
              <w:rPr>
                <w:szCs w:val="18"/>
              </w:rPr>
              <w:t xml:space="preserve">, and each polygon and circular area entry is announced in the </w:t>
            </w:r>
            <w:proofErr w:type="spellStart"/>
            <w:r w:rsidRPr="006744CA">
              <w:rPr>
                <w:szCs w:val="18"/>
              </w:rPr>
              <w:t>polygonList</w:t>
            </w:r>
            <w:proofErr w:type="spellEnd"/>
            <w:r w:rsidRPr="006744CA">
              <w:rPr>
                <w:szCs w:val="18"/>
              </w:rPr>
              <w:t xml:space="preserve"> or and </w:t>
            </w:r>
            <w:proofErr w:type="spellStart"/>
            <w:r w:rsidRPr="006744CA">
              <w:rPr>
                <w:szCs w:val="18"/>
              </w:rPr>
              <w:t>circularAreaList</w:t>
            </w:r>
            <w:proofErr w:type="spellEnd"/>
            <w:r w:rsidRPr="006744CA">
              <w:rPr>
                <w:szCs w:val="18"/>
              </w:rPr>
              <w:t xml:space="preserve"> elements, respectively.</w:t>
            </w:r>
          </w:p>
        </w:tc>
      </w:tr>
      <w:tr w:rsidR="009562AC" w:rsidRPr="00CC1F51" w14:paraId="5D27CE26" w14:textId="77777777" w:rsidTr="008873DE">
        <w:tc>
          <w:tcPr>
            <w:tcW w:w="129" w:type="pct"/>
          </w:tcPr>
          <w:p w14:paraId="30241916" w14:textId="77777777" w:rsidR="009562AC" w:rsidRPr="00CC1F51" w:rsidRDefault="009562AC" w:rsidP="008873DE">
            <w:pPr>
              <w:rPr>
                <w:b/>
                <w:sz w:val="18"/>
              </w:rPr>
            </w:pPr>
          </w:p>
        </w:tc>
        <w:tc>
          <w:tcPr>
            <w:tcW w:w="1725" w:type="pct"/>
            <w:tcBorders>
              <w:right w:val="single" w:sz="4" w:space="0" w:color="000000"/>
            </w:tcBorders>
          </w:tcPr>
          <w:p w14:paraId="73E3368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cellList</w:t>
            </w:r>
            <w:proofErr w:type="spellEnd"/>
          </w:p>
        </w:tc>
        <w:tc>
          <w:tcPr>
            <w:tcW w:w="515" w:type="pct"/>
            <w:tcBorders>
              <w:left w:val="single" w:sz="4" w:space="0" w:color="000000"/>
              <w:right w:val="single" w:sz="4" w:space="0" w:color="000000"/>
            </w:tcBorders>
          </w:tcPr>
          <w:p w14:paraId="6EB0F66B"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15EA6B6C" w14:textId="77777777" w:rsidR="009562AC" w:rsidRPr="006744CA" w:rsidRDefault="009562AC" w:rsidP="008873DE">
            <w:pPr>
              <w:pStyle w:val="TAL"/>
              <w:rPr>
                <w:szCs w:val="18"/>
              </w:rPr>
            </w:pPr>
            <w:r w:rsidRPr="006744CA">
              <w:rPr>
                <w:szCs w:val="18"/>
              </w:rPr>
              <w:t>This element specifies a list of cell</w:t>
            </w:r>
            <w:r>
              <w:rPr>
                <w:szCs w:val="18"/>
              </w:rPr>
              <w:t>s</w:t>
            </w:r>
            <w:r w:rsidRPr="006744CA">
              <w:rPr>
                <w:szCs w:val="18"/>
              </w:rPr>
              <w:t xml:space="preserve"> identified by E-UTRAN-CGI or CGI.</w:t>
            </w:r>
          </w:p>
        </w:tc>
      </w:tr>
      <w:tr w:rsidR="009562AC" w:rsidRPr="00CC1F51" w14:paraId="1F6F54F8" w14:textId="77777777" w:rsidTr="008873DE">
        <w:tc>
          <w:tcPr>
            <w:tcW w:w="129" w:type="pct"/>
          </w:tcPr>
          <w:p w14:paraId="5B1C5F52" w14:textId="77777777" w:rsidR="009562AC" w:rsidRPr="00CC1F51" w:rsidRDefault="009562AC" w:rsidP="008873DE">
            <w:pPr>
              <w:rPr>
                <w:b/>
                <w:sz w:val="18"/>
              </w:rPr>
            </w:pPr>
          </w:p>
        </w:tc>
        <w:tc>
          <w:tcPr>
            <w:tcW w:w="1725" w:type="pct"/>
            <w:tcBorders>
              <w:right w:val="single" w:sz="4" w:space="0" w:color="000000"/>
            </w:tcBorders>
          </w:tcPr>
          <w:p w14:paraId="6A81AC9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0BC835D1" w14:textId="77777777" w:rsidR="009562AC" w:rsidRPr="006744CA" w:rsidRDefault="009562AC" w:rsidP="008873DE">
            <w:pPr>
              <w:pStyle w:val="TAC"/>
              <w:rPr>
                <w:szCs w:val="18"/>
              </w:rPr>
            </w:pPr>
          </w:p>
        </w:tc>
        <w:tc>
          <w:tcPr>
            <w:tcW w:w="2631" w:type="pct"/>
            <w:tcBorders>
              <w:left w:val="single" w:sz="4" w:space="0" w:color="000000"/>
            </w:tcBorders>
          </w:tcPr>
          <w:p w14:paraId="1AC5558A" w14:textId="77777777" w:rsidR="009562AC" w:rsidRPr="006744CA" w:rsidRDefault="009562AC" w:rsidP="008873DE">
            <w:pPr>
              <w:pStyle w:val="TAL"/>
              <w:rPr>
                <w:szCs w:val="18"/>
              </w:rPr>
            </w:pPr>
            <w:r w:rsidRPr="006744CA">
              <w:rPr>
                <w:szCs w:val="18"/>
              </w:rPr>
              <w:t xml:space="preserve">Geographic area comprising one or more instances of </w:t>
            </w:r>
            <w:proofErr w:type="spellStart"/>
            <w:r w:rsidRPr="006744CA">
              <w:rPr>
                <w:szCs w:val="18"/>
              </w:rPr>
              <w:t>polygonList</w:t>
            </w:r>
            <w:proofErr w:type="spellEnd"/>
            <w:r w:rsidRPr="006744CA">
              <w:rPr>
                <w:szCs w:val="18"/>
              </w:rPr>
              <w:t xml:space="preserve"> and/or </w:t>
            </w:r>
            <w:proofErr w:type="spellStart"/>
            <w:r w:rsidRPr="006744CA">
              <w:rPr>
                <w:szCs w:val="18"/>
              </w:rPr>
              <w:t>circularAreaList</w:t>
            </w:r>
            <w:proofErr w:type="spellEnd"/>
            <w:r w:rsidRPr="006744CA">
              <w:rPr>
                <w:szCs w:val="18"/>
              </w:rPr>
              <w:t xml:space="preserve"> elements.</w:t>
            </w:r>
          </w:p>
        </w:tc>
      </w:tr>
      <w:tr w:rsidR="009562AC" w:rsidRPr="00CC1F51" w14:paraId="58301760" w14:textId="77777777" w:rsidTr="008873DE">
        <w:tc>
          <w:tcPr>
            <w:tcW w:w="129" w:type="pct"/>
          </w:tcPr>
          <w:p w14:paraId="0D1B6CAA" w14:textId="77777777" w:rsidR="009562AC" w:rsidRPr="00CC1F51" w:rsidRDefault="009562AC" w:rsidP="008873DE">
            <w:pPr>
              <w:rPr>
                <w:b/>
                <w:sz w:val="18"/>
              </w:rPr>
            </w:pPr>
          </w:p>
        </w:tc>
        <w:tc>
          <w:tcPr>
            <w:tcW w:w="1725" w:type="pct"/>
            <w:tcBorders>
              <w:right w:val="single" w:sz="4" w:space="0" w:color="000000"/>
            </w:tcBorders>
          </w:tcPr>
          <w:p w14:paraId="70245C91"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polygonList</w:t>
            </w:r>
            <w:proofErr w:type="spellEnd"/>
          </w:p>
        </w:tc>
        <w:tc>
          <w:tcPr>
            <w:tcW w:w="515" w:type="pct"/>
            <w:tcBorders>
              <w:left w:val="single" w:sz="4" w:space="0" w:color="000000"/>
              <w:right w:val="single" w:sz="4" w:space="0" w:color="000000"/>
            </w:tcBorders>
          </w:tcPr>
          <w:p w14:paraId="3E002A5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2764918A" w14:textId="77777777" w:rsidR="009562AC" w:rsidRPr="006744CA" w:rsidRDefault="009562AC" w:rsidP="008873DE">
            <w:pPr>
              <w:pStyle w:val="TAL"/>
              <w:rPr>
                <w:szCs w:val="18"/>
              </w:rPr>
            </w:pPr>
            <w:r w:rsidRPr="006744CA">
              <w:rPr>
                <w:szCs w:val="18"/>
              </w:rPr>
              <w:t>This element, when present, comprises a list of ‘Polygon’ shapes as defined by OMA MLP</w:t>
            </w:r>
            <w:r>
              <w:rPr>
                <w:szCs w:val="18"/>
              </w:rPr>
              <w:t> </w:t>
            </w:r>
            <w:r w:rsidRPr="006744CA">
              <w:rPr>
                <w:szCs w:val="18"/>
              </w:rPr>
              <w:t>[51].</w:t>
            </w:r>
          </w:p>
        </w:tc>
      </w:tr>
      <w:tr w:rsidR="009562AC" w:rsidRPr="00CC1F51" w14:paraId="6D589F7A" w14:textId="77777777" w:rsidTr="008873DE">
        <w:tc>
          <w:tcPr>
            <w:tcW w:w="129" w:type="pct"/>
          </w:tcPr>
          <w:p w14:paraId="47FD9936" w14:textId="77777777" w:rsidR="009562AC" w:rsidRPr="00CC1F51" w:rsidRDefault="009562AC" w:rsidP="008873DE">
            <w:pPr>
              <w:rPr>
                <w:b/>
                <w:sz w:val="18"/>
              </w:rPr>
            </w:pPr>
          </w:p>
        </w:tc>
        <w:tc>
          <w:tcPr>
            <w:tcW w:w="1725" w:type="pct"/>
            <w:tcBorders>
              <w:right w:val="single" w:sz="4" w:space="0" w:color="000000"/>
            </w:tcBorders>
          </w:tcPr>
          <w:p w14:paraId="66EB9690"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6FC0C5E"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3E736E3B" w14:textId="77777777" w:rsidR="009562AC" w:rsidRPr="006744CA" w:rsidRDefault="009562AC" w:rsidP="008873DE">
            <w:pPr>
              <w:pStyle w:val="TAL"/>
              <w:rPr>
                <w:szCs w:val="18"/>
              </w:rPr>
            </w:pPr>
            <w:r w:rsidRPr="006744CA">
              <w:rPr>
                <w:szCs w:val="18"/>
              </w:rPr>
              <w:t xml:space="preserve">This attribute indicates the probability in percent that the DASH client </w:t>
            </w:r>
            <w:proofErr w:type="gramStart"/>
            <w:r w:rsidRPr="006744CA">
              <w:rPr>
                <w:szCs w:val="18"/>
              </w:rPr>
              <w:t>is located in</w:t>
            </w:r>
            <w:proofErr w:type="gramEnd"/>
            <w:r w:rsidRPr="006744CA">
              <w:rPr>
                <w:szCs w:val="18"/>
              </w:rPr>
              <w:t xml:space="preserve"> the corresponding polygon area. It is defined as ‘</w:t>
            </w:r>
            <w:proofErr w:type="spellStart"/>
            <w:r w:rsidRPr="006744CA">
              <w:rPr>
                <w:szCs w:val="18"/>
              </w:rPr>
              <w:t>lev_conf</w:t>
            </w:r>
            <w:proofErr w:type="spellEnd"/>
            <w:r w:rsidRPr="006744CA">
              <w:rPr>
                <w:szCs w:val="18"/>
              </w:rPr>
              <w:t>’ by OMA MLP. If not present, it has default value of 60.</w:t>
            </w:r>
          </w:p>
        </w:tc>
      </w:tr>
      <w:tr w:rsidR="009562AC" w:rsidRPr="00CC1F51" w14:paraId="362E2BD5" w14:textId="77777777" w:rsidTr="008873DE">
        <w:tc>
          <w:tcPr>
            <w:tcW w:w="129" w:type="pct"/>
          </w:tcPr>
          <w:p w14:paraId="7BEB078C" w14:textId="77777777" w:rsidR="009562AC" w:rsidRPr="00CC1F51" w:rsidRDefault="009562AC" w:rsidP="008873DE">
            <w:pPr>
              <w:rPr>
                <w:b/>
                <w:sz w:val="18"/>
              </w:rPr>
            </w:pPr>
          </w:p>
        </w:tc>
        <w:tc>
          <w:tcPr>
            <w:tcW w:w="1725" w:type="pct"/>
            <w:tcBorders>
              <w:right w:val="single" w:sz="4" w:space="0" w:color="000000"/>
            </w:tcBorders>
          </w:tcPr>
          <w:p w14:paraId="028D8C5C"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circularAreaList</w:t>
            </w:r>
            <w:proofErr w:type="spellEnd"/>
          </w:p>
        </w:tc>
        <w:tc>
          <w:tcPr>
            <w:tcW w:w="515" w:type="pct"/>
            <w:tcBorders>
              <w:left w:val="single" w:sz="4" w:space="0" w:color="000000"/>
              <w:right w:val="single" w:sz="4" w:space="0" w:color="000000"/>
            </w:tcBorders>
          </w:tcPr>
          <w:p w14:paraId="0B4E5AB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57FA3E20" w14:textId="77777777" w:rsidR="009562AC" w:rsidRPr="006744CA" w:rsidRDefault="009562AC" w:rsidP="008873DE">
            <w:pPr>
              <w:pStyle w:val="TAL"/>
              <w:rPr>
                <w:szCs w:val="18"/>
              </w:rPr>
            </w:pPr>
            <w:r w:rsidRPr="006744CA">
              <w:rPr>
                <w:szCs w:val="18"/>
              </w:rPr>
              <w:t>This element, when present, comprises a list of ‘</w:t>
            </w:r>
            <w:proofErr w:type="spellStart"/>
            <w:r w:rsidRPr="006744CA">
              <w:rPr>
                <w:szCs w:val="18"/>
              </w:rPr>
              <w:t>CircularArea</w:t>
            </w:r>
            <w:proofErr w:type="spellEnd"/>
            <w:r w:rsidRPr="006744CA">
              <w:rPr>
                <w:szCs w:val="18"/>
              </w:rPr>
              <w:t>’ shapes as defined by OMA MLP</w:t>
            </w:r>
            <w:r>
              <w:rPr>
                <w:szCs w:val="18"/>
              </w:rPr>
              <w:t> </w:t>
            </w:r>
            <w:r w:rsidRPr="006744CA">
              <w:rPr>
                <w:szCs w:val="18"/>
              </w:rPr>
              <w:t>[51].</w:t>
            </w:r>
          </w:p>
        </w:tc>
      </w:tr>
      <w:tr w:rsidR="009562AC" w:rsidRPr="00CC1F51" w14:paraId="4E5DCB94" w14:textId="77777777" w:rsidTr="008873DE">
        <w:tc>
          <w:tcPr>
            <w:tcW w:w="129" w:type="pct"/>
          </w:tcPr>
          <w:p w14:paraId="2454493F" w14:textId="77777777" w:rsidR="009562AC" w:rsidRPr="00CC1F51" w:rsidRDefault="009562AC" w:rsidP="008873DE">
            <w:pPr>
              <w:rPr>
                <w:b/>
                <w:sz w:val="18"/>
              </w:rPr>
            </w:pPr>
          </w:p>
        </w:tc>
        <w:tc>
          <w:tcPr>
            <w:tcW w:w="1725" w:type="pct"/>
            <w:tcBorders>
              <w:right w:val="single" w:sz="4" w:space="0" w:color="000000"/>
            </w:tcBorders>
          </w:tcPr>
          <w:p w14:paraId="508AB892"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4D7AC33"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10F627B4" w14:textId="77777777" w:rsidR="009562AC" w:rsidRPr="006744CA" w:rsidRDefault="009562AC" w:rsidP="008873DE">
            <w:pPr>
              <w:pStyle w:val="TAL"/>
              <w:rPr>
                <w:szCs w:val="18"/>
              </w:rPr>
            </w:pPr>
            <w:r w:rsidRPr="006744CA">
              <w:rPr>
                <w:szCs w:val="18"/>
              </w:rPr>
              <w:t xml:space="preserve">This attribute indicates the probability in percent that the DASH client </w:t>
            </w:r>
            <w:proofErr w:type="gramStart"/>
            <w:r w:rsidRPr="006744CA">
              <w:rPr>
                <w:szCs w:val="18"/>
              </w:rPr>
              <w:t>is located in</w:t>
            </w:r>
            <w:proofErr w:type="gramEnd"/>
            <w:r w:rsidRPr="006744CA">
              <w:rPr>
                <w:szCs w:val="18"/>
              </w:rPr>
              <w:t xml:space="preserve"> the corresponding circular area. It is defined as ‘</w:t>
            </w:r>
            <w:proofErr w:type="spellStart"/>
            <w:r w:rsidRPr="006744CA">
              <w:rPr>
                <w:szCs w:val="18"/>
              </w:rPr>
              <w:t>lev_conf</w:t>
            </w:r>
            <w:proofErr w:type="spellEnd"/>
            <w:r w:rsidRPr="006744CA">
              <w:rPr>
                <w:szCs w:val="18"/>
              </w:rPr>
              <w:t>’ by OMA MLP. If not present, it has default value of 60.</w:t>
            </w:r>
          </w:p>
        </w:tc>
      </w:tr>
      <w:tr w:rsidR="009562AC" w14:paraId="786B62C2" w14:textId="77777777" w:rsidTr="008873DE">
        <w:tc>
          <w:tcPr>
            <w:tcW w:w="129" w:type="pct"/>
            <w:tcBorders>
              <w:top w:val="single" w:sz="4" w:space="0" w:color="000000"/>
              <w:left w:val="single" w:sz="4" w:space="0" w:color="000000"/>
              <w:bottom w:val="single" w:sz="4" w:space="0" w:color="000000"/>
              <w:right w:val="nil"/>
            </w:tcBorders>
          </w:tcPr>
          <w:p w14:paraId="7F57C687"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65681A1C" w14:textId="77777777" w:rsidR="009562AC" w:rsidRPr="00155B97" w:rsidRDefault="009562AC" w:rsidP="008873DE">
            <w:pPr>
              <w:rPr>
                <w:rFonts w:ascii="Courier New" w:hAnsi="Courier New" w:cs="Courier New"/>
                <w:b/>
                <w:sz w:val="18"/>
                <w:szCs w:val="18"/>
                <w:lang w:eastAsia="zh-CN"/>
              </w:rPr>
            </w:pPr>
            <w:r w:rsidRPr="000D1D4F">
              <w:rPr>
                <w:rFonts w:ascii="Courier New" w:hAnsi="Courier New" w:cs="Courier New"/>
                <w:bCs/>
                <w:sz w:val="18"/>
                <w:szCs w:val="18"/>
                <w:lang w:eastAsia="zh-CN"/>
              </w:rPr>
              <w:t>@</w:t>
            </w:r>
            <w:r>
              <w:rPr>
                <w:rFonts w:ascii="Courier New" w:hAnsi="Courier New" w:cs="Courier New"/>
                <w:b/>
                <w:sz w:val="18"/>
                <w:szCs w:val="18"/>
                <w:lang w:eastAsia="zh-CN"/>
              </w:rPr>
              <w:t>s</w:t>
            </w:r>
            <w:r w:rsidRPr="00155B97">
              <w:rPr>
                <w:rFonts w:ascii="Courier New" w:hAnsi="Courier New" w:cs="Courier New"/>
                <w:b/>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65BE81C1" w14:textId="77777777" w:rsidR="009562AC" w:rsidRDefault="009562AC" w:rsidP="008873DE">
            <w:pPr>
              <w:pStyle w:val="TAC"/>
              <w:rPr>
                <w:szCs w:val="18"/>
                <w:lang w:eastAsia="zh-CN"/>
              </w:rPr>
            </w:pPr>
            <w:r>
              <w:rPr>
                <w:szCs w:val="18"/>
                <w:lang w:eastAsia="zh-CN"/>
              </w:rPr>
              <w:t>O</w:t>
            </w:r>
          </w:p>
        </w:tc>
        <w:tc>
          <w:tcPr>
            <w:tcW w:w="2631" w:type="pct"/>
            <w:tcBorders>
              <w:top w:val="single" w:sz="4" w:space="0" w:color="000000"/>
              <w:left w:val="single" w:sz="4" w:space="0" w:color="000000"/>
              <w:bottom w:val="single" w:sz="4" w:space="0" w:color="000000"/>
              <w:right w:val="single" w:sz="4" w:space="0" w:color="000000"/>
            </w:tcBorders>
          </w:tcPr>
          <w:p w14:paraId="5884C44B" w14:textId="77777777" w:rsidR="009562AC" w:rsidRDefault="009562AC" w:rsidP="008873DE">
            <w:pPr>
              <w:pStyle w:val="TAL"/>
              <w:rPr>
                <w:szCs w:val="18"/>
              </w:rPr>
            </w:pPr>
            <w:r w:rsidRPr="00C316B2">
              <w:rPr>
                <w:szCs w:val="18"/>
              </w:rPr>
              <w:t xml:space="preserve">When present, this </w:t>
            </w:r>
            <w:r>
              <w:rPr>
                <w:szCs w:val="18"/>
              </w:rPr>
              <w:t>attribute</w:t>
            </w:r>
            <w:r w:rsidRPr="00C316B2">
              <w:rPr>
                <w:szCs w:val="18"/>
              </w:rPr>
              <w:t xml:space="preserve"> indicates </w:t>
            </w:r>
            <w:r>
              <w:rPr>
                <w:szCs w:val="18"/>
              </w:rPr>
              <w:t>a list of</w:t>
            </w:r>
            <w:r w:rsidRPr="00C316B2">
              <w:rPr>
                <w:szCs w:val="18"/>
              </w:rPr>
              <w:t xml:space="preserve"> network slices in which the </w:t>
            </w:r>
            <w:del w:id="22" w:author="Richard Bradbury (2025-04-16)" w:date="2025-04-16T11:59:00Z">
              <w:r w:rsidDel="00D47D49">
                <w:rPr>
                  <w:szCs w:val="18"/>
                </w:rPr>
                <w:delText>QoE</w:delText>
              </w:r>
              <w:r w:rsidRPr="00C316B2" w:rsidDel="00D47D49">
                <w:rPr>
                  <w:szCs w:val="18"/>
                </w:rPr>
                <w:delText xml:space="preserve"> </w:delText>
              </w:r>
            </w:del>
            <w:r w:rsidRPr="00C316B2">
              <w:rPr>
                <w:szCs w:val="18"/>
              </w:rPr>
              <w:t xml:space="preserve">collection </w:t>
            </w:r>
            <w:ins w:id="23" w:author="Richard Bradbury (2025-04-16)" w:date="2025-04-16T11:58:00Z">
              <w:r>
                <w:rPr>
                  <w:szCs w:val="18"/>
                </w:rPr>
                <w:t>and reporting</w:t>
              </w:r>
            </w:ins>
            <w:ins w:id="24" w:author="Richard Bradbury (2025-04-16)" w:date="2025-04-16T11:59:00Z">
              <w:r>
                <w:rPr>
                  <w:szCs w:val="18"/>
                </w:rPr>
                <w:t xml:space="preserve"> of QoE metrics</w:t>
              </w:r>
            </w:ins>
            <w:ins w:id="25" w:author="Richard Bradbury (2025-04-16)" w:date="2025-04-16T11:58:00Z">
              <w:r>
                <w:rPr>
                  <w:szCs w:val="18"/>
                </w:rPr>
                <w:t xml:space="preserve"> </w:t>
              </w:r>
            </w:ins>
            <w:r w:rsidRPr="00C316B2">
              <w:rPr>
                <w:szCs w:val="18"/>
              </w:rPr>
              <w:t>is</w:t>
            </w:r>
            <w:r>
              <w:rPr>
                <w:szCs w:val="18"/>
              </w:rPr>
              <w:t xml:space="preserve"> requested. When not present, quality metric collection is requested for all network slices</w:t>
            </w:r>
            <w:r w:rsidRPr="00C316B2">
              <w:rPr>
                <w:szCs w:val="18"/>
              </w:rPr>
              <w:t xml:space="preserve">. The </w:t>
            </w:r>
            <w:r>
              <w:rPr>
                <w:szCs w:val="18"/>
              </w:rPr>
              <w:t>value</w:t>
            </w:r>
            <w:r w:rsidRPr="00C316B2">
              <w:rPr>
                <w:szCs w:val="18"/>
              </w:rPr>
              <w:t xml:space="preserve"> is a list of S-NSSAI</w:t>
            </w:r>
            <w:r>
              <w:rPr>
                <w:szCs w:val="18"/>
              </w:rPr>
              <w:t>s</w:t>
            </w:r>
            <w:r w:rsidRPr="00C316B2">
              <w:rPr>
                <w:szCs w:val="18"/>
              </w:rPr>
              <w:t>.</w:t>
            </w:r>
          </w:p>
        </w:tc>
      </w:tr>
      <w:tr w:rsidR="009562AC" w14:paraId="74B8293E" w14:textId="77777777" w:rsidTr="008873DE">
        <w:tc>
          <w:tcPr>
            <w:tcW w:w="129" w:type="pct"/>
            <w:tcBorders>
              <w:top w:val="single" w:sz="4" w:space="0" w:color="000000"/>
              <w:left w:val="single" w:sz="4" w:space="0" w:color="000000"/>
              <w:bottom w:val="single" w:sz="4" w:space="0" w:color="000000"/>
              <w:right w:val="nil"/>
            </w:tcBorders>
          </w:tcPr>
          <w:p w14:paraId="4AB8B3CC"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AD674C0" w14:textId="6EB9E330" w:rsidR="009562AC" w:rsidRPr="000D1D4F" w:rsidRDefault="009562AC" w:rsidP="008873DE">
            <w:pPr>
              <w:rPr>
                <w:rFonts w:ascii="Courier New" w:hAnsi="Courier New" w:cs="Courier New"/>
                <w:bCs/>
                <w:sz w:val="18"/>
                <w:szCs w:val="18"/>
                <w:lang w:eastAsia="zh-CN"/>
              </w:rPr>
            </w:pPr>
            <w:r w:rsidRPr="000D1D4F">
              <w:rPr>
                <w:rFonts w:ascii="Courier New" w:hAnsi="Courier New" w:cs="Courier New"/>
                <w:bCs/>
                <w:sz w:val="18"/>
                <w:szCs w:val="18"/>
                <w:lang w:eastAsia="zh-CN"/>
              </w:rPr>
              <w:t>@</w:t>
            </w:r>
            <w:r w:rsidR="00BC3CDE">
              <w:rPr>
                <w:rFonts w:ascii="Courier New" w:hAnsi="Courier New" w:cs="Courier New"/>
                <w:bCs/>
                <w:sz w:val="18"/>
                <w:szCs w:val="18"/>
                <w:lang w:eastAsia="zh-CN"/>
              </w:rPr>
              <w:t>c</w:t>
            </w:r>
            <w:r w:rsidRPr="000D1D4F">
              <w:rPr>
                <w:rFonts w:ascii="Courier New" w:hAnsi="Courier New" w:cs="Courier New"/>
                <w:bCs/>
                <w:sz w:val="18"/>
                <w:szCs w:val="18"/>
                <w:lang w:eastAsia="zh-CN"/>
              </w:rPr>
              <w:t>ommunicationServiceType</w:t>
            </w:r>
          </w:p>
        </w:tc>
        <w:tc>
          <w:tcPr>
            <w:tcW w:w="515" w:type="pct"/>
            <w:tcBorders>
              <w:top w:val="single" w:sz="4" w:space="0" w:color="000000"/>
              <w:left w:val="single" w:sz="4" w:space="0" w:color="000000"/>
              <w:bottom w:val="single" w:sz="4" w:space="0" w:color="000000"/>
              <w:right w:val="single" w:sz="4" w:space="0" w:color="000000"/>
            </w:tcBorders>
          </w:tcPr>
          <w:p w14:paraId="0049A2D9" w14:textId="77777777" w:rsidR="009562AC" w:rsidDel="00A1684C" w:rsidRDefault="009562AC" w:rsidP="008873DE">
            <w:pPr>
              <w:pStyle w:val="TAC"/>
              <w:rPr>
                <w:del w:id="26" w:author="Shane He (Nokia)" w:date="2025-04-06T11:45:00Z"/>
                <w:szCs w:val="18"/>
                <w:lang w:eastAsia="zh-CN"/>
              </w:rPr>
            </w:pPr>
            <w:r>
              <w:rPr>
                <w:szCs w:val="18"/>
                <w:lang w:eastAsia="zh-CN"/>
              </w:rPr>
              <w:t>O</w:t>
            </w:r>
            <w:del w:id="27" w:author="Shane He (Nokia)" w:date="2025-04-06T11:45:00Z">
              <w:r w:rsidDel="00A1684C">
                <w:rPr>
                  <w:szCs w:val="18"/>
                  <w:lang w:eastAsia="zh-CN"/>
                </w:rPr>
                <w:delText>D</w:delText>
              </w:r>
            </w:del>
          </w:p>
          <w:p w14:paraId="23F9220B" w14:textId="77777777" w:rsidR="009562AC" w:rsidRDefault="009562AC" w:rsidP="008873DE">
            <w:pPr>
              <w:pStyle w:val="TAC"/>
              <w:rPr>
                <w:szCs w:val="18"/>
                <w:lang w:eastAsia="zh-CN"/>
              </w:rPr>
            </w:pPr>
            <w:del w:id="28" w:author="Shane He (Nokia)" w:date="2025-04-06T11:45:00Z">
              <w:r w:rsidDel="00A1684C">
                <w:rPr>
                  <w:szCs w:val="18"/>
                  <w:lang w:eastAsia="zh-CN"/>
                </w:rPr>
                <w:delText>default=</w:delText>
              </w:r>
              <w:r w:rsidDel="00A1684C">
                <w:rPr>
                  <w:szCs w:val="18"/>
                  <w:lang w:eastAsia="zh-CN"/>
                </w:rPr>
                <w:br/>
                <w:delText>”</w:delText>
              </w:r>
              <w:r w:rsidRPr="005967E5" w:rsidDel="00A1684C">
                <w:rPr>
                  <w:rFonts w:ascii="Courier New" w:hAnsi="Courier New" w:cs="Courier New"/>
                  <w:szCs w:val="18"/>
                  <w:lang w:eastAsia="zh-CN"/>
                </w:rPr>
                <w:delText>all</w:delText>
              </w:r>
              <w:r w:rsidDel="00A1684C">
                <w:rPr>
                  <w:szCs w:val="18"/>
                  <w:lang w:eastAsia="zh-CN"/>
                </w:rPr>
                <w:delText>”</w:delText>
              </w:r>
            </w:del>
          </w:p>
        </w:tc>
        <w:tc>
          <w:tcPr>
            <w:tcW w:w="2630" w:type="pct"/>
            <w:tcBorders>
              <w:top w:val="single" w:sz="4" w:space="0" w:color="000000"/>
              <w:left w:val="single" w:sz="4" w:space="0" w:color="000000"/>
              <w:bottom w:val="single" w:sz="4" w:space="0" w:color="000000"/>
              <w:right w:val="single" w:sz="4" w:space="0" w:color="000000"/>
            </w:tcBorders>
          </w:tcPr>
          <w:p w14:paraId="279BD737" w14:textId="3DAE9B34" w:rsidR="009562AC" w:rsidRDefault="009562AC" w:rsidP="008873DE">
            <w:pPr>
              <w:pStyle w:val="TAL"/>
              <w:rPr>
                <w:szCs w:val="18"/>
              </w:rPr>
            </w:pPr>
            <w:r w:rsidRPr="00B90A41">
              <w:rPr>
                <w:szCs w:val="18"/>
              </w:rPr>
              <w:t xml:space="preserve">When present, this </w:t>
            </w:r>
            <w:r>
              <w:rPr>
                <w:szCs w:val="18"/>
              </w:rPr>
              <w:t>attribute</w:t>
            </w:r>
            <w:r w:rsidRPr="00B90A41">
              <w:rPr>
                <w:szCs w:val="18"/>
              </w:rPr>
              <w:t xml:space="preserve"> indicates </w:t>
            </w:r>
            <w:del w:id="29" w:author="Richard Bradbury (2025-04-16)" w:date="2025-04-16T11:57:00Z">
              <w:r w:rsidRPr="00B90A41" w:rsidDel="00D47D49">
                <w:rPr>
                  <w:szCs w:val="18"/>
                </w:rPr>
                <w:delText>in</w:delText>
              </w:r>
            </w:del>
            <w:ins w:id="30" w:author="Huawei-Qi-0520" w:date="2025-05-20T09:23:00Z">
              <w:r w:rsidR="005D413C">
                <w:rPr>
                  <w:szCs w:val="18"/>
                </w:rPr>
                <w:t xml:space="preserve">a list of communication service type(s) </w:t>
              </w:r>
            </w:ins>
            <w:ins w:id="31" w:author="Richard Bradbury (2025-04-16)" w:date="2025-04-16T11:57:00Z">
              <w:r>
                <w:rPr>
                  <w:szCs w:val="18"/>
                </w:rPr>
                <w:t>for</w:t>
              </w:r>
            </w:ins>
            <w:r w:rsidRPr="00B90A41">
              <w:rPr>
                <w:szCs w:val="18"/>
              </w:rPr>
              <w:t xml:space="preserve"> which </w:t>
            </w:r>
            <w:ins w:id="32" w:author="Shane He (Nokia)" w:date="2025-04-07T09:03:00Z">
              <w:del w:id="33" w:author="Huawei-Qi-0520" w:date="2025-05-20T09:17:00Z">
                <w:r w:rsidDel="005D413C">
                  <w:rPr>
                    <w:szCs w:val="18"/>
                  </w:rPr>
                  <w:delText>MBS</w:delText>
                </w:r>
              </w:del>
              <w:del w:id="34" w:author="Huawei-Qi-0520" w:date="2025-05-20T10:41:00Z">
                <w:r w:rsidDel="005A259C">
                  <w:rPr>
                    <w:szCs w:val="18"/>
                  </w:rPr>
                  <w:delText xml:space="preserve"> </w:delText>
                </w:r>
              </w:del>
            </w:ins>
            <w:del w:id="35" w:author="Huawei-Qi-0520" w:date="2025-05-20T09:23:00Z">
              <w:r w:rsidDel="005D413C">
                <w:rPr>
                  <w:szCs w:val="18"/>
                </w:rPr>
                <w:delText>communication service type</w:delText>
              </w:r>
            </w:del>
            <w:ins w:id="36" w:author="Shane He (Nokia) -R2" w:date="2025-04-16T12:14:00Z">
              <w:del w:id="37" w:author="Huawei-Qi-0520" w:date="2025-05-20T09:23:00Z">
                <w:r w:rsidDel="005D413C">
                  <w:rPr>
                    <w:szCs w:val="18"/>
                  </w:rPr>
                  <w:delText>(s)</w:delText>
                </w:r>
              </w:del>
            </w:ins>
            <w:ins w:id="38" w:author="Richard Bradbury (2025-04-16)" w:date="2025-04-16T12:00:00Z">
              <w:del w:id="39" w:author="Huawei-Qi-0520" w:date="2025-05-20T09:23:00Z">
                <w:r w:rsidDel="005D413C">
                  <w:rPr>
                    <w:szCs w:val="18"/>
                  </w:rPr>
                  <w:delText xml:space="preserve"> </w:delText>
                </w:r>
              </w:del>
              <w:del w:id="40" w:author="Huawei-Qi-0520" w:date="2025-05-20T09:25:00Z">
                <w:r w:rsidRPr="005967E5" w:rsidDel="005D413C">
                  <w:rPr>
                    <w:rFonts w:cs="Arial"/>
                  </w:rPr>
                  <w:delText>per clause 21.1 of TS 38.300 [71]</w:delText>
                </w:r>
              </w:del>
            </w:ins>
            <w:del w:id="41" w:author="Huawei-Qi-0520" w:date="2025-05-20T10:41:00Z">
              <w:r w:rsidDel="005A259C">
                <w:rPr>
                  <w:szCs w:val="18"/>
                </w:rPr>
                <w:delText xml:space="preserve"> </w:delText>
              </w:r>
            </w:del>
            <w:r w:rsidRPr="00B90A41">
              <w:rPr>
                <w:szCs w:val="18"/>
              </w:rPr>
              <w:t xml:space="preserve">the </w:t>
            </w:r>
            <w:del w:id="42" w:author="Richard Bradbury (2025-04-16)" w:date="2025-04-16T11:58:00Z">
              <w:r w:rsidRPr="00B90A41" w:rsidDel="00D47D49">
                <w:rPr>
                  <w:szCs w:val="18"/>
                </w:rPr>
                <w:delText xml:space="preserve">QoE </w:delText>
              </w:r>
            </w:del>
            <w:r w:rsidRPr="00B90A41">
              <w:rPr>
                <w:szCs w:val="18"/>
              </w:rPr>
              <w:t xml:space="preserve">collection </w:t>
            </w:r>
            <w:ins w:id="43" w:author="Richard Bradbury (2025-04-16)" w:date="2025-04-16T11:58:00Z">
              <w:r>
                <w:rPr>
                  <w:szCs w:val="18"/>
                </w:rPr>
                <w:t>and reporting of Q</w:t>
              </w:r>
            </w:ins>
            <w:ins w:id="44" w:author="Richard Bradbury (2025-04-16)" w:date="2025-04-16T11:59:00Z">
              <w:r>
                <w:rPr>
                  <w:szCs w:val="18"/>
                </w:rPr>
                <w:t>oE metrics</w:t>
              </w:r>
            </w:ins>
            <w:ins w:id="45" w:author="Richard Bradbury (2025-04-16)" w:date="2025-04-16T11:58:00Z">
              <w:r>
                <w:rPr>
                  <w:szCs w:val="18"/>
                </w:rPr>
                <w:t xml:space="preserve"> </w:t>
              </w:r>
            </w:ins>
            <w:r w:rsidRPr="00B90A41">
              <w:rPr>
                <w:szCs w:val="18"/>
              </w:rPr>
              <w:t xml:space="preserve">is </w:t>
            </w:r>
            <w:ins w:id="46" w:author="Shane He (Nokia) -R2" w:date="2025-04-16T12:14:00Z">
              <w:del w:id="47" w:author="Huawei-Qi-0520" w:date="2025-05-20T09:21:00Z">
                <w:r w:rsidDel="005D413C">
                  <w:rPr>
                    <w:szCs w:val="18"/>
                  </w:rPr>
                  <w:delText xml:space="preserve">additionally </w:delText>
                </w:r>
              </w:del>
            </w:ins>
            <w:r w:rsidRPr="00B90A41">
              <w:rPr>
                <w:szCs w:val="18"/>
              </w:rPr>
              <w:t>requested</w:t>
            </w:r>
            <w:ins w:id="48" w:author="Richard Bradbury (2025-05-20)" w:date="2025-05-21T01:08:00Z" w16du:dateUtc="2025-05-20T16:08:00Z">
              <w:r w:rsidR="009A5742">
                <w:rPr>
                  <w:szCs w:val="18"/>
                </w:rPr>
                <w:t>, and shall</w:t>
              </w:r>
            </w:ins>
            <w:ins w:id="49" w:author="Huawei-Qi-0520" w:date="2025-05-20T09:25:00Z">
              <w:del w:id="50" w:author="Richard Bradbury (2025-05-20)" w:date="2025-05-21T01:08:00Z" w16du:dateUtc="2025-05-20T16:08:00Z">
                <w:r w:rsidR="005D413C" w:rsidDel="009A5742">
                  <w:rPr>
                    <w:szCs w:val="18"/>
                  </w:rPr>
                  <w:delText>. It may</w:delText>
                </w:r>
              </w:del>
              <w:r w:rsidR="005D413C">
                <w:rPr>
                  <w:szCs w:val="18"/>
                </w:rPr>
                <w:t xml:space="preserve"> contain </w:t>
              </w:r>
            </w:ins>
            <w:ins w:id="51" w:author="Huawei-Qi-0520" w:date="2025-05-20T09:26:00Z">
              <w:r w:rsidR="005D413C">
                <w:rPr>
                  <w:szCs w:val="18"/>
                </w:rPr>
                <w:t xml:space="preserve">one or more </w:t>
              </w:r>
            </w:ins>
            <w:ins w:id="52" w:author="Richard Bradbury (2025-05-20)" w:date="2025-05-21T01:09:00Z" w16du:dateUtc="2025-05-20T16:09:00Z">
              <w:r w:rsidR="009A5742">
                <w:rPr>
                  <w:szCs w:val="18"/>
                </w:rPr>
                <w:t xml:space="preserve">of </w:t>
              </w:r>
            </w:ins>
            <w:ins w:id="53" w:author="Huawei-Qi-0520" w:date="2025-05-20T09:25:00Z">
              <w:r w:rsidR="005D413C">
                <w:rPr>
                  <w:szCs w:val="18"/>
                </w:rPr>
                <w:t>the following value</w:t>
              </w:r>
            </w:ins>
            <w:ins w:id="54" w:author="Richard Bradbury (2025-05-20)" w:date="2025-05-21T01:09:00Z" w16du:dateUtc="2025-05-20T16:09:00Z">
              <w:r w:rsidR="009A5742">
                <w:rPr>
                  <w:szCs w:val="18"/>
                </w:rPr>
                <w:t>s</w:t>
              </w:r>
            </w:ins>
            <w:ins w:id="55" w:author="Shane He (Nokia)" w:date="2025-05-20T12:30:00Z">
              <w:del w:id="56" w:author="Richard Bradbury (2025-05-20)" w:date="2025-05-21T01:09:00Z" w16du:dateUtc="2025-05-20T16:09:00Z">
                <w:r w:rsidR="00427EBF" w:rsidDel="009A5742">
                  <w:rPr>
                    <w:szCs w:val="18"/>
                  </w:rPr>
                  <w:delText xml:space="preserve"> (at least one when present)</w:delText>
                </w:r>
              </w:del>
            </w:ins>
            <w:r>
              <w:rPr>
                <w:szCs w:val="18"/>
              </w:rPr>
              <w:t>:</w:t>
            </w:r>
          </w:p>
          <w:p w14:paraId="2B9C7981" w14:textId="77777777" w:rsidR="009A5742" w:rsidDel="00970D10" w:rsidRDefault="009A5742" w:rsidP="008873DE">
            <w:pPr>
              <w:pStyle w:val="B1"/>
              <w:spacing w:after="0"/>
              <w:rPr>
                <w:del w:id="57" w:author="Huawei-Qi-0520" w:date="2025-05-20T14:14:00Z"/>
                <w:rFonts w:ascii="Arial" w:hAnsi="Arial" w:cs="Arial"/>
                <w:sz w:val="18"/>
                <w:szCs w:val="18"/>
              </w:rPr>
            </w:pPr>
            <w:ins w:id="58" w:author="Huawei-Qi-0520" w:date="2025-05-20T14:14:00Z">
              <w:r w:rsidRPr="00427EBF">
                <w:rPr>
                  <w:rFonts w:ascii="Arial" w:hAnsi="Arial" w:cs="Arial"/>
                  <w:sz w:val="18"/>
                  <w:szCs w:val="18"/>
                </w:rPr>
                <w:t>-</w:t>
              </w:r>
              <w:r w:rsidRPr="00427EBF">
                <w:rPr>
                  <w:rFonts w:ascii="Arial" w:hAnsi="Arial" w:cs="Arial"/>
                  <w:sz w:val="18"/>
                  <w:szCs w:val="18"/>
                </w:rPr>
                <w:tab/>
              </w:r>
              <w:r>
                <w:rPr>
                  <w:rFonts w:ascii="Arial" w:hAnsi="Arial" w:cs="Arial"/>
                  <w:sz w:val="18"/>
                  <w:szCs w:val="18"/>
                </w:rPr>
                <w:t xml:space="preserve">The value </w:t>
              </w:r>
              <w:r w:rsidRPr="0002559A">
                <w:rPr>
                  <w:rFonts w:ascii="Courier New" w:hAnsi="Courier New" w:cs="Courier New"/>
                  <w:sz w:val="18"/>
                  <w:szCs w:val="18"/>
                </w:rPr>
                <w:t>unicast</w:t>
              </w:r>
              <w:r>
                <w:rPr>
                  <w:rFonts w:ascii="Arial" w:hAnsi="Arial" w:cs="Arial"/>
                  <w:sz w:val="18"/>
                  <w:szCs w:val="18"/>
                </w:rPr>
                <w:t xml:space="preserve"> refer</w:t>
              </w:r>
              <w:del w:id="59" w:author="Shane He (Nokia)" w:date="2025-05-21T11:46:00Z" w16du:dateUtc="2025-05-21T02:46:00Z">
                <w:r w:rsidDel="00970D10">
                  <w:rPr>
                    <w:rFonts w:ascii="Arial" w:hAnsi="Arial" w:cs="Arial"/>
                    <w:sz w:val="18"/>
                    <w:szCs w:val="18"/>
                  </w:rPr>
                  <w:delText>e</w:delText>
                </w:r>
              </w:del>
              <w:r>
                <w:rPr>
                  <w:rFonts w:ascii="Arial" w:hAnsi="Arial" w:cs="Arial"/>
                  <w:sz w:val="18"/>
                  <w:szCs w:val="18"/>
                </w:rPr>
                <w:t xml:space="preserve">s to the common </w:t>
              </w:r>
            </w:ins>
            <w:ins w:id="60" w:author="Huawei-Qi-0520" w:date="2025-05-20T14:16:00Z">
              <w:r>
                <w:rPr>
                  <w:rFonts w:ascii="Arial" w:hAnsi="Arial" w:cs="Arial"/>
                  <w:sz w:val="18"/>
                  <w:szCs w:val="18"/>
                </w:rPr>
                <w:t xml:space="preserve">unicast communication type carrying </w:t>
              </w:r>
            </w:ins>
            <w:ins w:id="61" w:author="Huawei-Qi-0520" w:date="2025-05-20T14:15:00Z">
              <w:r>
                <w:rPr>
                  <w:rFonts w:ascii="Arial" w:hAnsi="Arial" w:cs="Arial"/>
                  <w:sz w:val="18"/>
                  <w:szCs w:val="18"/>
                </w:rPr>
                <w:t>media streaming service</w:t>
              </w:r>
            </w:ins>
            <w:ins w:id="62" w:author="Huawei-Qi-0520" w:date="2025-05-20T14:16:00Z">
              <w:r>
                <w:rPr>
                  <w:rFonts w:ascii="Arial" w:hAnsi="Arial" w:cs="Arial"/>
                  <w:sz w:val="18"/>
                  <w:szCs w:val="18"/>
                </w:rPr>
                <w:t>s</w:t>
              </w:r>
            </w:ins>
            <w:ins w:id="63" w:author="Huawei-Qi-0520" w:date="2025-05-20T14:14:00Z">
              <w:r>
                <w:rPr>
                  <w:rFonts w:ascii="Arial" w:hAnsi="Arial" w:cs="Arial"/>
                  <w:sz w:val="18"/>
                  <w:szCs w:val="18"/>
                </w:rPr>
                <w:t>.</w:t>
              </w:r>
            </w:ins>
          </w:p>
          <w:p w14:paraId="3EC6A81E" w14:textId="77777777" w:rsidR="00970D10" w:rsidRPr="0002559A" w:rsidRDefault="00970D10" w:rsidP="009A5742">
            <w:pPr>
              <w:pStyle w:val="B1"/>
              <w:spacing w:after="0"/>
              <w:rPr>
                <w:ins w:id="64" w:author="Shane He (Nokia)" w:date="2025-05-21T11:47:00Z" w16du:dateUtc="2025-05-21T02:47:00Z"/>
                <w:rFonts w:ascii="Arial" w:hAnsi="Arial" w:cs="Arial"/>
                <w:sz w:val="18"/>
                <w:szCs w:val="18"/>
                <w:lang w:eastAsia="zh-CN"/>
              </w:rPr>
            </w:pPr>
          </w:p>
          <w:p w14:paraId="209C2B54" w14:textId="45E5721B"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mbsMulticast</w:t>
            </w:r>
            <w:proofErr w:type="spellEnd"/>
            <w:r w:rsidRPr="00427EBF">
              <w:rPr>
                <w:rFonts w:ascii="Arial" w:hAnsi="Arial" w:cs="Arial"/>
                <w:sz w:val="18"/>
                <w:szCs w:val="18"/>
              </w:rPr>
              <w:t xml:space="preserve"> refers to the </w:t>
            </w:r>
            <w:r w:rsidRPr="00427EBF">
              <w:rPr>
                <w:rFonts w:ascii="Arial" w:hAnsi="Arial" w:cs="Arial"/>
                <w:i/>
                <w:iCs/>
                <w:sz w:val="18"/>
                <w:szCs w:val="18"/>
              </w:rPr>
              <w:t>MBS Multicast</w:t>
            </w:r>
            <w:r w:rsidRPr="00427EBF">
              <w:rPr>
                <w:rFonts w:ascii="Arial" w:hAnsi="Arial" w:cs="Arial"/>
                <w:sz w:val="18"/>
                <w:szCs w:val="18"/>
              </w:rPr>
              <w:t xml:space="preserve"> </w:t>
            </w:r>
            <w:r w:rsidRPr="00427EBF">
              <w:rPr>
                <w:rFonts w:ascii="Arial" w:hAnsi="Arial" w:cs="Arial"/>
                <w:i/>
                <w:iCs/>
                <w:sz w:val="18"/>
                <w:szCs w:val="18"/>
              </w:rPr>
              <w:t>communication service</w:t>
            </w:r>
            <w:ins w:id="65" w:author="Huawei-Qi-0520" w:date="2025-05-20T09:24:00Z">
              <w:r w:rsidR="005D413C" w:rsidRPr="00427EBF">
                <w:rPr>
                  <w:rFonts w:ascii="Arial" w:hAnsi="Arial" w:cs="Arial"/>
                  <w:i/>
                  <w:iCs/>
                  <w:sz w:val="18"/>
                  <w:szCs w:val="18"/>
                </w:rPr>
                <w:t xml:space="preserve"> </w:t>
              </w:r>
            </w:ins>
            <w:r w:rsidRPr="00427EBF">
              <w:rPr>
                <w:rFonts w:ascii="Arial" w:hAnsi="Arial" w:cs="Arial"/>
                <w:sz w:val="18"/>
                <w:szCs w:val="18"/>
              </w:rPr>
              <w:t xml:space="preserve"> per clause 21.1 of TS 38.300 [71].</w:t>
            </w:r>
          </w:p>
          <w:p w14:paraId="223700E5" w14:textId="4B65DD34" w:rsidR="009562AC"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mbsBroadcast</w:t>
            </w:r>
            <w:proofErr w:type="spellEnd"/>
            <w:r w:rsidRPr="00427EBF">
              <w:rPr>
                <w:rFonts w:ascii="Arial" w:hAnsi="Arial" w:cs="Arial"/>
                <w:sz w:val="18"/>
                <w:szCs w:val="18"/>
              </w:rPr>
              <w:t xml:space="preserve"> refers to the </w:t>
            </w:r>
            <w:r w:rsidRPr="00427EBF">
              <w:rPr>
                <w:rFonts w:ascii="Arial" w:hAnsi="Arial" w:cs="Arial"/>
                <w:i/>
                <w:iCs/>
                <w:sz w:val="18"/>
                <w:szCs w:val="18"/>
              </w:rPr>
              <w:t>MBS Broadcast communication service</w:t>
            </w:r>
            <w:r w:rsidRPr="00427EBF">
              <w:rPr>
                <w:rFonts w:ascii="Arial" w:hAnsi="Arial" w:cs="Arial"/>
                <w:sz w:val="18"/>
                <w:szCs w:val="18"/>
              </w:rPr>
              <w:t xml:space="preserve"> per clause 21.1 of TS 38.300 [71].</w:t>
            </w:r>
          </w:p>
          <w:p w14:paraId="332A20B1" w14:textId="521BCFED"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r w:rsidRPr="00427EBF">
              <w:rPr>
                <w:rFonts w:ascii="Courier New" w:hAnsi="Courier New" w:cs="Courier New"/>
                <w:sz w:val="18"/>
                <w:szCs w:val="18"/>
              </w:rPr>
              <w:t>all</w:t>
            </w:r>
            <w:r w:rsidRPr="00427EBF">
              <w:rPr>
                <w:rFonts w:ascii="Arial" w:hAnsi="Arial" w:cs="Arial"/>
                <w:sz w:val="18"/>
                <w:szCs w:val="18"/>
              </w:rPr>
              <w:t xml:space="preserve"> refers to all communication service types</w:t>
            </w:r>
            <w:ins w:id="66" w:author="Shane He (Nokia)" w:date="2025-05-20T12:29:00Z">
              <w:r w:rsidR="00427EBF">
                <w:rPr>
                  <w:rFonts w:ascii="Arial" w:hAnsi="Arial" w:cs="Arial"/>
                  <w:sz w:val="18"/>
                  <w:szCs w:val="18"/>
                </w:rPr>
                <w:t>.</w:t>
              </w:r>
            </w:ins>
            <w:ins w:id="67" w:author="Shane He (Nokia) -R2" w:date="2025-04-16T12:18:00Z">
              <w:del w:id="68" w:author="Shane He (Nokia)" w:date="2025-05-12T14:53:00Z">
                <w:r w:rsidRPr="00427EBF" w:rsidDel="001331C4">
                  <w:rPr>
                    <w:rFonts w:ascii="Arial" w:hAnsi="Arial" w:cs="Arial"/>
                    <w:sz w:val="18"/>
                    <w:szCs w:val="18"/>
                  </w:rPr>
                  <w:delText>bot</w:delText>
                </w:r>
              </w:del>
              <w:del w:id="69" w:author="Huawei-Qi-0520" w:date="2025-05-20T09:29:00Z">
                <w:r w:rsidRPr="00427EBF" w:rsidDel="004661B3">
                  <w:rPr>
                    <w:rFonts w:ascii="Arial" w:hAnsi="Arial" w:cs="Arial"/>
                    <w:sz w:val="18"/>
                    <w:szCs w:val="18"/>
                  </w:rPr>
                  <w:delText xml:space="preserve">h the </w:delText>
                </w:r>
                <w:r w:rsidRPr="00427EBF" w:rsidDel="004661B3">
                  <w:rPr>
                    <w:rFonts w:ascii="Arial" w:hAnsi="Arial" w:cs="Arial"/>
                    <w:i/>
                    <w:iCs/>
                    <w:sz w:val="18"/>
                    <w:szCs w:val="18"/>
                  </w:rPr>
                  <w:delText xml:space="preserve">MBS Multicast communication service </w:delText>
                </w:r>
                <w:r w:rsidRPr="00427EBF" w:rsidDel="004661B3">
                  <w:rPr>
                    <w:rFonts w:ascii="Arial" w:hAnsi="Arial" w:cs="Arial"/>
                    <w:sz w:val="18"/>
                    <w:szCs w:val="18"/>
                  </w:rPr>
                  <w:delText xml:space="preserve">and/or the </w:delText>
                </w:r>
                <w:r w:rsidRPr="00427EBF" w:rsidDel="004661B3">
                  <w:rPr>
                    <w:rFonts w:ascii="Arial" w:hAnsi="Arial" w:cs="Arial"/>
                    <w:i/>
                    <w:iCs/>
                    <w:sz w:val="18"/>
                    <w:szCs w:val="18"/>
                  </w:rPr>
                  <w:delText>MBS Broadcast communication</w:delText>
                </w:r>
                <w:r w:rsidRPr="00427EBF" w:rsidDel="004661B3">
                  <w:rPr>
                    <w:rFonts w:ascii="Arial" w:hAnsi="Arial" w:cs="Arial"/>
                    <w:sz w:val="18"/>
                    <w:szCs w:val="18"/>
                  </w:rPr>
                  <w:delText xml:space="preserve"> service.</w:delText>
                </w:r>
              </w:del>
            </w:ins>
          </w:p>
          <w:p w14:paraId="7234F56C" w14:textId="78ED8747" w:rsidR="009562AC" w:rsidRPr="00C316B2" w:rsidRDefault="009562AC" w:rsidP="008873DE">
            <w:pPr>
              <w:pStyle w:val="TAL"/>
            </w:pPr>
            <w:r w:rsidRPr="005967E5">
              <w:rPr>
                <w:szCs w:val="18"/>
              </w:rPr>
              <w:t xml:space="preserve">When absent, quality metrics collection is requested for all </w:t>
            </w:r>
            <w:del w:id="70" w:author="Huawei-Qi-0520" w:date="2025-05-20T14:18:00Z">
              <w:r w:rsidRPr="005967E5" w:rsidDel="0002559A">
                <w:rPr>
                  <w:szCs w:val="18"/>
                </w:rPr>
                <w:delText xml:space="preserve">MBS </w:delText>
              </w:r>
            </w:del>
            <w:del w:id="71" w:author="Huawei-Qi-0520" w:date="2025-05-20T10:39:00Z">
              <w:r w:rsidRPr="005967E5" w:rsidDel="005A259C">
                <w:rPr>
                  <w:szCs w:val="18"/>
                </w:rPr>
                <w:delText>modes</w:delText>
              </w:r>
            </w:del>
            <w:ins w:id="72" w:author="Shane He (Nokia) -R2" w:date="2025-04-16T12:19:00Z">
              <w:r>
                <w:rPr>
                  <w:szCs w:val="18"/>
                </w:rPr>
                <w:t>communication service types</w:t>
              </w:r>
            </w:ins>
            <w:r w:rsidRPr="005967E5">
              <w:rPr>
                <w:szCs w:val="18"/>
              </w:rPr>
              <w:t>.</w:t>
            </w:r>
          </w:p>
        </w:tc>
      </w:tr>
      <w:tr w:rsidR="009562AC" w:rsidRPr="00CC1F51" w14:paraId="6F2CDCFC" w14:textId="77777777" w:rsidTr="008873DE">
        <w:tc>
          <w:tcPr>
            <w:tcW w:w="5000" w:type="pct"/>
            <w:gridSpan w:val="4"/>
          </w:tcPr>
          <w:p w14:paraId="581316D9" w14:textId="77777777" w:rsidR="009562AC" w:rsidRPr="00CC1F51" w:rsidRDefault="009562AC" w:rsidP="008873DE">
            <w:pPr>
              <w:pStyle w:val="TH"/>
              <w:spacing w:before="0" w:after="0"/>
              <w:jc w:val="left"/>
              <w:rPr>
                <w:sz w:val="18"/>
                <w:szCs w:val="18"/>
              </w:rPr>
            </w:pPr>
            <w:r w:rsidRPr="00CC1F51">
              <w:rPr>
                <w:sz w:val="18"/>
                <w:szCs w:val="18"/>
              </w:rPr>
              <w:t>Legend:</w:t>
            </w:r>
          </w:p>
          <w:p w14:paraId="6F606F40" w14:textId="77777777" w:rsidR="009562AC" w:rsidRPr="00CC1F51" w:rsidRDefault="009562AC" w:rsidP="008873DE">
            <w:pPr>
              <w:pStyle w:val="TH"/>
              <w:spacing w:before="0" w:after="0"/>
              <w:ind w:left="360"/>
              <w:jc w:val="left"/>
              <w:rPr>
                <w:b w:val="0"/>
                <w:sz w:val="18"/>
                <w:szCs w:val="18"/>
              </w:rPr>
            </w:pPr>
            <w:r w:rsidRPr="00CC1F51">
              <w:rPr>
                <w:b w:val="0"/>
                <w:sz w:val="18"/>
                <w:szCs w:val="18"/>
              </w:rPr>
              <w:t xml:space="preserve">For attributes: M=Mandatory, O=Optional, </w:t>
            </w:r>
            <w:del w:id="73" w:author="Shane He (Nokia) -R2" w:date="2025-04-16T12:14:00Z">
              <w:r w:rsidRPr="00CC1F51" w:rsidDel="00CC0DF8">
                <w:rPr>
                  <w:b w:val="0"/>
                  <w:sz w:val="18"/>
                  <w:szCs w:val="18"/>
                </w:rPr>
                <w:delText xml:space="preserve">OD=Optional with Default Value, </w:delText>
              </w:r>
            </w:del>
            <w:r w:rsidRPr="00CC1F51">
              <w:rPr>
                <w:b w:val="0"/>
                <w:sz w:val="18"/>
                <w:szCs w:val="18"/>
              </w:rPr>
              <w:t>CM=Conditionally Mandatory.</w:t>
            </w:r>
          </w:p>
          <w:p w14:paraId="6198E415" w14:textId="77777777" w:rsidR="009562AC" w:rsidRPr="00CC1F51" w:rsidRDefault="009562AC" w:rsidP="008873DE">
            <w:pPr>
              <w:pStyle w:val="TH"/>
              <w:spacing w:before="0" w:after="0"/>
              <w:ind w:left="360"/>
              <w:jc w:val="left"/>
              <w:rPr>
                <w:b w:val="0"/>
                <w:sz w:val="18"/>
                <w:szCs w:val="18"/>
              </w:rPr>
            </w:pPr>
            <w:r w:rsidRPr="00CC1F51">
              <w:rPr>
                <w:b w:val="0"/>
                <w:sz w:val="18"/>
                <w:szCs w:val="18"/>
              </w:rPr>
              <w:t>For elements: &lt;minOccurs&gt;…&lt;maxOccurs&gt; (N=unbounded)</w:t>
            </w:r>
          </w:p>
          <w:p w14:paraId="4172E0F5" w14:textId="77777777" w:rsidR="009562AC" w:rsidRPr="00CC1F51" w:rsidRDefault="009562AC" w:rsidP="008873DE">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xml:space="preserve">; attributes are non-bold and preceded with </w:t>
            </w:r>
            <w:proofErr w:type="gramStart"/>
            <w:r w:rsidRPr="00CC1F51">
              <w:rPr>
                <w:b w:val="0"/>
                <w:sz w:val="18"/>
                <w:szCs w:val="18"/>
              </w:rPr>
              <w:t>an</w:t>
            </w:r>
            <w:proofErr w:type="gramEnd"/>
            <w:r w:rsidRPr="00CC1F51">
              <w:rPr>
                <w:b w:val="0"/>
                <w:sz w:val="18"/>
                <w:szCs w:val="18"/>
              </w:rPr>
              <w:t xml:space="preserve"> @</w:t>
            </w:r>
          </w:p>
        </w:tc>
      </w:tr>
    </w:tbl>
    <w:p w14:paraId="2726A26A" w14:textId="77777777" w:rsidR="009562AC" w:rsidRPr="00CC1F51" w:rsidRDefault="009562AC" w:rsidP="009562AC">
      <w:pPr>
        <w:pStyle w:val="FP"/>
      </w:pPr>
    </w:p>
    <w:bookmarkEnd w:id="20"/>
    <w:p w14:paraId="10318185" w14:textId="77777777" w:rsidR="009562AC" w:rsidRPr="00CC1F51" w:rsidRDefault="009562AC" w:rsidP="009562AC">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9562AC" w:rsidRPr="00CC1F51" w14:paraId="3FFE6F9B" w14:textId="77777777" w:rsidTr="008873DE">
        <w:tc>
          <w:tcPr>
            <w:tcW w:w="9747" w:type="dxa"/>
            <w:shd w:val="clear" w:color="auto" w:fill="E6E6E6"/>
          </w:tcPr>
          <w:p w14:paraId="564289F5" w14:textId="77777777" w:rsidR="009562AC" w:rsidRDefault="009562AC" w:rsidP="008873DE">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1B35026" w14:textId="77777777" w:rsidR="009562AC" w:rsidRDefault="009562AC" w:rsidP="008873DE">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67169AF8" w14:textId="77777777" w:rsidR="009562AC" w:rsidRDefault="009562AC" w:rsidP="008873DE">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943FBC6" w14:textId="21F04040" w:rsidR="009562AC" w:rsidRDefault="009562AC" w:rsidP="008873DE">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w:t>
            </w:r>
            <w:r w:rsidR="00BC3CDE">
              <w:t>c</w:t>
            </w:r>
            <w:r>
              <w:t xml:space="preserve">ommunicationServiceType" type="CommunicationServiceTypeType" use="optional" </w:t>
            </w:r>
            <w:del w:id="74" w:author="Shane He (Nokia)" w:date="2025-05-21T11:52:00Z" w16du:dateUtc="2025-05-21T02:52:00Z">
              <w:r w:rsidDel="006B0CAC">
                <w:delText>default="all"</w:delText>
              </w:r>
            </w:del>
            <w:r>
              <w:t>/&gt;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r>
            <w:r w:rsidRPr="00CC1F51">
              <w:rPr>
                <w:color w:val="000000"/>
                <w:lang w:eastAsia="de-DE"/>
              </w:rPr>
              <w:lastRenderedPageBreak/>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701ED968" w14:textId="77777777" w:rsidR="009562AC" w:rsidRDefault="009562AC" w:rsidP="008873DE">
            <w:pPr>
              <w:pStyle w:val="PL"/>
              <w:rPr>
                <w:color w:val="000000"/>
                <w:lang w:eastAsia="de-DE"/>
              </w:rPr>
            </w:pPr>
          </w:p>
          <w:p w14:paraId="40193720" w14:textId="4D387FB6" w:rsidR="009A5742" w:rsidRDefault="009562AC" w:rsidP="009A5742">
            <w:pPr>
              <w:pStyle w:val="PL"/>
              <w:rPr>
                <w:ins w:id="75" w:author="Huawei-Qi-0520" w:date="2025-05-20T14:19:00Z"/>
                <w:color w:val="000096"/>
              </w:rPr>
            </w:pPr>
            <w:r w:rsidRPr="00CC1F51">
              <w:rPr>
                <w:color w:val="000000"/>
                <w:lang w:eastAsia="de-DE"/>
              </w:rPr>
              <w:t xml:space="preserve">    </w:t>
            </w:r>
            <w:r w:rsidRPr="00CC1F51">
              <w:rPr>
                <w:color w:val="003296"/>
                <w:lang w:eastAsia="de-DE"/>
              </w:rPr>
              <w:t>&lt;xs:</w:t>
            </w:r>
            <w:del w:id="76" w:author="Huawei-Qi-0520" w:date="2025-05-20T14:27:00Z">
              <w:r w:rsidRPr="00CC1F51" w:rsidDel="00DB505A">
                <w:rPr>
                  <w:color w:val="003296"/>
                  <w:lang w:eastAsia="de-DE"/>
                </w:rPr>
                <w:delText>simpleType</w:delText>
              </w:r>
              <w:r w:rsidRPr="00CC1F51" w:rsidDel="00DB505A">
                <w:rPr>
                  <w:color w:val="F5844C"/>
                  <w:lang w:eastAsia="de-DE"/>
                </w:rPr>
                <w:delText xml:space="preserve"> </w:delText>
              </w:r>
            </w:del>
            <w:ins w:id="77" w:author="Huawei-Qi-0520" w:date="2025-05-20T14:27:00Z">
              <w:r w:rsidR="00DB505A">
                <w:rPr>
                  <w:color w:val="003296"/>
                  <w:lang w:eastAsia="de-DE"/>
                </w:rPr>
                <w:t>complex</w:t>
              </w:r>
              <w:r w:rsidR="00DB505A" w:rsidRPr="00CC1F51">
                <w:rPr>
                  <w:color w:val="003296"/>
                  <w:lang w:eastAsia="de-DE"/>
                </w:rPr>
                <w:t>Type</w:t>
              </w:r>
              <w:r w:rsidR="00DB505A" w:rsidRPr="00CC1F51">
                <w:rPr>
                  <w:color w:val="F5844C"/>
                  <w:lang w:eastAsia="de-DE"/>
                </w:rPr>
                <w:t xml:space="preserve"> </w:t>
              </w:r>
            </w:ins>
            <w:r w:rsidRPr="00CC1F51">
              <w:rPr>
                <w:color w:val="F5844C"/>
                <w:lang w:eastAsia="de-DE"/>
              </w:rPr>
              <w:t>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r w:rsidRPr="00CC1F51">
              <w:rPr>
                <w:color w:val="000000"/>
                <w:lang w:eastAsia="de-DE"/>
              </w:rPr>
              <w:br/>
            </w:r>
            <w:del w:id="78" w:author="Richard Bradbury (2025-05-20)" w:date="2025-05-21T01:13:00Z" w16du:dateUtc="2025-05-20T16:13:00Z">
              <w:r w:rsidR="00374067" w:rsidRPr="00CC1F51" w:rsidDel="00374067">
                <w:rPr>
                  <w:color w:val="000000"/>
                  <w:lang w:eastAsia="de-DE"/>
                </w:rPr>
                <w:delText xml:space="preserve">        </w:delText>
              </w:r>
            </w:del>
            <w:del w:id="79" w:author="Huawei-Qi-0520" w:date="2025-05-20T10:40:00Z">
              <w:r w:rsidR="00374067" w:rsidRPr="00CC1F51" w:rsidDel="005A259C">
                <w:rPr>
                  <w:color w:val="003296"/>
                  <w:lang w:eastAsia="de-DE"/>
                </w:rPr>
                <w:delText>&lt;xs:restriction</w:delText>
              </w:r>
              <w:r w:rsidR="00374067" w:rsidRPr="00CC1F51" w:rsidDel="005A259C">
                <w:rPr>
                  <w:color w:val="F5844C"/>
                  <w:lang w:eastAsia="de-DE"/>
                </w:rPr>
                <w:delText xml:space="preserve"> base</w:delText>
              </w:r>
              <w:r w:rsidR="00374067" w:rsidRPr="00CC1F51" w:rsidDel="005A259C">
                <w:rPr>
                  <w:color w:val="FF8040"/>
                  <w:lang w:eastAsia="de-DE"/>
                </w:rPr>
                <w:delText>=</w:delText>
              </w:r>
              <w:r w:rsidR="00374067" w:rsidRPr="00CC1F51" w:rsidDel="005A259C">
                <w:rPr>
                  <w:lang w:eastAsia="de-DE"/>
                </w:rPr>
                <w:delText>"xs:string"</w:delText>
              </w:r>
              <w:r w:rsidR="00374067" w:rsidRPr="00CC1F51" w:rsidDel="005A259C">
                <w:rPr>
                  <w:color w:val="000096"/>
                  <w:lang w:eastAsia="de-DE"/>
                </w:rPr>
                <w:delText>&gt;</w:delText>
              </w:r>
              <w:r w:rsidR="00374067" w:rsidRPr="00CC1F51" w:rsidDel="005A259C">
                <w:rPr>
                  <w:color w:val="000000"/>
                  <w:lang w:eastAsia="de-DE"/>
                </w:rPr>
                <w:br/>
                <w:delText xml:space="preserve">            </w:delText>
              </w:r>
              <w:r w:rsidR="00374067" w:rsidRPr="00CC1F51" w:rsidDel="005A259C">
                <w:rPr>
                  <w:color w:val="003296"/>
                  <w:lang w:eastAsia="de-DE"/>
                </w:rPr>
                <w:delText>&lt;xs:enumeration</w:delText>
              </w:r>
              <w:r w:rsidR="00374067" w:rsidRPr="00CC1F51" w:rsidDel="005A259C">
                <w:rPr>
                  <w:color w:val="F5844C"/>
                  <w:lang w:eastAsia="de-DE"/>
                </w:rPr>
                <w:delText xml:space="preserve"> value</w:delText>
              </w:r>
              <w:r w:rsidR="00374067" w:rsidRPr="00CC1F51" w:rsidDel="005A259C">
                <w:rPr>
                  <w:color w:val="FF8040"/>
                  <w:lang w:eastAsia="de-DE"/>
                </w:rPr>
                <w:delText>=</w:delText>
              </w:r>
              <w:r w:rsidR="00374067" w:rsidRPr="00CC1F51" w:rsidDel="005A259C">
                <w:rPr>
                  <w:lang w:eastAsia="de-DE"/>
                </w:rPr>
                <w:delText>"</w:delText>
              </w:r>
              <w:r w:rsidR="00374067" w:rsidDel="005A259C">
                <w:rPr>
                  <w:lang w:eastAsia="de-DE"/>
                </w:rPr>
                <w:delText>all</w:delText>
              </w:r>
              <w:r w:rsidR="00374067" w:rsidRPr="00CC1F51" w:rsidDel="005A259C">
                <w:rPr>
                  <w:lang w:eastAsia="de-DE"/>
                </w:rPr>
                <w:delText>"</w:delText>
              </w:r>
              <w:r w:rsidR="00374067" w:rsidRPr="00CC1F51" w:rsidDel="005A259C">
                <w:rPr>
                  <w:color w:val="F5844C"/>
                  <w:lang w:eastAsia="de-DE"/>
                </w:rPr>
                <w:delText xml:space="preserve"> </w:delText>
              </w:r>
              <w:r w:rsidR="00374067" w:rsidRPr="00CC1F51" w:rsidDel="005A259C">
                <w:rPr>
                  <w:color w:val="000096"/>
                  <w:lang w:eastAsia="de-DE"/>
                </w:rPr>
                <w:delText>/&gt;</w:delText>
              </w:r>
              <w:r w:rsidR="00374067" w:rsidRPr="00CC1F51" w:rsidDel="005A259C">
                <w:rPr>
                  <w:color w:val="000000"/>
                  <w:lang w:eastAsia="de-DE"/>
                </w:rPr>
                <w:br/>
                <w:delText xml:space="preserve">            </w:delText>
              </w:r>
              <w:r w:rsidR="00374067" w:rsidRPr="00CC1F51" w:rsidDel="005A259C">
                <w:rPr>
                  <w:color w:val="003296"/>
                  <w:lang w:eastAsia="de-DE"/>
                </w:rPr>
                <w:delText>&lt;xs:enumeration</w:delText>
              </w:r>
              <w:r w:rsidR="00374067" w:rsidRPr="00CC1F51" w:rsidDel="005A259C">
                <w:rPr>
                  <w:color w:val="F5844C"/>
                  <w:lang w:eastAsia="de-DE"/>
                </w:rPr>
                <w:delText xml:space="preserve"> value</w:delText>
              </w:r>
              <w:r w:rsidR="00374067" w:rsidRPr="00CC1F51" w:rsidDel="005A259C">
                <w:rPr>
                  <w:color w:val="FF8040"/>
                  <w:lang w:eastAsia="de-DE"/>
                </w:rPr>
                <w:delText>=</w:delText>
              </w:r>
              <w:r w:rsidR="00374067" w:rsidRPr="00CC1F51" w:rsidDel="005A259C">
                <w:rPr>
                  <w:lang w:eastAsia="de-DE"/>
                </w:rPr>
                <w:delText>"</w:delText>
              </w:r>
              <w:r w:rsidR="00374067" w:rsidDel="005A259C">
                <w:rPr>
                  <w:lang w:eastAsia="de-DE"/>
                </w:rPr>
                <w:delText>mbsBroadcast</w:delText>
              </w:r>
              <w:r w:rsidR="00374067" w:rsidRPr="00CC1F51" w:rsidDel="005A259C">
                <w:rPr>
                  <w:lang w:eastAsia="de-DE"/>
                </w:rPr>
                <w:delText>"</w:delText>
              </w:r>
              <w:r w:rsidR="00374067" w:rsidRPr="00CC1F51" w:rsidDel="005A259C">
                <w:rPr>
                  <w:color w:val="F5844C"/>
                  <w:lang w:eastAsia="de-DE"/>
                </w:rPr>
                <w:delText xml:space="preserve"> </w:delText>
              </w:r>
              <w:r w:rsidR="00374067" w:rsidRPr="00CC1F51" w:rsidDel="005A259C">
                <w:rPr>
                  <w:color w:val="000096"/>
                  <w:lang w:eastAsia="de-DE"/>
                </w:rPr>
                <w:delText>/&gt;</w:delText>
              </w:r>
              <w:r w:rsidR="00374067" w:rsidRPr="00CC1F51" w:rsidDel="005A259C">
                <w:rPr>
                  <w:color w:val="000000"/>
                  <w:lang w:eastAsia="de-DE"/>
                </w:rPr>
                <w:br/>
                <w:delText xml:space="preserve">            </w:delText>
              </w:r>
              <w:r w:rsidR="00374067" w:rsidRPr="00CC1F51" w:rsidDel="005A259C">
                <w:rPr>
                  <w:color w:val="003296"/>
                  <w:lang w:eastAsia="de-DE"/>
                </w:rPr>
                <w:delText>&lt;xs:enumeration</w:delText>
              </w:r>
              <w:r w:rsidR="00374067" w:rsidRPr="00CC1F51" w:rsidDel="005A259C">
                <w:rPr>
                  <w:color w:val="F5844C"/>
                  <w:lang w:eastAsia="de-DE"/>
                </w:rPr>
                <w:delText xml:space="preserve"> value</w:delText>
              </w:r>
              <w:r w:rsidR="00374067" w:rsidRPr="00CC1F51" w:rsidDel="005A259C">
                <w:rPr>
                  <w:color w:val="FF8040"/>
                  <w:lang w:eastAsia="de-DE"/>
                </w:rPr>
                <w:delText>=</w:delText>
              </w:r>
              <w:r w:rsidR="00374067" w:rsidRPr="00CC1F51" w:rsidDel="005A259C">
                <w:rPr>
                  <w:lang w:eastAsia="de-DE"/>
                </w:rPr>
                <w:delText>"</w:delText>
              </w:r>
              <w:r w:rsidR="00374067" w:rsidDel="005A259C">
                <w:rPr>
                  <w:lang w:eastAsia="de-DE"/>
                </w:rPr>
                <w:delText>mbsMulticast</w:delText>
              </w:r>
              <w:r w:rsidR="00374067" w:rsidRPr="00CC1F51" w:rsidDel="005A259C">
                <w:rPr>
                  <w:lang w:eastAsia="de-DE"/>
                </w:rPr>
                <w:delText>"</w:delText>
              </w:r>
              <w:r w:rsidR="00374067" w:rsidRPr="00CC1F51" w:rsidDel="005A259C">
                <w:rPr>
                  <w:color w:val="F5844C"/>
                  <w:lang w:eastAsia="de-DE"/>
                </w:rPr>
                <w:delText xml:space="preserve"> </w:delText>
              </w:r>
              <w:r w:rsidR="00374067" w:rsidRPr="00CC1F51" w:rsidDel="005A259C">
                <w:rPr>
                  <w:color w:val="000096"/>
                  <w:lang w:eastAsia="de-DE"/>
                </w:rPr>
                <w:delText>/&gt;</w:delText>
              </w:r>
              <w:r w:rsidR="00374067" w:rsidRPr="00CC1F51" w:rsidDel="005A259C">
                <w:rPr>
                  <w:color w:val="000000"/>
                  <w:lang w:eastAsia="de-DE"/>
                </w:rPr>
                <w:br/>
                <w:delText xml:space="preserve">        </w:delText>
              </w:r>
              <w:r w:rsidR="00374067" w:rsidRPr="00CC1F51" w:rsidDel="005A259C">
                <w:rPr>
                  <w:color w:val="003296"/>
                  <w:lang w:eastAsia="de-DE"/>
                </w:rPr>
                <w:delText>&lt;/xs:restriction&gt;</w:delText>
              </w:r>
            </w:del>
            <w:r w:rsidR="00374067" w:rsidRPr="00CC1F51">
              <w:rPr>
                <w:color w:val="000000"/>
                <w:lang w:eastAsia="de-DE"/>
              </w:rPr>
              <w:br/>
            </w:r>
            <w:commentRangeStart w:id="80"/>
            <w:ins w:id="81" w:author="Richard Bradbury (2025-05-20)" w:date="2025-05-21T01:13:00Z" w16du:dateUtc="2025-05-20T16:13:00Z">
              <w:r w:rsidR="00374067" w:rsidRPr="00CC1F51">
                <w:rPr>
                  <w:color w:val="000000"/>
                  <w:lang w:eastAsia="de-DE"/>
                </w:rPr>
                <w:t xml:space="preserve">        </w:t>
              </w:r>
            </w:ins>
            <w:ins w:id="82" w:author="Huawei-Qi-0520" w:date="2025-05-20T09:31:00Z">
              <w:r w:rsidR="004661B3" w:rsidRPr="00651DD0">
                <w:rPr>
                  <w:color w:val="003296"/>
                </w:rPr>
                <w:t>&lt;xs:sequence&gt;</w:t>
              </w:r>
              <w:r w:rsidR="004661B3" w:rsidRPr="00651DD0">
                <w:rPr>
                  <w:color w:val="000000"/>
                </w:rPr>
                <w:br/>
              </w:r>
            </w:ins>
            <w:ins w:id="83" w:author="Huawei-Qi-0520" w:date="2025-05-20T09:34:00Z">
              <w:r w:rsidR="009A5742">
                <w:rPr>
                  <w:color w:val="003296"/>
                </w:rPr>
                <w:t xml:space="preserve">            </w:t>
              </w:r>
              <w:r w:rsidR="009A5742" w:rsidRPr="00815D29">
                <w:rPr>
                  <w:color w:val="003296"/>
                </w:rPr>
                <w:t>&lt;xs:element</w:t>
              </w:r>
              <w:r w:rsidR="009A5742" w:rsidRPr="00172B81">
                <w:rPr>
                  <w:color w:val="F5844C"/>
                </w:rPr>
                <w:t xml:space="preserve"> name=</w:t>
              </w:r>
              <w:r w:rsidR="009A5742" w:rsidRPr="00172B81">
                <w:rPr>
                  <w:lang w:eastAsia="zh-CN"/>
                </w:rPr>
                <w:t>"</w:t>
              </w:r>
            </w:ins>
            <w:ins w:id="84" w:author="Huawei-Qi-0520" w:date="2025-05-20T14:19:00Z">
              <w:r w:rsidR="009A5742">
                <w:rPr>
                  <w:lang w:eastAsia="de-DE"/>
                </w:rPr>
                <w:t>unicast</w:t>
              </w:r>
            </w:ins>
            <w:ins w:id="85" w:author="Huawei-Qi-0520" w:date="2025-05-20T09:34:00Z">
              <w:r w:rsidR="009A5742" w:rsidRPr="00172B81">
                <w:rPr>
                  <w:lang w:eastAsia="zh-CN"/>
                </w:rPr>
                <w:t>"</w:t>
              </w:r>
              <w:r w:rsidR="009A5742" w:rsidRPr="00172B81">
                <w:rPr>
                  <w:color w:val="F5844C"/>
                </w:rPr>
                <w:t xml:space="preserve"> type=</w:t>
              </w:r>
              <w:r w:rsidR="009A5742" w:rsidRPr="00172B81">
                <w:rPr>
                  <w:lang w:eastAsia="zh-CN"/>
                </w:rPr>
                <w:t>"xs:</w:t>
              </w:r>
              <w:r w:rsidR="009A5742">
                <w:rPr>
                  <w:lang w:eastAsia="zh-CN"/>
                </w:rPr>
                <w:t>string</w:t>
              </w:r>
              <w:r w:rsidR="009A5742" w:rsidRPr="00172B81">
                <w:rPr>
                  <w:lang w:eastAsia="zh-CN"/>
                </w:rPr>
                <w:t>"</w:t>
              </w:r>
              <w:r w:rsidR="009A5742">
                <w:rPr>
                  <w:lang w:eastAsia="zh-CN"/>
                </w:rPr>
                <w:t xml:space="preserve"> </w:t>
              </w:r>
              <w:r w:rsidR="009A5742" w:rsidRPr="00651DD0">
                <w:rPr>
                  <w:color w:val="F5844C"/>
                </w:rPr>
                <w:t>minOccurs</w:t>
              </w:r>
              <w:r w:rsidR="009A5742" w:rsidRPr="00651DD0">
                <w:rPr>
                  <w:color w:val="FF8040"/>
                </w:rPr>
                <w:t>=</w:t>
              </w:r>
              <w:r w:rsidR="009A5742" w:rsidRPr="00651DD0">
                <w:t>"0"</w:t>
              </w:r>
              <w:r w:rsidR="009A5742" w:rsidRPr="00651DD0">
                <w:rPr>
                  <w:color w:val="000096"/>
                </w:rPr>
                <w:t>/&gt;</w:t>
              </w:r>
            </w:ins>
          </w:p>
          <w:p w14:paraId="0CB62046" w14:textId="2264AD81" w:rsidR="004661B3" w:rsidRDefault="004661B3" w:rsidP="004661B3">
            <w:pPr>
              <w:pStyle w:val="PL"/>
              <w:rPr>
                <w:ins w:id="86" w:author="Huawei-Qi-0520" w:date="2025-05-20T09:31:00Z"/>
                <w:color w:val="000096"/>
              </w:rPr>
            </w:pPr>
            <w:ins w:id="87" w:author="Huawei-Qi-0520" w:date="2025-05-20T09:31:00Z">
              <w:r w:rsidRPr="00651DD0">
                <w:rPr>
                  <w:color w:val="000000"/>
                </w:rPr>
                <w:t xml:space="preserve">            </w:t>
              </w:r>
              <w:r w:rsidRPr="00815D29">
                <w:rPr>
                  <w:color w:val="003296"/>
                </w:rPr>
                <w:t>&lt;xs:element</w:t>
              </w:r>
              <w:r w:rsidRPr="00172B81">
                <w:rPr>
                  <w:color w:val="F5844C"/>
                </w:rPr>
                <w:t xml:space="preserve"> name=</w:t>
              </w:r>
              <w:r w:rsidRPr="00172B81">
                <w:rPr>
                  <w:lang w:eastAsia="zh-CN"/>
                </w:rPr>
                <w:t>"</w:t>
              </w:r>
              <w:r>
                <w:rPr>
                  <w:lang w:eastAsia="de-DE"/>
                </w:rPr>
                <w:t>mbsBroadcast</w:t>
              </w:r>
              <w:r w:rsidRPr="00172B81">
                <w:rPr>
                  <w:lang w:eastAsia="zh-CN"/>
                </w:rPr>
                <w:t>"</w:t>
              </w:r>
              <w:r w:rsidRPr="00172B81">
                <w:rPr>
                  <w:color w:val="F5844C"/>
                </w:rPr>
                <w:t xml:space="preserve"> type=</w:t>
              </w:r>
              <w:r w:rsidRPr="00172B81">
                <w:rPr>
                  <w:lang w:eastAsia="zh-CN"/>
                </w:rPr>
                <w:t>"xs:</w:t>
              </w:r>
            </w:ins>
            <w:ins w:id="88" w:author="Huawei-Qi-0520" w:date="2025-05-20T09:32:00Z">
              <w:r>
                <w:rPr>
                  <w:lang w:eastAsia="zh-CN"/>
                </w:rPr>
                <w:t>string</w:t>
              </w:r>
            </w:ins>
            <w:ins w:id="89" w:author="Huawei-Qi-0520" w:date="2025-05-20T09:31:00Z">
              <w:r w:rsidRPr="00172B81">
                <w:rPr>
                  <w:lang w:eastAsia="zh-CN"/>
                </w:rPr>
                <w:t>"</w:t>
              </w:r>
              <w:r w:rsidRPr="00651DD0">
                <w:rPr>
                  <w:color w:val="F5844C"/>
                </w:rPr>
                <w:t xml:space="preserve"> minOccurs</w:t>
              </w:r>
              <w:r w:rsidRPr="00651DD0">
                <w:rPr>
                  <w:color w:val="FF8040"/>
                </w:rPr>
                <w:t>=</w:t>
              </w:r>
              <w:r w:rsidRPr="00651DD0">
                <w:t>"0"</w:t>
              </w:r>
              <w:r w:rsidRPr="00651DD0">
                <w:rPr>
                  <w:color w:val="000096"/>
                </w:rPr>
                <w:t>/&gt;</w:t>
              </w:r>
            </w:ins>
          </w:p>
          <w:p w14:paraId="4200CC69" w14:textId="34ED09BE" w:rsidR="004661B3" w:rsidRDefault="004661B3" w:rsidP="004661B3">
            <w:pPr>
              <w:pStyle w:val="PL"/>
              <w:rPr>
                <w:ins w:id="90" w:author="Huawei-Qi-0520" w:date="2025-05-20T09:33:00Z"/>
                <w:color w:val="000096"/>
              </w:rPr>
            </w:pPr>
            <w:ins w:id="91" w:author="Huawei-Qi-0520" w:date="2025-05-20T09:31:00Z">
              <w:r>
                <w:rPr>
                  <w:color w:val="003296"/>
                </w:rPr>
                <w:t xml:space="preserve">            </w:t>
              </w:r>
              <w:r w:rsidRPr="00815D29">
                <w:rPr>
                  <w:color w:val="003296"/>
                </w:rPr>
                <w:t>&lt;xs:element</w:t>
              </w:r>
              <w:r w:rsidRPr="00172B81">
                <w:rPr>
                  <w:color w:val="F5844C"/>
                </w:rPr>
                <w:t xml:space="preserve"> name=</w:t>
              </w:r>
              <w:r w:rsidRPr="00172B81">
                <w:rPr>
                  <w:lang w:eastAsia="zh-CN"/>
                </w:rPr>
                <w:t>"</w:t>
              </w:r>
            </w:ins>
            <w:ins w:id="92" w:author="Huawei-Qi-0520" w:date="2025-05-20T09:32:00Z">
              <w:r>
                <w:rPr>
                  <w:lang w:eastAsia="de-DE"/>
                </w:rPr>
                <w:t>mbsMulticast</w:t>
              </w:r>
            </w:ins>
            <w:ins w:id="93" w:author="Huawei-Qi-0520" w:date="2025-05-20T09:31:00Z">
              <w:r w:rsidRPr="00172B81">
                <w:rPr>
                  <w:lang w:eastAsia="zh-CN"/>
                </w:rPr>
                <w:t>"</w:t>
              </w:r>
              <w:r w:rsidRPr="00172B81">
                <w:rPr>
                  <w:color w:val="F5844C"/>
                </w:rPr>
                <w:t xml:space="preserve"> type=</w:t>
              </w:r>
              <w:r w:rsidRPr="00172B81">
                <w:rPr>
                  <w:lang w:eastAsia="zh-CN"/>
                </w:rPr>
                <w:t>"</w:t>
              </w:r>
            </w:ins>
            <w:ins w:id="94" w:author="Huawei-Qi-0520" w:date="2025-05-20T09:32:00Z">
              <w:r w:rsidRPr="00172B81">
                <w:rPr>
                  <w:lang w:eastAsia="zh-CN"/>
                </w:rPr>
                <w:t xml:space="preserve"> xs:</w:t>
              </w:r>
              <w:r>
                <w:rPr>
                  <w:lang w:eastAsia="zh-CN"/>
                </w:rPr>
                <w:t>string</w:t>
              </w:r>
              <w:r w:rsidRPr="00172B81">
                <w:rPr>
                  <w:lang w:eastAsia="zh-CN"/>
                </w:rPr>
                <w:t xml:space="preserve"> </w:t>
              </w:r>
            </w:ins>
            <w:ins w:id="95" w:author="Huawei-Qi-0520" w:date="2025-05-20T09:31:00Z">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7FBF4261" w14:textId="69D82D82" w:rsidR="0002559A" w:rsidRPr="004661B3" w:rsidRDefault="0002559A" w:rsidP="004661B3">
            <w:pPr>
              <w:pStyle w:val="PL"/>
              <w:rPr>
                <w:ins w:id="96" w:author="Huawei-Qi-0520" w:date="2025-05-20T09:31:00Z"/>
                <w:color w:val="000096"/>
                <w:lang w:eastAsia="zh-CN"/>
              </w:rPr>
            </w:pPr>
            <w:ins w:id="97" w:author="Huawei-Qi-0520" w:date="2025-05-20T14:19:00Z">
              <w:r>
                <w:rPr>
                  <w:rFonts w:hint="eastAsia"/>
                  <w:color w:val="000096"/>
                  <w:lang w:eastAsia="zh-CN"/>
                </w:rPr>
                <w:t xml:space="preserve"> </w:t>
              </w:r>
              <w:r>
                <w:rPr>
                  <w:color w:val="000096"/>
                  <w:lang w:eastAsia="zh-CN"/>
                </w:rPr>
                <w:t xml:space="preserve">           </w:t>
              </w:r>
              <w:r w:rsidRPr="00815D29">
                <w:rPr>
                  <w:color w:val="003296"/>
                </w:rPr>
                <w:t>&lt;xs:element</w:t>
              </w:r>
              <w:r w:rsidRPr="00172B81">
                <w:rPr>
                  <w:color w:val="F5844C"/>
                </w:rPr>
                <w:t xml:space="preserve"> name=</w:t>
              </w:r>
              <w:r w:rsidRPr="00172B81">
                <w:rPr>
                  <w:lang w:eastAsia="zh-CN"/>
                </w:rPr>
                <w:t>"</w:t>
              </w:r>
              <w:r>
                <w:rPr>
                  <w:lang w:eastAsia="de-DE"/>
                </w:rPr>
                <w:t>all</w:t>
              </w:r>
              <w:r w:rsidRPr="00172B81">
                <w:rPr>
                  <w:lang w:eastAsia="zh-CN"/>
                </w:rPr>
                <w:t>"</w:t>
              </w:r>
              <w:r w:rsidRPr="00172B81">
                <w:rPr>
                  <w:color w:val="F5844C"/>
                </w:rPr>
                <w:t xml:space="preserve"> type=</w:t>
              </w:r>
              <w:r w:rsidRPr="00172B81">
                <w:rPr>
                  <w:lang w:eastAsia="zh-CN"/>
                </w:rPr>
                <w:t>" xs:</w:t>
              </w:r>
              <w:r>
                <w:rPr>
                  <w:lang w:eastAsia="zh-CN"/>
                </w:rPr>
                <w:t>string</w:t>
              </w:r>
              <w:r w:rsidRPr="00172B81">
                <w:rPr>
                  <w:lang w:eastAsia="zh-CN"/>
                </w:rPr>
                <w:t xml:space="preserve"> "</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33AEADB7" w14:textId="77777777" w:rsidR="004661B3" w:rsidRDefault="004661B3" w:rsidP="004661B3">
            <w:pPr>
              <w:pStyle w:val="PL"/>
              <w:rPr>
                <w:ins w:id="98" w:author="Huawei-Qi-0520" w:date="2025-05-20T09:31:00Z"/>
                <w:color w:val="003296"/>
              </w:rPr>
            </w:pPr>
            <w:ins w:id="99" w:author="Huawei-Qi-0520" w:date="2025-05-20T09:31:00Z">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ins>
            <w:commentRangeEnd w:id="80"/>
            <w:r w:rsidR="00374067">
              <w:rPr>
                <w:rStyle w:val="CommentReference"/>
                <w:rFonts w:ascii="Times New Roman" w:hAnsi="Times New Roman"/>
                <w:noProof w:val="0"/>
              </w:rPr>
              <w:commentReference w:id="80"/>
            </w:r>
          </w:p>
          <w:p w14:paraId="6A875BFF" w14:textId="291D550F" w:rsidR="009562AC" w:rsidRDefault="009562AC" w:rsidP="008873DE">
            <w:pPr>
              <w:pStyle w:val="PL"/>
              <w:rPr>
                <w:color w:val="003296"/>
                <w:lang w:eastAsia="de-DE"/>
              </w:rPr>
            </w:pPr>
            <w:r w:rsidRPr="00CC1F51">
              <w:rPr>
                <w:color w:val="000000"/>
                <w:lang w:eastAsia="de-DE"/>
              </w:rPr>
              <w:t xml:space="preserve">    </w:t>
            </w:r>
            <w:r w:rsidRPr="00CC1F51">
              <w:rPr>
                <w:color w:val="003296"/>
                <w:lang w:eastAsia="de-DE"/>
              </w:rPr>
              <w:t>&lt;/xs:</w:t>
            </w:r>
            <w:ins w:id="100" w:author="Huawei-Qi-0520" w:date="2025-05-20T14:28:00Z">
              <w:r w:rsidR="00DB505A">
                <w:rPr>
                  <w:color w:val="003296"/>
                  <w:lang w:eastAsia="de-DE"/>
                </w:rPr>
                <w:t>complex</w:t>
              </w:r>
            </w:ins>
            <w:del w:id="101" w:author="Huawei-Qi-0520" w:date="2025-05-20T14:28:00Z">
              <w:r w:rsidRPr="00CC1F51" w:rsidDel="00DB505A">
                <w:rPr>
                  <w:color w:val="003296"/>
                  <w:lang w:eastAsia="de-DE"/>
                </w:rPr>
                <w:delText>simple</w:delText>
              </w:r>
            </w:del>
            <w:r w:rsidRPr="00CC1F51">
              <w:rPr>
                <w:color w:val="003296"/>
                <w:lang w:eastAsia="de-DE"/>
              </w:rPr>
              <w:t>Type&gt;</w:t>
            </w:r>
          </w:p>
          <w:p w14:paraId="65E13128" w14:textId="77777777" w:rsidR="009562AC" w:rsidRDefault="009562AC" w:rsidP="008873DE">
            <w:pPr>
              <w:pStyle w:val="PL"/>
              <w:rPr>
                <w:color w:val="003296"/>
                <w:lang w:eastAsia="de-DE"/>
              </w:rPr>
            </w:pPr>
          </w:p>
          <w:p w14:paraId="0B27BE7A" w14:textId="77777777" w:rsidR="009562AC" w:rsidRDefault="009562AC" w:rsidP="008873DE">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EC2F3DD"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681218D5" w14:textId="77777777" w:rsidR="009562AC" w:rsidRDefault="009562AC" w:rsidP="008873DE">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194FA263" w14:textId="77777777" w:rsidR="009562AC" w:rsidRDefault="009562AC" w:rsidP="008873DE">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F155EDF" w14:textId="77777777" w:rsidR="009562AC" w:rsidRDefault="009562AC" w:rsidP="008873DE">
            <w:pPr>
              <w:pStyle w:val="PL"/>
              <w:rPr>
                <w:color w:val="003296"/>
              </w:rPr>
            </w:pPr>
            <w:r w:rsidRPr="00651DD0">
              <w:rPr>
                <w:color w:val="000000"/>
              </w:rPr>
              <w:t xml:space="preserve">    </w:t>
            </w:r>
            <w:r w:rsidRPr="00651DD0">
              <w:rPr>
                <w:color w:val="003296"/>
              </w:rPr>
              <w:t>&lt;/xs:complexType&gt;</w:t>
            </w:r>
          </w:p>
          <w:p w14:paraId="11E55F9D" w14:textId="77777777" w:rsidR="009562AC" w:rsidRDefault="009562AC" w:rsidP="008873DE">
            <w:pPr>
              <w:pStyle w:val="PL"/>
              <w:rPr>
                <w:color w:val="000096"/>
                <w:lang w:eastAsia="de-DE"/>
              </w:rPr>
            </w:pPr>
          </w:p>
          <w:p w14:paraId="2791D245"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03C5871"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4619A371"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0A00F53"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778C4DB" w14:textId="77777777" w:rsidR="009562AC" w:rsidRDefault="009562AC" w:rsidP="008873DE">
            <w:pPr>
              <w:pStyle w:val="PL"/>
              <w:rPr>
                <w:color w:val="000096"/>
                <w:lang w:eastAsia="de-DE"/>
              </w:rPr>
            </w:pPr>
          </w:p>
          <w:p w14:paraId="6F25005D"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98BE4E5"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6D921CD"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2F26BA5"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39187F4B"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BD83EBA"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1EB67A6"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2EF40B5F"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364FA99"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33EEBD8A"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8EA1792" w14:textId="77777777" w:rsidR="009562AC" w:rsidRDefault="009562AC" w:rsidP="008873DE">
            <w:pPr>
              <w:pStyle w:val="PL"/>
              <w:rPr>
                <w:color w:val="000000"/>
              </w:rPr>
            </w:pPr>
          </w:p>
          <w:p w14:paraId="77971DF8"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B659C71"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42F83E1"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DE306B6"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798541E4"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83DB680"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428F0AEA"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04A2989D"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CC57E33"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F874916"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40BB3D3" w14:textId="77777777" w:rsidR="009562AC" w:rsidRPr="00786144" w:rsidRDefault="009562AC" w:rsidP="008873DE">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1F0C71DD" w14:textId="77777777" w:rsidR="009562AC" w:rsidRDefault="009562AC" w:rsidP="009562AC">
      <w:pPr>
        <w:rPr>
          <w:noProof/>
        </w:rPr>
      </w:pPr>
    </w:p>
    <w:p w14:paraId="3B78FBFC"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proofErr w:type="gramStart"/>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w:t>
      </w:r>
      <w:proofErr w:type="gramEnd"/>
      <w:r w:rsidRPr="0042466D">
        <w:rPr>
          <w:rFonts w:ascii="Arial" w:hAnsi="Arial" w:cs="Arial"/>
          <w:color w:val="FF0000"/>
          <w:sz w:val="28"/>
          <w:szCs w:val="28"/>
          <w:lang w:val="en-US"/>
        </w:rPr>
        <w:t xml:space="preserve"> * *</w:t>
      </w:r>
    </w:p>
    <w:p w14:paraId="2B67BE14" w14:textId="77777777" w:rsidR="009562AC" w:rsidRDefault="009562AC" w:rsidP="009562AC">
      <w:pPr>
        <w:pStyle w:val="Heading1"/>
        <w:rPr>
          <w:noProof/>
        </w:rPr>
      </w:pPr>
      <w:bookmarkStart w:id="102" w:name="_Toc26283897"/>
      <w:bookmarkStart w:id="103" w:name="_Toc170385364"/>
      <w:r>
        <w:rPr>
          <w:noProof/>
        </w:rPr>
        <w:lastRenderedPageBreak/>
        <w:t>L.1</w:t>
      </w:r>
      <w:r>
        <w:rPr>
          <w:noProof/>
        </w:rPr>
        <w:tab/>
      </w:r>
      <w:r w:rsidRPr="006F7ED5">
        <w:rPr>
          <w:noProof/>
        </w:rPr>
        <w:t>Configuration and reporting</w:t>
      </w:r>
      <w:bookmarkEnd w:id="102"/>
      <w:bookmarkEnd w:id="103"/>
    </w:p>
    <w:p w14:paraId="45F3BC56" w14:textId="77777777" w:rsidR="009562AC" w:rsidRDefault="009562AC" w:rsidP="009562AC">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328D1C7D" w14:textId="77777777" w:rsidR="009562AC" w:rsidRDefault="009562AC" w:rsidP="009562AC">
      <w:r>
        <w:t>If QMC is supported, the UE shall support the following QMC functionalities:</w:t>
      </w:r>
    </w:p>
    <w:p w14:paraId="6A8ABACE" w14:textId="4EB2AF7A" w:rsidR="009562AC" w:rsidRDefault="009562AC" w:rsidP="009562AC">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sidR="00970D10">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10.5) shall indicate whether the DASH client is requested to collect and report QoE metrics about content received via </w:t>
      </w:r>
      <w:ins w:id="104" w:author="Richard Bradbury (2025-05-20)" w:date="2025-05-21T01:11:00Z" w16du:dateUtc="2025-05-20T16:11:00Z">
        <w:r w:rsidR="009A5742">
          <w:t xml:space="preserve">unicast, via </w:t>
        </w:r>
      </w:ins>
      <w:r>
        <w:t xml:space="preserve">MBS </w:t>
      </w:r>
      <w:r w:rsidRPr="001331C4">
        <w:t>broadcast</w:t>
      </w:r>
      <w:ins w:id="105" w:author="Shane He (Nokia)" w:date="2025-05-21T11:51:00Z" w16du:dateUtc="2025-05-21T02:51:00Z">
        <w:r w:rsidR="00970D10">
          <w:t>,</w:t>
        </w:r>
      </w:ins>
      <w:del w:id="106" w:author="Shane He (Nokia)" w:date="2025-05-21T11:51:00Z" w16du:dateUtc="2025-05-21T02:51:00Z">
        <w:r w:rsidRPr="001331C4" w:rsidDel="00970D10">
          <w:delText xml:space="preserve"> </w:delText>
        </w:r>
      </w:del>
      <w:del w:id="107" w:author="Shane He (Nokia)" w:date="2025-05-12T14:54:00Z">
        <w:r w:rsidRPr="001331C4" w:rsidDel="001331C4">
          <w:delText xml:space="preserve">mode </w:delText>
        </w:r>
      </w:del>
      <w:del w:id="108" w:author="Richard Bradbury (2025-05-20)" w:date="2025-05-21T01:11:00Z" w16du:dateUtc="2025-05-20T16:11:00Z">
        <w:r w:rsidRPr="001331C4" w:rsidDel="009A5742">
          <w:delText>and/or</w:delText>
        </w:r>
      </w:del>
      <w:r w:rsidRPr="001331C4">
        <w:t xml:space="preserve"> </w:t>
      </w:r>
      <w:ins w:id="109" w:author="Richard Bradbury (2025-05-20)" w:date="2025-05-21T01:11:00Z" w16du:dateUtc="2025-05-20T16:11:00Z">
        <w:r w:rsidR="009A5742">
          <w:t xml:space="preserve">via </w:t>
        </w:r>
      </w:ins>
      <w:r w:rsidRPr="001331C4">
        <w:t>MBS multicast</w:t>
      </w:r>
      <w:ins w:id="110" w:author="Shane He (Nokia)" w:date="2025-05-21T11:51:00Z" w16du:dateUtc="2025-05-21T02:51:00Z">
        <w:r w:rsidR="00970D10">
          <w:t>,</w:t>
        </w:r>
      </w:ins>
      <w:del w:id="111" w:author="Shane He (Nokia)" w:date="2025-05-12T14:54:00Z">
        <w:r w:rsidRPr="001331C4" w:rsidDel="001331C4">
          <w:delText xml:space="preserve"> mode</w:delText>
        </w:r>
      </w:del>
      <w:ins w:id="112" w:author="Richard Bradbury (2025-05-20)" w:date="2025-05-21T01:11:00Z" w16du:dateUtc="2025-05-20T16:11:00Z">
        <w:r w:rsidR="009A5742">
          <w:t xml:space="preserve"> or via all of these </w:t>
        </w:r>
      </w:ins>
      <w:ins w:id="113" w:author="Shane He (Nokia)" w:date="2025-05-12T14:54:00Z">
        <w:r w:rsidR="001331C4">
          <w:t>communication service types</w:t>
        </w:r>
      </w:ins>
      <w:r w:rsidRPr="001331C4">
        <w:t>.</w:t>
      </w:r>
    </w:p>
    <w:p w14:paraId="672D510B" w14:textId="77777777" w:rsidR="009562AC" w:rsidRDefault="009562AC" w:rsidP="009562AC">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w:t>
      </w:r>
      <w:r w:rsidRPr="002918A4">
        <w:t>[</w:t>
      </w:r>
      <w:r>
        <w:t>53</w:t>
      </w:r>
      <w:r w:rsidRPr="002918A4">
        <w:t>]</w:t>
      </w:r>
      <w:r>
        <w:t>) and LTE (see </w:t>
      </w:r>
      <w:r w:rsidRPr="002918A4">
        <w:t>[</w:t>
      </w:r>
      <w:r>
        <w:t>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508AF587" w14:textId="77777777" w:rsidR="009562AC" w:rsidRPr="006B5B70" w:rsidRDefault="009562AC" w:rsidP="009562AC">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w:t>
      </w:r>
      <w:r>
        <w:t>[</w:t>
      </w:r>
      <w:r>
        <w:rPr>
          <w:lang w:eastAsia="zh-CN"/>
        </w:rPr>
        <w:t>70</w:t>
      </w:r>
      <w:r>
        <w:t>]</w:t>
      </w:r>
      <w:r>
        <w:rPr>
          <w:lang w:eastAsia="zh-CN"/>
        </w:rPr>
        <w:t>) for NR</w:t>
      </w:r>
      <w:r>
        <w:t>.</w:t>
      </w:r>
    </w:p>
    <w:p w14:paraId="7DFA1069" w14:textId="77777777" w:rsidR="009562AC" w:rsidRDefault="009562AC" w:rsidP="009562AC">
      <w:pPr>
        <w:pStyle w:val="B1"/>
      </w:pPr>
      <w:r>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7D547A36" w14:textId="77777777" w:rsidR="009562AC" w:rsidRDefault="009562AC" w:rsidP="009562AC">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2CE16361" w14:textId="77777777" w:rsidR="009562AC" w:rsidRPr="00EA3AEB" w:rsidRDefault="009562AC" w:rsidP="009562AC">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DAE3A28" w14:textId="77777777" w:rsidR="009562AC" w:rsidRPr="00EA3AEB" w:rsidRDefault="009562AC" w:rsidP="009562AC">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w:t>
      </w:r>
    </w:p>
    <w:p w14:paraId="7FF9FA07" w14:textId="77777777" w:rsidR="009562AC" w:rsidRPr="006B5B70" w:rsidRDefault="009562AC" w:rsidP="009562AC">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33F9D528" w14:textId="77777777" w:rsidR="009562AC" w:rsidRDefault="009562AC" w:rsidP="009562AC">
      <w:pPr>
        <w:pStyle w:val="B1"/>
        <w:rPr>
          <w:lang w:eastAsia="zh-CN"/>
        </w:rPr>
      </w:pPr>
      <w:r>
        <w:lastRenderedPageBreak/>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127327B1" w14:textId="77777777" w:rsidR="009562AC" w:rsidRDefault="009562AC" w:rsidP="009562AC">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66C661B4" w14:textId="77777777" w:rsidR="009562AC" w:rsidRDefault="009562AC" w:rsidP="009562AC">
      <w:r>
        <w:t>The exact implementation is not specified here, but example signalling diagrams for UMTS, LTE and NR below show the QMC functionality with a hypothetical "QMC Handler" entity.</w:t>
      </w:r>
    </w:p>
    <w:p w14:paraId="639F1D44" w14:textId="77777777" w:rsidR="009562AC" w:rsidRDefault="009562AC" w:rsidP="009562AC">
      <w:pPr>
        <w:pStyle w:val="TH"/>
      </w:pPr>
      <w:r>
        <w:rPr>
          <w:noProof/>
        </w:rPr>
        <w:drawing>
          <wp:inline distT="0" distB="0" distL="0" distR="0" wp14:anchorId="1F6CA9C2" wp14:editId="26B9428E">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6A32A29A" w14:textId="77777777" w:rsidR="009562AC" w:rsidRDefault="009562AC" w:rsidP="009562AC">
      <w:pPr>
        <w:pStyle w:val="TF"/>
      </w:pPr>
      <w:r>
        <w:t>Figure L-1: Example signalling diagram for UMTS</w:t>
      </w:r>
    </w:p>
    <w:p w14:paraId="3394D32D" w14:textId="77777777" w:rsidR="009562AC" w:rsidRDefault="009562AC" w:rsidP="009562AC">
      <w:pPr>
        <w:pStyle w:val="TH"/>
      </w:pPr>
      <w:r>
        <w:object w:dxaOrig="9886" w:dyaOrig="8565" w14:anchorId="1A342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3.55pt" o:ole="">
            <v:imagedata r:id="rId21" o:title=""/>
          </v:shape>
          <o:OLEObject Type="Embed" ProgID="Visio.Drawing.15" ShapeID="_x0000_i1025" DrawAspect="Content" ObjectID="_1809333874" r:id="rId22"/>
        </w:object>
      </w:r>
    </w:p>
    <w:p w14:paraId="6F762808" w14:textId="77777777" w:rsidR="009562AC" w:rsidRDefault="009562AC" w:rsidP="009562AC">
      <w:pPr>
        <w:pStyle w:val="TF"/>
      </w:pPr>
      <w:r>
        <w:t>Figure L-2: Example signalling diagram for LTE</w:t>
      </w:r>
    </w:p>
    <w:p w14:paraId="22EAAE13" w14:textId="77777777" w:rsidR="009562AC" w:rsidRDefault="009562AC" w:rsidP="009562AC">
      <w:pPr>
        <w:pStyle w:val="TH"/>
      </w:pPr>
      <w:r>
        <w:object w:dxaOrig="10170" w:dyaOrig="8565" w14:anchorId="5E78AF98">
          <v:shape id="_x0000_i1026" type="#_x0000_t75" style="width:482.25pt;height:403.5pt" o:ole="">
            <v:imagedata r:id="rId23" o:title=""/>
          </v:shape>
          <o:OLEObject Type="Embed" ProgID="Visio.Drawing.15" ShapeID="_x0000_i1026" DrawAspect="Content" ObjectID="_1809333875" r:id="rId24"/>
        </w:object>
      </w:r>
    </w:p>
    <w:p w14:paraId="2024C96C" w14:textId="77777777" w:rsidR="009562AC" w:rsidRDefault="009562AC" w:rsidP="009562AC">
      <w:pPr>
        <w:pStyle w:val="TF"/>
      </w:pPr>
      <w:r>
        <w:t>Figure L-3: Example signalling diagram for NR</w:t>
      </w:r>
    </w:p>
    <w:p w14:paraId="6260A3C7" w14:textId="442A3331" w:rsidR="009562AC" w:rsidRDefault="009562AC" w:rsidP="009562AC">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3077EBFA"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proofErr w:type="gramStart"/>
      <w:r w:rsidRPr="0042466D">
        <w:rPr>
          <w:rFonts w:ascii="Arial" w:hAnsi="Arial" w:cs="Arial"/>
          <w:color w:val="FF0000"/>
          <w:sz w:val="28"/>
          <w:szCs w:val="28"/>
          <w:lang w:val="en-US" w:eastAsia="zh-CN"/>
        </w:rPr>
        <w:t xml:space="preserve">changes </w:t>
      </w:r>
      <w:r w:rsidRPr="0042466D">
        <w:rPr>
          <w:rFonts w:ascii="Arial" w:hAnsi="Arial" w:cs="Arial"/>
          <w:color w:val="FF0000"/>
          <w:sz w:val="28"/>
          <w:szCs w:val="28"/>
          <w:lang w:val="en-US"/>
        </w:rPr>
        <w:t>* *</w:t>
      </w:r>
      <w:proofErr w:type="gramEnd"/>
      <w:r w:rsidRPr="0042466D">
        <w:rPr>
          <w:rFonts w:ascii="Arial" w:hAnsi="Arial" w:cs="Arial"/>
          <w:color w:val="FF0000"/>
          <w:sz w:val="28"/>
          <w:szCs w:val="28"/>
          <w:lang w:val="en-US"/>
        </w:rPr>
        <w:t xml:space="preserve"> *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hane He (Nokia)" w:date="2025-05-20T12:24:00Z" w:initials="H.S">
    <w:p w14:paraId="40DE1CFF" w14:textId="77777777" w:rsidR="00427EBF" w:rsidRDefault="00427EBF" w:rsidP="00427EBF">
      <w:pPr>
        <w:pStyle w:val="CommentText"/>
      </w:pPr>
      <w:r>
        <w:rPr>
          <w:rStyle w:val="CommentReference"/>
        </w:rPr>
        <w:annotationRef/>
      </w:r>
      <w:r>
        <w:rPr>
          <w:i/>
          <w:iCs/>
        </w:rPr>
        <w:t>Comments from Thomas Stockhammer:</w:t>
      </w:r>
    </w:p>
    <w:p w14:paraId="0D3AC728" w14:textId="77777777" w:rsidR="00427EBF" w:rsidRDefault="00427EBF" w:rsidP="00427EBF">
      <w:pPr>
        <w:pStyle w:val="CommentText"/>
      </w:pPr>
      <w:r>
        <w:t>“What does this mean? This seems all broken in itself. I believe the idea was that this element is an extension to reporting when the urn is as above. But checking 26.247, this is not the case. 26.247 in itself has bugs that would have to be fixed.”</w:t>
      </w:r>
    </w:p>
  </w:comment>
  <w:comment w:id="15" w:author="Richard Bradbury (2025-05-20)" w:date="2025-05-21T01:09:00Z" w:initials="RB">
    <w:p w14:paraId="3CD99EAE" w14:textId="3A80F9D2" w:rsidR="009A5742" w:rsidRDefault="009A5742">
      <w:pPr>
        <w:pStyle w:val="CommentText"/>
      </w:pPr>
      <w:r>
        <w:rPr>
          <w:rStyle w:val="CommentReference"/>
        </w:rPr>
        <w:annotationRef/>
      </w:r>
      <w:r>
        <w:t>Lose it. Turns out this wasn’t correct.</w:t>
      </w:r>
    </w:p>
  </w:comment>
  <w:comment w:id="80" w:author="Richard Bradbury (2025-05-20)" w:date="2025-05-21T01:14:00Z" w:initials="RB">
    <w:p w14:paraId="3DD7713A" w14:textId="663CC6E6" w:rsidR="00374067" w:rsidRDefault="00374067">
      <w:pPr>
        <w:pStyle w:val="CommentText"/>
      </w:pPr>
      <w:r>
        <w:rPr>
          <w:rStyle w:val="CommentReference"/>
        </w:rPr>
        <w:annotationRef/>
      </w:r>
      <w:r>
        <w:t>I wonder if a token list might be better for this enumeration?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AC728" w15:done="1"/>
  <w15:commentEx w15:paraId="3CD99EAE" w15:paraIdParent="0D3AC728" w15:done="1"/>
  <w15:commentEx w15:paraId="3DD77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FBE32" w16cex:dateUtc="2025-05-20T03:24:00Z"/>
  <w16cex:commentExtensible w16cex:durableId="64053EC5" w16cex:dateUtc="2025-05-20T16:09:00Z"/>
  <w16cex:commentExtensible w16cex:durableId="627CDC9A" w16cex:dateUtc="2025-05-20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AC728" w16cid:durableId="2AFFBE32"/>
  <w16cid:commentId w16cid:paraId="3CD99EAE" w16cid:durableId="64053EC5"/>
  <w16cid:commentId w16cid:paraId="3DD7713A" w16cid:durableId="627CDC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57CF" w14:textId="77777777" w:rsidR="00CD388A" w:rsidRDefault="00CD388A">
      <w:r>
        <w:separator/>
      </w:r>
    </w:p>
  </w:endnote>
  <w:endnote w:type="continuationSeparator" w:id="0">
    <w:p w14:paraId="41D31336" w14:textId="77777777" w:rsidR="00CD388A" w:rsidRDefault="00CD388A">
      <w:r>
        <w:continuationSeparator/>
      </w:r>
    </w:p>
  </w:endnote>
  <w:endnote w:type="continuationNotice" w:id="1">
    <w:p w14:paraId="3F68E4DB" w14:textId="77777777" w:rsidR="00CD388A" w:rsidRDefault="00CD38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47D4" w14:textId="77777777" w:rsidR="00CD388A" w:rsidRDefault="00CD388A">
      <w:r>
        <w:separator/>
      </w:r>
    </w:p>
  </w:footnote>
  <w:footnote w:type="continuationSeparator" w:id="0">
    <w:p w14:paraId="2E680131" w14:textId="77777777" w:rsidR="00CD388A" w:rsidRDefault="00CD388A">
      <w:r>
        <w:continuationSeparator/>
      </w:r>
    </w:p>
  </w:footnote>
  <w:footnote w:type="continuationNotice" w:id="1">
    <w:p w14:paraId="668BEDBE" w14:textId="77777777" w:rsidR="00CD388A" w:rsidRDefault="00CD38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Richard Bradbury (2025-04-16)">
    <w15:presenceInfo w15:providerId="None" w15:userId="Richard Bradbury (2025-04-16)"/>
  </w15:person>
  <w15:person w15:author="Richard Bradbury (2025-05-20)">
    <w15:presenceInfo w15:providerId="None" w15:userId="Richard Bradbury (2025-05-20)"/>
  </w15:person>
  <w15:person w15:author="Huawei-Qi-0520">
    <w15:presenceInfo w15:providerId="None" w15:userId="Huawei-Qi-0520"/>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59A"/>
    <w:rsid w:val="00070E09"/>
    <w:rsid w:val="000A6394"/>
    <w:rsid w:val="000B7FED"/>
    <w:rsid w:val="000C038A"/>
    <w:rsid w:val="000C0669"/>
    <w:rsid w:val="000C3DF7"/>
    <w:rsid w:val="000C6598"/>
    <w:rsid w:val="000D44B3"/>
    <w:rsid w:val="00113D43"/>
    <w:rsid w:val="001331C4"/>
    <w:rsid w:val="00145D43"/>
    <w:rsid w:val="00192C46"/>
    <w:rsid w:val="001A08B3"/>
    <w:rsid w:val="001A7B60"/>
    <w:rsid w:val="001B52F0"/>
    <w:rsid w:val="001B7A65"/>
    <w:rsid w:val="001D4F23"/>
    <w:rsid w:val="001E41F3"/>
    <w:rsid w:val="0026004D"/>
    <w:rsid w:val="002640DD"/>
    <w:rsid w:val="00275D12"/>
    <w:rsid w:val="00284FEB"/>
    <w:rsid w:val="002860C4"/>
    <w:rsid w:val="002B5741"/>
    <w:rsid w:val="002E472E"/>
    <w:rsid w:val="00305409"/>
    <w:rsid w:val="003344E9"/>
    <w:rsid w:val="00344F5B"/>
    <w:rsid w:val="003609EF"/>
    <w:rsid w:val="0036231A"/>
    <w:rsid w:val="00374067"/>
    <w:rsid w:val="00374DD4"/>
    <w:rsid w:val="003A541A"/>
    <w:rsid w:val="003E1A36"/>
    <w:rsid w:val="00410371"/>
    <w:rsid w:val="004242F1"/>
    <w:rsid w:val="00427EBF"/>
    <w:rsid w:val="00454269"/>
    <w:rsid w:val="004661B3"/>
    <w:rsid w:val="004B75B7"/>
    <w:rsid w:val="005141D9"/>
    <w:rsid w:val="0051580D"/>
    <w:rsid w:val="005168AD"/>
    <w:rsid w:val="00547111"/>
    <w:rsid w:val="00585BB0"/>
    <w:rsid w:val="00592D74"/>
    <w:rsid w:val="005A259C"/>
    <w:rsid w:val="005A60EB"/>
    <w:rsid w:val="005B02AE"/>
    <w:rsid w:val="005D413C"/>
    <w:rsid w:val="005E2C44"/>
    <w:rsid w:val="00612A94"/>
    <w:rsid w:val="006210D6"/>
    <w:rsid w:val="00621188"/>
    <w:rsid w:val="006257ED"/>
    <w:rsid w:val="00632E30"/>
    <w:rsid w:val="00653DE4"/>
    <w:rsid w:val="00665C47"/>
    <w:rsid w:val="00695808"/>
    <w:rsid w:val="006B0CAC"/>
    <w:rsid w:val="006B3EE7"/>
    <w:rsid w:val="006B46FB"/>
    <w:rsid w:val="006E21FB"/>
    <w:rsid w:val="0073780E"/>
    <w:rsid w:val="00757582"/>
    <w:rsid w:val="00792342"/>
    <w:rsid w:val="007977A8"/>
    <w:rsid w:val="007B512A"/>
    <w:rsid w:val="007C2097"/>
    <w:rsid w:val="007D6A07"/>
    <w:rsid w:val="007F7259"/>
    <w:rsid w:val="008003CA"/>
    <w:rsid w:val="008040A8"/>
    <w:rsid w:val="008279FA"/>
    <w:rsid w:val="008626E7"/>
    <w:rsid w:val="00870EE7"/>
    <w:rsid w:val="008863B9"/>
    <w:rsid w:val="008873DE"/>
    <w:rsid w:val="008A2086"/>
    <w:rsid w:val="008A45A6"/>
    <w:rsid w:val="008D0181"/>
    <w:rsid w:val="008D3CCC"/>
    <w:rsid w:val="008F3789"/>
    <w:rsid w:val="008F686C"/>
    <w:rsid w:val="0090469C"/>
    <w:rsid w:val="009148DE"/>
    <w:rsid w:val="00941E30"/>
    <w:rsid w:val="009531B0"/>
    <w:rsid w:val="009562AC"/>
    <w:rsid w:val="00957B48"/>
    <w:rsid w:val="00970D10"/>
    <w:rsid w:val="009741B3"/>
    <w:rsid w:val="009777D9"/>
    <w:rsid w:val="00991B88"/>
    <w:rsid w:val="009A5742"/>
    <w:rsid w:val="009A5753"/>
    <w:rsid w:val="009A579D"/>
    <w:rsid w:val="009B3FDE"/>
    <w:rsid w:val="009D7D80"/>
    <w:rsid w:val="009E3297"/>
    <w:rsid w:val="009F5AD0"/>
    <w:rsid w:val="009F734F"/>
    <w:rsid w:val="00A246B6"/>
    <w:rsid w:val="00A34BBD"/>
    <w:rsid w:val="00A355A3"/>
    <w:rsid w:val="00A47E70"/>
    <w:rsid w:val="00A50CF0"/>
    <w:rsid w:val="00A606C0"/>
    <w:rsid w:val="00A6367E"/>
    <w:rsid w:val="00A7671C"/>
    <w:rsid w:val="00AA2CBC"/>
    <w:rsid w:val="00AC5820"/>
    <w:rsid w:val="00AD0CF9"/>
    <w:rsid w:val="00AD1CD8"/>
    <w:rsid w:val="00B258BB"/>
    <w:rsid w:val="00B32774"/>
    <w:rsid w:val="00B60B88"/>
    <w:rsid w:val="00B67B97"/>
    <w:rsid w:val="00B83CCA"/>
    <w:rsid w:val="00B968C8"/>
    <w:rsid w:val="00BA3EC5"/>
    <w:rsid w:val="00BA51D9"/>
    <w:rsid w:val="00BB06A2"/>
    <w:rsid w:val="00BB5DFC"/>
    <w:rsid w:val="00BC3CDE"/>
    <w:rsid w:val="00BD279D"/>
    <w:rsid w:val="00BD6BB8"/>
    <w:rsid w:val="00C374AF"/>
    <w:rsid w:val="00C51D89"/>
    <w:rsid w:val="00C60244"/>
    <w:rsid w:val="00C66BA2"/>
    <w:rsid w:val="00C86E85"/>
    <w:rsid w:val="00C870F6"/>
    <w:rsid w:val="00C907B5"/>
    <w:rsid w:val="00C95985"/>
    <w:rsid w:val="00CC5026"/>
    <w:rsid w:val="00CC68D0"/>
    <w:rsid w:val="00CD388A"/>
    <w:rsid w:val="00D03F9A"/>
    <w:rsid w:val="00D06D51"/>
    <w:rsid w:val="00D14500"/>
    <w:rsid w:val="00D24991"/>
    <w:rsid w:val="00D50255"/>
    <w:rsid w:val="00D5383D"/>
    <w:rsid w:val="00D656B0"/>
    <w:rsid w:val="00D66520"/>
    <w:rsid w:val="00D84AE9"/>
    <w:rsid w:val="00D9124E"/>
    <w:rsid w:val="00DB505A"/>
    <w:rsid w:val="00DC0F89"/>
    <w:rsid w:val="00DE34CF"/>
    <w:rsid w:val="00E02281"/>
    <w:rsid w:val="00E03243"/>
    <w:rsid w:val="00E13F3D"/>
    <w:rsid w:val="00E34898"/>
    <w:rsid w:val="00E4626B"/>
    <w:rsid w:val="00EB09B7"/>
    <w:rsid w:val="00EB52B6"/>
    <w:rsid w:val="00EE7D7C"/>
    <w:rsid w:val="00F123A4"/>
    <w:rsid w:val="00F25D98"/>
    <w:rsid w:val="00F300FB"/>
    <w:rsid w:val="00F370D2"/>
    <w:rsid w:val="00F6182B"/>
    <w:rsid w:val="00F849A8"/>
    <w:rsid w:val="00FA535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09CA8C1-CEFA-476B-82C6-931B230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9562AC"/>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9562AC"/>
    <w:rPr>
      <w:rFonts w:ascii="Arial" w:hAnsi="Arial"/>
      <w:sz w:val="18"/>
      <w:lang w:val="en-GB" w:eastAsia="en-US"/>
    </w:rPr>
  </w:style>
  <w:style w:type="character" w:customStyle="1" w:styleId="THChar">
    <w:name w:val="TH Char"/>
    <w:link w:val="TH"/>
    <w:qFormat/>
    <w:locked/>
    <w:rsid w:val="009562AC"/>
    <w:rPr>
      <w:rFonts w:ascii="Arial" w:hAnsi="Arial"/>
      <w:b/>
      <w:lang w:val="en-GB" w:eastAsia="en-US"/>
    </w:rPr>
  </w:style>
  <w:style w:type="character" w:customStyle="1" w:styleId="TAHCar">
    <w:name w:val="TAH Car"/>
    <w:link w:val="TAH"/>
    <w:rsid w:val="009562AC"/>
    <w:rPr>
      <w:rFonts w:ascii="Arial" w:hAnsi="Arial"/>
      <w:b/>
      <w:sz w:val="18"/>
      <w:lang w:val="en-GB" w:eastAsia="en-US"/>
    </w:rPr>
  </w:style>
  <w:style w:type="character" w:customStyle="1" w:styleId="TACChar">
    <w:name w:val="TAC Char"/>
    <w:link w:val="TAC"/>
    <w:qFormat/>
    <w:locked/>
    <w:rsid w:val="009562AC"/>
    <w:rPr>
      <w:rFonts w:ascii="Arial" w:hAnsi="Arial"/>
      <w:sz w:val="18"/>
      <w:lang w:val="en-GB" w:eastAsia="en-US"/>
    </w:rPr>
  </w:style>
  <w:style w:type="character" w:customStyle="1" w:styleId="PLChar">
    <w:name w:val="PL Char"/>
    <w:link w:val="PL"/>
    <w:qFormat/>
    <w:locked/>
    <w:rsid w:val="009562AC"/>
    <w:rPr>
      <w:rFonts w:ascii="Courier New" w:hAnsi="Courier New"/>
      <w:noProof/>
      <w:sz w:val="16"/>
      <w:lang w:val="en-GB" w:eastAsia="en-US"/>
    </w:rPr>
  </w:style>
  <w:style w:type="character" w:customStyle="1" w:styleId="B1Char">
    <w:name w:val="B1 Char"/>
    <w:link w:val="B1"/>
    <w:qFormat/>
    <w:rsid w:val="009562AC"/>
    <w:rPr>
      <w:rFonts w:ascii="Times New Roman" w:hAnsi="Times New Roman"/>
      <w:lang w:val="en-GB" w:eastAsia="en-US"/>
    </w:rPr>
  </w:style>
  <w:style w:type="character" w:customStyle="1" w:styleId="NOZchn">
    <w:name w:val="NO Zchn"/>
    <w:link w:val="NO"/>
    <w:rsid w:val="009562AC"/>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562AC"/>
    <w:rPr>
      <w:rFonts w:ascii="Arial" w:hAnsi="Arial"/>
      <w:b/>
      <w:lang w:val="en-GB" w:eastAsia="en-US"/>
    </w:rPr>
  </w:style>
  <w:style w:type="paragraph" w:styleId="Revision">
    <w:name w:val="Revision"/>
    <w:hidden/>
    <w:uiPriority w:val="99"/>
    <w:semiHidden/>
    <w:rsid w:val="001331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BQIBPLLIMM24-1585705811-423</_dlc_DocId>
    <_dlc_DocIdUrl xmlns="71c5aaf6-e6ce-465b-b873-5148d2a4c105">
      <Url>https://nokia.sharepoint.com/sites/3gpp-sa4/_layouts/15/DocIdRedir.aspx?ID=BQIBPLLIMM24-1585705811-423</Url>
      <Description>BQIBPLLIMM24-1585705811-423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FF504-4CC9-4B99-BC2D-E72E2AB867CF}">
  <ds:schemaRefs>
    <ds:schemaRef ds:uri="http://schemas.microsoft.com/sharepoint/v3/contenttype/forms"/>
  </ds:schemaRefs>
</ds:datastoreItem>
</file>

<file path=customXml/itemProps2.xml><?xml version="1.0" encoding="utf-8"?>
<ds:datastoreItem xmlns:ds="http://schemas.openxmlformats.org/officeDocument/2006/customXml" ds:itemID="{5689E1BF-5CE7-476A-8459-4BAA1A7570F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51EDCB7-EADB-4660-8405-D48A7479F559}">
  <ds:schemaRefs>
    <ds:schemaRef ds:uri="Microsoft.SharePoint.Taxonomy.ContentTypeSync"/>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404F2C27-45AA-4EB1-96EA-24B0F58C1570}">
  <ds:schemaRefs>
    <ds:schemaRef ds:uri="http://schemas.microsoft.com/sharepoint/events"/>
  </ds:schemaRefs>
</ds:datastoreItem>
</file>

<file path=customXml/itemProps6.xml><?xml version="1.0" encoding="utf-8"?>
<ds:datastoreItem xmlns:ds="http://schemas.openxmlformats.org/officeDocument/2006/customXml" ds:itemID="{629C2E20-DBC6-42AC-A715-B9C16F170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Pages>
  <Words>2840</Words>
  <Characters>16191</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18994</CharactersWithSpaces>
  <SharedDoc>false</SharedDoc>
  <HLinks>
    <vt:vector size="18" baseType="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cp:lastModifiedBy>
  <cp:revision>2</cp:revision>
  <cp:lastPrinted>1900-01-01T08:00:00Z</cp:lastPrinted>
  <dcterms:created xsi:type="dcterms:W3CDTF">2025-05-21T02:58:00Z</dcterms:created>
  <dcterms:modified xsi:type="dcterms:W3CDTF">2025-05-21T02:58:00Z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-SA4-e (AH) MBS SWG post 131-bis-e</vt:lpwstr>
  </property>
  <property fmtid="{D5CDD505-2E9C-101B-9397-08002B2CF9AE}" pid="5" name="Location">
    <vt:lpwstr>Online</vt:lpwstr>
  </property>
  <property fmtid="{D5CDD505-2E9C-101B-9397-08002B2CF9AE}" pid="6" name="Country">
    <vt:lpwstr/>
  </property>
  <property fmtid="{D5CDD505-2E9C-101B-9397-08002B2CF9AE}" pid="7" name="StartDate">
    <vt:lpwstr>7th May 2025</vt:lpwstr>
  </property>
  <property fmtid="{D5CDD505-2E9C-101B-9397-08002B2CF9AE}" pid="8" name="EndDate">
    <vt:lpwstr>2nd Jun 2025</vt:lpwstr>
  </property>
  <property fmtid="{D5CDD505-2E9C-101B-9397-08002B2CF9AE}" pid="9" name="Tdoc#">
    <vt:lpwstr>S4aI250079</vt:lpwstr>
  </property>
  <property fmtid="{D5CDD505-2E9C-101B-9397-08002B2CF9AE}" pid="10" name="Spec#">
    <vt:lpwstr>26.247</vt:lpwstr>
  </property>
  <property fmtid="{D5CDD505-2E9C-101B-9397-08002B2CF9AE}" pid="11" name="Cr#">
    <vt:lpwstr>0192</vt:lpwstr>
  </property>
  <property fmtid="{D5CDD505-2E9C-101B-9397-08002B2CF9AE}" pid="12" name="Revision">
    <vt:lpwstr>2</vt:lpwstr>
  </property>
  <property fmtid="{D5CDD505-2E9C-101B-9397-08002B2CF9AE}" pid="13" name="Version">
    <vt:lpwstr>18.3.1</vt:lpwstr>
  </property>
  <property fmtid="{D5CDD505-2E9C-101B-9397-08002B2CF9AE}" pid="14" name="CrTitle">
    <vt:lpwstr>Correction to MBS communication service type for QMC</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2025-05-05</vt:lpwstr>
  </property>
  <property fmtid="{D5CDD505-2E9C-101B-9397-08002B2CF9AE}" pid="20" name="Release">
    <vt:lpwstr>Rel-18</vt:lpwstr>
  </property>
  <property fmtid="{D5CDD505-2E9C-101B-9397-08002B2CF9AE}" pid="21" name="ContentTypeId">
    <vt:lpwstr>0x010100F76A5CAA4BA534408C8BCF8C49433DB2</vt:lpwstr>
  </property>
  <property fmtid="{D5CDD505-2E9C-101B-9397-08002B2CF9AE}" pid="22" name="_dlc_DocIdItemGuid">
    <vt:lpwstr>6dc111d8-5d2e-435a-9e20-8b6fa5487496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1747615973</vt:lpwstr>
  </property>
</Properties>
</file>