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F87" w14:textId="6D45F74F" w:rsidR="00730CA9" w:rsidRPr="00885CFB" w:rsidRDefault="00730CA9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3GPP TSG SA 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 xml:space="preserve">WG4 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>Meeting #1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32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4</w:t>
      </w:r>
      <w:r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25</w:t>
      </w:r>
      <w:r w:rsidR="00104027">
        <w:rPr>
          <w:rFonts w:ascii="Arial" w:hAnsi="Arial"/>
          <w:b/>
          <w:noProof/>
          <w:sz w:val="24"/>
          <w:szCs w:val="24"/>
          <w:lang w:eastAsia="ja-JP"/>
        </w:rPr>
        <w:t>1148</w:t>
      </w:r>
    </w:p>
    <w:p w14:paraId="2B24D17B" w14:textId="3DF53285" w:rsidR="00730CA9" w:rsidRDefault="00A20CEF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Fukuoaka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JP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Ma</w:t>
      </w:r>
      <w:r>
        <w:rPr>
          <w:rFonts w:ascii="Arial" w:hAnsi="Arial"/>
          <w:b/>
          <w:noProof/>
          <w:sz w:val="24"/>
          <w:szCs w:val="24"/>
          <w:lang w:eastAsia="ja-JP"/>
        </w:rPr>
        <w:t>y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19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–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2025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5C2E28">
        <w:rPr>
          <w:rFonts w:ascii="Arial" w:hAnsi="Arial"/>
          <w:b/>
          <w:noProof/>
          <w:sz w:val="24"/>
          <w:szCs w:val="24"/>
          <w:lang w:eastAsia="ja-JP"/>
        </w:rPr>
        <w:tab/>
        <w:t>revision of SP-250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3</w:t>
      </w:r>
      <w:r>
        <w:rPr>
          <w:rFonts w:ascii="Arial" w:hAnsi="Arial"/>
          <w:b/>
          <w:noProof/>
          <w:sz w:val="24"/>
          <w:szCs w:val="24"/>
          <w:lang w:eastAsia="ja-JP"/>
        </w:rPr>
        <w:t>78</w:t>
      </w:r>
    </w:p>
    <w:p w14:paraId="3E853872" w14:textId="77777777" w:rsidR="00730CA9" w:rsidRPr="006E5DD5" w:rsidRDefault="00730CA9" w:rsidP="00730CA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D34250" w14:textId="60728CA7" w:rsidR="00730CA9" w:rsidRPr="00510654" w:rsidRDefault="00730CA9" w:rsidP="00F63BBE">
      <w:pPr>
        <w:pStyle w:val="CRCoverPage"/>
        <w:spacing w:after="0"/>
        <w:ind w:left="2127" w:hanging="2127"/>
        <w:jc w:val="both"/>
        <w:rPr>
          <w:rFonts w:eastAsia="Batang"/>
          <w:b/>
          <w:sz w:val="24"/>
          <w:szCs w:val="24"/>
          <w:lang w:val="en-US" w:eastAsia="zh-CN"/>
        </w:rPr>
      </w:pPr>
      <w:r w:rsidRPr="00510654">
        <w:rPr>
          <w:rFonts w:eastAsia="Batang"/>
          <w:b/>
          <w:sz w:val="24"/>
          <w:szCs w:val="24"/>
          <w:lang w:val="en-US" w:eastAsia="zh-CN"/>
        </w:rPr>
        <w:t xml:space="preserve">Source: </w:t>
      </w:r>
      <w:r>
        <w:rPr>
          <w:rFonts w:eastAsia="Batang"/>
          <w:b/>
          <w:sz w:val="24"/>
          <w:szCs w:val="24"/>
          <w:lang w:val="en-US" w:eastAsia="zh-CN"/>
        </w:rPr>
        <w:tab/>
      </w:r>
      <w:r w:rsidR="001A2B3B">
        <w:rPr>
          <w:rFonts w:eastAsia="Batang"/>
          <w:b/>
          <w:sz w:val="24"/>
          <w:szCs w:val="24"/>
          <w:lang w:val="en-US" w:eastAsia="zh-CN"/>
        </w:rPr>
        <w:t xml:space="preserve">China Mobile, </w:t>
      </w:r>
      <w:r w:rsidR="00A20CEF">
        <w:rPr>
          <w:rFonts w:eastAsia="Batang"/>
          <w:b/>
          <w:sz w:val="24"/>
          <w:szCs w:val="24"/>
          <w:lang w:val="en-US" w:eastAsia="zh-CN"/>
        </w:rPr>
        <w:t>Qualcomm Incorporated</w:t>
      </w:r>
      <w:r w:rsidR="00104027">
        <w:rPr>
          <w:rFonts w:eastAsia="Batang"/>
          <w:b/>
          <w:sz w:val="24"/>
          <w:szCs w:val="24"/>
          <w:lang w:val="en-US" w:eastAsia="zh-CN"/>
        </w:rPr>
        <w:t xml:space="preserve">, Ericsson, </w:t>
      </w:r>
      <w:r w:rsidR="00674B05">
        <w:rPr>
          <w:rFonts w:eastAsia="Batang"/>
          <w:b/>
          <w:sz w:val="24"/>
          <w:szCs w:val="24"/>
          <w:lang w:val="en-US" w:eastAsia="zh-CN"/>
        </w:rPr>
        <w:t xml:space="preserve">Dolby Laboratories, </w:t>
      </w:r>
      <w:r w:rsidR="00F63BBE">
        <w:rPr>
          <w:rFonts w:eastAsia="Batang"/>
          <w:b/>
          <w:sz w:val="24"/>
          <w:szCs w:val="24"/>
          <w:lang w:val="en-US" w:eastAsia="zh-CN"/>
        </w:rPr>
        <w:t>Nokia, Xiaomi,</w:t>
      </w:r>
      <w:r w:rsidR="00336F37">
        <w:rPr>
          <w:rFonts w:eastAsia="Batang"/>
          <w:b/>
          <w:sz w:val="24"/>
          <w:szCs w:val="24"/>
          <w:lang w:val="en-US" w:eastAsia="zh-CN"/>
        </w:rPr>
        <w:t xml:space="preserve"> Verizon, </w:t>
      </w:r>
      <w:r w:rsidR="00B46E65" w:rsidRPr="00B46E65">
        <w:rPr>
          <w:rFonts w:eastAsia="Batang"/>
          <w:b/>
          <w:sz w:val="24"/>
          <w:szCs w:val="24"/>
          <w:lang w:val="en-US" w:eastAsia="zh-CN"/>
        </w:rPr>
        <w:t xml:space="preserve">Viasat,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Sateliot</w:t>
      </w:r>
      <w:proofErr w:type="spellEnd"/>
      <w:r w:rsidR="00B46E65" w:rsidRPr="00B46E65">
        <w:rPr>
          <w:rFonts w:eastAsia="Batang"/>
          <w:b/>
          <w:sz w:val="24"/>
          <w:szCs w:val="24"/>
          <w:lang w:val="en-US" w:eastAsia="zh-CN"/>
        </w:rPr>
        <w:t>, Thales, Airbus</w:t>
      </w:r>
      <w:r w:rsidR="00B46E65">
        <w:rPr>
          <w:rFonts w:eastAsia="Batang"/>
          <w:b/>
          <w:sz w:val="24"/>
          <w:szCs w:val="24"/>
          <w:lang w:val="en-US" w:eastAsia="zh-CN"/>
        </w:rPr>
        <w:t xml:space="preserve">,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Novamint</w:t>
      </w:r>
      <w:proofErr w:type="spellEnd"/>
      <w:r w:rsidR="001A2B3B">
        <w:rPr>
          <w:rFonts w:eastAsia="Batang"/>
          <w:b/>
          <w:sz w:val="24"/>
          <w:szCs w:val="24"/>
          <w:lang w:val="en-US" w:eastAsia="zh-CN"/>
        </w:rPr>
        <w:t>, Fraunhofer IIS</w:t>
      </w:r>
    </w:p>
    <w:p w14:paraId="2D8EB85F" w14:textId="77777777" w:rsidR="00F63BBE" w:rsidRDefault="00F63BBE" w:rsidP="001A2B3B">
      <w:pPr>
        <w:tabs>
          <w:tab w:val="left" w:pos="1985"/>
        </w:tabs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14:paraId="1EA3A2D3" w14:textId="2589ABC0" w:rsidR="00730CA9" w:rsidRPr="00C6658C" w:rsidRDefault="00730CA9" w:rsidP="00F63BBE">
      <w:pPr>
        <w:tabs>
          <w:tab w:val="left" w:pos="1985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F7EA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A20CEF">
        <w:rPr>
          <w:rFonts w:ascii="Arial" w:eastAsia="Batang" w:hAnsi="Arial" w:cs="Arial"/>
          <w:b/>
          <w:sz w:val="24"/>
          <w:szCs w:val="24"/>
          <w:lang w:eastAsia="zh-CN"/>
        </w:rPr>
        <w:t xml:space="preserve">Draft Update </w:t>
      </w:r>
      <w:r w:rsidRPr="00730CA9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Pr="00730CA9">
        <w:rPr>
          <w:rFonts w:ascii="Arial" w:eastAsia="Batang" w:hAnsi="Arial" w:cs="Arial" w:hint="eastAsia"/>
          <w:b/>
          <w:sz w:val="24"/>
          <w:szCs w:val="24"/>
          <w:lang w:eastAsia="zh-CN"/>
        </w:rPr>
        <w:t>Ultra Low Bitrate Speech Codec</w:t>
      </w:r>
    </w:p>
    <w:p w14:paraId="06AA2F21" w14:textId="44A8D428" w:rsidR="00730CA9" w:rsidRPr="006C2E80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9DEBA7D" w14:textId="4FC510EC" w:rsidR="00730CA9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7.9</w:t>
      </w:r>
    </w:p>
    <w:p w14:paraId="0E13B0EA" w14:textId="77777777" w:rsidR="00D419DF" w:rsidRDefault="00D419DF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jc w:val="both"/>
        <w:rPr>
          <w:rFonts w:ascii="Arial" w:eastAsia="Batang" w:hAnsi="Arial" w:cs="Times New Roman"/>
          <w:b/>
          <w:szCs w:val="20"/>
          <w:lang w:eastAsia="zh-CN"/>
        </w:rPr>
      </w:pPr>
    </w:p>
    <w:p w14:paraId="2476C45F" w14:textId="77777777" w:rsidR="00D419DF" w:rsidRDefault="005F7EA8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7B582F4C" w14:textId="77777777" w:rsidR="00D419DF" w:rsidRDefault="005F7EA8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eastAsia="Malgun Gothic" w:cs="Arial"/>
          <w:szCs w:val="20"/>
          <w:lang w:eastAsia="en-GB"/>
        </w:rPr>
      </w:pPr>
      <w:r>
        <w:rPr>
          <w:rFonts w:eastAsia="Malgun Gothic" w:cs="Arial"/>
          <w:szCs w:val="20"/>
          <w:lang w:eastAsia="en-GB"/>
        </w:rPr>
        <w:t xml:space="preserve">Information on Work Items can be found at </w:t>
      </w:r>
      <w:hyperlink r:id="rId9" w:history="1">
        <w:r w:rsidR="00D419DF">
          <w:rPr>
            <w:rFonts w:eastAsia="Malgun Gothic" w:cs="Arial"/>
            <w:color w:val="0000FF"/>
            <w:szCs w:val="20"/>
            <w:u w:val="single"/>
            <w:lang w:eastAsia="en-GB"/>
          </w:rPr>
          <w:t>http://www.3gpp.org/Work-Items</w:t>
        </w:r>
      </w:hyperlink>
      <w:r>
        <w:rPr>
          <w:rFonts w:eastAsia="Malgun Gothic" w:cs="Arial"/>
          <w:szCs w:val="20"/>
          <w:lang w:eastAsia="en-GB"/>
        </w:rPr>
        <w:t xml:space="preserve"> </w:t>
      </w:r>
      <w:r>
        <w:rPr>
          <w:rFonts w:eastAsia="Malgun Gothic" w:cs="Arial"/>
          <w:szCs w:val="20"/>
          <w:lang w:eastAsia="en-GB"/>
        </w:rPr>
        <w:br/>
      </w:r>
      <w:r>
        <w:rPr>
          <w:rFonts w:eastAsia="Malgun Gothic" w:cs="Times New Roman"/>
          <w:szCs w:val="20"/>
          <w:lang w:eastAsia="en-GB"/>
        </w:rPr>
        <w:t xml:space="preserve">See also the </w:t>
      </w:r>
      <w:hyperlink r:id="rId10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Working Procedures</w:t>
        </w:r>
      </w:hyperlink>
      <w:r>
        <w:rPr>
          <w:rFonts w:eastAsia="Malgun Gothic" w:cs="Times New Roman"/>
          <w:szCs w:val="20"/>
          <w:lang w:eastAsia="en-GB"/>
        </w:rPr>
        <w:t xml:space="preserve">, article 39 and the TSG Working Methods in </w:t>
      </w:r>
      <w:hyperlink r:id="rId11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TR 21.900</w:t>
        </w:r>
      </w:hyperlink>
    </w:p>
    <w:p w14:paraId="128EE191" w14:textId="1BE10155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Title: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Times New Roman" w:hAnsi="Arial" w:cs="Times New Roman"/>
          <w:sz w:val="36"/>
          <w:szCs w:val="20"/>
          <w:lang w:eastAsia="ja-JP"/>
        </w:rPr>
        <w:t>Study on Ultra Low Bitrate Speech Codec</w:t>
      </w: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ab/>
      </w:r>
    </w:p>
    <w:p w14:paraId="0E70259C" w14:textId="21FCE70F" w:rsidR="00940BA2" w:rsidRPr="00BA3A53" w:rsidRDefault="00940BA2" w:rsidP="00940BA2">
      <w:pPr>
        <w:pStyle w:val="Guidance"/>
      </w:pPr>
    </w:p>
    <w:p w14:paraId="7F5F9268" w14:textId="13665361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Acronym: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Malgun Gothic" w:hAnsi="Arial" w:cs="Times New Roman"/>
          <w:sz w:val="32"/>
          <w:szCs w:val="20"/>
          <w:lang w:val="en-US" w:eastAsia="en-GB"/>
        </w:rPr>
        <w:t>FS_</w:t>
      </w:r>
      <w:r w:rsidRPr="00940BA2">
        <w:rPr>
          <w:rFonts w:ascii="Arial" w:eastAsia="SimSun" w:hAnsi="Arial" w:cs="Times New Roman" w:hint="eastAsia"/>
          <w:sz w:val="32"/>
          <w:szCs w:val="20"/>
          <w:lang w:val="en-US" w:eastAsia="zh-CN"/>
        </w:rPr>
        <w:t>ULBC</w:t>
      </w:r>
    </w:p>
    <w:p w14:paraId="1290C609" w14:textId="77777777" w:rsidR="00D419DF" w:rsidRPr="00940BA2" w:rsidRDefault="00D419DF">
      <w:pPr>
        <w:pStyle w:val="NormalWeb"/>
        <w:overflowPunct w:val="0"/>
        <w:autoSpaceDE w:val="0"/>
        <w:autoSpaceDN w:val="0"/>
        <w:adjustRightInd w:val="0"/>
        <w:spacing w:beforeLines="100" w:before="240" w:after="0"/>
        <w:textAlignment w:val="baseline"/>
        <w:rPr>
          <w:rFonts w:cs="Times New Roman"/>
          <w:iCs/>
          <w:color w:val="000000"/>
          <w:lang w:val="en-US"/>
        </w:rPr>
      </w:pPr>
    </w:p>
    <w:p w14:paraId="5709F95C" w14:textId="1F16A6D5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fr-FR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Unique identifier:</w:t>
      </w: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ab/>
      </w:r>
      <w:r w:rsidR="00730CA9" w:rsidRPr="00730CA9"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1070055</w:t>
      </w:r>
    </w:p>
    <w:p w14:paraId="34B0157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after="90"/>
        <w:textAlignment w:val="baseline"/>
        <w:rPr>
          <w:rFonts w:cs="Times New Roman"/>
          <w:i/>
          <w:color w:val="000000"/>
          <w:lang w:val="fr-FR"/>
        </w:rPr>
      </w:pPr>
      <w:r>
        <w:rPr>
          <w:rFonts w:cs="Times New Roman"/>
          <w:i/>
          <w:color w:val="000000"/>
          <w:lang w:val="fr-FR" w:eastAsia="zh-CN" w:bidi="ar"/>
        </w:rPr>
        <w:t xml:space="preserve"> </w:t>
      </w:r>
    </w:p>
    <w:p w14:paraId="6233C8D2" w14:textId="77777777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en-US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>Potential target Release:</w:t>
      </w: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ab/>
        <w:t>Rel-</w:t>
      </w:r>
      <w:r>
        <w:rPr>
          <w:rFonts w:ascii="Arial" w:eastAsia="Times New Roman" w:hAnsi="Arial" w:cs="Times New Roman" w:hint="eastAsia"/>
          <w:color w:val="262626"/>
          <w:sz w:val="36"/>
          <w:szCs w:val="36"/>
          <w:lang w:val="en-US" w:eastAsia="zh-CN" w:bidi="ar"/>
        </w:rPr>
        <w:t>20</w:t>
      </w:r>
    </w:p>
    <w:p w14:paraId="77AC1DA4" w14:textId="77777777" w:rsidR="00D419DF" w:rsidRDefault="00D419DF">
      <w:pPr>
        <w:pStyle w:val="NormalWeb"/>
        <w:overflowPunct w:val="0"/>
        <w:autoSpaceDE w:val="0"/>
        <w:autoSpaceDN w:val="0"/>
        <w:adjustRightInd w:val="0"/>
        <w:spacing w:beforeAutospacing="1" w:after="0"/>
        <w:textAlignment w:val="baseline"/>
        <w:rPr>
          <w:rFonts w:cs="Times New Roman"/>
          <w:i/>
          <w:color w:val="000000"/>
        </w:rPr>
      </w:pPr>
    </w:p>
    <w:p w14:paraId="20FA185D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1</w:t>
      </w:r>
      <w:r>
        <w:rPr>
          <w:rFonts w:ascii="Arial" w:eastAsia="Times New Roman" w:hAnsi="Arial" w:cs="Times New Roman"/>
          <w:sz w:val="36"/>
          <w:szCs w:val="36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D419DF" w14:paraId="5CB96759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5855DF6" w14:textId="77777777" w:rsidR="00D419DF" w:rsidRDefault="005F7EA8">
            <w:pPr>
              <w:pStyle w:val="TAH"/>
              <w:widowControl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5872665B" w14:textId="77777777" w:rsidR="00D419DF" w:rsidRDefault="005F7EA8">
            <w:pPr>
              <w:pStyle w:val="TAH"/>
              <w:widowControl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7CD8F8B" w14:textId="77777777" w:rsidR="00D419DF" w:rsidRDefault="005F7EA8">
            <w:pPr>
              <w:pStyle w:val="TAH"/>
              <w:widowControl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6408A335" w14:textId="77777777" w:rsidR="00D419DF" w:rsidRDefault="005F7EA8">
            <w:pPr>
              <w:pStyle w:val="TAH"/>
              <w:widowControl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A6A0EAE" w14:textId="77777777" w:rsidR="00D419DF" w:rsidRDefault="005F7EA8">
            <w:pPr>
              <w:pStyle w:val="TAH"/>
              <w:widowControl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11C20EAB" w14:textId="77777777" w:rsidR="00D419DF" w:rsidRDefault="005F7EA8">
            <w:pPr>
              <w:pStyle w:val="TAH"/>
              <w:widowControl/>
            </w:pPr>
            <w:r>
              <w:t>Others (specify)</w:t>
            </w:r>
          </w:p>
        </w:tc>
      </w:tr>
      <w:tr w:rsidR="00D419DF" w14:paraId="2E65CA44" w14:textId="77777777">
        <w:trPr>
          <w:cantSplit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FBEA822" w14:textId="77777777" w:rsidR="00D419DF" w:rsidRDefault="005F7EA8">
            <w:pPr>
              <w:pStyle w:val="TAH"/>
              <w:widowControl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0248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56D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6D689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13C7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9238E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  <w:tr w:rsidR="00D419DF" w14:paraId="6668BE83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20D632E" w14:textId="77777777" w:rsidR="00D419DF" w:rsidRDefault="005F7EA8">
            <w:pPr>
              <w:pStyle w:val="TAH"/>
              <w:widowControl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925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B0A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C8F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CB00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DA63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</w:tr>
      <w:tr w:rsidR="00D419DF" w14:paraId="69621E85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618A6B" w14:textId="77777777" w:rsidR="00D419DF" w:rsidRDefault="005F7EA8">
            <w:pPr>
              <w:pStyle w:val="TAH"/>
              <w:widowControl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1B1D" w14:textId="77777777" w:rsidR="00D419DF" w:rsidRDefault="00D419DF">
            <w:pPr>
              <w:pStyle w:val="TAC"/>
              <w:widowControl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051E" w14:textId="77777777" w:rsidR="00D419DF" w:rsidRDefault="00D419DF">
            <w:pPr>
              <w:pStyle w:val="TAC"/>
              <w:widowControl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24B15" w14:textId="77777777" w:rsidR="00D419DF" w:rsidRDefault="00D419DF">
            <w:pPr>
              <w:pStyle w:val="TAC"/>
              <w:widowControl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72FC8" w14:textId="77777777" w:rsidR="00D419DF" w:rsidRDefault="00D419DF">
            <w:pPr>
              <w:pStyle w:val="TAC"/>
              <w:widowControl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EC9C" w14:textId="77777777" w:rsidR="00D419DF" w:rsidRDefault="00D419DF">
            <w:pPr>
              <w:pStyle w:val="TAC"/>
              <w:widowControl/>
            </w:pPr>
          </w:p>
        </w:tc>
      </w:tr>
    </w:tbl>
    <w:p w14:paraId="7439CC33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685BB25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lastRenderedPageBreak/>
        <w:t>2</w:t>
      </w:r>
      <w:r>
        <w:rPr>
          <w:rFonts w:ascii="Arial" w:eastAsia="Times New Roman" w:hAnsi="Arial" w:cs="Times New Roman"/>
          <w:sz w:val="36"/>
          <w:szCs w:val="36"/>
        </w:rPr>
        <w:tab/>
        <w:t>Classification of the Work Item and linked work items</w:t>
      </w:r>
    </w:p>
    <w:p w14:paraId="20D5B083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2.1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Primary classification</w:t>
      </w:r>
    </w:p>
    <w:p w14:paraId="40E16390" w14:textId="77777777" w:rsidR="00D419DF" w:rsidRDefault="005F7EA8">
      <w:pPr>
        <w:pStyle w:val="Heading3"/>
        <w:keepNext w:val="0"/>
        <w:keepLine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work item is a …</w:t>
      </w:r>
    </w:p>
    <w:p w14:paraId="21B55A37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D419DF" w14:paraId="075DEFC3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2ADB9" w14:textId="77777777" w:rsidR="00D419DF" w:rsidRDefault="005F7EA8">
            <w:pPr>
              <w:pStyle w:val="TAC"/>
              <w:widowControl/>
              <w:rPr>
                <w:rFonts w:eastAsia="SimSun"/>
              </w:rPr>
            </w:pPr>
            <w:r>
              <w:rPr>
                <w:rFonts w:eastAsia="SimSun" w:hint="eastAsia"/>
              </w:rPr>
              <w:t>X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FDF5F7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  <w:szCs w:val="20"/>
              </w:rPr>
              <w:t xml:space="preserve">Study </w:t>
            </w:r>
          </w:p>
        </w:tc>
      </w:tr>
      <w:tr w:rsidR="00D419DF" w14:paraId="48270281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C0AA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C315C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1</w:t>
            </w:r>
          </w:p>
        </w:tc>
      </w:tr>
      <w:tr w:rsidR="00D419DF" w14:paraId="4952434F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E3D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0C3B78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2</w:t>
            </w:r>
          </w:p>
        </w:tc>
      </w:tr>
      <w:tr w:rsidR="00D419DF" w14:paraId="744396E0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D09EF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A306AA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3</w:t>
            </w:r>
          </w:p>
        </w:tc>
      </w:tr>
      <w:tr w:rsidR="00D419DF" w14:paraId="7E8804E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F78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9C7BC19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Other*</w:t>
            </w:r>
          </w:p>
        </w:tc>
      </w:tr>
    </w:tbl>
    <w:p w14:paraId="43316C56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>* Other = e.g. testing</w:t>
      </w:r>
    </w:p>
    <w:p w14:paraId="5A15E54D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 xml:space="preserve"> </w:t>
      </w:r>
    </w:p>
    <w:p w14:paraId="150A8E72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2.2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D419DF" w14:paraId="24CFCB7B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076C3A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 xml:space="preserve">Parent Work / Study Items </w:t>
            </w:r>
          </w:p>
        </w:tc>
      </w:tr>
      <w:tr w:rsidR="00D419DF" w14:paraId="23862802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BE026D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E6FFA25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8DC4286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4F0C36F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Title (as in 3GPP Work Plan)</w:t>
            </w:r>
          </w:p>
        </w:tc>
      </w:tr>
      <w:tr w:rsidR="00D419DF" w14:paraId="1E85AAAC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98E6B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99D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36B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6551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08F13E96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29FAB984" w14:textId="77777777" w:rsidR="00D419DF" w:rsidRDefault="005F7EA8">
      <w:pPr>
        <w:pStyle w:val="Heading3"/>
        <w:keepNext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>2.3</w:t>
      </w:r>
      <w:r>
        <w:rPr>
          <w:rFonts w:eastAsia="Times New Roman"/>
          <w:szCs w:val="28"/>
        </w:rPr>
        <w:tab/>
        <w:t>Other related Work Items and dependencies</w:t>
      </w:r>
    </w:p>
    <w:tbl>
      <w:tblPr>
        <w:tblW w:w="9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326"/>
        <w:gridCol w:w="5099"/>
      </w:tblGrid>
      <w:tr w:rsidR="00D419DF" w14:paraId="69E84578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ABB933" w14:textId="77777777" w:rsidR="00D419DF" w:rsidRDefault="005F7EA8">
            <w:pPr>
              <w:pStyle w:val="TAH"/>
              <w:widowControl/>
            </w:pPr>
            <w:r>
              <w:t>Unique ID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0EC8E80" w14:textId="77777777" w:rsidR="00D419DF" w:rsidRDefault="005F7EA8">
            <w:pPr>
              <w:pStyle w:val="TAH"/>
              <w:widowControl/>
            </w:pPr>
            <w:r>
              <w:t>Title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E23AE72" w14:textId="77777777" w:rsidR="00D419DF" w:rsidRDefault="005F7EA8">
            <w:pPr>
              <w:pStyle w:val="TAH"/>
              <w:widowControl/>
            </w:pPr>
            <w:r>
              <w:t>Nature of relationship</w:t>
            </w:r>
          </w:p>
        </w:tc>
      </w:tr>
      <w:tr w:rsidR="00D419DF" w14:paraId="03EDF0A4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08C1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60149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86C4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t>Mandatory speech codec for narrowband telephony service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8DEF2" w14:textId="77777777" w:rsidR="00D419DF" w:rsidRDefault="005F7EA8">
            <w:pPr>
              <w:widowControl w:val="0"/>
              <w:spacing w:after="120" w:line="240" w:lineRule="atLeast"/>
              <w:rPr>
                <w:rFonts w:cs="Times New Roman"/>
                <w:i/>
                <w:color w:val="000000"/>
                <w:szCs w:val="20"/>
              </w:rPr>
            </w:pPr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>May reference the study phase of narrowband speech codecs for lMS Voice Call Using GEO Access</w:t>
            </w:r>
          </w:p>
        </w:tc>
      </w:tr>
      <w:tr w:rsidR="00D419DF" w14:paraId="1EF22661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677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720005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40A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Stage 1 of 5G) New Services and Markets Technology Enablers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SMARTER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0539C" w14:textId="77777777" w:rsidR="00D419DF" w:rsidRDefault="005F7EA8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reference channels characteristics of GEO satellite access serving as a baseline for further research on GEO channel characteristics and service experience.</w:t>
            </w:r>
          </w:p>
          <w:p w14:paraId="78C454B2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63115AF0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1880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1030042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C85B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Study on satellite access - Phase 4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FS_5GSAT_Ph4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2D70" w14:textId="77777777" w:rsidR="00D419DF" w:rsidRDefault="005F7EA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May reference the scenarios and KPl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lMS Voice Call Using GEO Access. It also provides market motivation and scenario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ULBC development.</w:t>
            </w:r>
          </w:p>
          <w:p w14:paraId="13CE0E90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109E2EBE" w14:textId="77777777" w:rsidTr="00940BA2">
        <w:trPr>
          <w:cantSplit/>
          <w:trHeight w:val="740"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AA4F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 w:bidi="ar"/>
              </w:rPr>
              <w:t>1060071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9AA0" w14:textId="77777777" w:rsidR="00D419DF" w:rsidRDefault="005F7EA8">
            <w:pPr>
              <w:pStyle w:val="Heading8"/>
              <w:ind w:left="0" w:firstLine="0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Vrinda"/>
                <w:sz w:val="18"/>
                <w:szCs w:val="18"/>
                <w:lang w:val="en-US" w:eastAsia="en-US" w:bidi="bn-IN"/>
              </w:rPr>
              <w:t>Satellite access - Phase 4(5GSAT_Ph4)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F8D8" w14:textId="77777777" w:rsidR="00D419DF" w:rsidRDefault="005F7EA8">
            <w:pPr>
              <w:rPr>
                <w:rFonts w:cs="Times New Roman"/>
                <w:i/>
                <w:color w:val="000000"/>
                <w:szCs w:val="20"/>
                <w:lang w:val="en-US" w:eastAsia="zh-CN" w:bidi="ar"/>
              </w:rPr>
            </w:pP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May reference as normative scenarios and KPI 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requirements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for lMS Voice Call Using GEO Access to initiate ULBC development. (SA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1 Rel-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20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 xml:space="preserve"> work item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).</w:t>
            </w:r>
          </w:p>
        </w:tc>
      </w:tr>
    </w:tbl>
    <w:p w14:paraId="74A33C21" w14:textId="77777777" w:rsidR="00D419DF" w:rsidRDefault="005F7EA8">
      <w:pPr>
        <w:pStyle w:val="FP"/>
      </w:pPr>
      <w:r>
        <w:t xml:space="preserve"> </w:t>
      </w:r>
    </w:p>
    <w:p w14:paraId="3546AAA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3</w:t>
      </w:r>
      <w:r>
        <w:rPr>
          <w:rFonts w:ascii="Arial" w:eastAsia="Times New Roman" w:hAnsi="Arial" w:cs="Times New Roman"/>
          <w:sz w:val="36"/>
          <w:szCs w:val="36"/>
        </w:rPr>
        <w:tab/>
        <w:t>Justification</w:t>
      </w:r>
    </w:p>
    <w:p w14:paraId="730CF160" w14:textId="77777777" w:rsidR="00D419DF" w:rsidRDefault="005F7EA8">
      <w:pPr>
        <w:rPr>
          <w:lang w:val="en-US" w:eastAsia="zh-CN" w:bidi="ar"/>
        </w:rPr>
      </w:pPr>
      <w:r>
        <w:rPr>
          <w:rFonts w:hint="eastAsia"/>
        </w:rPr>
        <w:t xml:space="preserve">3GPP SA1 has studied the </w:t>
      </w:r>
      <w:r>
        <w:t xml:space="preserve">use case </w:t>
      </w:r>
      <w:r>
        <w:rPr>
          <w:rFonts w:hint="eastAsia"/>
        </w:rPr>
        <w:t xml:space="preserve">IMS </w:t>
      </w:r>
      <w:r>
        <w:t>Voice C</w:t>
      </w:r>
      <w:r>
        <w:rPr>
          <w:rFonts w:hint="eastAsia"/>
        </w:rPr>
        <w:t xml:space="preserve">all </w:t>
      </w:r>
      <w:r>
        <w:t>U</w:t>
      </w:r>
      <w:r>
        <w:rPr>
          <w:rFonts w:hint="eastAsia"/>
        </w:rPr>
        <w:t xml:space="preserve">sing GEO </w:t>
      </w:r>
      <w:r>
        <w:t>A</w:t>
      </w:r>
      <w:r>
        <w:rPr>
          <w:rFonts w:hint="eastAsia"/>
        </w:rPr>
        <w:t>ccess</w:t>
      </w:r>
      <w:r>
        <w:t>, and the results are documented</w:t>
      </w:r>
      <w:r>
        <w:rPr>
          <w:lang w:val="en-US"/>
        </w:rPr>
        <w:t xml:space="preserve"> </w:t>
      </w:r>
      <w:r>
        <w:rPr>
          <w:lang w:val="en-US" w:eastAsia="zh-CN" w:bidi="ar"/>
        </w:rPr>
        <w:t>in T</w:t>
      </w:r>
      <w:r>
        <w:rPr>
          <w:rFonts w:hint="eastAsia"/>
          <w:lang w:val="en-US" w:eastAsia="zh-CN" w:bidi="ar"/>
        </w:rPr>
        <w:t xml:space="preserve">R </w:t>
      </w:r>
      <w:r>
        <w:rPr>
          <w:lang w:val="en-US" w:eastAsia="zh-CN" w:bidi="ar"/>
        </w:rPr>
        <w:t xml:space="preserve">22.887. Normative service requirements and KPIs on IMS voice call using GEO satellite access will be introduced </w:t>
      </w:r>
      <w:r>
        <w:rPr>
          <w:lang w:val="en-US" w:eastAsia="zh-CN" w:bidi="ar"/>
        </w:rPr>
        <w:lastRenderedPageBreak/>
        <w:t>in TS 22.261</w:t>
      </w:r>
      <w:r>
        <w:rPr>
          <w:rFonts w:hint="eastAsia"/>
          <w:lang w:val="en-US" w:eastAsia="zh-CN" w:bidi="ar"/>
        </w:rPr>
        <w:t xml:space="preserve"> at </w:t>
      </w:r>
      <w:r>
        <w:rPr>
          <w:lang w:val="en-US" w:eastAsia="zh-CN" w:bidi="ar"/>
        </w:rPr>
        <w:t>TSG#107</w:t>
      </w:r>
      <w:r>
        <w:rPr>
          <w:rFonts w:hint="eastAsia"/>
          <w:lang w:val="en-US" w:eastAsia="zh-CN" w:bidi="ar"/>
        </w:rPr>
        <w:t xml:space="preserve">. </w:t>
      </w:r>
      <w:r>
        <w:rPr>
          <w:lang w:val="en-US" w:eastAsia="zh-CN" w:bidi="ar"/>
        </w:rPr>
        <w:t xml:space="preserve">GEO satellites are on a </w:t>
      </w:r>
      <w:r>
        <w:rPr>
          <w:lang w:eastAsia="zh-CN"/>
        </w:rPr>
        <w:t>35,786 km</w:t>
      </w:r>
      <w:r>
        <w:rPr>
          <w:rFonts w:hint="eastAsia"/>
          <w:lang w:eastAsia="zh-CN"/>
        </w:rPr>
        <w:t xml:space="preserve"> distance from the earth</w:t>
      </w:r>
      <w:r>
        <w:rPr>
          <w:lang w:eastAsia="zh-CN"/>
        </w:rPr>
        <w:t xml:space="preserve">, which noticeably impacts signal </w:t>
      </w:r>
      <w:r>
        <w:rPr>
          <w:rFonts w:hint="eastAsia"/>
          <w:lang w:eastAsia="zh-CN"/>
        </w:rPr>
        <w:t xml:space="preserve">propagation </w:t>
      </w:r>
      <w:r>
        <w:rPr>
          <w:lang w:eastAsia="zh-CN"/>
        </w:rPr>
        <w:t>delay (one way approx.</w:t>
      </w:r>
      <w:r>
        <w:rPr>
          <w:rFonts w:hint="eastAsia"/>
          <w:lang w:eastAsia="zh-CN"/>
        </w:rPr>
        <w:t xml:space="preserve"> 285ms</w:t>
      </w:r>
      <w:r>
        <w:rPr>
          <w:lang w:eastAsia="zh-CN"/>
        </w:rPr>
        <w:t xml:space="preserve">), data rate, and channel conditions due to </w:t>
      </w:r>
      <w:r>
        <w:rPr>
          <w:rFonts w:hint="eastAsia"/>
          <w:lang w:val="en-US" w:eastAsia="zh-CN"/>
        </w:rPr>
        <w:t>e.</w:t>
      </w:r>
      <w:r>
        <w:rPr>
          <w:lang w:val="en-US" w:eastAsia="zh-CN"/>
        </w:rPr>
        <w:t>g.</w:t>
      </w:r>
      <w:r>
        <w:rPr>
          <w:lang w:eastAsia="zh-CN"/>
        </w:rPr>
        <w:t xml:space="preserve"> atmospheric attenuation. Compared to terrestrial links, this poses significant new challenges for the voice codecs and services:</w:t>
      </w:r>
    </w:p>
    <w:p w14:paraId="5294D8A0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 w:bidi="ar"/>
        </w:rPr>
        <w:t>The overall transmission data rate assumed for GEO satellite systems is very</w:t>
      </w:r>
      <w:r>
        <w:rPr>
          <w:rFonts w:hint="eastAsia"/>
          <w:lang w:val="en-US" w:bidi="ar"/>
        </w:rPr>
        <w:t xml:space="preserve"> </w:t>
      </w:r>
      <w:r>
        <w:rPr>
          <w:lang w:val="en-US" w:bidi="ar"/>
        </w:rPr>
        <w:t xml:space="preserve">constrained due to e.g. high path loss, atmospheric attenuation, energy constraints for terminals etc.. In TR 22.887, a total transmission data rate of [1-3] kbit/s is assumed. This transmission data rate </w:t>
      </w:r>
      <w:r>
        <w:rPr>
          <w:lang w:val="en-US"/>
        </w:rPr>
        <w:t>are lower than what current 3GPP protocol stacks and codecs can supports</w:t>
      </w:r>
      <w:r>
        <w:rPr>
          <w:rFonts w:hint="eastAsia"/>
          <w:lang w:val="en-US" w:bidi="ar"/>
        </w:rPr>
        <w:t>.</w:t>
      </w:r>
    </w:p>
    <w:p w14:paraId="33474991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/>
        </w:rPr>
        <w:t>For</w:t>
      </w:r>
      <w:r>
        <w:t xml:space="preserve"> GEO satellite access, the propagation delay (28</w:t>
      </w:r>
      <w:r>
        <w:rPr>
          <w:rFonts w:hint="eastAsia"/>
        </w:rPr>
        <w:t>5</w:t>
      </w:r>
      <w:r>
        <w:t>ms</w:t>
      </w:r>
      <w:r>
        <w:rPr>
          <w:rFonts w:hint="eastAsia"/>
        </w:rPr>
        <w:t>)</w:t>
      </w:r>
      <w:r>
        <w:t xml:space="preserve"> is much longer than for commonly used terrestrial links.</w:t>
      </w:r>
    </w:p>
    <w:p w14:paraId="50DE188A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t>The GEO satellite link imposes different channel characteristics, e.g., due to atmospheric attenuation.</w:t>
      </w:r>
    </w:p>
    <w:p w14:paraId="7360504E" w14:textId="77777777" w:rsidR="00D419DF" w:rsidRDefault="005F7EA8">
      <w:pPr>
        <w:rPr>
          <w:lang w:val="en-US" w:eastAsia="zh-CN" w:bidi="ar"/>
        </w:rPr>
      </w:pPr>
      <w:r>
        <w:rPr>
          <w:lang w:val="en-US" w:eastAsia="zh-CN" w:bidi="ar"/>
        </w:rPr>
        <w:t>Currently, no 3GPP voice codec seems to support all the expected requirements for this use case. Considering bitrate alone, the lowest supported bitrate of any 3GPP codec is 4.75 kbit/s as provided by the narrow band AMR codec (TS 26.071). This makes it necessary to have a new feasibility study relating to ultra-low bitrate codecs suitable for voice using GEO access.</w:t>
      </w:r>
    </w:p>
    <w:p w14:paraId="50F5A8EF" w14:textId="77777777" w:rsidR="00D419DF" w:rsidRDefault="005F7EA8">
      <w:pPr>
        <w:rPr>
          <w:rFonts w:eastAsia="SimSun"/>
          <w:b/>
          <w:bCs/>
          <w:lang w:val="en-US" w:eastAsia="zh-CN"/>
        </w:rPr>
      </w:pPr>
      <w:r>
        <w:t xml:space="preserve">The primary focus of this </w:t>
      </w:r>
      <w:r>
        <w:rPr>
          <w:rFonts w:eastAsia="SimSun" w:hint="eastAsia"/>
          <w:lang w:val="en-US" w:eastAsia="zh-CN"/>
        </w:rPr>
        <w:t>study</w:t>
      </w:r>
      <w:r>
        <w:t xml:space="preserve"> is to </w:t>
      </w:r>
      <w:r>
        <w:rPr>
          <w:rFonts w:eastAsia="SimSun"/>
          <w:lang w:val="en-US" w:eastAsia="zh-CN"/>
        </w:rPr>
        <w:t>develop</w:t>
      </w:r>
      <w:r>
        <w:t xml:space="preserve"> </w:t>
      </w:r>
      <w:r>
        <w:rPr>
          <w:lang w:val="en-US" w:eastAsia="en-US" w:bidi="ar"/>
        </w:rPr>
        <w:t>design constraints and performance requirements</w:t>
      </w:r>
      <w:r>
        <w:t xml:space="preserve"> for a codec supporting</w:t>
      </w:r>
      <w:r>
        <w:rPr>
          <w:rFonts w:eastAsia="SimSun"/>
          <w:lang w:val="en-US" w:eastAsia="zh-CN"/>
        </w:rPr>
        <w:t xml:space="preserve"> use case</w:t>
      </w:r>
      <w:r>
        <w:rPr>
          <w:rFonts w:eastAsia="SimSun" w:hint="eastAsia"/>
          <w:lang w:val="en-US" w:eastAsia="zh-CN"/>
        </w:rPr>
        <w:t xml:space="preserve">s like </w:t>
      </w:r>
      <w:r>
        <w:t xml:space="preserve">IMS Voice Call </w:t>
      </w:r>
      <w:r>
        <w:rPr>
          <w:rFonts w:eastAsia="SimSun" w:hint="eastAsia"/>
          <w:lang w:val="en-US" w:eastAsia="zh-CN"/>
        </w:rPr>
        <w:t xml:space="preserve">over </w:t>
      </w:r>
      <w:r>
        <w:t xml:space="preserve">GEO </w:t>
      </w:r>
      <w:r>
        <w:rPr>
          <w:rFonts w:eastAsia="SimSun"/>
          <w:lang w:val="en-US" w:eastAsia="zh-CN"/>
        </w:rPr>
        <w:t>and the resulting transmission parameters</w:t>
      </w:r>
      <w:r>
        <w:t>.</w:t>
      </w:r>
      <w:r>
        <w:rPr>
          <w:rFonts w:eastAsia="SimSun" w:hint="eastAsia"/>
          <w:lang w:val="en-US" w:eastAsia="zh-CN"/>
        </w:rPr>
        <w:t xml:space="preserve"> The </w:t>
      </w:r>
      <w:r>
        <w:rPr>
          <w:rFonts w:hint="eastAsia"/>
          <w:lang w:val="en-US" w:eastAsia="zh-CN" w:bidi="ar"/>
        </w:rPr>
        <w:t>r</w:t>
      </w:r>
      <w:r>
        <w:rPr>
          <w:lang w:val="en-US" w:eastAsia="en-US" w:bidi="ar"/>
        </w:rPr>
        <w:t>equirements</w:t>
      </w:r>
      <w:r>
        <w:rPr>
          <w:lang w:val="en-US" w:eastAsia="zh-CN" w:bidi="ar"/>
        </w:rPr>
        <w:t xml:space="preserve"> can provide guidance on the evaluation of the candidate codecs during potential normative work.</w:t>
      </w:r>
    </w:p>
    <w:p w14:paraId="7B5EC88A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General considerations</w:t>
      </w:r>
    </w:p>
    <w:p w14:paraId="7E404FAA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B</w:t>
      </w:r>
      <w:r>
        <w:rPr>
          <w:rFonts w:eastAsia="SimSun" w:hint="eastAsia"/>
          <w:b/>
          <w:bCs/>
          <w:lang w:eastAsia="zh-CN"/>
        </w:rPr>
        <w:t>itrate</w:t>
      </w:r>
      <w:r>
        <w:rPr>
          <w:b/>
          <w:bCs/>
        </w:rPr>
        <w:t xml:space="preserve">: </w:t>
      </w:r>
      <w:r>
        <w:rPr>
          <w:rFonts w:hint="eastAsia"/>
        </w:rPr>
        <w:t>TR 22.887 concludes that the transmission rates are lower than what current 3GPP protocol stacks and codecs can supports. Detailed analysis on available bitrate requires more study</w:t>
      </w:r>
      <w:r>
        <w:rPr>
          <w:rFonts w:eastAsia="SimSun" w:hint="eastAsia"/>
          <w:lang w:eastAsia="zh-CN"/>
        </w:rPr>
        <w:t>.</w:t>
      </w:r>
      <w:r>
        <w:rPr>
          <w:rFonts w:hint="eastAsia"/>
        </w:rPr>
        <w:t>.</w:t>
      </w:r>
    </w:p>
    <w:p w14:paraId="043D1E94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Quality:</w:t>
      </w:r>
      <w:r>
        <w:rPr>
          <w:rFonts w:eastAsia="SimSun"/>
          <w:lang w:eastAsia="zh-CN"/>
        </w:rPr>
        <w:t xml:space="preserve"> Despite of the low bit rate, a good audio quality of the codec is of importance, to ensure a reasonable Qo</w:t>
      </w:r>
      <w:r>
        <w:rPr>
          <w:rFonts w:eastAsia="SimSun" w:hint="eastAsia"/>
          <w:lang w:eastAsia="zh-CN"/>
        </w:rPr>
        <w:t>E</w:t>
      </w:r>
      <w:r>
        <w:rPr>
          <w:rFonts w:eastAsia="SimSun"/>
          <w:lang w:eastAsia="zh-CN"/>
        </w:rPr>
        <w:t xml:space="preserve">. </w:t>
      </w:r>
      <w:r>
        <w:t>Detailed QoE requirements for such services are for study.</w:t>
      </w:r>
      <w:r>
        <w:rPr>
          <w:rFonts w:eastAsia="SimSun"/>
          <w:lang w:eastAsia="zh-CN"/>
        </w:rPr>
        <w:t>.</w:t>
      </w:r>
    </w:p>
    <w:p w14:paraId="37CAC3F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Complexity and memory demands</w:t>
      </w:r>
      <w:r>
        <w:rPr>
          <w:rFonts w:eastAsia="SimSun" w:hint="eastAsia"/>
          <w:b/>
          <w:bCs/>
          <w:lang w:eastAsia="zh-CN"/>
        </w:rPr>
        <w:t xml:space="preserve">: </w:t>
      </w:r>
      <w:r>
        <w:rPr>
          <w:rFonts w:eastAsia="SimSun"/>
          <w:lang w:eastAsia="zh-CN"/>
        </w:rPr>
        <w:t>Modern low bitrate codecs exhibit a large scale of complexity and memory demands. The codec is expected to be deployable on the processing capabilities as can be found in today’s smartphones.</w:t>
      </w:r>
      <w:r>
        <w:rPr>
          <w:rFonts w:eastAsia="SimSun" w:hint="eastAsia"/>
          <w:lang w:eastAsia="zh-CN"/>
        </w:rPr>
        <w:t xml:space="preserve"> Exact </w:t>
      </w:r>
      <w:r>
        <w:rPr>
          <w:rFonts w:hint="eastAsia"/>
          <w:lang w:eastAsia="zh-CN"/>
        </w:rPr>
        <w:t>c</w:t>
      </w:r>
      <w:r>
        <w:rPr>
          <w:rFonts w:eastAsia="Malgun Gothic"/>
          <w:lang w:eastAsia="zh-CN"/>
        </w:rPr>
        <w:t xml:space="preserve">omplexity </w:t>
      </w:r>
      <w:r>
        <w:t>requirements</w:t>
      </w:r>
      <w:r>
        <w:rPr>
          <w:rFonts w:eastAsia="SimSun" w:hint="eastAsia"/>
          <w:lang w:eastAsia="zh-CN"/>
        </w:rPr>
        <w:t xml:space="preserve"> </w:t>
      </w:r>
      <w:r w:rsidRPr="00B3578A">
        <w:t>are for study</w:t>
      </w:r>
      <w:r>
        <w:rPr>
          <w:rFonts w:eastAsia="SimSun" w:hint="eastAsia"/>
          <w:lang w:eastAsia="zh-CN"/>
        </w:rPr>
        <w:t>.</w:t>
      </w:r>
    </w:p>
    <w:p w14:paraId="78CBECE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</w:r>
      <w:r>
        <w:rPr>
          <w:b/>
          <w:bCs/>
        </w:rPr>
        <w:t>Robustness to network conditions</w:t>
      </w:r>
      <w:r>
        <w:t xml:space="preserve">: the codec is expected to operate in typical network conditions (delay, loss, jitter, etc.). Details are for further study. </w:t>
      </w:r>
    </w:p>
    <w:p w14:paraId="424B8F5D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Function</w:t>
      </w:r>
      <w:r>
        <w:rPr>
          <w:b/>
          <w:bCs/>
        </w:rPr>
        <w:t>al</w:t>
      </w:r>
      <w:r>
        <w:rPr>
          <w:rFonts w:hint="eastAsia"/>
          <w:b/>
          <w:bCs/>
        </w:rPr>
        <w:t xml:space="preserve"> requirements</w:t>
      </w:r>
    </w:p>
    <w:p w14:paraId="67C7C6F6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rFonts w:eastAsia="SimSun"/>
          <w:b/>
          <w:bCs/>
          <w:lang w:eastAsia="zh-CN"/>
        </w:rPr>
        <w:t xml:space="preserve">Speech </w:t>
      </w:r>
      <w:r>
        <w:rPr>
          <w:rFonts w:eastAsia="SimSun" w:hint="eastAsia"/>
          <w:b/>
          <w:bCs/>
          <w:lang w:eastAsia="zh-CN"/>
        </w:rPr>
        <w:t>t</w:t>
      </w:r>
      <w:r>
        <w:rPr>
          <w:rFonts w:eastAsia="SimSun"/>
          <w:b/>
          <w:bCs/>
          <w:lang w:eastAsia="zh-CN"/>
        </w:rPr>
        <w:t xml:space="preserve">ranscoding </w:t>
      </w:r>
      <w:r>
        <w:rPr>
          <w:rFonts w:eastAsia="SimSun" w:hint="eastAsia"/>
          <w:b/>
          <w:bCs/>
          <w:lang w:eastAsia="zh-CN"/>
        </w:rPr>
        <w:t>f</w:t>
      </w:r>
      <w:r>
        <w:rPr>
          <w:rFonts w:eastAsia="SimSun"/>
          <w:b/>
          <w:bCs/>
          <w:lang w:eastAsia="zh-CN"/>
        </w:rPr>
        <w:t>unctions</w:t>
      </w:r>
      <w:r>
        <w:rPr>
          <w:rFonts w:eastAsia="SimSun" w:hint="eastAsia"/>
          <w:lang w:eastAsia="zh-CN"/>
        </w:rPr>
        <w:t xml:space="preserve">: To achieve integration with the terrestrial voice communication system (4G/5G IMS architecture), it is necessary to </w:t>
      </w:r>
      <w:r>
        <w:rPr>
          <w:rFonts w:eastAsia="SimSun"/>
          <w:lang w:eastAsia="zh-CN"/>
        </w:rPr>
        <w:t>consider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tandeming with</w:t>
      </w:r>
      <w:r>
        <w:rPr>
          <w:rFonts w:eastAsia="SimSun" w:hint="eastAsia"/>
          <w:lang w:eastAsia="zh-CN"/>
        </w:rPr>
        <w:t xml:space="preserve"> existing</w:t>
      </w:r>
      <w:r>
        <w:rPr>
          <w:rFonts w:eastAsia="SimSun"/>
          <w:lang w:eastAsia="zh-CN"/>
        </w:rPr>
        <w:t xml:space="preserve"> IMS voice</w:t>
      </w:r>
      <w:r>
        <w:rPr>
          <w:rFonts w:eastAsia="SimSun" w:hint="eastAsia"/>
          <w:lang w:eastAsia="zh-CN"/>
        </w:rPr>
        <w:t xml:space="preserve"> codecs.</w:t>
      </w:r>
    </w:p>
    <w:p w14:paraId="7628C5F2" w14:textId="77777777" w:rsidR="00D419DF" w:rsidRDefault="005F7EA8">
      <w:pPr>
        <w:pStyle w:val="NO"/>
        <w:ind w:leftChars="300" w:left="600" w:firstLine="0"/>
        <w:rPr>
          <w:rFonts w:eastAsia="SimSun"/>
          <w:lang w:val="en-US" w:eastAsia="zh-CN"/>
        </w:rPr>
      </w:pPr>
      <w:r>
        <w:t>NOTE:</w:t>
      </w:r>
      <w:r>
        <w:tab/>
      </w:r>
      <w:r>
        <w:rPr>
          <w:rFonts w:hint="eastAsia"/>
        </w:rPr>
        <w:t xml:space="preserve">Additional study areas or use cases, such as assessing the market potential and potential market-readiness of a new ULBC codec should be added with lower priority if time permits and once the exact requirements can be given. </w:t>
      </w:r>
    </w:p>
    <w:p w14:paraId="153EDB6A" w14:textId="77777777" w:rsidR="00D419DF" w:rsidRDefault="005F7EA8">
      <w:pPr>
        <w:pStyle w:val="NO"/>
        <w:ind w:leftChars="300" w:left="600" w:firstLine="0"/>
      </w:pPr>
      <w:r>
        <w:t xml:space="preserve">It is expected that coordination with other working groups, e.g. SA2, CT1, RAN2 is needed in order to substantiate the design constraints of such a codec. However, it is not expected that this work creates any dependency for studies and normative in other working groups.  </w:t>
      </w:r>
    </w:p>
    <w:p w14:paraId="277426C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4</w:t>
      </w:r>
      <w:r>
        <w:rPr>
          <w:rFonts w:ascii="Arial" w:eastAsia="Times New Roman" w:hAnsi="Arial" w:cs="Times New Roman"/>
          <w:sz w:val="36"/>
          <w:szCs w:val="36"/>
        </w:rPr>
        <w:tab/>
        <w:t>Objective</w:t>
      </w:r>
    </w:p>
    <w:p w14:paraId="2E00A61E" w14:textId="67D616FE" w:rsidR="00D419DF" w:rsidRDefault="005F7EA8">
      <w:pPr>
        <w:rPr>
          <w:rFonts w:cs="Times New Roman"/>
          <w:szCs w:val="20"/>
        </w:rPr>
      </w:pPr>
      <w:bookmarkStart w:id="0" w:name="_Hlk29546021"/>
      <w:bookmarkStart w:id="1" w:name="_Hlk29478278"/>
      <w:r>
        <w:rPr>
          <w:rFonts w:cs="Times New Roman"/>
          <w:szCs w:val="20"/>
        </w:rPr>
        <w:t>The objective of this study is to develop recommendations for potential normative work on an ultra-low bit rate codec</w:t>
      </w:r>
      <w:ins w:id="2" w:author="Thomas Stockhammer (25/05/20)" w:date="2025-05-22T03:35:00Z" w16du:dateUtc="2025-05-22T01:35:00Z">
        <w:r w:rsidR="00492F5E" w:rsidRPr="00492F5E">
          <w:t xml:space="preserve"> </w:t>
        </w:r>
        <w:r w:rsidR="00492F5E" w:rsidRPr="00492F5E">
          <w:rPr>
            <w:rFonts w:cs="Times New Roman"/>
            <w:szCs w:val="20"/>
          </w:rPr>
          <w:t>with primary application</w:t>
        </w:r>
      </w:ins>
      <w:r>
        <w:rPr>
          <w:rFonts w:cs="Times New Roman"/>
          <w:szCs w:val="20"/>
        </w:rPr>
        <w:t xml:space="preserve"> for voice over </w:t>
      </w:r>
      <w:r>
        <w:rPr>
          <w:rFonts w:cs="Times New Roman"/>
          <w:szCs w:val="20"/>
        </w:rPr>
        <w:t>GEO</w:t>
      </w:r>
      <w:r>
        <w:rPr>
          <w:rFonts w:cs="Times New Roman"/>
          <w:szCs w:val="20"/>
        </w:rPr>
        <w:t>. Specifically, the following objectives are identified:</w:t>
      </w:r>
    </w:p>
    <w:p w14:paraId="69F1901B" w14:textId="77777777" w:rsidR="00D419DF" w:rsidRDefault="005F7EA8">
      <w:pPr>
        <w:pStyle w:val="B1"/>
      </w:pPr>
      <w:r>
        <w:lastRenderedPageBreak/>
        <w:t>1.</w:t>
      </w:r>
      <w:r>
        <w:tab/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772BE989" w14:textId="2E0D1EE1" w:rsidR="005645C9" w:rsidRPr="000A48C0" w:rsidRDefault="005645C9" w:rsidP="005645C9">
      <w:pPr>
        <w:pStyle w:val="NO"/>
        <w:rPr>
          <w:ins w:id="3" w:author="Thomas Stockhammer (25/05/20)" w:date="2025-05-22T17:19:00Z" w16du:dateUtc="2025-05-22T08:19:00Z"/>
          <w:lang w:val="en-US"/>
        </w:rPr>
      </w:pPr>
      <w:ins w:id="4" w:author="Thomas Stockhammer (25/05/20)" w:date="2025-05-22T17:19:00Z" w16du:dateUtc="2025-05-22T08:19:00Z">
        <w:r w:rsidRPr="000A48C0">
          <w:rPr>
            <w:lang w:val="en-US"/>
          </w:rPr>
          <w:t xml:space="preserve">NOTE: </w:t>
        </w:r>
        <w:r>
          <w:rPr>
            <w:lang w:val="en-US"/>
          </w:rPr>
          <w:tab/>
        </w:r>
        <w:r w:rsidRPr="000A48C0">
          <w:rPr>
            <w:lang w:val="en-US"/>
          </w:rPr>
          <w:t xml:space="preserve">Other application scenarios, such as IMS voice call over </w:t>
        </w:r>
        <w:r w:rsidR="000008AD">
          <w:rPr>
            <w:lang w:val="en-US"/>
          </w:rPr>
          <w:t>Non-GEO Satellites</w:t>
        </w:r>
        <w:r w:rsidRPr="000A48C0">
          <w:rPr>
            <w:lang w:val="en-US"/>
          </w:rPr>
          <w:t xml:space="preserve"> or T</w:t>
        </w:r>
        <w:r w:rsidR="000008AD">
          <w:rPr>
            <w:lang w:val="en-US"/>
          </w:rPr>
          <w:t xml:space="preserve">errestrial </w:t>
        </w:r>
        <w:r w:rsidRPr="000A48C0">
          <w:rPr>
            <w:lang w:val="en-US"/>
          </w:rPr>
          <w:t>N</w:t>
        </w:r>
      </w:ins>
      <w:ins w:id="5" w:author="Thomas Stockhammer (25/05/20)" w:date="2025-05-22T17:20:00Z" w16du:dateUtc="2025-05-22T08:20:00Z">
        <w:r w:rsidR="000008AD">
          <w:rPr>
            <w:lang w:val="en-US"/>
          </w:rPr>
          <w:t>etworks</w:t>
        </w:r>
      </w:ins>
      <w:ins w:id="6" w:author="Thomas Stockhammer (25/05/20)" w:date="2025-05-22T17:19:00Z" w16du:dateUtc="2025-05-22T08:19:00Z">
        <w:r w:rsidRPr="000A48C0">
          <w:rPr>
            <w:lang w:val="en-US"/>
          </w:rPr>
          <w:t xml:space="preserve"> are not excluded in the scope of the study but</w:t>
        </w:r>
      </w:ins>
      <w:ins w:id="7" w:author="Thomas Stockhammer (25/05/20)" w:date="2025-05-22T17:20:00Z" w16du:dateUtc="2025-05-22T08:20:00Z">
        <w:r w:rsidR="000008AD">
          <w:rPr>
            <w:lang w:val="en-US"/>
          </w:rPr>
          <w:t xml:space="preserve"> addressed</w:t>
        </w:r>
      </w:ins>
      <w:ins w:id="8" w:author="Thomas Stockhammer (25/05/20)" w:date="2025-05-22T17:19:00Z" w16du:dateUtc="2025-05-22T08:19:00Z">
        <w:r w:rsidRPr="000A48C0">
          <w:rPr>
            <w:lang w:val="en-US"/>
          </w:rPr>
          <w:t xml:space="preserve"> </w:t>
        </w:r>
      </w:ins>
      <w:ins w:id="9" w:author="Thomas Stockhammer (25/05/20)" w:date="2025-05-22T17:20:00Z" w16du:dateUtc="2025-05-22T08:20:00Z">
        <w:r w:rsidR="000008AD">
          <w:rPr>
            <w:lang w:val="en-US"/>
          </w:rPr>
          <w:t xml:space="preserve">with </w:t>
        </w:r>
      </w:ins>
      <w:ins w:id="10" w:author="Thomas Stockhammer (25/05/20)" w:date="2025-05-22T17:19:00Z" w16du:dateUtc="2025-05-22T08:19:00Z">
        <w:r w:rsidRPr="000A48C0">
          <w:rPr>
            <w:lang w:val="en-US"/>
          </w:rPr>
          <w:t>lower priority</w:t>
        </w:r>
        <w:r w:rsidRPr="000A48C0">
          <w:rPr>
            <w:rFonts w:hint="eastAsia"/>
            <w:lang w:val="en-US"/>
          </w:rPr>
          <w:t> </w:t>
        </w:r>
        <w:r w:rsidRPr="000A48C0">
          <w:rPr>
            <w:lang w:val="en-US"/>
          </w:rPr>
          <w:t>only</w:t>
        </w:r>
        <w:r w:rsidRPr="000A48C0">
          <w:rPr>
            <w:rFonts w:hint="eastAsia"/>
            <w:lang w:val="en-US"/>
          </w:rPr>
          <w:t> </w:t>
        </w:r>
        <w:r w:rsidRPr="000A48C0">
          <w:rPr>
            <w:lang w:val="en-US"/>
          </w:rPr>
          <w:t>if time permits and once the exact requirements can be given.</w:t>
        </w:r>
      </w:ins>
    </w:p>
    <w:p w14:paraId="73325963" w14:textId="77777777" w:rsidR="00D419DF" w:rsidRDefault="005F7EA8">
      <w:pPr>
        <w:pStyle w:val="B1"/>
      </w:pPr>
      <w:r>
        <w:t>2.</w:t>
      </w:r>
      <w:r>
        <w:tab/>
        <w:t>Study GEO channel characteristics and derive service-related dependencies</w:t>
      </w:r>
      <w:r>
        <w:rPr>
          <w:rFonts w:eastAsia="SimSun" w:hint="eastAsia"/>
          <w:lang w:val="en-US" w:eastAsia="zh-CN"/>
        </w:rPr>
        <w:t xml:space="preserve">, </w:t>
      </w:r>
      <w:r>
        <w:t>e.g. bitrates, mouth-to-ear delay or loss/delay/jitter profiles</w:t>
      </w:r>
      <w:r>
        <w:rPr>
          <w:rFonts w:hint="eastAsia"/>
        </w:rPr>
        <w:t>.</w:t>
      </w:r>
    </w:p>
    <w:p w14:paraId="6D9C1549" w14:textId="77777777" w:rsidR="00D419DF" w:rsidRDefault="005F7EA8">
      <w:pPr>
        <w:pStyle w:val="NO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NOTE: </w:t>
      </w:r>
      <w:r>
        <w:rPr>
          <w:rFonts w:eastAsia="SimSun"/>
          <w:lang w:val="en-US" w:eastAsia="zh-CN"/>
        </w:rPr>
        <w:tab/>
        <w:t xml:space="preserve">Any </w:t>
      </w:r>
      <w:r>
        <w:rPr>
          <w:rFonts w:eastAsia="SimSun" w:hint="eastAsia"/>
          <w:lang w:val="en-US" w:eastAsia="zh-CN"/>
        </w:rPr>
        <w:t>impact of ultra-low bitrate voice codec in NB-IoT services is</w:t>
      </w:r>
      <w:r>
        <w:rPr>
          <w:rFonts w:eastAsia="SimSun"/>
          <w:lang w:val="en-US" w:eastAsia="zh-CN"/>
        </w:rPr>
        <w:t xml:space="preserve"> outside of the scope of the study and is expected to be addressed by other working groups</w:t>
      </w:r>
      <w:r>
        <w:rPr>
          <w:rFonts w:eastAsia="SimSun" w:hint="eastAsia"/>
          <w:lang w:val="en-US" w:eastAsia="zh-CN"/>
        </w:rPr>
        <w:t>.</w:t>
      </w:r>
    </w:p>
    <w:p w14:paraId="17E98822" w14:textId="77777777" w:rsidR="00D419DF" w:rsidRDefault="005F7EA8">
      <w:pPr>
        <w:pStyle w:val="B1"/>
      </w:pPr>
      <w:r>
        <w:rPr>
          <w:rFonts w:hint="eastAsia"/>
        </w:rPr>
        <w:t>3.</w:t>
      </w:r>
      <w:r>
        <w:tab/>
        <w:t>Identify the relevant</w:t>
      </w:r>
      <w:r>
        <w:rPr>
          <w:rFonts w:hint="eastAsia"/>
        </w:rPr>
        <w:t xml:space="preserve"> </w:t>
      </w:r>
      <w:r>
        <w:t>design constraints</w:t>
      </w:r>
      <w:r>
        <w:rPr>
          <w:rFonts w:hint="eastAsia"/>
        </w:rPr>
        <w:t xml:space="preserve"> </w:t>
      </w:r>
      <w:r>
        <w:t>for such a codec, in coordination with other WGs,</w:t>
      </w:r>
      <w:r>
        <w:rPr>
          <w:rFonts w:hint="eastAsia"/>
        </w:rPr>
        <w:t xml:space="preserve"> </w:t>
      </w:r>
      <w:r>
        <w:t>including</w:t>
      </w:r>
    </w:p>
    <w:p w14:paraId="7518488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B</w:t>
      </w:r>
      <w:r>
        <w:rPr>
          <w:rFonts w:eastAsia="DengXian" w:hint="eastAsia"/>
        </w:rPr>
        <w:t>it rate</w:t>
      </w:r>
      <w:r>
        <w:rPr>
          <w:rFonts w:eastAsia="DengXian"/>
        </w:rPr>
        <w:t>s</w:t>
      </w:r>
    </w:p>
    <w:p w14:paraId="3FA279FE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Sample rate and audio bandwidth</w:t>
      </w:r>
    </w:p>
    <w:p w14:paraId="572EEC4C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Frame length</w:t>
      </w:r>
    </w:p>
    <w:p w14:paraId="3E2C1672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Complexity and memory demands</w:t>
      </w:r>
    </w:p>
    <w:p w14:paraId="3C65F067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Algorithmic delay</w:t>
      </w:r>
    </w:p>
    <w:p w14:paraId="2DC462DB" w14:textId="77777777" w:rsidR="00D419DF" w:rsidRDefault="005F7EA8">
      <w:pPr>
        <w:pStyle w:val="B2"/>
        <w:rPr>
          <w:rFonts w:eastAsia="DengXian"/>
        </w:rPr>
      </w:pPr>
      <w:r>
        <w:rPr>
          <w:rFonts w:eastAsia="SimSun"/>
        </w:rPr>
        <w:t>-</w:t>
      </w:r>
      <w:r>
        <w:rPr>
          <w:rFonts w:eastAsia="SimSun"/>
        </w:rPr>
        <w:tab/>
        <w:t>Packet loss concealment (PLC)</w:t>
      </w:r>
    </w:p>
    <w:p w14:paraId="6211315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Potential use of noise suppression as part of the codec</w:t>
      </w:r>
    </w:p>
    <w:p w14:paraId="489DCE6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Discontinuous transmission including voice activity detection and comfort noise</w:t>
      </w:r>
    </w:p>
    <w:p w14:paraId="69037D4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Speech quality</w:t>
      </w:r>
    </w:p>
    <w:p w14:paraId="45E95040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Robustness to non-speech input</w:t>
      </w:r>
    </w:p>
    <w:p w14:paraId="22B88A15" w14:textId="77777777" w:rsidR="00D419DF" w:rsidRDefault="005F7EA8">
      <w:pPr>
        <w:pStyle w:val="B1"/>
      </w:pPr>
      <w:r>
        <w:rPr>
          <w:rFonts w:hint="eastAsia"/>
        </w:rPr>
        <w:t>4.</w:t>
      </w:r>
      <w:r>
        <w:tab/>
        <w:t xml:space="preserve">Provide some evidence that the design criteria can be met, for example existing reference codecs. </w:t>
      </w:r>
    </w:p>
    <w:p w14:paraId="1C961183" w14:textId="77777777" w:rsidR="00D419DF" w:rsidRDefault="005F7EA8">
      <w:pPr>
        <w:pStyle w:val="B1"/>
      </w:pPr>
      <w:r>
        <w:rPr>
          <w:rFonts w:hint="eastAsia"/>
        </w:rPr>
        <w:t>5.</w:t>
      </w:r>
      <w:r>
        <w:t xml:space="preserve"> Define performance</w:t>
      </w:r>
      <w:r>
        <w:rPr>
          <w:rFonts w:hint="eastAsia"/>
        </w:rPr>
        <w:t xml:space="preserve"> </w:t>
      </w:r>
      <w:r>
        <w:t>requirements and identify appropriate test methodologies,</w:t>
      </w:r>
      <w:r>
        <w:rPr>
          <w:rFonts w:eastAsia="SimSun" w:hint="eastAsia"/>
          <w:lang w:val="en-US" w:eastAsia="zh-CN"/>
        </w:rPr>
        <w:t xml:space="preserve"> regarding </w:t>
      </w:r>
      <w:r>
        <w:rPr>
          <w:rFonts w:eastAsia="DengXian" w:hint="eastAsia"/>
          <w:lang w:val="en-US" w:eastAsia="zh-CN" w:bidi="ar"/>
        </w:rPr>
        <w:t>s</w:t>
      </w:r>
      <w:r>
        <w:rPr>
          <w:rFonts w:eastAsia="DengXian"/>
          <w:lang w:bidi="ar"/>
        </w:rPr>
        <w:t>peech quality, intelligibility, conversational quality</w:t>
      </w:r>
      <w:r>
        <w:rPr>
          <w:rFonts w:eastAsia="SimSun" w:hint="eastAsia"/>
          <w:lang w:val="en-US" w:eastAsia="zh-CN"/>
        </w:rPr>
        <w:t xml:space="preserve">, </w:t>
      </w:r>
      <w:r>
        <w:t xml:space="preserve">in particular taking into account </w:t>
      </w:r>
    </w:p>
    <w:p w14:paraId="442A85D0" w14:textId="77777777" w:rsidR="00D419DF" w:rsidRDefault="005F7EA8">
      <w:pPr>
        <w:pStyle w:val="B2"/>
      </w:pPr>
      <w:r>
        <w:t>a</w:t>
      </w:r>
      <w:r>
        <w:rPr>
          <w:rFonts w:eastAsia="DengXian" w:hint="eastAsia"/>
        </w:rPr>
        <w:t>)</w:t>
      </w:r>
      <w:r>
        <w:rPr>
          <w:rFonts w:eastAsia="DengXian" w:hint="eastAsia"/>
        </w:rPr>
        <w:tab/>
      </w:r>
      <w:r>
        <w:rPr>
          <w:rFonts w:eastAsia="DengXian"/>
        </w:rPr>
        <w:t>Clean speech and noisy speech</w:t>
      </w:r>
    </w:p>
    <w:p w14:paraId="2E5C5162" w14:textId="77777777" w:rsidR="00D419DF" w:rsidRDefault="005F7EA8">
      <w:pPr>
        <w:pStyle w:val="B2"/>
      </w:pPr>
      <w:r>
        <w:rPr>
          <w:rFonts w:eastAsia="SimSun"/>
        </w:rPr>
        <w:t>b</w:t>
      </w:r>
      <w:r>
        <w:t>)</w:t>
      </w:r>
      <w:r>
        <w:tab/>
      </w:r>
      <w:r>
        <w:rPr>
          <w:rFonts w:eastAsia="DengXian"/>
        </w:rPr>
        <w:t>Tandeming with existing IMS voice codecs</w:t>
      </w:r>
    </w:p>
    <w:p w14:paraId="26AAE7C2" w14:textId="77777777" w:rsidR="00D419DF" w:rsidRDefault="005F7EA8">
      <w:pPr>
        <w:pStyle w:val="B2"/>
      </w:pPr>
      <w:r>
        <w:rPr>
          <w:rFonts w:eastAsia="SimSun"/>
        </w:rPr>
        <w:t>c</w:t>
      </w:r>
      <w:r>
        <w:t>)</w:t>
      </w:r>
      <w:r>
        <w:tab/>
      </w:r>
      <w:r>
        <w:rPr>
          <w:rFonts w:eastAsia="DengXian"/>
        </w:rPr>
        <w:t xml:space="preserve">Clean channel and </w:t>
      </w:r>
      <w:r>
        <w:rPr>
          <w:rFonts w:eastAsia="DengXian" w:hint="eastAsia"/>
        </w:rPr>
        <w:t xml:space="preserve">GEO </w:t>
      </w:r>
      <w:r>
        <w:rPr>
          <w:rFonts w:eastAsia="DengXian"/>
        </w:rPr>
        <w:t>channel conditions</w:t>
      </w:r>
    </w:p>
    <w:p w14:paraId="0589B813" w14:textId="77777777" w:rsidR="00D419DF" w:rsidRDefault="005F7EA8">
      <w:pPr>
        <w:pStyle w:val="B1"/>
      </w:pPr>
      <w:r>
        <w:rPr>
          <w:rFonts w:hint="eastAsia"/>
        </w:rPr>
        <w:t>6</w:t>
      </w:r>
      <w:r>
        <w:t>.</w:t>
      </w:r>
      <w:r>
        <w:tab/>
        <w:t>Identify or develop objective measures to verify the design constraints as necessary (e.g., to measure complexity and memory demands)</w:t>
      </w:r>
    </w:p>
    <w:p w14:paraId="0F676608" w14:textId="77777777" w:rsidR="00D419DF" w:rsidRDefault="005F7EA8">
      <w:pPr>
        <w:pStyle w:val="B1"/>
      </w:pPr>
      <w:r>
        <w:rPr>
          <w:rFonts w:hint="eastAsia"/>
        </w:rPr>
        <w:t>7</w:t>
      </w:r>
      <w:r>
        <w:t xml:space="preserve">. </w:t>
      </w:r>
      <w:r>
        <w:tab/>
        <w:t>Identify</w:t>
      </w:r>
      <w:r>
        <w:rPr>
          <w:rFonts w:hint="eastAsia"/>
        </w:rPr>
        <w:t xml:space="preserve"> </w:t>
      </w:r>
      <w:r>
        <w:t>relevant reference codecs</w:t>
      </w:r>
      <w:r>
        <w:rPr>
          <w:rFonts w:hint="eastAsia"/>
        </w:rPr>
        <w:t xml:space="preserve"> </w:t>
      </w:r>
      <w:r>
        <w:t>for comparison and evaluation purposes</w:t>
      </w:r>
      <w:r>
        <w:rPr>
          <w:rFonts w:hint="eastAsia"/>
        </w:rPr>
        <w:t>.</w:t>
      </w:r>
    </w:p>
    <w:p w14:paraId="0CC1EC12" w14:textId="77777777" w:rsidR="00D419DF" w:rsidRDefault="005F7EA8">
      <w:pPr>
        <w:pStyle w:val="B1"/>
      </w:pPr>
      <w:r>
        <w:rPr>
          <w:rFonts w:hint="eastAsia"/>
        </w:rPr>
        <w:t>8</w:t>
      </w:r>
      <w:r>
        <w:t xml:space="preserve">. </w:t>
      </w:r>
      <w:r>
        <w:tab/>
        <w:t>Coordinate work with other 3GPP groups</w:t>
      </w:r>
      <w:r>
        <w:rPr>
          <w:rFonts w:hint="eastAsia"/>
        </w:rPr>
        <w:t xml:space="preserve"> </w:t>
      </w:r>
      <w:r>
        <w:t>e.g. SA</w:t>
      </w:r>
      <w:r>
        <w:rPr>
          <w:rFonts w:hint="eastAsia"/>
        </w:rPr>
        <w:t>2</w:t>
      </w:r>
      <w:r>
        <w:t xml:space="preserve">, </w:t>
      </w:r>
      <w:r>
        <w:rPr>
          <w:rFonts w:hint="eastAsia"/>
        </w:rPr>
        <w:t>RAN, CT1</w:t>
      </w:r>
      <w:r>
        <w:t>, and others as needed.</w:t>
      </w:r>
    </w:p>
    <w:p w14:paraId="068A13A2" w14:textId="77777777" w:rsidR="00D419DF" w:rsidRDefault="005F7EA8">
      <w:pPr>
        <w:pStyle w:val="B1"/>
      </w:pPr>
      <w:r>
        <w:t xml:space="preserve">9. </w:t>
      </w:r>
      <w:r>
        <w:tab/>
        <w:t>Define potential normative work item objectives and timeline.</w:t>
      </w:r>
    </w:p>
    <w:p w14:paraId="7A1FDDF4" w14:textId="77777777" w:rsidR="00D419DF" w:rsidRDefault="005F7EA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Malgun Gothic" w:hAnsi="Arial" w:cs="Times New Roman"/>
          <w:sz w:val="32"/>
          <w:szCs w:val="20"/>
          <w:lang w:eastAsia="ja-JP"/>
        </w:rPr>
      </w:pPr>
      <w:r>
        <w:rPr>
          <w:rFonts w:ascii="Arial" w:eastAsia="Malgun Gothic" w:hAnsi="Arial" w:cs="Times New Roman"/>
          <w:sz w:val="32"/>
          <w:szCs w:val="20"/>
          <w:lang w:eastAsia="ja-JP"/>
        </w:rPr>
        <w:t>5</w:t>
      </w:r>
      <w:r>
        <w:rPr>
          <w:rFonts w:ascii="Arial" w:eastAsia="Malgun Gothic" w:hAnsi="Arial" w:cs="Times New Roman"/>
          <w:sz w:val="32"/>
          <w:szCs w:val="20"/>
          <w:lang w:eastAsia="ja-JP"/>
        </w:rPr>
        <w:tab/>
        <w:t>Expected Output and Time scale</w:t>
      </w:r>
      <w:bookmarkEnd w:id="0"/>
      <w:bookmarkEnd w:id="1"/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22"/>
        <w:gridCol w:w="2186"/>
      </w:tblGrid>
      <w:tr w:rsidR="005C2E28" w:rsidRPr="00E10367" w14:paraId="0486DCAE" w14:textId="77777777" w:rsidTr="005C2E28"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7EEE40" w14:textId="3B4BB501" w:rsidR="005C2E28" w:rsidRPr="005C2E28" w:rsidRDefault="005C2E28" w:rsidP="005C2E28">
            <w:pPr>
              <w:ind w:right="-99"/>
              <w:jc w:val="center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5C2E28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>New specifications</w:t>
            </w:r>
          </w:p>
        </w:tc>
      </w:tr>
      <w:tr w:rsidR="005C2E28" w14:paraId="569AA72F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CCA101" w14:textId="77777777" w:rsidR="005C2E28" w:rsidRPr="00FF3F0C" w:rsidRDefault="005C2E28" w:rsidP="00990D12">
            <w:pPr>
              <w:pStyle w:val="TAH"/>
            </w:pPr>
            <w:r w:rsidRPr="00FF3F0C">
              <w:lastRenderedPageBreak/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497A21" w14:textId="77777777" w:rsidR="005C2E28" w:rsidRPr="000C5FE3" w:rsidRDefault="005C2E28" w:rsidP="00990D1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2DF2ADE" w14:textId="77777777" w:rsidR="005C2E28" w:rsidRPr="00E10367" w:rsidRDefault="005C2E28" w:rsidP="00990D12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167C4943" w14:textId="77777777" w:rsidR="005C2E28" w:rsidRPr="00E10367" w:rsidRDefault="005C2E28" w:rsidP="00990D1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</w:tcPr>
          <w:p w14:paraId="3913552C" w14:textId="77777777" w:rsidR="005C2E28" w:rsidRPr="00E10367" w:rsidRDefault="005C2E28" w:rsidP="00990D1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5B75DEA" w14:textId="77777777" w:rsidR="005C2E28" w:rsidRPr="00E10367" w:rsidRDefault="005C2E28" w:rsidP="00990D12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C2E28" w:rsidRPr="006C2E80" w14:paraId="5DA5351E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726F447F" w14:textId="22C91BC3" w:rsidR="005C2E28" w:rsidRPr="006C2E80" w:rsidRDefault="005C2E28" w:rsidP="00990D12">
            <w:pPr>
              <w:pStyle w:val="Guidance"/>
              <w:spacing w:after="0"/>
            </w:pPr>
            <w:r w:rsidRPr="006C2E80">
              <w:t>External TR</w:t>
            </w:r>
          </w:p>
        </w:tc>
        <w:tc>
          <w:tcPr>
            <w:tcW w:w="1134" w:type="dxa"/>
          </w:tcPr>
          <w:p w14:paraId="6E190E68" w14:textId="2EBA8D55" w:rsidR="005C2E28" w:rsidRPr="006C2E80" w:rsidRDefault="005C2E28" w:rsidP="00990D12">
            <w:pPr>
              <w:pStyle w:val="Guidance"/>
              <w:spacing w:after="0"/>
            </w:pPr>
            <w:r>
              <w:t>26.940</w:t>
            </w:r>
          </w:p>
        </w:tc>
        <w:tc>
          <w:tcPr>
            <w:tcW w:w="2409" w:type="dxa"/>
          </w:tcPr>
          <w:p w14:paraId="524A9D12" w14:textId="45D5D49D" w:rsidR="005C2E28" w:rsidRPr="006C2E80" w:rsidRDefault="005C2E28" w:rsidP="00990D12">
            <w:pPr>
              <w:pStyle w:val="Guidance"/>
              <w:spacing w:after="0"/>
            </w:pPr>
            <w:r>
              <w:rPr>
                <w:rFonts w:eastAsia="Malgun Gothic"/>
                <w:lang w:eastAsia="en-GB"/>
              </w:rPr>
              <w:t xml:space="preserve">Study on Ultra </w:t>
            </w:r>
            <w:r>
              <w:rPr>
                <w:rFonts w:eastAsia="Malgun Gothic" w:hint="eastAsia"/>
                <w:lang w:eastAsia="en-GB"/>
              </w:rPr>
              <w:t>Low Bitrate</w:t>
            </w:r>
            <w:r>
              <w:rPr>
                <w:rFonts w:eastAsia="SimSun" w:hint="eastAsia"/>
                <w:lang w:val="en-US" w:eastAsia="zh-CN"/>
              </w:rPr>
              <w:t xml:space="preserve"> Speech</w:t>
            </w:r>
            <w:r>
              <w:rPr>
                <w:rFonts w:eastAsia="Malgun Gothic" w:hint="eastAsia"/>
                <w:lang w:eastAsia="en-GB"/>
              </w:rPr>
              <w:t xml:space="preserve"> Codecs</w:t>
            </w:r>
          </w:p>
        </w:tc>
        <w:tc>
          <w:tcPr>
            <w:tcW w:w="1045" w:type="dxa"/>
          </w:tcPr>
          <w:p w14:paraId="45FDB30D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</w:t>
            </w:r>
            <w:r>
              <w:rPr>
                <w:rFonts w:eastAsia="Malgun Gothic" w:cs="Times New Roman"/>
                <w:szCs w:val="20"/>
                <w:lang w:val="en-US" w:eastAsia="zh-CN"/>
              </w:rPr>
              <w:t>11</w:t>
            </w:r>
          </w:p>
          <w:p w14:paraId="17B6517E" w14:textId="30CAC95F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Malgun Gothic"/>
                <w:lang w:val="en-US" w:eastAsia="zh-CN"/>
              </w:rPr>
              <w:t>(Mar. 26)</w:t>
            </w:r>
          </w:p>
        </w:tc>
        <w:tc>
          <w:tcPr>
            <w:tcW w:w="1022" w:type="dxa"/>
          </w:tcPr>
          <w:p w14:paraId="568220D0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SA#11</w:t>
            </w:r>
            <w:r>
              <w:rPr>
                <w:rFonts w:eastAsia="SimSun" w:cs="Times New Roman" w:hint="eastAsia"/>
                <w:szCs w:val="20"/>
                <w:lang w:val="en-US" w:eastAsia="zh-CN"/>
              </w:rPr>
              <w:t>2</w:t>
            </w:r>
          </w:p>
          <w:p w14:paraId="50F5B100" w14:textId="5931B330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SimSun"/>
                <w:lang w:val="en-US" w:eastAsia="zh-CN"/>
              </w:rPr>
              <w:t>(</w:t>
            </w:r>
            <w:r>
              <w:rPr>
                <w:rFonts w:eastAsia="SimSun" w:hint="eastAsia"/>
                <w:lang w:val="en-US" w:eastAsia="zh-CN"/>
              </w:rPr>
              <w:t>Jun</w:t>
            </w:r>
            <w:r>
              <w:rPr>
                <w:rFonts w:eastAsia="SimSun"/>
                <w:lang w:val="en-US" w:eastAsia="zh-CN"/>
              </w:rPr>
              <w:t>.</w:t>
            </w:r>
            <w:r>
              <w:rPr>
                <w:rFonts w:eastAsia="SimSun" w:hint="eastAsia"/>
                <w:lang w:val="en-US" w:eastAsia="zh-CN"/>
              </w:rPr>
              <w:t xml:space="preserve"> 26</w:t>
            </w:r>
            <w:r>
              <w:rPr>
                <w:rFonts w:eastAsia="SimSun"/>
                <w:lang w:val="en-US" w:eastAsia="zh-CN"/>
              </w:rPr>
              <w:t>)</w:t>
            </w:r>
          </w:p>
        </w:tc>
        <w:tc>
          <w:tcPr>
            <w:tcW w:w="2186" w:type="dxa"/>
          </w:tcPr>
          <w:p w14:paraId="7C943AEB" w14:textId="0A828EFB" w:rsidR="005C2E28" w:rsidRPr="006C2E80" w:rsidRDefault="005C2E28" w:rsidP="00990D12">
            <w:pPr>
              <w:pStyle w:val="Guidance"/>
              <w:spacing w:after="0"/>
            </w:pPr>
          </w:p>
        </w:tc>
      </w:tr>
      <w:tr w:rsidR="005C2E28" w:rsidRPr="00251D80" w14:paraId="4925ABC4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25F3A188" w14:textId="77777777" w:rsidR="005C2E28" w:rsidRPr="00FF3F0C" w:rsidRDefault="005C2E28" w:rsidP="00990D12">
            <w:pPr>
              <w:pStyle w:val="TAL"/>
            </w:pPr>
          </w:p>
        </w:tc>
        <w:tc>
          <w:tcPr>
            <w:tcW w:w="1134" w:type="dxa"/>
          </w:tcPr>
          <w:p w14:paraId="0E88ABE3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409" w:type="dxa"/>
          </w:tcPr>
          <w:p w14:paraId="2C36CFE6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45" w:type="dxa"/>
          </w:tcPr>
          <w:p w14:paraId="4DD27961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22" w:type="dxa"/>
          </w:tcPr>
          <w:p w14:paraId="1E875B60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186" w:type="dxa"/>
          </w:tcPr>
          <w:p w14:paraId="49C9433F" w14:textId="77777777" w:rsidR="005C2E28" w:rsidRPr="00251D80" w:rsidRDefault="005C2E28" w:rsidP="00990D12">
            <w:pPr>
              <w:pStyle w:val="TAL"/>
            </w:pPr>
          </w:p>
        </w:tc>
      </w:tr>
      <w:tr w:rsidR="00D419DF" w14:paraId="2182DED3" w14:textId="77777777" w:rsidTr="005C2E28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92CB02" w14:textId="45F2AE81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D419DF" w14:paraId="1C81F639" w14:textId="77777777" w:rsidTr="005C2E28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AB08FD" w14:textId="0A1D654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849E90" w14:textId="24C41E08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3CD30" w14:textId="12C0D155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4A359DD" w14:textId="0A2B54B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BB72A9" w14:textId="3B5EAC9B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AB581" w14:textId="3A1076E6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</w:tr>
      <w:tr w:rsidR="00D419DF" w14:paraId="5FB7FFE8" w14:textId="77777777" w:rsidTr="005C2E28">
        <w:tc>
          <w:tcPr>
            <w:tcW w:w="1617" w:type="dxa"/>
          </w:tcPr>
          <w:p w14:paraId="40CFB2D0" w14:textId="24AE1F10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1134" w:type="dxa"/>
          </w:tcPr>
          <w:p w14:paraId="7B0BA1B0" w14:textId="19C33CB7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409" w:type="dxa"/>
          </w:tcPr>
          <w:p w14:paraId="0846CBC3" w14:textId="6D97FAE3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1045" w:type="dxa"/>
          </w:tcPr>
          <w:p w14:paraId="68CAAB60" w14:textId="0AF2A67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</w:p>
        </w:tc>
        <w:tc>
          <w:tcPr>
            <w:tcW w:w="1022" w:type="dxa"/>
          </w:tcPr>
          <w:p w14:paraId="7D3177AE" w14:textId="7D9B5C62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186" w:type="dxa"/>
          </w:tcPr>
          <w:p w14:paraId="6DC95468" w14:textId="06B0F8D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iCs/>
                <w:szCs w:val="20"/>
                <w:highlight w:val="green"/>
                <w:lang w:val="en-US" w:eastAsia="en-GB"/>
              </w:rPr>
            </w:pPr>
          </w:p>
        </w:tc>
      </w:tr>
    </w:tbl>
    <w:p w14:paraId="30E1574D" w14:textId="77777777" w:rsidR="00D419DF" w:rsidRDefault="00D419DF">
      <w:pPr>
        <w:rPr>
          <w:lang w:val="en-US" w:eastAsia="en-GB"/>
        </w:rPr>
      </w:pPr>
    </w:p>
    <w:p w14:paraId="25E50C46" w14:textId="77777777" w:rsidR="00940BA2" w:rsidRDefault="00940BA2">
      <w:pPr>
        <w:rPr>
          <w:lang w:val="en-US" w:eastAsia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40BA2" w:rsidRPr="00C50F7C" w14:paraId="0DD48168" w14:textId="77777777" w:rsidTr="000A137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5248" w14:textId="59DBAD28" w:rsidR="00940BA2" w:rsidRPr="00C50F7C" w:rsidRDefault="00940BA2" w:rsidP="000A13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940BA2" w:rsidRPr="00C50F7C" w14:paraId="6D94BED8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51FD1" w14:textId="77777777" w:rsidR="00940BA2" w:rsidRPr="00C50F7C" w:rsidRDefault="00940BA2" w:rsidP="000A13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24EC6" w14:textId="77777777" w:rsidR="00940BA2" w:rsidRPr="00C50F7C" w:rsidRDefault="00940BA2" w:rsidP="000A13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4BE1A" w14:textId="77777777" w:rsidR="00940BA2" w:rsidRPr="00C50F7C" w:rsidRDefault="00940BA2" w:rsidP="000A13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D9974" w14:textId="77777777" w:rsidR="00940BA2" w:rsidRDefault="00940BA2" w:rsidP="000A1375">
            <w:pPr>
              <w:pStyle w:val="TAH"/>
            </w:pPr>
            <w:r>
              <w:t>Remarks</w:t>
            </w:r>
          </w:p>
        </w:tc>
      </w:tr>
      <w:tr w:rsidR="00940BA2" w:rsidRPr="006C2E80" w14:paraId="093D0B9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E26" w14:textId="558A5C0D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783" w14:textId="78B7C3D7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130" w14:textId="39DDADF4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E8" w14:textId="6C6C7F2C" w:rsidR="00940BA2" w:rsidRPr="006C2E80" w:rsidRDefault="00940BA2" w:rsidP="000A1375">
            <w:pPr>
              <w:pStyle w:val="Guidance"/>
              <w:spacing w:after="0"/>
            </w:pPr>
          </w:p>
        </w:tc>
      </w:tr>
      <w:tr w:rsidR="00940BA2" w:rsidRPr="006C2E80" w14:paraId="33DF7FA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FA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21D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C57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C39" w14:textId="77777777" w:rsidR="00940BA2" w:rsidRPr="006C2E80" w:rsidRDefault="00940BA2" w:rsidP="000A1375">
            <w:pPr>
              <w:pStyle w:val="TAL"/>
            </w:pPr>
          </w:p>
        </w:tc>
      </w:tr>
    </w:tbl>
    <w:p w14:paraId="18B8AABC" w14:textId="77777777" w:rsidR="00940BA2" w:rsidRPr="00940BA2" w:rsidRDefault="00940BA2">
      <w:pPr>
        <w:rPr>
          <w:lang w:eastAsia="en-GB"/>
        </w:rPr>
      </w:pPr>
    </w:p>
    <w:p w14:paraId="70F0F4F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6</w:t>
      </w:r>
      <w:r>
        <w:rPr>
          <w:rFonts w:ascii="Arial" w:eastAsia="Times New Roman" w:hAnsi="Arial" w:cs="Times New Roman"/>
          <w:sz w:val="36"/>
          <w:szCs w:val="36"/>
        </w:rPr>
        <w:tab/>
        <w:t>Work item Rapporteur(s)</w:t>
      </w:r>
    </w:p>
    <w:p w14:paraId="66F21359" w14:textId="77777777" w:rsidR="00D419DF" w:rsidRDefault="005F7EA8">
      <w:pPr>
        <w:spacing w:after="0"/>
        <w:rPr>
          <w:rFonts w:cs="Times New Roman"/>
          <w:sz w:val="24"/>
          <w:szCs w:val="24"/>
          <w:lang w:val="fr-FR" w:eastAsia="zh-CN" w:bidi="ar"/>
        </w:rPr>
      </w:pPr>
      <w:r>
        <w:rPr>
          <w:rFonts w:cs="Times New Roman" w:hint="eastAsia"/>
          <w:sz w:val="24"/>
          <w:szCs w:val="24"/>
          <w:lang w:val="fr-FR" w:eastAsia="zh-CN" w:bidi="ar"/>
        </w:rPr>
        <w:t xml:space="preserve">Xu Jiayi, China Mobile, </w:t>
      </w:r>
      <w:hyperlink r:id="rId12" w:history="1">
        <w:r w:rsidR="00D419DF">
          <w:rPr>
            <w:rFonts w:cs="Times New Roman" w:hint="eastAsia"/>
            <w:sz w:val="24"/>
            <w:szCs w:val="24"/>
            <w:lang w:val="fr-FR" w:eastAsia="zh-CN" w:bidi="ar"/>
          </w:rPr>
          <w:t>xujiayi@chinamobile.com</w:t>
        </w:r>
      </w:hyperlink>
    </w:p>
    <w:p w14:paraId="6FDD2DF2" w14:textId="77777777" w:rsidR="00D419DF" w:rsidRDefault="00D419DF">
      <w:pPr>
        <w:spacing w:after="0"/>
        <w:rPr>
          <w:rFonts w:cs="Times New Roman"/>
          <w:lang w:val="fr-FR"/>
        </w:rPr>
      </w:pPr>
    </w:p>
    <w:p w14:paraId="13389D58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7</w:t>
      </w:r>
      <w:r>
        <w:rPr>
          <w:rFonts w:ascii="Arial" w:eastAsia="Times New Roman" w:hAnsi="Arial" w:cs="Times New Roman"/>
          <w:sz w:val="36"/>
          <w:szCs w:val="36"/>
        </w:rPr>
        <w:tab/>
        <w:t>Work item leadership</w:t>
      </w:r>
    </w:p>
    <w:p w14:paraId="7DF8F95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</w:rPr>
      </w:pPr>
      <w:r>
        <w:rPr>
          <w:rFonts w:eastAsia="SimSun" w:cs="Times New Roman" w:hint="eastAsia"/>
          <w:iCs/>
          <w:color w:val="000000"/>
          <w:lang w:val="en-US" w:eastAsia="zh-CN"/>
        </w:rPr>
        <w:t>SA4</w:t>
      </w:r>
      <w:r>
        <w:rPr>
          <w:rFonts w:cs="Times New Roman"/>
          <w:szCs w:val="24"/>
          <w:lang w:val="en-US" w:eastAsia="zh-CN" w:bidi="ar"/>
        </w:rPr>
        <w:t xml:space="preserve"> </w:t>
      </w:r>
    </w:p>
    <w:p w14:paraId="53820CD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8</w:t>
      </w:r>
      <w:r>
        <w:rPr>
          <w:rFonts w:ascii="Arial" w:eastAsia="Times New Roman" w:hAnsi="Arial" w:cs="Times New Roman"/>
          <w:sz w:val="36"/>
          <w:szCs w:val="36"/>
        </w:rPr>
        <w:tab/>
        <w:t>Aspects that involve other WGs</w:t>
      </w:r>
    </w:p>
    <w:p w14:paraId="3F3381BA" w14:textId="77777777" w:rsidR="00D419DF" w:rsidRDefault="005F7EA8">
      <w:pPr>
        <w:keepNext/>
        <w:rPr>
          <w:rFonts w:eastAsia="DengXian"/>
          <w:lang w:eastAsia="zh-CN"/>
        </w:rPr>
      </w:pPr>
      <w:r>
        <w:rPr>
          <w:lang w:eastAsia="en-GB"/>
        </w:rPr>
        <w:t xml:space="preserve">SA2 for architectural </w:t>
      </w:r>
      <w:r>
        <w:rPr>
          <w:rFonts w:eastAsia="DengXian" w:hint="eastAsia"/>
          <w:lang w:eastAsia="zh-CN"/>
        </w:rPr>
        <w:t>enhancements to enable NB-IoT (GEO) satellite access to support IMS voice call.</w:t>
      </w:r>
    </w:p>
    <w:p w14:paraId="36048C72" w14:textId="77777777" w:rsidR="00D419DF" w:rsidRDefault="005F7E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RAN</w:t>
      </w:r>
      <w:r>
        <w:rPr>
          <w:rFonts w:eastAsia="DengXian" w:hint="eastAsia"/>
          <w:lang w:val="en-US" w:eastAsia="zh-CN"/>
        </w:rPr>
        <w:t xml:space="preserve"> WGS</w:t>
      </w:r>
      <w:r>
        <w:rPr>
          <w:rFonts w:eastAsia="DengXian" w:hint="eastAsia"/>
          <w:lang w:eastAsia="zh-CN"/>
        </w:rPr>
        <w:t xml:space="preserve"> </w:t>
      </w:r>
      <w:r>
        <w:rPr>
          <w:lang w:eastAsia="en-GB"/>
        </w:rPr>
        <w:t>for bitrates, channel characteristics and protocol overheads</w:t>
      </w:r>
      <w:r>
        <w:rPr>
          <w:rFonts w:eastAsia="SimSun" w:hint="eastAsia"/>
          <w:lang w:val="en-US" w:eastAsia="zh-CN"/>
        </w:rPr>
        <w:t>.</w:t>
      </w:r>
    </w:p>
    <w:p w14:paraId="678CBD04" w14:textId="77777777" w:rsidR="00D419DF" w:rsidRDefault="005F7EA8">
      <w:pPr>
        <w:rPr>
          <w:lang w:eastAsia="en-GB"/>
        </w:rPr>
      </w:pPr>
      <w:r>
        <w:rPr>
          <w:lang w:eastAsia="en-GB"/>
        </w:rPr>
        <w:t>CT</w:t>
      </w:r>
      <w:r>
        <w:rPr>
          <w:rFonts w:eastAsia="SimSun" w:hint="eastAsia"/>
          <w:lang w:val="en-US" w:eastAsia="zh-CN"/>
        </w:rPr>
        <w:t>1</w:t>
      </w:r>
      <w:r>
        <w:rPr>
          <w:lang w:eastAsia="en-GB"/>
        </w:rPr>
        <w:t xml:space="preserve"> for User Equipment (UE) to Core Network interfaces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en-GB"/>
        </w:rPr>
        <w:t>and protocol overheads..</w:t>
      </w:r>
    </w:p>
    <w:p w14:paraId="1D3C26DC" w14:textId="77777777" w:rsidR="00D419DF" w:rsidRDefault="005F7EA8">
      <w:pPr>
        <w:rPr>
          <w:lang w:eastAsia="en-GB"/>
        </w:rPr>
      </w:pPr>
      <w:r>
        <w:rPr>
          <w:lang w:eastAsia="en-GB"/>
        </w:rPr>
        <w:t>CT4 for transcoding operations, if applicable.</w:t>
      </w:r>
    </w:p>
    <w:p w14:paraId="27AB88AF" w14:textId="77777777" w:rsidR="00D419DF" w:rsidRDefault="005F7EA8">
      <w:pPr>
        <w:pStyle w:val="NO"/>
      </w:pPr>
      <w:r>
        <w:t xml:space="preserve">NOTE: </w:t>
      </w:r>
      <w:r>
        <w:tab/>
        <w:t xml:space="preserve">It is not expected that this work creates any dependency for studies and normative work in other working groups.  </w:t>
      </w:r>
    </w:p>
    <w:p w14:paraId="7AA77557" w14:textId="77777777" w:rsidR="00D419DF" w:rsidRDefault="00D419DF">
      <w:pPr>
        <w:rPr>
          <w:lang w:eastAsia="en-GB"/>
        </w:rPr>
      </w:pPr>
    </w:p>
    <w:p w14:paraId="054D8DA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9</w:t>
      </w:r>
      <w:r>
        <w:rPr>
          <w:rFonts w:ascii="Arial" w:eastAsia="Times New Roman" w:hAnsi="Arial" w:cs="Times New Roman"/>
          <w:sz w:val="36"/>
          <w:szCs w:val="36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</w:tblGrid>
      <w:tr w:rsidR="00D419DF" w14:paraId="3918F41E" w14:textId="77777777">
        <w:trPr>
          <w:jc w:val="center"/>
        </w:trPr>
        <w:tc>
          <w:tcPr>
            <w:tcW w:w="2239" w:type="dxa"/>
            <w:shd w:val="clear" w:color="auto" w:fill="E0E0E0"/>
          </w:tcPr>
          <w:p w14:paraId="0B40340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>Supporting IM name</w:t>
            </w:r>
          </w:p>
        </w:tc>
      </w:tr>
      <w:tr w:rsidR="00D419DF" w14:paraId="500832E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D59FB3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Bytedance</w:t>
            </w:r>
          </w:p>
        </w:tc>
      </w:tr>
      <w:tr w:rsidR="00D419DF" w14:paraId="50338F3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407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Mobile</w:t>
            </w:r>
          </w:p>
        </w:tc>
      </w:tr>
      <w:tr w:rsidR="00D419DF" w14:paraId="6CBE81D9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0ADC9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Unicom</w:t>
            </w:r>
          </w:p>
        </w:tc>
      </w:tr>
      <w:tr w:rsidR="00D419DF" w14:paraId="7D96B985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88439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Deutsche Telekom</w:t>
            </w:r>
          </w:p>
        </w:tc>
      </w:tr>
      <w:tr w:rsidR="00D419DF" w14:paraId="4118655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581B3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ETRI</w:t>
            </w:r>
          </w:p>
        </w:tc>
      </w:tr>
      <w:tr w:rsidR="00D419DF" w14:paraId="4A2E0EB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FF4B76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Fraunhofer IIS</w:t>
            </w:r>
          </w:p>
        </w:tc>
      </w:tr>
      <w:tr w:rsidR="00D419DF" w14:paraId="0019808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F66F5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Inmarsat</w:t>
            </w:r>
          </w:p>
        </w:tc>
      </w:tr>
      <w:tr w:rsidR="00D419DF" w14:paraId="39D527D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D643F1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KT Crop.</w:t>
            </w:r>
          </w:p>
        </w:tc>
      </w:tr>
      <w:tr w:rsidR="00D419DF" w14:paraId="1D76042F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166BD3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Qualcomm Incorporated</w:t>
            </w:r>
          </w:p>
        </w:tc>
      </w:tr>
      <w:tr w:rsidR="00D419DF" w14:paraId="1E97D7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38B35B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Spreadtrum</w:t>
            </w:r>
          </w:p>
        </w:tc>
      </w:tr>
      <w:tr w:rsidR="00D419DF" w14:paraId="081F88E0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4231B5F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Verizon</w:t>
            </w:r>
          </w:p>
        </w:tc>
      </w:tr>
      <w:tr w:rsidR="00D419DF" w14:paraId="77F6479B" w14:textId="77777777">
        <w:trPr>
          <w:trHeight w:val="206"/>
          <w:jc w:val="center"/>
        </w:trPr>
        <w:tc>
          <w:tcPr>
            <w:tcW w:w="2239" w:type="dxa"/>
            <w:shd w:val="clear" w:color="auto" w:fill="auto"/>
          </w:tcPr>
          <w:p w14:paraId="3CD2A44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Viasat</w:t>
            </w:r>
          </w:p>
        </w:tc>
      </w:tr>
      <w:tr w:rsidR="00D419DF" w14:paraId="550734D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E260E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vivo</w:t>
            </w:r>
          </w:p>
        </w:tc>
      </w:tr>
      <w:tr w:rsidR="00D419DF" w14:paraId="6A3EB16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0821A7C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ZTE</w:t>
            </w:r>
          </w:p>
        </w:tc>
      </w:tr>
      <w:tr w:rsidR="00D419DF" w14:paraId="4B35776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227C82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Vodafone</w:t>
            </w:r>
          </w:p>
        </w:tc>
      </w:tr>
      <w:tr w:rsidR="00D419DF" w14:paraId="15AFF41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D33577B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Xiaomi</w:t>
            </w:r>
          </w:p>
        </w:tc>
      </w:tr>
      <w:tr w:rsidR="00D419DF" w14:paraId="49AB88E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33A0C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Dolby Laboratories Inc.</w:t>
            </w:r>
          </w:p>
        </w:tc>
      </w:tr>
      <w:tr w:rsidR="00D419DF" w14:paraId="1611E5A6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54B09A0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Nokia</w:t>
            </w:r>
          </w:p>
        </w:tc>
      </w:tr>
      <w:tr w:rsidR="00D419DF" w14:paraId="706502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7A3C26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VoiceAge Corporation</w:t>
            </w:r>
          </w:p>
        </w:tc>
      </w:tr>
      <w:tr w:rsidR="00D419DF" w14:paraId="556A4D1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E1C796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Ericsson LM</w:t>
            </w:r>
          </w:p>
        </w:tc>
      </w:tr>
      <w:tr w:rsidR="00D419DF" w14:paraId="5DECEEEA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A1C621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Orange</w:t>
            </w:r>
          </w:p>
        </w:tc>
      </w:tr>
      <w:tr w:rsidR="00D419DF" w14:paraId="581093D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74E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Huawei</w:t>
            </w:r>
          </w:p>
        </w:tc>
      </w:tr>
      <w:tr w:rsidR="00D419DF" w14:paraId="40859E2E" w14:textId="77777777">
        <w:trPr>
          <w:trHeight w:val="176"/>
          <w:jc w:val="center"/>
        </w:trPr>
        <w:tc>
          <w:tcPr>
            <w:tcW w:w="2239" w:type="dxa"/>
            <w:shd w:val="clear" w:color="auto" w:fill="auto"/>
          </w:tcPr>
          <w:p w14:paraId="0F04A6F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CSCN</w:t>
            </w:r>
          </w:p>
        </w:tc>
      </w:tr>
      <w:tr w:rsidR="00D419DF" w14:paraId="103F04D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11225BF" w14:textId="592AA815" w:rsidR="00D419DF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AT&amp;T</w:t>
            </w:r>
          </w:p>
        </w:tc>
      </w:tr>
      <w:tr w:rsidR="005C2E28" w14:paraId="5D8E8F9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80D33F1" w14:textId="32669D8A" w:rsidR="005C2E28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>SyncTechno Inc.</w:t>
            </w:r>
          </w:p>
        </w:tc>
      </w:tr>
    </w:tbl>
    <w:p w14:paraId="5CA8F6D4" w14:textId="77777777" w:rsidR="00D419DF" w:rsidRDefault="00D419D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Malgun Gothic" w:cs="Times New Roman"/>
          <w:szCs w:val="20"/>
          <w:lang w:eastAsia="en-GB"/>
        </w:rPr>
      </w:pPr>
    </w:p>
    <w:p w14:paraId="59121D99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p w14:paraId="270656B8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sectPr w:rsidR="00D419D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5B43" w14:textId="77777777" w:rsidR="005C69AE" w:rsidRDefault="005C69AE">
      <w:pPr>
        <w:spacing w:line="240" w:lineRule="auto"/>
      </w:pPr>
      <w:r>
        <w:separator/>
      </w:r>
    </w:p>
  </w:endnote>
  <w:endnote w:type="continuationSeparator" w:id="0">
    <w:p w14:paraId="25406F6B" w14:textId="77777777" w:rsidR="005C69AE" w:rsidRDefault="005C6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DFC4" w14:textId="77777777" w:rsidR="005C69AE" w:rsidRDefault="005C69AE">
      <w:pPr>
        <w:spacing w:after="0" w:line="240" w:lineRule="auto"/>
      </w:pPr>
      <w:r>
        <w:separator/>
      </w:r>
    </w:p>
  </w:footnote>
  <w:footnote w:type="continuationSeparator" w:id="0">
    <w:p w14:paraId="0173999A" w14:textId="77777777" w:rsidR="005C69AE" w:rsidRDefault="005C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B1F"/>
    <w:multiLevelType w:val="multilevel"/>
    <w:tmpl w:val="1EC63B1F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9785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5/20)">
    <w15:presenceInfo w15:providerId="None" w15:userId="Thomas Stockhammer (25/05/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AD"/>
    <w:rsid w:val="0000151C"/>
    <w:rsid w:val="000015C9"/>
    <w:rsid w:val="00002360"/>
    <w:rsid w:val="00002407"/>
    <w:rsid w:val="000024BF"/>
    <w:rsid w:val="00002EDB"/>
    <w:rsid w:val="00002FFA"/>
    <w:rsid w:val="000046EE"/>
    <w:rsid w:val="0000480B"/>
    <w:rsid w:val="000075F1"/>
    <w:rsid w:val="00007D69"/>
    <w:rsid w:val="000119D2"/>
    <w:rsid w:val="00011DBC"/>
    <w:rsid w:val="00012658"/>
    <w:rsid w:val="00012C1D"/>
    <w:rsid w:val="000131B0"/>
    <w:rsid w:val="00013638"/>
    <w:rsid w:val="00020325"/>
    <w:rsid w:val="0002035D"/>
    <w:rsid w:val="0002200B"/>
    <w:rsid w:val="00022D4B"/>
    <w:rsid w:val="000233F1"/>
    <w:rsid w:val="00023D54"/>
    <w:rsid w:val="0002615D"/>
    <w:rsid w:val="000261A0"/>
    <w:rsid w:val="000261CC"/>
    <w:rsid w:val="000302A7"/>
    <w:rsid w:val="00030971"/>
    <w:rsid w:val="00034359"/>
    <w:rsid w:val="0003614F"/>
    <w:rsid w:val="00036B70"/>
    <w:rsid w:val="00037E53"/>
    <w:rsid w:val="00040487"/>
    <w:rsid w:val="0004116C"/>
    <w:rsid w:val="00041188"/>
    <w:rsid w:val="000425F7"/>
    <w:rsid w:val="00042D9F"/>
    <w:rsid w:val="00044AFB"/>
    <w:rsid w:val="00044C2A"/>
    <w:rsid w:val="00050529"/>
    <w:rsid w:val="00050E3F"/>
    <w:rsid w:val="00052BED"/>
    <w:rsid w:val="000554D8"/>
    <w:rsid w:val="000556D5"/>
    <w:rsid w:val="00056A66"/>
    <w:rsid w:val="000571E7"/>
    <w:rsid w:val="000600AF"/>
    <w:rsid w:val="00060B86"/>
    <w:rsid w:val="0006284D"/>
    <w:rsid w:val="000638F9"/>
    <w:rsid w:val="00064800"/>
    <w:rsid w:val="000653CD"/>
    <w:rsid w:val="00065BDE"/>
    <w:rsid w:val="00067352"/>
    <w:rsid w:val="00072937"/>
    <w:rsid w:val="0007366A"/>
    <w:rsid w:val="00073733"/>
    <w:rsid w:val="00075521"/>
    <w:rsid w:val="00080BD3"/>
    <w:rsid w:val="00081DFC"/>
    <w:rsid w:val="00083E81"/>
    <w:rsid w:val="00083EF7"/>
    <w:rsid w:val="00085201"/>
    <w:rsid w:val="00085FCC"/>
    <w:rsid w:val="000953E4"/>
    <w:rsid w:val="000977CF"/>
    <w:rsid w:val="000A0D0C"/>
    <w:rsid w:val="000A2355"/>
    <w:rsid w:val="000A3A16"/>
    <w:rsid w:val="000A3BE4"/>
    <w:rsid w:val="000A48C0"/>
    <w:rsid w:val="000B0912"/>
    <w:rsid w:val="000B10EA"/>
    <w:rsid w:val="000B1DCC"/>
    <w:rsid w:val="000B33E3"/>
    <w:rsid w:val="000B3BB7"/>
    <w:rsid w:val="000B6699"/>
    <w:rsid w:val="000C2469"/>
    <w:rsid w:val="000C333C"/>
    <w:rsid w:val="000C5233"/>
    <w:rsid w:val="000C540F"/>
    <w:rsid w:val="000C6FFE"/>
    <w:rsid w:val="000C702A"/>
    <w:rsid w:val="000D2947"/>
    <w:rsid w:val="000D2CF8"/>
    <w:rsid w:val="000D422C"/>
    <w:rsid w:val="000D5AA7"/>
    <w:rsid w:val="000E0343"/>
    <w:rsid w:val="000E160A"/>
    <w:rsid w:val="000E20B2"/>
    <w:rsid w:val="000E2E17"/>
    <w:rsid w:val="000E3556"/>
    <w:rsid w:val="000E3997"/>
    <w:rsid w:val="000E4F0D"/>
    <w:rsid w:val="000E735B"/>
    <w:rsid w:val="000F0009"/>
    <w:rsid w:val="000F0253"/>
    <w:rsid w:val="000F1854"/>
    <w:rsid w:val="000F68F9"/>
    <w:rsid w:val="000F77BE"/>
    <w:rsid w:val="00104027"/>
    <w:rsid w:val="00106042"/>
    <w:rsid w:val="00110C22"/>
    <w:rsid w:val="0011116A"/>
    <w:rsid w:val="001111B5"/>
    <w:rsid w:val="00115311"/>
    <w:rsid w:val="001177AF"/>
    <w:rsid w:val="00120420"/>
    <w:rsid w:val="0012095B"/>
    <w:rsid w:val="00124D2E"/>
    <w:rsid w:val="00127511"/>
    <w:rsid w:val="00130C83"/>
    <w:rsid w:val="00134E2C"/>
    <w:rsid w:val="0013523B"/>
    <w:rsid w:val="00135B5D"/>
    <w:rsid w:val="00136B98"/>
    <w:rsid w:val="0014071C"/>
    <w:rsid w:val="00141830"/>
    <w:rsid w:val="00143507"/>
    <w:rsid w:val="00143AEE"/>
    <w:rsid w:val="001443EA"/>
    <w:rsid w:val="00144D27"/>
    <w:rsid w:val="00147A77"/>
    <w:rsid w:val="00157106"/>
    <w:rsid w:val="001602A1"/>
    <w:rsid w:val="001613FC"/>
    <w:rsid w:val="00161500"/>
    <w:rsid w:val="00161CF1"/>
    <w:rsid w:val="00165512"/>
    <w:rsid w:val="00166B9D"/>
    <w:rsid w:val="00166BD3"/>
    <w:rsid w:val="00166BDA"/>
    <w:rsid w:val="00170946"/>
    <w:rsid w:val="00170EAB"/>
    <w:rsid w:val="00171788"/>
    <w:rsid w:val="00172A27"/>
    <w:rsid w:val="001745AD"/>
    <w:rsid w:val="00174646"/>
    <w:rsid w:val="00175F9E"/>
    <w:rsid w:val="001767CA"/>
    <w:rsid w:val="00176BA7"/>
    <w:rsid w:val="001773F6"/>
    <w:rsid w:val="00177560"/>
    <w:rsid w:val="00180C18"/>
    <w:rsid w:val="00181EAD"/>
    <w:rsid w:val="00182125"/>
    <w:rsid w:val="00183B7D"/>
    <w:rsid w:val="00183EB4"/>
    <w:rsid w:val="00184797"/>
    <w:rsid w:val="00184AB3"/>
    <w:rsid w:val="00184AD2"/>
    <w:rsid w:val="00186C12"/>
    <w:rsid w:val="00187A9F"/>
    <w:rsid w:val="00191D20"/>
    <w:rsid w:val="00191ED9"/>
    <w:rsid w:val="00192315"/>
    <w:rsid w:val="001925A9"/>
    <w:rsid w:val="001944F5"/>
    <w:rsid w:val="00195932"/>
    <w:rsid w:val="0019602F"/>
    <w:rsid w:val="001979B7"/>
    <w:rsid w:val="001A01C4"/>
    <w:rsid w:val="001A2B3B"/>
    <w:rsid w:val="001A2E72"/>
    <w:rsid w:val="001A316B"/>
    <w:rsid w:val="001A520C"/>
    <w:rsid w:val="001A648D"/>
    <w:rsid w:val="001A66DE"/>
    <w:rsid w:val="001A6944"/>
    <w:rsid w:val="001A7213"/>
    <w:rsid w:val="001A7FE2"/>
    <w:rsid w:val="001B052F"/>
    <w:rsid w:val="001B0EFC"/>
    <w:rsid w:val="001B1AFB"/>
    <w:rsid w:val="001B1B40"/>
    <w:rsid w:val="001B25BC"/>
    <w:rsid w:val="001B2BA6"/>
    <w:rsid w:val="001B3117"/>
    <w:rsid w:val="001B344B"/>
    <w:rsid w:val="001B502C"/>
    <w:rsid w:val="001B5D44"/>
    <w:rsid w:val="001B67C7"/>
    <w:rsid w:val="001B7101"/>
    <w:rsid w:val="001D14B3"/>
    <w:rsid w:val="001D1CD3"/>
    <w:rsid w:val="001D5CB7"/>
    <w:rsid w:val="001D619C"/>
    <w:rsid w:val="001D64A5"/>
    <w:rsid w:val="001D6638"/>
    <w:rsid w:val="001E001A"/>
    <w:rsid w:val="001E1EE7"/>
    <w:rsid w:val="001E216C"/>
    <w:rsid w:val="001E5407"/>
    <w:rsid w:val="001F060A"/>
    <w:rsid w:val="001F0C3C"/>
    <w:rsid w:val="001F1868"/>
    <w:rsid w:val="001F61B9"/>
    <w:rsid w:val="001F6220"/>
    <w:rsid w:val="00201087"/>
    <w:rsid w:val="00201210"/>
    <w:rsid w:val="002076A9"/>
    <w:rsid w:val="0021125E"/>
    <w:rsid w:val="00212188"/>
    <w:rsid w:val="002127EF"/>
    <w:rsid w:val="00212B47"/>
    <w:rsid w:val="00213813"/>
    <w:rsid w:val="00213F2B"/>
    <w:rsid w:val="00217270"/>
    <w:rsid w:val="00220C1B"/>
    <w:rsid w:val="002226EE"/>
    <w:rsid w:val="00222DA5"/>
    <w:rsid w:val="00223144"/>
    <w:rsid w:val="00224F89"/>
    <w:rsid w:val="00225438"/>
    <w:rsid w:val="00226E35"/>
    <w:rsid w:val="0023076F"/>
    <w:rsid w:val="00230AFA"/>
    <w:rsid w:val="002317C1"/>
    <w:rsid w:val="00233101"/>
    <w:rsid w:val="00233B46"/>
    <w:rsid w:val="002341BC"/>
    <w:rsid w:val="002367F7"/>
    <w:rsid w:val="00236B69"/>
    <w:rsid w:val="00237293"/>
    <w:rsid w:val="00242838"/>
    <w:rsid w:val="00244DC5"/>
    <w:rsid w:val="002457CC"/>
    <w:rsid w:val="00245B85"/>
    <w:rsid w:val="00246E53"/>
    <w:rsid w:val="00246EAF"/>
    <w:rsid w:val="0024719B"/>
    <w:rsid w:val="002526D0"/>
    <w:rsid w:val="0025695E"/>
    <w:rsid w:val="00261455"/>
    <w:rsid w:val="00261616"/>
    <w:rsid w:val="00261F11"/>
    <w:rsid w:val="002633F7"/>
    <w:rsid w:val="0026439D"/>
    <w:rsid w:val="002643EA"/>
    <w:rsid w:val="002654EC"/>
    <w:rsid w:val="00266036"/>
    <w:rsid w:val="00266BCC"/>
    <w:rsid w:val="00266F6D"/>
    <w:rsid w:val="0026799B"/>
    <w:rsid w:val="00271EB6"/>
    <w:rsid w:val="00273D0B"/>
    <w:rsid w:val="00275676"/>
    <w:rsid w:val="00275789"/>
    <w:rsid w:val="00275D70"/>
    <w:rsid w:val="002761BD"/>
    <w:rsid w:val="002778BC"/>
    <w:rsid w:val="0028026A"/>
    <w:rsid w:val="00281C8C"/>
    <w:rsid w:val="00282817"/>
    <w:rsid w:val="00285232"/>
    <w:rsid w:val="002859B9"/>
    <w:rsid w:val="00286904"/>
    <w:rsid w:val="00286EC1"/>
    <w:rsid w:val="002877EC"/>
    <w:rsid w:val="00287F6D"/>
    <w:rsid w:val="0029305E"/>
    <w:rsid w:val="002970BB"/>
    <w:rsid w:val="002A03B2"/>
    <w:rsid w:val="002A21B6"/>
    <w:rsid w:val="002A403B"/>
    <w:rsid w:val="002A53B3"/>
    <w:rsid w:val="002A74DB"/>
    <w:rsid w:val="002B10CE"/>
    <w:rsid w:val="002B11BE"/>
    <w:rsid w:val="002B1F71"/>
    <w:rsid w:val="002B416D"/>
    <w:rsid w:val="002B4291"/>
    <w:rsid w:val="002B479C"/>
    <w:rsid w:val="002B69BF"/>
    <w:rsid w:val="002B7AA8"/>
    <w:rsid w:val="002B7C60"/>
    <w:rsid w:val="002C035F"/>
    <w:rsid w:val="002C2968"/>
    <w:rsid w:val="002C3012"/>
    <w:rsid w:val="002C4AFB"/>
    <w:rsid w:val="002D01B4"/>
    <w:rsid w:val="002D0680"/>
    <w:rsid w:val="002D3BD6"/>
    <w:rsid w:val="002D5C83"/>
    <w:rsid w:val="002D6FCF"/>
    <w:rsid w:val="002E015F"/>
    <w:rsid w:val="002E0183"/>
    <w:rsid w:val="002E057A"/>
    <w:rsid w:val="002E1101"/>
    <w:rsid w:val="002E5211"/>
    <w:rsid w:val="002E5626"/>
    <w:rsid w:val="002E62EF"/>
    <w:rsid w:val="002E7088"/>
    <w:rsid w:val="002E7139"/>
    <w:rsid w:val="002E7D89"/>
    <w:rsid w:val="002F023B"/>
    <w:rsid w:val="002F2E6E"/>
    <w:rsid w:val="002F6840"/>
    <w:rsid w:val="002F693F"/>
    <w:rsid w:val="002F71C3"/>
    <w:rsid w:val="002F7C64"/>
    <w:rsid w:val="00301ED4"/>
    <w:rsid w:val="00303680"/>
    <w:rsid w:val="00303B2E"/>
    <w:rsid w:val="0030418F"/>
    <w:rsid w:val="00305274"/>
    <w:rsid w:val="003054F5"/>
    <w:rsid w:val="00305538"/>
    <w:rsid w:val="00305F9B"/>
    <w:rsid w:val="00305FEB"/>
    <w:rsid w:val="003100BF"/>
    <w:rsid w:val="0031089F"/>
    <w:rsid w:val="0031098C"/>
    <w:rsid w:val="003109E1"/>
    <w:rsid w:val="00311D54"/>
    <w:rsid w:val="00314BBA"/>
    <w:rsid w:val="003160C9"/>
    <w:rsid w:val="003168E1"/>
    <w:rsid w:val="00316975"/>
    <w:rsid w:val="00316D0F"/>
    <w:rsid w:val="0032093D"/>
    <w:rsid w:val="00322CDF"/>
    <w:rsid w:val="00323865"/>
    <w:rsid w:val="00323911"/>
    <w:rsid w:val="003265FB"/>
    <w:rsid w:val="003276A5"/>
    <w:rsid w:val="0033018E"/>
    <w:rsid w:val="003329C3"/>
    <w:rsid w:val="00333523"/>
    <w:rsid w:val="003336F1"/>
    <w:rsid w:val="003359FC"/>
    <w:rsid w:val="00336F37"/>
    <w:rsid w:val="00342593"/>
    <w:rsid w:val="00342D00"/>
    <w:rsid w:val="00342DD2"/>
    <w:rsid w:val="0034449E"/>
    <w:rsid w:val="0034545B"/>
    <w:rsid w:val="00347035"/>
    <w:rsid w:val="00347758"/>
    <w:rsid w:val="00347CA0"/>
    <w:rsid w:val="003525B1"/>
    <w:rsid w:val="00352AE1"/>
    <w:rsid w:val="00352FC5"/>
    <w:rsid w:val="00354CE8"/>
    <w:rsid w:val="00355CF2"/>
    <w:rsid w:val="00357499"/>
    <w:rsid w:val="00357D98"/>
    <w:rsid w:val="003601EE"/>
    <w:rsid w:val="00361329"/>
    <w:rsid w:val="00364023"/>
    <w:rsid w:val="003652C2"/>
    <w:rsid w:val="0036688E"/>
    <w:rsid w:val="00366C5F"/>
    <w:rsid w:val="00367955"/>
    <w:rsid w:val="00370A55"/>
    <w:rsid w:val="003734B7"/>
    <w:rsid w:val="0037645E"/>
    <w:rsid w:val="00376E2F"/>
    <w:rsid w:val="00377B92"/>
    <w:rsid w:val="003813D3"/>
    <w:rsid w:val="0038195D"/>
    <w:rsid w:val="00381C96"/>
    <w:rsid w:val="00382126"/>
    <w:rsid w:val="003834C6"/>
    <w:rsid w:val="00383B8D"/>
    <w:rsid w:val="003845C7"/>
    <w:rsid w:val="003846A3"/>
    <w:rsid w:val="0038493A"/>
    <w:rsid w:val="003849DA"/>
    <w:rsid w:val="003871EB"/>
    <w:rsid w:val="00387E56"/>
    <w:rsid w:val="003911E2"/>
    <w:rsid w:val="00392583"/>
    <w:rsid w:val="00392EA0"/>
    <w:rsid w:val="00393424"/>
    <w:rsid w:val="0039570D"/>
    <w:rsid w:val="003A260F"/>
    <w:rsid w:val="003A3201"/>
    <w:rsid w:val="003A32ED"/>
    <w:rsid w:val="003A376D"/>
    <w:rsid w:val="003A3C4A"/>
    <w:rsid w:val="003A42F1"/>
    <w:rsid w:val="003A4360"/>
    <w:rsid w:val="003A4EB0"/>
    <w:rsid w:val="003A5C4C"/>
    <w:rsid w:val="003A5F80"/>
    <w:rsid w:val="003A5F81"/>
    <w:rsid w:val="003A7565"/>
    <w:rsid w:val="003A75E8"/>
    <w:rsid w:val="003B080C"/>
    <w:rsid w:val="003B135B"/>
    <w:rsid w:val="003B1BC6"/>
    <w:rsid w:val="003B3279"/>
    <w:rsid w:val="003B34F9"/>
    <w:rsid w:val="003B44F7"/>
    <w:rsid w:val="003C1518"/>
    <w:rsid w:val="003C2912"/>
    <w:rsid w:val="003C4005"/>
    <w:rsid w:val="003C40CF"/>
    <w:rsid w:val="003C44A1"/>
    <w:rsid w:val="003C4B99"/>
    <w:rsid w:val="003C6991"/>
    <w:rsid w:val="003C7BB0"/>
    <w:rsid w:val="003D00C0"/>
    <w:rsid w:val="003D3288"/>
    <w:rsid w:val="003D49A2"/>
    <w:rsid w:val="003D4FEA"/>
    <w:rsid w:val="003D5899"/>
    <w:rsid w:val="003D66CE"/>
    <w:rsid w:val="003D68DE"/>
    <w:rsid w:val="003D73A9"/>
    <w:rsid w:val="003D7A74"/>
    <w:rsid w:val="003E40A0"/>
    <w:rsid w:val="003E4E83"/>
    <w:rsid w:val="003E648B"/>
    <w:rsid w:val="003E6B22"/>
    <w:rsid w:val="003F0051"/>
    <w:rsid w:val="003F065C"/>
    <w:rsid w:val="003F0C3C"/>
    <w:rsid w:val="003F65FC"/>
    <w:rsid w:val="003F754F"/>
    <w:rsid w:val="003F7D16"/>
    <w:rsid w:val="003F7F0B"/>
    <w:rsid w:val="00402FC1"/>
    <w:rsid w:val="004035E8"/>
    <w:rsid w:val="0040386F"/>
    <w:rsid w:val="0040694F"/>
    <w:rsid w:val="00412E3C"/>
    <w:rsid w:val="00413938"/>
    <w:rsid w:val="00413AB6"/>
    <w:rsid w:val="00415A7A"/>
    <w:rsid w:val="00416DCB"/>
    <w:rsid w:val="004174DC"/>
    <w:rsid w:val="00417BC9"/>
    <w:rsid w:val="0042014A"/>
    <w:rsid w:val="004207D1"/>
    <w:rsid w:val="00421DDB"/>
    <w:rsid w:val="004233C4"/>
    <w:rsid w:val="00427711"/>
    <w:rsid w:val="004317D5"/>
    <w:rsid w:val="004325E5"/>
    <w:rsid w:val="00433548"/>
    <w:rsid w:val="00434426"/>
    <w:rsid w:val="0043450C"/>
    <w:rsid w:val="0043471F"/>
    <w:rsid w:val="00436E9A"/>
    <w:rsid w:val="00440293"/>
    <w:rsid w:val="00440A48"/>
    <w:rsid w:val="00441017"/>
    <w:rsid w:val="004411AE"/>
    <w:rsid w:val="00441322"/>
    <w:rsid w:val="0044189B"/>
    <w:rsid w:val="00442181"/>
    <w:rsid w:val="004422E8"/>
    <w:rsid w:val="00442D12"/>
    <w:rsid w:val="00443295"/>
    <w:rsid w:val="004445DF"/>
    <w:rsid w:val="00444F85"/>
    <w:rsid w:val="004470AE"/>
    <w:rsid w:val="004479CC"/>
    <w:rsid w:val="00450727"/>
    <w:rsid w:val="004517BE"/>
    <w:rsid w:val="00451D41"/>
    <w:rsid w:val="004523EF"/>
    <w:rsid w:val="00452BA8"/>
    <w:rsid w:val="00455BBC"/>
    <w:rsid w:val="00456190"/>
    <w:rsid w:val="004561A6"/>
    <w:rsid w:val="00456464"/>
    <w:rsid w:val="00456740"/>
    <w:rsid w:val="00457DD7"/>
    <w:rsid w:val="004614A1"/>
    <w:rsid w:val="004616E9"/>
    <w:rsid w:val="00461FE5"/>
    <w:rsid w:val="00463D3C"/>
    <w:rsid w:val="00463EBC"/>
    <w:rsid w:val="004662CC"/>
    <w:rsid w:val="00467B20"/>
    <w:rsid w:val="00471064"/>
    <w:rsid w:val="00472844"/>
    <w:rsid w:val="00472BA6"/>
    <w:rsid w:val="00472CBB"/>
    <w:rsid w:val="00472DC7"/>
    <w:rsid w:val="00472F93"/>
    <w:rsid w:val="004738F6"/>
    <w:rsid w:val="0047519C"/>
    <w:rsid w:val="00477113"/>
    <w:rsid w:val="004815AD"/>
    <w:rsid w:val="00481F78"/>
    <w:rsid w:val="00482506"/>
    <w:rsid w:val="00483134"/>
    <w:rsid w:val="00486C32"/>
    <w:rsid w:val="00490BF2"/>
    <w:rsid w:val="00492F5E"/>
    <w:rsid w:val="0049395B"/>
    <w:rsid w:val="00493E83"/>
    <w:rsid w:val="004968BF"/>
    <w:rsid w:val="00496FDF"/>
    <w:rsid w:val="004A0DED"/>
    <w:rsid w:val="004A16A3"/>
    <w:rsid w:val="004A2239"/>
    <w:rsid w:val="004A4625"/>
    <w:rsid w:val="004A5741"/>
    <w:rsid w:val="004A57EE"/>
    <w:rsid w:val="004A67EB"/>
    <w:rsid w:val="004B1736"/>
    <w:rsid w:val="004B2510"/>
    <w:rsid w:val="004B26AA"/>
    <w:rsid w:val="004B3DD7"/>
    <w:rsid w:val="004B714C"/>
    <w:rsid w:val="004B7661"/>
    <w:rsid w:val="004B78E6"/>
    <w:rsid w:val="004B7E77"/>
    <w:rsid w:val="004C01F1"/>
    <w:rsid w:val="004C21E5"/>
    <w:rsid w:val="004C49EE"/>
    <w:rsid w:val="004C5009"/>
    <w:rsid w:val="004C5E8D"/>
    <w:rsid w:val="004C6DF2"/>
    <w:rsid w:val="004D31C9"/>
    <w:rsid w:val="004D6642"/>
    <w:rsid w:val="004E05FB"/>
    <w:rsid w:val="004E206F"/>
    <w:rsid w:val="004E5C64"/>
    <w:rsid w:val="004E6282"/>
    <w:rsid w:val="004E775F"/>
    <w:rsid w:val="004E7E6C"/>
    <w:rsid w:val="004F0808"/>
    <w:rsid w:val="004F1750"/>
    <w:rsid w:val="004F24FE"/>
    <w:rsid w:val="004F3956"/>
    <w:rsid w:val="004F4148"/>
    <w:rsid w:val="004F5125"/>
    <w:rsid w:val="004F594D"/>
    <w:rsid w:val="004F5B08"/>
    <w:rsid w:val="004F67BF"/>
    <w:rsid w:val="005016B5"/>
    <w:rsid w:val="00501DF2"/>
    <w:rsid w:val="00502135"/>
    <w:rsid w:val="005036EC"/>
    <w:rsid w:val="0050372B"/>
    <w:rsid w:val="00503D75"/>
    <w:rsid w:val="00503F09"/>
    <w:rsid w:val="00503F8F"/>
    <w:rsid w:val="00504085"/>
    <w:rsid w:val="005045D7"/>
    <w:rsid w:val="00507EA3"/>
    <w:rsid w:val="00510162"/>
    <w:rsid w:val="005104C7"/>
    <w:rsid w:val="00511D13"/>
    <w:rsid w:val="00513CF4"/>
    <w:rsid w:val="00514DC2"/>
    <w:rsid w:val="005206B9"/>
    <w:rsid w:val="00521768"/>
    <w:rsid w:val="00521C40"/>
    <w:rsid w:val="00522D5A"/>
    <w:rsid w:val="0052622B"/>
    <w:rsid w:val="00527B2E"/>
    <w:rsid w:val="00527D6A"/>
    <w:rsid w:val="00527EF3"/>
    <w:rsid w:val="00530320"/>
    <w:rsid w:val="00531DD9"/>
    <w:rsid w:val="00532431"/>
    <w:rsid w:val="00532B8A"/>
    <w:rsid w:val="005406B6"/>
    <w:rsid w:val="00541D73"/>
    <w:rsid w:val="00541DDF"/>
    <w:rsid w:val="005421F3"/>
    <w:rsid w:val="005426B0"/>
    <w:rsid w:val="00542A45"/>
    <w:rsid w:val="00546908"/>
    <w:rsid w:val="005478F4"/>
    <w:rsid w:val="00547BEF"/>
    <w:rsid w:val="0055102F"/>
    <w:rsid w:val="00552E7B"/>
    <w:rsid w:val="00557BBF"/>
    <w:rsid w:val="00562066"/>
    <w:rsid w:val="0056338D"/>
    <w:rsid w:val="0056380F"/>
    <w:rsid w:val="0056398D"/>
    <w:rsid w:val="005645AF"/>
    <w:rsid w:val="005645C9"/>
    <w:rsid w:val="0056581F"/>
    <w:rsid w:val="005674B1"/>
    <w:rsid w:val="005707CF"/>
    <w:rsid w:val="005710CD"/>
    <w:rsid w:val="00571BFA"/>
    <w:rsid w:val="00573192"/>
    <w:rsid w:val="00573368"/>
    <w:rsid w:val="005743B9"/>
    <w:rsid w:val="005753DF"/>
    <w:rsid w:val="00576215"/>
    <w:rsid w:val="00580C9A"/>
    <w:rsid w:val="0058250E"/>
    <w:rsid w:val="00585020"/>
    <w:rsid w:val="00585075"/>
    <w:rsid w:val="005859FD"/>
    <w:rsid w:val="0058679E"/>
    <w:rsid w:val="0059135C"/>
    <w:rsid w:val="0059247F"/>
    <w:rsid w:val="00592BDC"/>
    <w:rsid w:val="005934A8"/>
    <w:rsid w:val="00594AA0"/>
    <w:rsid w:val="005964D5"/>
    <w:rsid w:val="005A08D5"/>
    <w:rsid w:val="005A1248"/>
    <w:rsid w:val="005A1DB1"/>
    <w:rsid w:val="005A2624"/>
    <w:rsid w:val="005A325E"/>
    <w:rsid w:val="005A3510"/>
    <w:rsid w:val="005A41E9"/>
    <w:rsid w:val="005A4405"/>
    <w:rsid w:val="005A6322"/>
    <w:rsid w:val="005A6EA1"/>
    <w:rsid w:val="005B03A2"/>
    <w:rsid w:val="005B0DE9"/>
    <w:rsid w:val="005B3B84"/>
    <w:rsid w:val="005B407C"/>
    <w:rsid w:val="005B44BA"/>
    <w:rsid w:val="005B63D2"/>
    <w:rsid w:val="005B7C3D"/>
    <w:rsid w:val="005C0F9E"/>
    <w:rsid w:val="005C2E28"/>
    <w:rsid w:val="005C2F27"/>
    <w:rsid w:val="005C456F"/>
    <w:rsid w:val="005C4838"/>
    <w:rsid w:val="005C4903"/>
    <w:rsid w:val="005C69AE"/>
    <w:rsid w:val="005C7336"/>
    <w:rsid w:val="005D0501"/>
    <w:rsid w:val="005D292B"/>
    <w:rsid w:val="005D431C"/>
    <w:rsid w:val="005D609D"/>
    <w:rsid w:val="005E055D"/>
    <w:rsid w:val="005E118A"/>
    <w:rsid w:val="005E3DFF"/>
    <w:rsid w:val="005E3F12"/>
    <w:rsid w:val="005E40C8"/>
    <w:rsid w:val="005E4266"/>
    <w:rsid w:val="005E4641"/>
    <w:rsid w:val="005E4FAD"/>
    <w:rsid w:val="005E5F31"/>
    <w:rsid w:val="005E636A"/>
    <w:rsid w:val="005E6DFF"/>
    <w:rsid w:val="005E7435"/>
    <w:rsid w:val="005F046C"/>
    <w:rsid w:val="005F13F5"/>
    <w:rsid w:val="005F39A1"/>
    <w:rsid w:val="005F597D"/>
    <w:rsid w:val="005F6C99"/>
    <w:rsid w:val="005F73E0"/>
    <w:rsid w:val="005F7EA8"/>
    <w:rsid w:val="00600022"/>
    <w:rsid w:val="0060011E"/>
    <w:rsid w:val="00600286"/>
    <w:rsid w:val="00601351"/>
    <w:rsid w:val="00601B70"/>
    <w:rsid w:val="0060281A"/>
    <w:rsid w:val="00602BF1"/>
    <w:rsid w:val="00602F29"/>
    <w:rsid w:val="006046DC"/>
    <w:rsid w:val="006068F0"/>
    <w:rsid w:val="00606917"/>
    <w:rsid w:val="00607181"/>
    <w:rsid w:val="00610B7C"/>
    <w:rsid w:val="00611ACA"/>
    <w:rsid w:val="0061237B"/>
    <w:rsid w:val="0061644C"/>
    <w:rsid w:val="00616C21"/>
    <w:rsid w:val="00617BC7"/>
    <w:rsid w:val="00617D2E"/>
    <w:rsid w:val="006206E0"/>
    <w:rsid w:val="00621D3F"/>
    <w:rsid w:val="006226C2"/>
    <w:rsid w:val="00623EFB"/>
    <w:rsid w:val="006252A6"/>
    <w:rsid w:val="0062606D"/>
    <w:rsid w:val="0062693F"/>
    <w:rsid w:val="006269E3"/>
    <w:rsid w:val="00626F26"/>
    <w:rsid w:val="00631BE8"/>
    <w:rsid w:val="00636083"/>
    <w:rsid w:val="00636632"/>
    <w:rsid w:val="006369A0"/>
    <w:rsid w:val="00636F95"/>
    <w:rsid w:val="00637287"/>
    <w:rsid w:val="0064045F"/>
    <w:rsid w:val="00640C9D"/>
    <w:rsid w:val="006411E9"/>
    <w:rsid w:val="006412F7"/>
    <w:rsid w:val="00644002"/>
    <w:rsid w:val="0064486C"/>
    <w:rsid w:val="00646503"/>
    <w:rsid w:val="0065355B"/>
    <w:rsid w:val="00654815"/>
    <w:rsid w:val="00660F70"/>
    <w:rsid w:val="00661682"/>
    <w:rsid w:val="00662D72"/>
    <w:rsid w:val="0067017E"/>
    <w:rsid w:val="006711AA"/>
    <w:rsid w:val="006724DB"/>
    <w:rsid w:val="00673003"/>
    <w:rsid w:val="0067364C"/>
    <w:rsid w:val="00673F0D"/>
    <w:rsid w:val="00674B05"/>
    <w:rsid w:val="006751F6"/>
    <w:rsid w:val="00676B62"/>
    <w:rsid w:val="00677B66"/>
    <w:rsid w:val="00680668"/>
    <w:rsid w:val="00680CC4"/>
    <w:rsid w:val="00680E97"/>
    <w:rsid w:val="006820F1"/>
    <w:rsid w:val="00683854"/>
    <w:rsid w:val="006845D1"/>
    <w:rsid w:val="006848E9"/>
    <w:rsid w:val="00684C2F"/>
    <w:rsid w:val="00685A6D"/>
    <w:rsid w:val="0068609A"/>
    <w:rsid w:val="00686472"/>
    <w:rsid w:val="00686D7A"/>
    <w:rsid w:val="0068704C"/>
    <w:rsid w:val="006909C8"/>
    <w:rsid w:val="00692583"/>
    <w:rsid w:val="00693ACC"/>
    <w:rsid w:val="00693B16"/>
    <w:rsid w:val="006947B4"/>
    <w:rsid w:val="006953EF"/>
    <w:rsid w:val="006960AD"/>
    <w:rsid w:val="006A4793"/>
    <w:rsid w:val="006A5120"/>
    <w:rsid w:val="006A6457"/>
    <w:rsid w:val="006A704E"/>
    <w:rsid w:val="006A74E6"/>
    <w:rsid w:val="006B0B06"/>
    <w:rsid w:val="006B0E4B"/>
    <w:rsid w:val="006B1876"/>
    <w:rsid w:val="006B1C47"/>
    <w:rsid w:val="006B2C00"/>
    <w:rsid w:val="006B357D"/>
    <w:rsid w:val="006B53E2"/>
    <w:rsid w:val="006C078A"/>
    <w:rsid w:val="006C0F68"/>
    <w:rsid w:val="006C1501"/>
    <w:rsid w:val="006C2314"/>
    <w:rsid w:val="006C355D"/>
    <w:rsid w:val="006C4D0B"/>
    <w:rsid w:val="006C5C60"/>
    <w:rsid w:val="006C6D91"/>
    <w:rsid w:val="006D11F6"/>
    <w:rsid w:val="006D362F"/>
    <w:rsid w:val="006D36B0"/>
    <w:rsid w:val="006D4EC2"/>
    <w:rsid w:val="006D57B5"/>
    <w:rsid w:val="006D650D"/>
    <w:rsid w:val="006D7C9B"/>
    <w:rsid w:val="006E02B6"/>
    <w:rsid w:val="006E3358"/>
    <w:rsid w:val="006E363C"/>
    <w:rsid w:val="006E47F0"/>
    <w:rsid w:val="006E4895"/>
    <w:rsid w:val="006E5AFE"/>
    <w:rsid w:val="006E5BAD"/>
    <w:rsid w:val="006E674A"/>
    <w:rsid w:val="006E6DCA"/>
    <w:rsid w:val="006E76F2"/>
    <w:rsid w:val="006F1287"/>
    <w:rsid w:val="006F4F22"/>
    <w:rsid w:val="006F76CC"/>
    <w:rsid w:val="0070002D"/>
    <w:rsid w:val="00700959"/>
    <w:rsid w:val="00701791"/>
    <w:rsid w:val="00701E07"/>
    <w:rsid w:val="00703937"/>
    <w:rsid w:val="00704352"/>
    <w:rsid w:val="007056FD"/>
    <w:rsid w:val="0070617C"/>
    <w:rsid w:val="0070688C"/>
    <w:rsid w:val="007111B6"/>
    <w:rsid w:val="00711658"/>
    <w:rsid w:val="00714006"/>
    <w:rsid w:val="00714918"/>
    <w:rsid w:val="007159FC"/>
    <w:rsid w:val="00716095"/>
    <w:rsid w:val="007171B9"/>
    <w:rsid w:val="007218E8"/>
    <w:rsid w:val="007219BE"/>
    <w:rsid w:val="0072299B"/>
    <w:rsid w:val="00722B69"/>
    <w:rsid w:val="00722C59"/>
    <w:rsid w:val="007255E6"/>
    <w:rsid w:val="007302D9"/>
    <w:rsid w:val="0073043C"/>
    <w:rsid w:val="0073061D"/>
    <w:rsid w:val="00730CA9"/>
    <w:rsid w:val="007321E3"/>
    <w:rsid w:val="00734363"/>
    <w:rsid w:val="00735F52"/>
    <w:rsid w:val="0073703F"/>
    <w:rsid w:val="007402C0"/>
    <w:rsid w:val="007403BF"/>
    <w:rsid w:val="00740939"/>
    <w:rsid w:val="00740E42"/>
    <w:rsid w:val="00745B2A"/>
    <w:rsid w:val="00745D1E"/>
    <w:rsid w:val="00746C38"/>
    <w:rsid w:val="007506D1"/>
    <w:rsid w:val="00752414"/>
    <w:rsid w:val="00752E8D"/>
    <w:rsid w:val="0076115E"/>
    <w:rsid w:val="007624AE"/>
    <w:rsid w:val="007634A9"/>
    <w:rsid w:val="00763928"/>
    <w:rsid w:val="00764242"/>
    <w:rsid w:val="007643E1"/>
    <w:rsid w:val="00764B3F"/>
    <w:rsid w:val="0076567C"/>
    <w:rsid w:val="007659BD"/>
    <w:rsid w:val="0076750F"/>
    <w:rsid w:val="00767BEA"/>
    <w:rsid w:val="00770BC5"/>
    <w:rsid w:val="00772A62"/>
    <w:rsid w:val="00773351"/>
    <w:rsid w:val="00773612"/>
    <w:rsid w:val="0077363C"/>
    <w:rsid w:val="00775E50"/>
    <w:rsid w:val="00780C04"/>
    <w:rsid w:val="00780F25"/>
    <w:rsid w:val="00781623"/>
    <w:rsid w:val="007822D4"/>
    <w:rsid w:val="007859CA"/>
    <w:rsid w:val="007861C1"/>
    <w:rsid w:val="00786469"/>
    <w:rsid w:val="007872B4"/>
    <w:rsid w:val="00787D8A"/>
    <w:rsid w:val="00787E4C"/>
    <w:rsid w:val="00791D5A"/>
    <w:rsid w:val="00791FDC"/>
    <w:rsid w:val="00792B3B"/>
    <w:rsid w:val="00793167"/>
    <w:rsid w:val="007944E3"/>
    <w:rsid w:val="00794FA5"/>
    <w:rsid w:val="00796BD7"/>
    <w:rsid w:val="007A0155"/>
    <w:rsid w:val="007A1D01"/>
    <w:rsid w:val="007A1E5E"/>
    <w:rsid w:val="007A2318"/>
    <w:rsid w:val="007A2DD3"/>
    <w:rsid w:val="007A3E77"/>
    <w:rsid w:val="007A50DD"/>
    <w:rsid w:val="007A54E2"/>
    <w:rsid w:val="007A56BD"/>
    <w:rsid w:val="007A754E"/>
    <w:rsid w:val="007A7DAB"/>
    <w:rsid w:val="007B0981"/>
    <w:rsid w:val="007B418C"/>
    <w:rsid w:val="007B4EB2"/>
    <w:rsid w:val="007B5003"/>
    <w:rsid w:val="007B5F10"/>
    <w:rsid w:val="007B6D42"/>
    <w:rsid w:val="007C09C1"/>
    <w:rsid w:val="007C0C9D"/>
    <w:rsid w:val="007C0FFA"/>
    <w:rsid w:val="007C186C"/>
    <w:rsid w:val="007C1ACB"/>
    <w:rsid w:val="007C32A4"/>
    <w:rsid w:val="007C4290"/>
    <w:rsid w:val="007C5335"/>
    <w:rsid w:val="007C6DFE"/>
    <w:rsid w:val="007D148E"/>
    <w:rsid w:val="007D164B"/>
    <w:rsid w:val="007D183D"/>
    <w:rsid w:val="007D1B3A"/>
    <w:rsid w:val="007D3A1C"/>
    <w:rsid w:val="007D3CD9"/>
    <w:rsid w:val="007D4140"/>
    <w:rsid w:val="007D4C76"/>
    <w:rsid w:val="007D5BC8"/>
    <w:rsid w:val="007D6360"/>
    <w:rsid w:val="007E287F"/>
    <w:rsid w:val="007E325E"/>
    <w:rsid w:val="007E541B"/>
    <w:rsid w:val="007E79F0"/>
    <w:rsid w:val="007F0580"/>
    <w:rsid w:val="007F0F7C"/>
    <w:rsid w:val="007F1A6C"/>
    <w:rsid w:val="007F1E0C"/>
    <w:rsid w:val="007F228A"/>
    <w:rsid w:val="007F2B08"/>
    <w:rsid w:val="007F3438"/>
    <w:rsid w:val="007F35B0"/>
    <w:rsid w:val="007F4359"/>
    <w:rsid w:val="00800EAF"/>
    <w:rsid w:val="008011B7"/>
    <w:rsid w:val="00801A7C"/>
    <w:rsid w:val="00802277"/>
    <w:rsid w:val="008027B7"/>
    <w:rsid w:val="00802DD5"/>
    <w:rsid w:val="00804D8E"/>
    <w:rsid w:val="00804E42"/>
    <w:rsid w:val="008061EA"/>
    <w:rsid w:val="00807464"/>
    <w:rsid w:val="0081315B"/>
    <w:rsid w:val="00813B70"/>
    <w:rsid w:val="008150C1"/>
    <w:rsid w:val="00815FEF"/>
    <w:rsid w:val="00817272"/>
    <w:rsid w:val="00820E1A"/>
    <w:rsid w:val="00822D3F"/>
    <w:rsid w:val="0082303F"/>
    <w:rsid w:val="00824569"/>
    <w:rsid w:val="00824689"/>
    <w:rsid w:val="0082530B"/>
    <w:rsid w:val="00825F63"/>
    <w:rsid w:val="008266B7"/>
    <w:rsid w:val="00830EB8"/>
    <w:rsid w:val="00832F9F"/>
    <w:rsid w:val="00833034"/>
    <w:rsid w:val="00834B85"/>
    <w:rsid w:val="00835019"/>
    <w:rsid w:val="00837972"/>
    <w:rsid w:val="008430FA"/>
    <w:rsid w:val="008440F3"/>
    <w:rsid w:val="00845C3D"/>
    <w:rsid w:val="0084662E"/>
    <w:rsid w:val="00846A3E"/>
    <w:rsid w:val="00846DD0"/>
    <w:rsid w:val="008474A3"/>
    <w:rsid w:val="00847C49"/>
    <w:rsid w:val="00853608"/>
    <w:rsid w:val="00853948"/>
    <w:rsid w:val="00855086"/>
    <w:rsid w:val="00857364"/>
    <w:rsid w:val="0085749A"/>
    <w:rsid w:val="00860A78"/>
    <w:rsid w:val="00861BF6"/>
    <w:rsid w:val="00862410"/>
    <w:rsid w:val="008635CB"/>
    <w:rsid w:val="008671C9"/>
    <w:rsid w:val="00867B98"/>
    <w:rsid w:val="00870EDE"/>
    <w:rsid w:val="00871720"/>
    <w:rsid w:val="008720C0"/>
    <w:rsid w:val="008727E3"/>
    <w:rsid w:val="00873A36"/>
    <w:rsid w:val="00873B65"/>
    <w:rsid w:val="00873C35"/>
    <w:rsid w:val="00875311"/>
    <w:rsid w:val="0087709D"/>
    <w:rsid w:val="00877255"/>
    <w:rsid w:val="0088035B"/>
    <w:rsid w:val="008807D2"/>
    <w:rsid w:val="00880E1F"/>
    <w:rsid w:val="0088141A"/>
    <w:rsid w:val="0088205C"/>
    <w:rsid w:val="008841EA"/>
    <w:rsid w:val="00884E70"/>
    <w:rsid w:val="00885197"/>
    <w:rsid w:val="00885251"/>
    <w:rsid w:val="00885B89"/>
    <w:rsid w:val="00886417"/>
    <w:rsid w:val="00886550"/>
    <w:rsid w:val="0088659D"/>
    <w:rsid w:val="00886766"/>
    <w:rsid w:val="0088681E"/>
    <w:rsid w:val="0088686C"/>
    <w:rsid w:val="008877C3"/>
    <w:rsid w:val="00887CF4"/>
    <w:rsid w:val="008904B4"/>
    <w:rsid w:val="00890506"/>
    <w:rsid w:val="008926F1"/>
    <w:rsid w:val="008929FF"/>
    <w:rsid w:val="00893B1D"/>
    <w:rsid w:val="00894C6C"/>
    <w:rsid w:val="00894FAC"/>
    <w:rsid w:val="00896354"/>
    <w:rsid w:val="008A0445"/>
    <w:rsid w:val="008A04B5"/>
    <w:rsid w:val="008A0FD2"/>
    <w:rsid w:val="008A2CF1"/>
    <w:rsid w:val="008A4AC7"/>
    <w:rsid w:val="008A5282"/>
    <w:rsid w:val="008A6088"/>
    <w:rsid w:val="008A73AC"/>
    <w:rsid w:val="008B53D6"/>
    <w:rsid w:val="008B5F93"/>
    <w:rsid w:val="008B6975"/>
    <w:rsid w:val="008B7194"/>
    <w:rsid w:val="008B7BE0"/>
    <w:rsid w:val="008C0CC5"/>
    <w:rsid w:val="008C14D2"/>
    <w:rsid w:val="008C21F1"/>
    <w:rsid w:val="008C2D63"/>
    <w:rsid w:val="008C3D6A"/>
    <w:rsid w:val="008C495C"/>
    <w:rsid w:val="008C545F"/>
    <w:rsid w:val="008C5CED"/>
    <w:rsid w:val="008D0295"/>
    <w:rsid w:val="008D08BC"/>
    <w:rsid w:val="008D1E9E"/>
    <w:rsid w:val="008D203E"/>
    <w:rsid w:val="008D2165"/>
    <w:rsid w:val="008D53A0"/>
    <w:rsid w:val="008D61E6"/>
    <w:rsid w:val="008D6D0F"/>
    <w:rsid w:val="008D766F"/>
    <w:rsid w:val="008E13F3"/>
    <w:rsid w:val="008E1A45"/>
    <w:rsid w:val="008E3075"/>
    <w:rsid w:val="008E36AE"/>
    <w:rsid w:val="008F12ED"/>
    <w:rsid w:val="008F1406"/>
    <w:rsid w:val="008F1AF7"/>
    <w:rsid w:val="008F1DFE"/>
    <w:rsid w:val="008F3521"/>
    <w:rsid w:val="008F37D4"/>
    <w:rsid w:val="008F46BB"/>
    <w:rsid w:val="008F6508"/>
    <w:rsid w:val="00901FED"/>
    <w:rsid w:val="00902156"/>
    <w:rsid w:val="0090313A"/>
    <w:rsid w:val="00904398"/>
    <w:rsid w:val="009054D8"/>
    <w:rsid w:val="0090627C"/>
    <w:rsid w:val="00912BFF"/>
    <w:rsid w:val="0091358A"/>
    <w:rsid w:val="00913ADE"/>
    <w:rsid w:val="0091454A"/>
    <w:rsid w:val="009178F4"/>
    <w:rsid w:val="00917C72"/>
    <w:rsid w:val="00920B6E"/>
    <w:rsid w:val="00922E21"/>
    <w:rsid w:val="0092432E"/>
    <w:rsid w:val="009252BB"/>
    <w:rsid w:val="00930651"/>
    <w:rsid w:val="00930C00"/>
    <w:rsid w:val="00932AC6"/>
    <w:rsid w:val="00934AD1"/>
    <w:rsid w:val="00934E89"/>
    <w:rsid w:val="00936CE7"/>
    <w:rsid w:val="00940BA2"/>
    <w:rsid w:val="00940CC6"/>
    <w:rsid w:val="00941863"/>
    <w:rsid w:val="00941F79"/>
    <w:rsid w:val="0094720D"/>
    <w:rsid w:val="00947659"/>
    <w:rsid w:val="0095043E"/>
    <w:rsid w:val="00950817"/>
    <w:rsid w:val="00950976"/>
    <w:rsid w:val="0095115C"/>
    <w:rsid w:val="009528D3"/>
    <w:rsid w:val="00952C7C"/>
    <w:rsid w:val="00953E67"/>
    <w:rsid w:val="00954D05"/>
    <w:rsid w:val="00955D3C"/>
    <w:rsid w:val="009574CA"/>
    <w:rsid w:val="00957588"/>
    <w:rsid w:val="00957885"/>
    <w:rsid w:val="00957C2E"/>
    <w:rsid w:val="009605BA"/>
    <w:rsid w:val="00963C0D"/>
    <w:rsid w:val="0096638D"/>
    <w:rsid w:val="0096643A"/>
    <w:rsid w:val="00967034"/>
    <w:rsid w:val="009704FB"/>
    <w:rsid w:val="009715DA"/>
    <w:rsid w:val="00975800"/>
    <w:rsid w:val="00975D96"/>
    <w:rsid w:val="00976F0E"/>
    <w:rsid w:val="00977749"/>
    <w:rsid w:val="00984355"/>
    <w:rsid w:val="0098577C"/>
    <w:rsid w:val="0098743D"/>
    <w:rsid w:val="00991CAB"/>
    <w:rsid w:val="009949CC"/>
    <w:rsid w:val="009956C8"/>
    <w:rsid w:val="009A2BD3"/>
    <w:rsid w:val="009A303B"/>
    <w:rsid w:val="009A329B"/>
    <w:rsid w:val="009A5781"/>
    <w:rsid w:val="009A7F06"/>
    <w:rsid w:val="009B38A7"/>
    <w:rsid w:val="009B6A35"/>
    <w:rsid w:val="009B70E3"/>
    <w:rsid w:val="009B7E2E"/>
    <w:rsid w:val="009C1B22"/>
    <w:rsid w:val="009C21A7"/>
    <w:rsid w:val="009C50DE"/>
    <w:rsid w:val="009C6520"/>
    <w:rsid w:val="009D12D9"/>
    <w:rsid w:val="009D3FDE"/>
    <w:rsid w:val="009D60A0"/>
    <w:rsid w:val="009D6E6B"/>
    <w:rsid w:val="009D7DC2"/>
    <w:rsid w:val="009E08FB"/>
    <w:rsid w:val="009E2FE5"/>
    <w:rsid w:val="009E3291"/>
    <w:rsid w:val="009E3320"/>
    <w:rsid w:val="009E3D32"/>
    <w:rsid w:val="009E4685"/>
    <w:rsid w:val="009E5E38"/>
    <w:rsid w:val="009E6994"/>
    <w:rsid w:val="009E7E60"/>
    <w:rsid w:val="009F0864"/>
    <w:rsid w:val="009F242E"/>
    <w:rsid w:val="009F4737"/>
    <w:rsid w:val="009F4842"/>
    <w:rsid w:val="009F4E59"/>
    <w:rsid w:val="009F5E04"/>
    <w:rsid w:val="009F66AC"/>
    <w:rsid w:val="00A023D2"/>
    <w:rsid w:val="00A02475"/>
    <w:rsid w:val="00A026A8"/>
    <w:rsid w:val="00A031CB"/>
    <w:rsid w:val="00A03CB3"/>
    <w:rsid w:val="00A03F00"/>
    <w:rsid w:val="00A06F64"/>
    <w:rsid w:val="00A070F3"/>
    <w:rsid w:val="00A10FD4"/>
    <w:rsid w:val="00A14E6F"/>
    <w:rsid w:val="00A158D8"/>
    <w:rsid w:val="00A161CC"/>
    <w:rsid w:val="00A16389"/>
    <w:rsid w:val="00A165BB"/>
    <w:rsid w:val="00A16DE1"/>
    <w:rsid w:val="00A20CEF"/>
    <w:rsid w:val="00A21B99"/>
    <w:rsid w:val="00A22C47"/>
    <w:rsid w:val="00A23362"/>
    <w:rsid w:val="00A239A3"/>
    <w:rsid w:val="00A23CDE"/>
    <w:rsid w:val="00A2486D"/>
    <w:rsid w:val="00A26E8E"/>
    <w:rsid w:val="00A303A4"/>
    <w:rsid w:val="00A31293"/>
    <w:rsid w:val="00A31BFE"/>
    <w:rsid w:val="00A32CEA"/>
    <w:rsid w:val="00A370B4"/>
    <w:rsid w:val="00A37769"/>
    <w:rsid w:val="00A37A1B"/>
    <w:rsid w:val="00A46EC4"/>
    <w:rsid w:val="00A500A2"/>
    <w:rsid w:val="00A517F7"/>
    <w:rsid w:val="00A51B2C"/>
    <w:rsid w:val="00A53298"/>
    <w:rsid w:val="00A533FE"/>
    <w:rsid w:val="00A538EF"/>
    <w:rsid w:val="00A54A23"/>
    <w:rsid w:val="00A54E74"/>
    <w:rsid w:val="00A5641D"/>
    <w:rsid w:val="00A5733A"/>
    <w:rsid w:val="00A57396"/>
    <w:rsid w:val="00A615DA"/>
    <w:rsid w:val="00A6169F"/>
    <w:rsid w:val="00A62263"/>
    <w:rsid w:val="00A6673C"/>
    <w:rsid w:val="00A67BEA"/>
    <w:rsid w:val="00A67E55"/>
    <w:rsid w:val="00A70F47"/>
    <w:rsid w:val="00A71A3D"/>
    <w:rsid w:val="00A722D4"/>
    <w:rsid w:val="00A73D0F"/>
    <w:rsid w:val="00A74A8A"/>
    <w:rsid w:val="00A74C6F"/>
    <w:rsid w:val="00A76E4F"/>
    <w:rsid w:val="00A809CD"/>
    <w:rsid w:val="00A80CCA"/>
    <w:rsid w:val="00A829E2"/>
    <w:rsid w:val="00A82C14"/>
    <w:rsid w:val="00A86DC3"/>
    <w:rsid w:val="00A90A8D"/>
    <w:rsid w:val="00A92128"/>
    <w:rsid w:val="00A93ADB"/>
    <w:rsid w:val="00A93B87"/>
    <w:rsid w:val="00A94B66"/>
    <w:rsid w:val="00A9515D"/>
    <w:rsid w:val="00A978C7"/>
    <w:rsid w:val="00A979B3"/>
    <w:rsid w:val="00A97A4C"/>
    <w:rsid w:val="00AA0A7A"/>
    <w:rsid w:val="00AA223F"/>
    <w:rsid w:val="00AA31BD"/>
    <w:rsid w:val="00AA6A5D"/>
    <w:rsid w:val="00AA6D7C"/>
    <w:rsid w:val="00AB087B"/>
    <w:rsid w:val="00AB15B4"/>
    <w:rsid w:val="00AB1DBB"/>
    <w:rsid w:val="00AB3077"/>
    <w:rsid w:val="00AB54A7"/>
    <w:rsid w:val="00AB5C89"/>
    <w:rsid w:val="00AB5DE3"/>
    <w:rsid w:val="00AB6611"/>
    <w:rsid w:val="00AB6B13"/>
    <w:rsid w:val="00AC0134"/>
    <w:rsid w:val="00AC192D"/>
    <w:rsid w:val="00AC2812"/>
    <w:rsid w:val="00AC70A5"/>
    <w:rsid w:val="00AC77B3"/>
    <w:rsid w:val="00AD0967"/>
    <w:rsid w:val="00AD0A95"/>
    <w:rsid w:val="00AD15A8"/>
    <w:rsid w:val="00AD1F33"/>
    <w:rsid w:val="00AD2159"/>
    <w:rsid w:val="00AD34FC"/>
    <w:rsid w:val="00AD396C"/>
    <w:rsid w:val="00AD4935"/>
    <w:rsid w:val="00AD4DC6"/>
    <w:rsid w:val="00AD5126"/>
    <w:rsid w:val="00AD62E3"/>
    <w:rsid w:val="00AD6E6C"/>
    <w:rsid w:val="00AE04C6"/>
    <w:rsid w:val="00AE222C"/>
    <w:rsid w:val="00AE2266"/>
    <w:rsid w:val="00AE44DA"/>
    <w:rsid w:val="00AE4C44"/>
    <w:rsid w:val="00AE50A1"/>
    <w:rsid w:val="00AE7741"/>
    <w:rsid w:val="00AF05E4"/>
    <w:rsid w:val="00AF0D21"/>
    <w:rsid w:val="00AF0E42"/>
    <w:rsid w:val="00AF2994"/>
    <w:rsid w:val="00AF6D00"/>
    <w:rsid w:val="00B00760"/>
    <w:rsid w:val="00B00C3C"/>
    <w:rsid w:val="00B012BB"/>
    <w:rsid w:val="00B01E57"/>
    <w:rsid w:val="00B035ED"/>
    <w:rsid w:val="00B03B78"/>
    <w:rsid w:val="00B05EE8"/>
    <w:rsid w:val="00B069B6"/>
    <w:rsid w:val="00B125B5"/>
    <w:rsid w:val="00B12738"/>
    <w:rsid w:val="00B13962"/>
    <w:rsid w:val="00B13FEE"/>
    <w:rsid w:val="00B1587F"/>
    <w:rsid w:val="00B211C7"/>
    <w:rsid w:val="00B216B1"/>
    <w:rsid w:val="00B22C50"/>
    <w:rsid w:val="00B232BB"/>
    <w:rsid w:val="00B2345C"/>
    <w:rsid w:val="00B263EA"/>
    <w:rsid w:val="00B26918"/>
    <w:rsid w:val="00B324F3"/>
    <w:rsid w:val="00B334E6"/>
    <w:rsid w:val="00B34FAC"/>
    <w:rsid w:val="00B35206"/>
    <w:rsid w:val="00B353BB"/>
    <w:rsid w:val="00B3578A"/>
    <w:rsid w:val="00B37067"/>
    <w:rsid w:val="00B40153"/>
    <w:rsid w:val="00B403A7"/>
    <w:rsid w:val="00B429AD"/>
    <w:rsid w:val="00B44B97"/>
    <w:rsid w:val="00B45C19"/>
    <w:rsid w:val="00B45C29"/>
    <w:rsid w:val="00B46E65"/>
    <w:rsid w:val="00B47821"/>
    <w:rsid w:val="00B52EF4"/>
    <w:rsid w:val="00B53209"/>
    <w:rsid w:val="00B53D86"/>
    <w:rsid w:val="00B54CA5"/>
    <w:rsid w:val="00B557AD"/>
    <w:rsid w:val="00B61048"/>
    <w:rsid w:val="00B65104"/>
    <w:rsid w:val="00B652CF"/>
    <w:rsid w:val="00B65591"/>
    <w:rsid w:val="00B70CD0"/>
    <w:rsid w:val="00B7165B"/>
    <w:rsid w:val="00B7187F"/>
    <w:rsid w:val="00B7308B"/>
    <w:rsid w:val="00B7469D"/>
    <w:rsid w:val="00B757C2"/>
    <w:rsid w:val="00B76142"/>
    <w:rsid w:val="00B76996"/>
    <w:rsid w:val="00B8513E"/>
    <w:rsid w:val="00B8614E"/>
    <w:rsid w:val="00B87240"/>
    <w:rsid w:val="00B94218"/>
    <w:rsid w:val="00B956D6"/>
    <w:rsid w:val="00B96292"/>
    <w:rsid w:val="00B962F0"/>
    <w:rsid w:val="00BA06F2"/>
    <w:rsid w:val="00BA1425"/>
    <w:rsid w:val="00BA2190"/>
    <w:rsid w:val="00BA4263"/>
    <w:rsid w:val="00BA52A9"/>
    <w:rsid w:val="00BB1086"/>
    <w:rsid w:val="00BB3739"/>
    <w:rsid w:val="00BB382B"/>
    <w:rsid w:val="00BB48E4"/>
    <w:rsid w:val="00BB7CCC"/>
    <w:rsid w:val="00BC021F"/>
    <w:rsid w:val="00BC138D"/>
    <w:rsid w:val="00BC4787"/>
    <w:rsid w:val="00BC4C98"/>
    <w:rsid w:val="00BC73B0"/>
    <w:rsid w:val="00BC7522"/>
    <w:rsid w:val="00BC7F3B"/>
    <w:rsid w:val="00BD02CB"/>
    <w:rsid w:val="00BD05AA"/>
    <w:rsid w:val="00BD115F"/>
    <w:rsid w:val="00BD165E"/>
    <w:rsid w:val="00BD169A"/>
    <w:rsid w:val="00BD4CA4"/>
    <w:rsid w:val="00BD5C53"/>
    <w:rsid w:val="00BD624F"/>
    <w:rsid w:val="00BD63B3"/>
    <w:rsid w:val="00BD6B26"/>
    <w:rsid w:val="00BE0B12"/>
    <w:rsid w:val="00BE101B"/>
    <w:rsid w:val="00BE10EF"/>
    <w:rsid w:val="00BE10FD"/>
    <w:rsid w:val="00BE285A"/>
    <w:rsid w:val="00BE3837"/>
    <w:rsid w:val="00BE48A9"/>
    <w:rsid w:val="00BE568E"/>
    <w:rsid w:val="00BE67B7"/>
    <w:rsid w:val="00BF0497"/>
    <w:rsid w:val="00BF2280"/>
    <w:rsid w:val="00BF43FE"/>
    <w:rsid w:val="00BF4BAB"/>
    <w:rsid w:val="00BF77FC"/>
    <w:rsid w:val="00C00083"/>
    <w:rsid w:val="00C01742"/>
    <w:rsid w:val="00C0242A"/>
    <w:rsid w:val="00C032BD"/>
    <w:rsid w:val="00C037E0"/>
    <w:rsid w:val="00C055B9"/>
    <w:rsid w:val="00C05D51"/>
    <w:rsid w:val="00C05E5E"/>
    <w:rsid w:val="00C06573"/>
    <w:rsid w:val="00C06935"/>
    <w:rsid w:val="00C10346"/>
    <w:rsid w:val="00C110A5"/>
    <w:rsid w:val="00C124AC"/>
    <w:rsid w:val="00C14610"/>
    <w:rsid w:val="00C14BE2"/>
    <w:rsid w:val="00C16CEB"/>
    <w:rsid w:val="00C1712F"/>
    <w:rsid w:val="00C1780B"/>
    <w:rsid w:val="00C22C56"/>
    <w:rsid w:val="00C252DB"/>
    <w:rsid w:val="00C25A1A"/>
    <w:rsid w:val="00C26117"/>
    <w:rsid w:val="00C268E9"/>
    <w:rsid w:val="00C327F9"/>
    <w:rsid w:val="00C32F09"/>
    <w:rsid w:val="00C36CF5"/>
    <w:rsid w:val="00C37895"/>
    <w:rsid w:val="00C441FD"/>
    <w:rsid w:val="00C460FF"/>
    <w:rsid w:val="00C46602"/>
    <w:rsid w:val="00C470E3"/>
    <w:rsid w:val="00C47FE6"/>
    <w:rsid w:val="00C51170"/>
    <w:rsid w:val="00C51DA2"/>
    <w:rsid w:val="00C545B5"/>
    <w:rsid w:val="00C54B42"/>
    <w:rsid w:val="00C5605E"/>
    <w:rsid w:val="00C57C0E"/>
    <w:rsid w:val="00C60898"/>
    <w:rsid w:val="00C61E72"/>
    <w:rsid w:val="00C65003"/>
    <w:rsid w:val="00C65827"/>
    <w:rsid w:val="00C66470"/>
    <w:rsid w:val="00C677C2"/>
    <w:rsid w:val="00C702F3"/>
    <w:rsid w:val="00C70522"/>
    <w:rsid w:val="00C72513"/>
    <w:rsid w:val="00C72AD1"/>
    <w:rsid w:val="00C74AE3"/>
    <w:rsid w:val="00C750F4"/>
    <w:rsid w:val="00C75210"/>
    <w:rsid w:val="00C7602A"/>
    <w:rsid w:val="00C7667A"/>
    <w:rsid w:val="00C76E29"/>
    <w:rsid w:val="00C77F67"/>
    <w:rsid w:val="00C804EB"/>
    <w:rsid w:val="00C80CD5"/>
    <w:rsid w:val="00C815D9"/>
    <w:rsid w:val="00C81781"/>
    <w:rsid w:val="00C822DB"/>
    <w:rsid w:val="00C82E85"/>
    <w:rsid w:val="00C83735"/>
    <w:rsid w:val="00C854EA"/>
    <w:rsid w:val="00C85F02"/>
    <w:rsid w:val="00C8611A"/>
    <w:rsid w:val="00C87659"/>
    <w:rsid w:val="00C876A7"/>
    <w:rsid w:val="00C87A08"/>
    <w:rsid w:val="00C9035D"/>
    <w:rsid w:val="00C90D43"/>
    <w:rsid w:val="00C914FB"/>
    <w:rsid w:val="00C92828"/>
    <w:rsid w:val="00C94696"/>
    <w:rsid w:val="00C94CD3"/>
    <w:rsid w:val="00C96FC2"/>
    <w:rsid w:val="00CA076F"/>
    <w:rsid w:val="00CA0F37"/>
    <w:rsid w:val="00CA12BC"/>
    <w:rsid w:val="00CA152C"/>
    <w:rsid w:val="00CA1609"/>
    <w:rsid w:val="00CA28E4"/>
    <w:rsid w:val="00CA3437"/>
    <w:rsid w:val="00CA4D05"/>
    <w:rsid w:val="00CA4DBE"/>
    <w:rsid w:val="00CA5188"/>
    <w:rsid w:val="00CA6405"/>
    <w:rsid w:val="00CB0D4E"/>
    <w:rsid w:val="00CB1045"/>
    <w:rsid w:val="00CB1D6A"/>
    <w:rsid w:val="00CB1DAE"/>
    <w:rsid w:val="00CB22E2"/>
    <w:rsid w:val="00CB3507"/>
    <w:rsid w:val="00CB3892"/>
    <w:rsid w:val="00CB5523"/>
    <w:rsid w:val="00CB63EE"/>
    <w:rsid w:val="00CB6F3A"/>
    <w:rsid w:val="00CB7293"/>
    <w:rsid w:val="00CB7AC5"/>
    <w:rsid w:val="00CC0219"/>
    <w:rsid w:val="00CC100D"/>
    <w:rsid w:val="00CC1C6C"/>
    <w:rsid w:val="00CC1FA5"/>
    <w:rsid w:val="00CC2AE0"/>
    <w:rsid w:val="00CC3634"/>
    <w:rsid w:val="00CC3C6F"/>
    <w:rsid w:val="00CC46E6"/>
    <w:rsid w:val="00CC4760"/>
    <w:rsid w:val="00CC672A"/>
    <w:rsid w:val="00CC6CDB"/>
    <w:rsid w:val="00CC6ED1"/>
    <w:rsid w:val="00CC7275"/>
    <w:rsid w:val="00CD06CA"/>
    <w:rsid w:val="00CD5229"/>
    <w:rsid w:val="00CD567E"/>
    <w:rsid w:val="00CE0579"/>
    <w:rsid w:val="00CE0625"/>
    <w:rsid w:val="00CE0D84"/>
    <w:rsid w:val="00CE1CEE"/>
    <w:rsid w:val="00CE2D7D"/>
    <w:rsid w:val="00CE5BA2"/>
    <w:rsid w:val="00CE6584"/>
    <w:rsid w:val="00CE672E"/>
    <w:rsid w:val="00CE736C"/>
    <w:rsid w:val="00CF1506"/>
    <w:rsid w:val="00CF208A"/>
    <w:rsid w:val="00CF53BA"/>
    <w:rsid w:val="00CF697E"/>
    <w:rsid w:val="00D005B5"/>
    <w:rsid w:val="00D01E56"/>
    <w:rsid w:val="00D0274E"/>
    <w:rsid w:val="00D02A51"/>
    <w:rsid w:val="00D03666"/>
    <w:rsid w:val="00D04982"/>
    <w:rsid w:val="00D05D79"/>
    <w:rsid w:val="00D071F4"/>
    <w:rsid w:val="00D1196A"/>
    <w:rsid w:val="00D14C9B"/>
    <w:rsid w:val="00D166AF"/>
    <w:rsid w:val="00D175D3"/>
    <w:rsid w:val="00D175ED"/>
    <w:rsid w:val="00D20102"/>
    <w:rsid w:val="00D22334"/>
    <w:rsid w:val="00D26392"/>
    <w:rsid w:val="00D3061A"/>
    <w:rsid w:val="00D31CCA"/>
    <w:rsid w:val="00D34CFB"/>
    <w:rsid w:val="00D3727E"/>
    <w:rsid w:val="00D4080A"/>
    <w:rsid w:val="00D411E4"/>
    <w:rsid w:val="00D414F4"/>
    <w:rsid w:val="00D419DF"/>
    <w:rsid w:val="00D42417"/>
    <w:rsid w:val="00D42CE7"/>
    <w:rsid w:val="00D4316F"/>
    <w:rsid w:val="00D43B06"/>
    <w:rsid w:val="00D44A37"/>
    <w:rsid w:val="00D452F9"/>
    <w:rsid w:val="00D462E4"/>
    <w:rsid w:val="00D47543"/>
    <w:rsid w:val="00D50DAD"/>
    <w:rsid w:val="00D519D0"/>
    <w:rsid w:val="00D524D8"/>
    <w:rsid w:val="00D52FB0"/>
    <w:rsid w:val="00D533BD"/>
    <w:rsid w:val="00D539F5"/>
    <w:rsid w:val="00D5683D"/>
    <w:rsid w:val="00D57B26"/>
    <w:rsid w:val="00D57EF3"/>
    <w:rsid w:val="00D608DE"/>
    <w:rsid w:val="00D60F63"/>
    <w:rsid w:val="00D6114A"/>
    <w:rsid w:val="00D611ED"/>
    <w:rsid w:val="00D616B4"/>
    <w:rsid w:val="00D61A11"/>
    <w:rsid w:val="00D6768F"/>
    <w:rsid w:val="00D70B3B"/>
    <w:rsid w:val="00D72ABF"/>
    <w:rsid w:val="00D73F71"/>
    <w:rsid w:val="00D75821"/>
    <w:rsid w:val="00D75F23"/>
    <w:rsid w:val="00D82172"/>
    <w:rsid w:val="00D82339"/>
    <w:rsid w:val="00D823EC"/>
    <w:rsid w:val="00D83D96"/>
    <w:rsid w:val="00D85550"/>
    <w:rsid w:val="00D8596B"/>
    <w:rsid w:val="00D8599A"/>
    <w:rsid w:val="00D859C8"/>
    <w:rsid w:val="00D85CBA"/>
    <w:rsid w:val="00D862CD"/>
    <w:rsid w:val="00D86E3E"/>
    <w:rsid w:val="00D87D83"/>
    <w:rsid w:val="00D90D92"/>
    <w:rsid w:val="00D93CC0"/>
    <w:rsid w:val="00D94100"/>
    <w:rsid w:val="00D94F2F"/>
    <w:rsid w:val="00D951ED"/>
    <w:rsid w:val="00D95902"/>
    <w:rsid w:val="00D95B41"/>
    <w:rsid w:val="00DA1255"/>
    <w:rsid w:val="00DA2210"/>
    <w:rsid w:val="00DA2A5A"/>
    <w:rsid w:val="00DA7AC0"/>
    <w:rsid w:val="00DB0ADF"/>
    <w:rsid w:val="00DB394C"/>
    <w:rsid w:val="00DB5351"/>
    <w:rsid w:val="00DB6480"/>
    <w:rsid w:val="00DB6942"/>
    <w:rsid w:val="00DC3F7F"/>
    <w:rsid w:val="00DC3FDC"/>
    <w:rsid w:val="00DC48AE"/>
    <w:rsid w:val="00DC67A0"/>
    <w:rsid w:val="00DC6FE3"/>
    <w:rsid w:val="00DD070E"/>
    <w:rsid w:val="00DD4DF4"/>
    <w:rsid w:val="00DD72F2"/>
    <w:rsid w:val="00DE136E"/>
    <w:rsid w:val="00DE2C16"/>
    <w:rsid w:val="00DE32E0"/>
    <w:rsid w:val="00DE407F"/>
    <w:rsid w:val="00DE421A"/>
    <w:rsid w:val="00DE5048"/>
    <w:rsid w:val="00DF08AB"/>
    <w:rsid w:val="00DF0995"/>
    <w:rsid w:val="00DF12B9"/>
    <w:rsid w:val="00DF2BEC"/>
    <w:rsid w:val="00DF30C9"/>
    <w:rsid w:val="00DF512D"/>
    <w:rsid w:val="00DF6AE3"/>
    <w:rsid w:val="00E03135"/>
    <w:rsid w:val="00E03189"/>
    <w:rsid w:val="00E0464F"/>
    <w:rsid w:val="00E0478A"/>
    <w:rsid w:val="00E052FC"/>
    <w:rsid w:val="00E071AB"/>
    <w:rsid w:val="00E07E2E"/>
    <w:rsid w:val="00E07E7C"/>
    <w:rsid w:val="00E10E2C"/>
    <w:rsid w:val="00E118FB"/>
    <w:rsid w:val="00E12292"/>
    <w:rsid w:val="00E13492"/>
    <w:rsid w:val="00E13A21"/>
    <w:rsid w:val="00E14B7C"/>
    <w:rsid w:val="00E152D2"/>
    <w:rsid w:val="00E156D1"/>
    <w:rsid w:val="00E15E20"/>
    <w:rsid w:val="00E1713A"/>
    <w:rsid w:val="00E202B6"/>
    <w:rsid w:val="00E20992"/>
    <w:rsid w:val="00E20A27"/>
    <w:rsid w:val="00E215B2"/>
    <w:rsid w:val="00E259EB"/>
    <w:rsid w:val="00E2782B"/>
    <w:rsid w:val="00E27D73"/>
    <w:rsid w:val="00E304C4"/>
    <w:rsid w:val="00E323CF"/>
    <w:rsid w:val="00E32B18"/>
    <w:rsid w:val="00E33B1D"/>
    <w:rsid w:val="00E33F1E"/>
    <w:rsid w:val="00E40442"/>
    <w:rsid w:val="00E4253A"/>
    <w:rsid w:val="00E4661D"/>
    <w:rsid w:val="00E46A70"/>
    <w:rsid w:val="00E5215D"/>
    <w:rsid w:val="00E52E43"/>
    <w:rsid w:val="00E53EB8"/>
    <w:rsid w:val="00E54187"/>
    <w:rsid w:val="00E55F4D"/>
    <w:rsid w:val="00E5718A"/>
    <w:rsid w:val="00E57489"/>
    <w:rsid w:val="00E57A2C"/>
    <w:rsid w:val="00E60C04"/>
    <w:rsid w:val="00E60E44"/>
    <w:rsid w:val="00E61384"/>
    <w:rsid w:val="00E616D8"/>
    <w:rsid w:val="00E62743"/>
    <w:rsid w:val="00E639A0"/>
    <w:rsid w:val="00E66D06"/>
    <w:rsid w:val="00E723CB"/>
    <w:rsid w:val="00E7538A"/>
    <w:rsid w:val="00E82C80"/>
    <w:rsid w:val="00E82F4C"/>
    <w:rsid w:val="00E834C6"/>
    <w:rsid w:val="00E8490F"/>
    <w:rsid w:val="00E85898"/>
    <w:rsid w:val="00E8638F"/>
    <w:rsid w:val="00E86B2C"/>
    <w:rsid w:val="00E86D0C"/>
    <w:rsid w:val="00E90579"/>
    <w:rsid w:val="00E910DE"/>
    <w:rsid w:val="00E922D8"/>
    <w:rsid w:val="00E9541D"/>
    <w:rsid w:val="00E95C46"/>
    <w:rsid w:val="00E97200"/>
    <w:rsid w:val="00E97AB0"/>
    <w:rsid w:val="00EA1DEC"/>
    <w:rsid w:val="00EA2B33"/>
    <w:rsid w:val="00EA39EF"/>
    <w:rsid w:val="00EA5A64"/>
    <w:rsid w:val="00EA7AA6"/>
    <w:rsid w:val="00EB01B6"/>
    <w:rsid w:val="00EB0989"/>
    <w:rsid w:val="00EB469D"/>
    <w:rsid w:val="00EB5060"/>
    <w:rsid w:val="00EB5815"/>
    <w:rsid w:val="00EC09AE"/>
    <w:rsid w:val="00EC31EA"/>
    <w:rsid w:val="00EC4A5C"/>
    <w:rsid w:val="00EC79BA"/>
    <w:rsid w:val="00ED0338"/>
    <w:rsid w:val="00ED1554"/>
    <w:rsid w:val="00ED176A"/>
    <w:rsid w:val="00ED2BDC"/>
    <w:rsid w:val="00ED2E7E"/>
    <w:rsid w:val="00ED38B5"/>
    <w:rsid w:val="00ED3B8B"/>
    <w:rsid w:val="00ED6733"/>
    <w:rsid w:val="00ED67EC"/>
    <w:rsid w:val="00ED6B6D"/>
    <w:rsid w:val="00ED7579"/>
    <w:rsid w:val="00ED768A"/>
    <w:rsid w:val="00EE01D2"/>
    <w:rsid w:val="00EE074E"/>
    <w:rsid w:val="00EE14F4"/>
    <w:rsid w:val="00EE30E2"/>
    <w:rsid w:val="00EE4CB4"/>
    <w:rsid w:val="00EE54ED"/>
    <w:rsid w:val="00EF110E"/>
    <w:rsid w:val="00EF13AA"/>
    <w:rsid w:val="00EF32C7"/>
    <w:rsid w:val="00EF47AC"/>
    <w:rsid w:val="00EF4AD2"/>
    <w:rsid w:val="00EF5A54"/>
    <w:rsid w:val="00F012E2"/>
    <w:rsid w:val="00F02D9E"/>
    <w:rsid w:val="00F03938"/>
    <w:rsid w:val="00F03A07"/>
    <w:rsid w:val="00F05D18"/>
    <w:rsid w:val="00F12630"/>
    <w:rsid w:val="00F13701"/>
    <w:rsid w:val="00F1645D"/>
    <w:rsid w:val="00F17A7A"/>
    <w:rsid w:val="00F17DD0"/>
    <w:rsid w:val="00F222B7"/>
    <w:rsid w:val="00F2373B"/>
    <w:rsid w:val="00F26D4E"/>
    <w:rsid w:val="00F2714A"/>
    <w:rsid w:val="00F273AA"/>
    <w:rsid w:val="00F30235"/>
    <w:rsid w:val="00F3028D"/>
    <w:rsid w:val="00F3294A"/>
    <w:rsid w:val="00F352B6"/>
    <w:rsid w:val="00F3541B"/>
    <w:rsid w:val="00F358E7"/>
    <w:rsid w:val="00F36733"/>
    <w:rsid w:val="00F36742"/>
    <w:rsid w:val="00F37331"/>
    <w:rsid w:val="00F421EF"/>
    <w:rsid w:val="00F422DC"/>
    <w:rsid w:val="00F42FB6"/>
    <w:rsid w:val="00F4320C"/>
    <w:rsid w:val="00F471FC"/>
    <w:rsid w:val="00F47A60"/>
    <w:rsid w:val="00F51E18"/>
    <w:rsid w:val="00F52944"/>
    <w:rsid w:val="00F54CD7"/>
    <w:rsid w:val="00F57038"/>
    <w:rsid w:val="00F579F9"/>
    <w:rsid w:val="00F626D6"/>
    <w:rsid w:val="00F62829"/>
    <w:rsid w:val="00F63BBE"/>
    <w:rsid w:val="00F646B9"/>
    <w:rsid w:val="00F64CB6"/>
    <w:rsid w:val="00F6762E"/>
    <w:rsid w:val="00F7200C"/>
    <w:rsid w:val="00F73D4B"/>
    <w:rsid w:val="00F75134"/>
    <w:rsid w:val="00F76B47"/>
    <w:rsid w:val="00F7759A"/>
    <w:rsid w:val="00F835AE"/>
    <w:rsid w:val="00F84483"/>
    <w:rsid w:val="00F9038A"/>
    <w:rsid w:val="00F92189"/>
    <w:rsid w:val="00F958CC"/>
    <w:rsid w:val="00F97C51"/>
    <w:rsid w:val="00F97D50"/>
    <w:rsid w:val="00FA15EA"/>
    <w:rsid w:val="00FA2115"/>
    <w:rsid w:val="00FA30EF"/>
    <w:rsid w:val="00FA42A0"/>
    <w:rsid w:val="00FA4545"/>
    <w:rsid w:val="00FA462F"/>
    <w:rsid w:val="00FA510C"/>
    <w:rsid w:val="00FB04E3"/>
    <w:rsid w:val="00FB0ED3"/>
    <w:rsid w:val="00FB1F75"/>
    <w:rsid w:val="00FB291C"/>
    <w:rsid w:val="00FB3541"/>
    <w:rsid w:val="00FB5949"/>
    <w:rsid w:val="00FC2D8D"/>
    <w:rsid w:val="00FC36A6"/>
    <w:rsid w:val="00FC3965"/>
    <w:rsid w:val="00FD0514"/>
    <w:rsid w:val="00FD2BE3"/>
    <w:rsid w:val="00FD537D"/>
    <w:rsid w:val="00FD6232"/>
    <w:rsid w:val="00FE1C25"/>
    <w:rsid w:val="00FF0BED"/>
    <w:rsid w:val="00FF1831"/>
    <w:rsid w:val="00FF4FD5"/>
    <w:rsid w:val="081F5E64"/>
    <w:rsid w:val="08EA1C5B"/>
    <w:rsid w:val="0ABE49F4"/>
    <w:rsid w:val="0BF72EB1"/>
    <w:rsid w:val="0ED50E72"/>
    <w:rsid w:val="148F2631"/>
    <w:rsid w:val="14BC384D"/>
    <w:rsid w:val="194A1770"/>
    <w:rsid w:val="1A7B4EBE"/>
    <w:rsid w:val="20816A63"/>
    <w:rsid w:val="21664D67"/>
    <w:rsid w:val="21CB69F5"/>
    <w:rsid w:val="257AAC27"/>
    <w:rsid w:val="258A22F7"/>
    <w:rsid w:val="275C1F7B"/>
    <w:rsid w:val="28D24A2E"/>
    <w:rsid w:val="296A3769"/>
    <w:rsid w:val="2A553D48"/>
    <w:rsid w:val="2AD9041D"/>
    <w:rsid w:val="2AE4253B"/>
    <w:rsid w:val="31480833"/>
    <w:rsid w:val="31F8FE34"/>
    <w:rsid w:val="36963DEF"/>
    <w:rsid w:val="3A204AEC"/>
    <w:rsid w:val="3FC2057E"/>
    <w:rsid w:val="436B4229"/>
    <w:rsid w:val="44625C61"/>
    <w:rsid w:val="44692B43"/>
    <w:rsid w:val="46BA2397"/>
    <w:rsid w:val="4A34702F"/>
    <w:rsid w:val="4BCA6232"/>
    <w:rsid w:val="4CAE55B5"/>
    <w:rsid w:val="4D771325"/>
    <w:rsid w:val="4DF28D50"/>
    <w:rsid w:val="50DE21C3"/>
    <w:rsid w:val="516822CD"/>
    <w:rsid w:val="5294793A"/>
    <w:rsid w:val="52FF935A"/>
    <w:rsid w:val="53DF413D"/>
    <w:rsid w:val="54384C23"/>
    <w:rsid w:val="581F309E"/>
    <w:rsid w:val="5B5974C6"/>
    <w:rsid w:val="5C9CB35A"/>
    <w:rsid w:val="5CC74453"/>
    <w:rsid w:val="5D27CCB9"/>
    <w:rsid w:val="5F36446E"/>
    <w:rsid w:val="63D74C2C"/>
    <w:rsid w:val="660100B4"/>
    <w:rsid w:val="67703764"/>
    <w:rsid w:val="73016068"/>
    <w:rsid w:val="755C503D"/>
    <w:rsid w:val="77610BCA"/>
    <w:rsid w:val="78747106"/>
    <w:rsid w:val="788E619E"/>
    <w:rsid w:val="78C45C9C"/>
    <w:rsid w:val="78E92FFC"/>
    <w:rsid w:val="79D7467F"/>
    <w:rsid w:val="7B6D6092"/>
    <w:rsid w:val="7D1F3F58"/>
    <w:rsid w:val="7E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E653"/>
  <w15:docId w15:val="{1F970595-E3F0-45E6-B048-BD8CF7F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3" w:qFormat="1"/>
    <w:lsdException w:name="heading 4" w:uiPriority="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theme="minorBidi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uiPriority w:val="4"/>
    <w:qFormat/>
    <w:pPr>
      <w:ind w:left="1418" w:hanging="1418"/>
      <w:outlineLvl w:val="3"/>
    </w:pPr>
    <w:rPr>
      <w:sz w:val="24"/>
    </w:r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Cs w:val="20"/>
    </w:rPr>
  </w:style>
  <w:style w:type="paragraph" w:styleId="List2">
    <w:name w:val="List 2"/>
    <w:basedOn w:val="Normal"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customStyle="1" w:styleId="B1">
    <w:name w:val="B1"/>
    <w:basedOn w:val="List"/>
    <w:link w:val="B1Char1"/>
    <w:qFormat/>
    <w:pPr>
      <w:spacing w:after="180" w:line="240" w:lineRule="auto"/>
      <w:ind w:left="568" w:hanging="284"/>
      <w:contextualSpacing w:val="0"/>
    </w:pPr>
    <w:rPr>
      <w:rFonts w:eastAsia="Malgun Gothic" w:cs="Times New Roman"/>
      <w:szCs w:val="20"/>
      <w:lang w:eastAsia="en-US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TF">
    <w:name w:val="TF"/>
    <w:basedOn w:val="Normal"/>
    <w:link w:val="TFChar"/>
    <w:qFormat/>
    <w:pPr>
      <w:keepLines/>
      <w:spacing w:after="240" w:line="240" w:lineRule="auto"/>
      <w:jc w:val="center"/>
    </w:pPr>
    <w:rPr>
      <w:rFonts w:ascii="Arial" w:eastAsia="Malgun Gothic" w:hAnsi="Arial" w:cs="Times New Roman"/>
      <w:b/>
      <w:szCs w:val="20"/>
      <w:lang w:eastAsia="en-US"/>
    </w:rPr>
  </w:style>
  <w:style w:type="character" w:customStyle="1" w:styleId="TFChar">
    <w:name w:val="TF Char"/>
    <w:link w:val="TF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qFormat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4"/>
    <w:qFormat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cs="Times New Roman"/>
      <w:szCs w:val="20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 w:line="240" w:lineRule="auto"/>
      <w:ind w:left="1135" w:hanging="851"/>
    </w:pPr>
    <w:rPr>
      <w:rFonts w:eastAsia="Malgun Gothic" w:cs="Times New Roman"/>
      <w:szCs w:val="2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eastAsia="Malgun Gothic" w:cs="Times New Roman"/>
      <w:szCs w:val="20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Vrinda"/>
      <w:sz w:val="18"/>
      <w:szCs w:val="18"/>
      <w:lang w:eastAsia="en-GB" w:bidi="bn-IN"/>
    </w:rPr>
  </w:style>
  <w:style w:type="paragraph" w:customStyle="1" w:styleId="B2">
    <w:name w:val="B2"/>
    <w:basedOn w:val="List2"/>
    <w:link w:val="B2Char"/>
    <w:qFormat/>
    <w:pPr>
      <w:spacing w:after="180" w:line="240" w:lineRule="auto"/>
      <w:ind w:left="851" w:hanging="284"/>
      <w:contextualSpacing w:val="0"/>
    </w:pPr>
    <w:rPr>
      <w:rFonts w:eastAsia="Times New Roman" w:cs="Times New Roman"/>
      <w:szCs w:val="24"/>
      <w:lang w:val="en-US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N">
    <w:name w:val="TAN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  <w:outlineLvl w:val="1"/>
    </w:pPr>
    <w:rPr>
      <w:rFonts w:ascii="Arial" w:eastAsia="Malgun Gothic" w:hAnsi="Arial" w:cs="Times New Roman"/>
      <w:sz w:val="16"/>
      <w:szCs w:val="20"/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ky2igmncmogjharherah">
    <w:name w:val="ky2igmncmogjharherah"/>
    <w:basedOn w:val="DefaultParagraphFont"/>
    <w:qFormat/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 w:cs="Times New Roman"/>
      <w:i/>
      <w:color w:val="000000"/>
      <w:szCs w:val="20"/>
      <w:lang w:eastAsia="ja-JP"/>
    </w:rPr>
  </w:style>
  <w:style w:type="paragraph" w:customStyle="1" w:styleId="berarbeitung2">
    <w:name w:val="Überarbeitung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2">
    <w:name w:val="Revision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TAC">
    <w:name w:val="TAC"/>
    <w:qFormat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color w:val="000000"/>
      <w:sz w:val="18"/>
      <w:szCs w:val="18"/>
      <w:lang w:val="en-US"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color w:val="000000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4">
    <w:name w:val="Revision4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5">
    <w:name w:val="Revision5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6">
    <w:name w:val="Revision6"/>
    <w:hidden/>
    <w:uiPriority w:val="99"/>
    <w:unhideWhenUsed/>
    <w:rPr>
      <w:rFonts w:eastAsiaTheme="minorEastAsia" w:cstheme="minorBidi"/>
      <w:szCs w:val="22"/>
      <w:lang w:eastAsia="ko-KR"/>
    </w:rPr>
  </w:style>
  <w:style w:type="paragraph" w:styleId="Revision">
    <w:name w:val="Revision"/>
    <w:hidden/>
    <w:uiPriority w:val="99"/>
    <w:unhideWhenUsed/>
    <w:rsid w:val="005C2E28"/>
    <w:rPr>
      <w:rFonts w:eastAsiaTheme="minorEastAsia" w:cstheme="minorBidi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ujiayi@chinamobi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CDC535-B072-4E99-8602-196574DB5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Yip</dc:creator>
  <cp:lastModifiedBy>Thomas Stockhammer (25/05/20)</cp:lastModifiedBy>
  <cp:revision>16</cp:revision>
  <dcterms:created xsi:type="dcterms:W3CDTF">2025-05-21T18:32:00Z</dcterms:created>
  <dcterms:modified xsi:type="dcterms:W3CDTF">2025-05-22T08:24:00Z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2052-11.8.2.10229</vt:lpwstr>
  </property>
  <property fmtid="{D5CDD505-2E9C-101B-9397-08002B2CF9AE}" pid="4" name="ICV">
    <vt:lpwstr>661831652DE44A7C871A3A7B91C76B55_13</vt:lpwstr>
  </property>
  <property fmtid="{D5CDD505-2E9C-101B-9397-08002B2CF9AE}" pid="5" name="ContentTypeId">
    <vt:lpwstr>0x0101006138886C4200B44BB170DA235D898ACC</vt:lpwstr>
  </property>
  <property fmtid="{D5CDD505-2E9C-101B-9397-08002B2CF9AE}" pid="6" name="MediaServiceImageTags">
    <vt:lpwstr/>
  </property>
  <property fmtid="{D5CDD505-2E9C-101B-9397-08002B2CF9AE}" pid="7" name="KSOTemplateDocerSaveRecord">
    <vt:lpwstr>eyJoZGlkIjoiZjMzYzcxNmFjOWU0MDU0NjVlZWM4NTczMTA1ZTYwMDYiLCJ1c2VySWQiOiI0MTU2MDI3MTkifQ==</vt:lpwstr>
  </property>
</Properties>
</file>