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055D9" w14:textId="600FA289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#123</w:t>
      </w:r>
      <w:r w:rsidRPr="00610FC8">
        <w:rPr>
          <w:rFonts w:ascii="Arial" w:hAnsi="Arial" w:cs="Arial"/>
          <w:b/>
          <w:sz w:val="22"/>
          <w:szCs w:val="22"/>
        </w:rPr>
        <w:tab/>
        <w:t>S3-</w:t>
      </w:r>
      <w:r w:rsidRPr="00DB0741">
        <w:rPr>
          <w:rFonts w:ascii="Arial" w:hAnsi="Arial" w:cs="Arial"/>
          <w:b/>
          <w:sz w:val="22"/>
          <w:szCs w:val="22"/>
        </w:rPr>
        <w:t>25</w:t>
      </w:r>
      <w:ins w:id="0" w:author="Huawei" w:date="2025-08-28T18:30:00Z">
        <w:r w:rsidR="005E6299">
          <w:rPr>
            <w:rFonts w:ascii="Arial" w:hAnsi="Arial" w:cs="Arial"/>
            <w:b/>
            <w:sz w:val="22"/>
            <w:szCs w:val="22"/>
          </w:rPr>
          <w:t>3037-r1</w:t>
        </w:r>
      </w:ins>
      <w:del w:id="1" w:author="Huawei" w:date="2025-08-28T18:30:00Z">
        <w:r w:rsidR="00DB0741" w:rsidRPr="00DB0741" w:rsidDel="005E6299">
          <w:rPr>
            <w:rFonts w:ascii="Arial" w:hAnsi="Arial" w:cs="Arial"/>
            <w:b/>
            <w:sz w:val="22"/>
            <w:szCs w:val="22"/>
          </w:rPr>
          <w:delText>2637</w:delText>
        </w:r>
      </w:del>
      <w:bookmarkStart w:id="2" w:name="_GoBack"/>
      <w:bookmarkEnd w:id="2"/>
    </w:p>
    <w:p w14:paraId="2CEEC297" w14:textId="048A4645" w:rsidR="00CC4471" w:rsidRPr="00610FC8" w:rsidRDefault="00610FC8" w:rsidP="00610FC8">
      <w:pPr>
        <w:pStyle w:val="CRCoverPage"/>
        <w:outlineLvl w:val="0"/>
        <w:rPr>
          <w:b/>
          <w:bCs/>
          <w:noProof/>
          <w:sz w:val="24"/>
        </w:rPr>
      </w:pPr>
      <w:r w:rsidRPr="00610FC8">
        <w:rPr>
          <w:rFonts w:cs="Arial"/>
          <w:b/>
          <w:bCs/>
          <w:sz w:val="22"/>
          <w:szCs w:val="22"/>
        </w:rPr>
        <w:t>Goteborg, Sweden, 25 – 29 August 2025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217ABF2E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D8441B" w:rsidRPr="00D8441B">
        <w:rPr>
          <w:rFonts w:ascii="Arial" w:hAnsi="Arial" w:cs="Arial"/>
          <w:b/>
          <w:bCs/>
          <w:lang w:val="en-US"/>
        </w:rPr>
        <w:t>Huawei, HiSilicon</w:t>
      </w:r>
    </w:p>
    <w:p w14:paraId="65CE4E4B" w14:textId="257ECECC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703706" w:rsidRPr="00703706">
        <w:rPr>
          <w:rFonts w:ascii="Arial" w:hAnsi="Arial" w:cs="Arial"/>
          <w:b/>
          <w:bCs/>
          <w:lang w:val="en-US"/>
        </w:rPr>
        <w:t>MIKEY-SAKKE</w:t>
      </w:r>
      <w:r w:rsidR="00C04B9A">
        <w:rPr>
          <w:rFonts w:ascii="Arial" w:hAnsi="Arial" w:cs="Arial"/>
          <w:b/>
          <w:bCs/>
          <w:lang w:val="en-US"/>
        </w:rPr>
        <w:t xml:space="preserve"> protocol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6ADD4A20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D8441B">
        <w:rPr>
          <w:rFonts w:ascii="Arial" w:hAnsi="Arial" w:cs="Arial"/>
          <w:b/>
          <w:bCs/>
          <w:lang w:val="en-US"/>
        </w:rPr>
        <w:t>5</w:t>
      </w:r>
      <w:r>
        <w:rPr>
          <w:rFonts w:ascii="Arial" w:hAnsi="Arial" w:cs="Arial"/>
          <w:b/>
          <w:bCs/>
          <w:lang w:val="en-US"/>
        </w:rPr>
        <w:t>.</w:t>
      </w:r>
      <w:r w:rsidR="00D8441B">
        <w:rPr>
          <w:rFonts w:ascii="Arial" w:hAnsi="Arial" w:cs="Arial"/>
          <w:b/>
          <w:bCs/>
          <w:lang w:val="en-US"/>
        </w:rPr>
        <w:t>2.1</w:t>
      </w:r>
    </w:p>
    <w:p w14:paraId="369E83CA" w14:textId="7DA94378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AA7E59">
        <w:rPr>
          <w:rFonts w:ascii="Arial" w:hAnsi="Arial" w:cs="Arial"/>
          <w:b/>
          <w:bCs/>
          <w:lang w:val="en-US"/>
        </w:rPr>
        <w:t>TR</w:t>
      </w:r>
      <w:r>
        <w:rPr>
          <w:rFonts w:ascii="Arial" w:hAnsi="Arial" w:cs="Arial"/>
          <w:b/>
          <w:bCs/>
          <w:lang w:val="en-US"/>
        </w:rPr>
        <w:t xml:space="preserve"> </w:t>
      </w:r>
      <w:r w:rsidR="00D8441B">
        <w:rPr>
          <w:rFonts w:ascii="Arial" w:hAnsi="Arial" w:cs="Arial"/>
          <w:b/>
          <w:bCs/>
          <w:lang w:val="en-US"/>
        </w:rPr>
        <w:t>33.703</w:t>
      </w:r>
    </w:p>
    <w:p w14:paraId="32E76F63" w14:textId="4C2A29C6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D8441B">
        <w:rPr>
          <w:rFonts w:ascii="Arial" w:hAnsi="Arial" w:cs="Arial"/>
          <w:b/>
          <w:bCs/>
          <w:lang w:val="en-US"/>
        </w:rPr>
        <w:t>0.0.0</w:t>
      </w:r>
    </w:p>
    <w:p w14:paraId="09C0AB02" w14:textId="073A9B65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CC07A2" w:rsidRPr="00CC07A2">
        <w:rPr>
          <w:rFonts w:ascii="Arial" w:hAnsi="Arial" w:cs="Arial"/>
          <w:b/>
          <w:bCs/>
          <w:lang w:val="en-US"/>
        </w:rPr>
        <w:t>FS_CryptoPQC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3D9ABFCD" w:rsidR="00C93D83" w:rsidRPr="004B0CAA" w:rsidRDefault="004B0CAA">
      <w:r>
        <w:rPr>
          <w:lang w:val="en-US"/>
        </w:rPr>
        <w:t xml:space="preserve">This contribution </w:t>
      </w:r>
      <w:r w:rsidR="00B23B11">
        <w:rPr>
          <w:lang w:val="en-US"/>
        </w:rPr>
        <w:t xml:space="preserve">identifies the </w:t>
      </w:r>
      <w:r w:rsidR="00BD6D52" w:rsidRPr="00BD6D52">
        <w:rPr>
          <w:lang w:val="en-US"/>
        </w:rPr>
        <w:t xml:space="preserve">MIKEY-SAKKE </w:t>
      </w:r>
      <w:r w:rsidR="00B23B11">
        <w:rPr>
          <w:lang w:val="en-US"/>
        </w:rPr>
        <w:t xml:space="preserve">protocol is not expected to be updated by other SDO </w:t>
      </w:r>
      <w:r w:rsidRPr="004B0CAA">
        <w:rPr>
          <w:lang w:val="en-US"/>
        </w:rPr>
        <w:t>to use PQC</w:t>
      </w:r>
      <w:r>
        <w:rPr>
          <w:lang w:val="en-US"/>
        </w:rPr>
        <w:t>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95FB587" w14:textId="57ED0FF7" w:rsidR="00F008F0" w:rsidRDefault="0043143C" w:rsidP="00F008F0">
      <w:pPr>
        <w:pStyle w:val="Heading3"/>
      </w:pPr>
      <w:bookmarkStart w:id="3" w:name="_Toc145061648"/>
      <w:bookmarkStart w:id="4" w:name="_Toc145061445"/>
      <w:bookmarkStart w:id="5" w:name="_Toc145074667"/>
      <w:bookmarkStart w:id="6" w:name="_Toc145074909"/>
      <w:bookmarkStart w:id="7" w:name="_Toc145075113"/>
      <w:bookmarkStart w:id="8" w:name="_Toc187324512"/>
      <w:r>
        <w:t>7</w:t>
      </w:r>
      <w:r w:rsidR="00F008F0" w:rsidRPr="00ED38BA">
        <w:t>.</w:t>
      </w:r>
      <w:r w:rsidR="00E803BE">
        <w:t>1</w:t>
      </w:r>
      <w:r>
        <w:t>.</w:t>
      </w:r>
      <w:r w:rsidR="00F008F0">
        <w:t>X</w:t>
      </w:r>
      <w:r w:rsidR="00F008F0" w:rsidRPr="00ED38BA">
        <w:tab/>
      </w:r>
      <w:bookmarkEnd w:id="3"/>
      <w:bookmarkEnd w:id="4"/>
      <w:bookmarkEnd w:id="5"/>
      <w:bookmarkEnd w:id="6"/>
      <w:bookmarkEnd w:id="7"/>
      <w:bookmarkEnd w:id="8"/>
      <w:r>
        <w:t>Protocol</w:t>
      </w:r>
      <w:r w:rsidRPr="003C399A">
        <w:t xml:space="preserve"> #X:</w:t>
      </w:r>
      <w:r>
        <w:t xml:space="preserve"> </w:t>
      </w:r>
      <w:r w:rsidRPr="00BD6D52">
        <w:rPr>
          <w:lang w:val="en-US"/>
        </w:rPr>
        <w:t>MIKEY-SAKKE</w:t>
      </w:r>
      <w:r>
        <w:rPr>
          <w:lang w:val="en-US"/>
        </w:rPr>
        <w:t xml:space="preserve"> key exchange</w:t>
      </w:r>
    </w:p>
    <w:p w14:paraId="2378A3FC" w14:textId="5FA9BB46" w:rsidR="00E803BE" w:rsidRPr="004B0CAA" w:rsidRDefault="00E803BE" w:rsidP="00E803BE">
      <w:pPr>
        <w:rPr>
          <w:ins w:id="9" w:author="Huawei-Z" w:date="2025-08-18T17:14:00Z"/>
        </w:rPr>
      </w:pPr>
      <w:ins w:id="10" w:author="Huawei-Z" w:date="2025-08-18T17:14:00Z">
        <w:r w:rsidRPr="00BD6D52">
          <w:rPr>
            <w:lang w:eastAsia="zh-CN"/>
          </w:rPr>
          <w:t xml:space="preserve">MIKEY-SAKKE is </w:t>
        </w:r>
        <w:r>
          <w:rPr>
            <w:lang w:eastAsia="zh-CN"/>
          </w:rPr>
          <w:t>a key exchange method specified in the IETF RFC 6509 [x1]. As described in TR 33.938 [x</w:t>
        </w:r>
      </w:ins>
      <w:ins w:id="11" w:author="Huawei-Z" w:date="2025-08-18T17:15:00Z">
        <w:r w:rsidR="0099703C">
          <w:rPr>
            <w:lang w:eastAsia="zh-CN"/>
          </w:rPr>
          <w:t>2</w:t>
        </w:r>
      </w:ins>
      <w:ins w:id="12" w:author="Huawei-Z" w:date="2025-08-18T17:14:00Z">
        <w:r>
          <w:rPr>
            <w:lang w:eastAsia="zh-CN"/>
          </w:rPr>
          <w:t xml:space="preserve">], it is </w:t>
        </w:r>
        <w:r w:rsidRPr="00BD6D52">
          <w:rPr>
            <w:lang w:eastAsia="zh-CN"/>
          </w:rPr>
          <w:t xml:space="preserve">used in the </w:t>
        </w:r>
        <w:r>
          <w:rPr>
            <w:lang w:eastAsia="zh-CN"/>
          </w:rPr>
          <w:t>3GPP</w:t>
        </w:r>
        <w:r w:rsidRPr="00BD6D52">
          <w:rPr>
            <w:lang w:eastAsia="zh-CN"/>
          </w:rPr>
          <w:t xml:space="preserve"> system to securely transport cryptographic keys for Mission Critical Services</w:t>
        </w:r>
        <w:r>
          <w:rPr>
            <w:lang w:eastAsia="zh-CN"/>
          </w:rPr>
          <w:t xml:space="preserve"> [x</w:t>
        </w:r>
      </w:ins>
      <w:ins w:id="13" w:author="Huawei-Z" w:date="2025-08-18T17:15:00Z">
        <w:r w:rsidR="0099703C">
          <w:rPr>
            <w:lang w:eastAsia="zh-CN"/>
          </w:rPr>
          <w:t>3</w:t>
        </w:r>
      </w:ins>
      <w:ins w:id="14" w:author="Huawei-Z" w:date="2025-08-18T17:14:00Z">
        <w:r>
          <w:rPr>
            <w:lang w:eastAsia="zh-CN"/>
          </w:rPr>
          <w:t>]</w:t>
        </w:r>
        <w:r w:rsidRPr="00BD6D52">
          <w:rPr>
            <w:lang w:eastAsia="zh-CN"/>
          </w:rPr>
          <w:t xml:space="preserve">. </w:t>
        </w:r>
        <w:r>
          <w:rPr>
            <w:lang w:eastAsia="zh-CN"/>
          </w:rPr>
          <w:t xml:space="preserve">It employs </w:t>
        </w:r>
        <w:r>
          <w:rPr>
            <w:lang w:val="en-US"/>
          </w:rPr>
          <w:t>a</w:t>
        </w:r>
        <w:r w:rsidRPr="00A46D16">
          <w:rPr>
            <w:lang w:val="en-US"/>
          </w:rPr>
          <w:t>symmetric cryptography for key distribution</w:t>
        </w:r>
      </w:ins>
      <w:ins w:id="15" w:author="Huawei" w:date="2025-08-28T18:28:00Z">
        <w:r w:rsidR="00B817CD">
          <w:rPr>
            <w:lang w:val="en-US"/>
          </w:rPr>
          <w:t>.</w:t>
        </w:r>
      </w:ins>
      <w:ins w:id="16" w:author="Huawei" w:date="2025-08-28T18:29:00Z">
        <w:r w:rsidR="00B817CD">
          <w:rPr>
            <w:lang w:val="en-US"/>
          </w:rPr>
          <w:t xml:space="preserve"> </w:t>
        </w:r>
      </w:ins>
      <w:ins w:id="17" w:author="Huawei-Z" w:date="2025-08-18T17:14:00Z">
        <w:del w:id="18" w:author="Huawei" w:date="2025-08-28T18:22:00Z">
          <w:r w:rsidDel="009F2ED0">
            <w:rPr>
              <w:lang w:val="en-US"/>
            </w:rPr>
            <w:delText xml:space="preserve"> and </w:delText>
          </w:r>
        </w:del>
        <w:del w:id="19" w:author="Huawei" w:date="2025-08-28T18:20:00Z">
          <w:r w:rsidDel="009F2ED0">
            <w:rPr>
              <w:lang w:val="en-US"/>
            </w:rPr>
            <w:delText xml:space="preserve">is impacted by quantum computers. However, the IETF does not have </w:delText>
          </w:r>
        </w:del>
        <w:del w:id="20" w:author="Huawei" w:date="2025-08-28T18:21:00Z">
          <w:r w:rsidDel="009F2ED0">
            <w:rPr>
              <w:lang w:val="en-US"/>
            </w:rPr>
            <w:delText>a plan to update it</w:delText>
          </w:r>
        </w:del>
      </w:ins>
      <w:ins w:id="21" w:author="Huawei" w:date="2025-08-28T18:22:00Z">
        <w:r w:rsidR="009F2ED0" w:rsidRPr="009F2ED0">
          <w:rPr>
            <w:lang w:val="en-US"/>
          </w:rPr>
          <w:t xml:space="preserve"> </w:t>
        </w:r>
        <w:r w:rsidR="009F2ED0">
          <w:rPr>
            <w:lang w:val="en-US"/>
          </w:rPr>
          <w:t>It may be</w:t>
        </w:r>
      </w:ins>
      <w:ins w:id="22" w:author="Huawei" w:date="2025-08-28T18:29:00Z">
        <w:r w:rsidR="00B817CD">
          <w:rPr>
            <w:lang w:val="en-US"/>
          </w:rPr>
          <w:t xml:space="preserve"> </w:t>
        </w:r>
      </w:ins>
      <w:ins w:id="23" w:author="Huawei" w:date="2025-08-28T18:22:00Z">
        <w:r w:rsidR="009F2ED0">
          <w:rPr>
            <w:lang w:val="en-US"/>
          </w:rPr>
          <w:t xml:space="preserve">vulnerable </w:t>
        </w:r>
      </w:ins>
      <w:ins w:id="24" w:author="Huawei" w:date="2025-08-28T18:29:00Z">
        <w:r w:rsidR="00B817CD">
          <w:rPr>
            <w:lang w:val="en-US"/>
          </w:rPr>
          <w:t xml:space="preserve">to quantum computing </w:t>
        </w:r>
      </w:ins>
      <w:ins w:id="25" w:author="Huawei" w:date="2025-08-28T18:22:00Z">
        <w:r w:rsidR="009F2ED0">
          <w:rPr>
            <w:lang w:val="en-US"/>
          </w:rPr>
          <w:t>if not updated</w:t>
        </w:r>
      </w:ins>
      <w:ins w:id="26" w:author="Huawei-Z" w:date="2025-08-18T17:14:00Z">
        <w:r>
          <w:rPr>
            <w:lang w:val="en-US"/>
          </w:rPr>
          <w:t xml:space="preserve"> using</w:t>
        </w:r>
        <w:r w:rsidRPr="004B0CAA">
          <w:rPr>
            <w:lang w:val="en-US"/>
          </w:rPr>
          <w:t xml:space="preserve"> </w:t>
        </w:r>
        <w:r w:rsidRPr="00D50C17">
          <w:t>Post Quantum Cryptography</w:t>
        </w:r>
        <w:r w:rsidRPr="004B0CAA">
          <w:rPr>
            <w:lang w:val="en-US"/>
          </w:rPr>
          <w:t xml:space="preserve"> </w:t>
        </w:r>
        <w:r>
          <w:rPr>
            <w:lang w:val="en-US"/>
          </w:rPr>
          <w:t>(</w:t>
        </w:r>
        <w:r w:rsidRPr="004B0CAA">
          <w:rPr>
            <w:lang w:val="en-US"/>
          </w:rPr>
          <w:t>PQC</w:t>
        </w:r>
        <w:r>
          <w:rPr>
            <w:lang w:val="en-US"/>
          </w:rPr>
          <w:t>).</w:t>
        </w:r>
      </w:ins>
    </w:p>
    <w:p w14:paraId="475020B5" w14:textId="0D825063" w:rsidR="00FF16A0" w:rsidRPr="00962388" w:rsidRDefault="00FF16A0" w:rsidP="00FF16A0">
      <w:pPr>
        <w:pStyle w:val="EditorsNote"/>
        <w:rPr>
          <w:ins w:id="27" w:author="Huawei" w:date="2025-08-28T18:24:00Z"/>
        </w:rPr>
      </w:pPr>
      <w:ins w:id="28" w:author="Huawei" w:date="2025-08-28T18:24:00Z">
        <w:r w:rsidRPr="00962388">
          <w:t xml:space="preserve">Editor’s Note: </w:t>
        </w:r>
      </w:ins>
      <w:ins w:id="29" w:author="Huawei" w:date="2025-08-28T18:25:00Z">
        <w:r>
          <w:t>It is ffs whether the IETF will update it to use PQC</w:t>
        </w:r>
      </w:ins>
      <w:ins w:id="30" w:author="Huawei" w:date="2025-08-28T18:26:00Z">
        <w:r>
          <w:t xml:space="preserve"> in </w:t>
        </w:r>
      </w:ins>
      <w:ins w:id="31" w:author="Huawei" w:date="2025-08-28T18:27:00Z">
        <w:r>
          <w:t xml:space="preserve">the </w:t>
        </w:r>
      </w:ins>
      <w:ins w:id="32" w:author="Huawei" w:date="2025-08-28T18:26:00Z">
        <w:r>
          <w:t>near future</w:t>
        </w:r>
      </w:ins>
      <w:ins w:id="33" w:author="Huawei" w:date="2025-08-28T18:27:00Z">
        <w:r>
          <w:t xml:space="preserve">, </w:t>
        </w:r>
      </w:ins>
      <w:ins w:id="34" w:author="Huawei" w:date="2025-08-28T18:26:00Z">
        <w:r>
          <w:t xml:space="preserve">and if not, how </w:t>
        </w:r>
      </w:ins>
      <w:ins w:id="35" w:author="Huawei" w:date="2025-08-28T18:27:00Z">
        <w:r>
          <w:t>the potential risk</w:t>
        </w:r>
      </w:ins>
      <w:ins w:id="36" w:author="Huawei" w:date="2025-08-28T18:26:00Z">
        <w:r>
          <w:t xml:space="preserve"> can </w:t>
        </w:r>
      </w:ins>
      <w:ins w:id="37" w:author="Huawei" w:date="2025-08-28T18:28:00Z">
        <w:r>
          <w:t xml:space="preserve">be </w:t>
        </w:r>
      </w:ins>
      <w:ins w:id="38" w:author="Huawei" w:date="2025-08-28T18:26:00Z">
        <w:r>
          <w:t>address</w:t>
        </w:r>
      </w:ins>
      <w:ins w:id="39" w:author="Huawei" w:date="2025-08-28T18:27:00Z">
        <w:r>
          <w:t>ed</w:t>
        </w:r>
      </w:ins>
      <w:ins w:id="40" w:author="Huawei" w:date="2025-08-28T18:24:00Z">
        <w:r w:rsidRPr="00D64E32">
          <w:t>.</w:t>
        </w:r>
        <w:r>
          <w:t xml:space="preserve"> </w:t>
        </w:r>
      </w:ins>
    </w:p>
    <w:p w14:paraId="70095E26" w14:textId="77777777" w:rsidR="002B5A9E" w:rsidRPr="004B0CAA" w:rsidRDefault="002B5A9E"/>
    <w:p w14:paraId="0BA080E6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7F742327" w14:textId="77777777" w:rsidR="005556C5" w:rsidRPr="004D3578" w:rsidRDefault="005556C5" w:rsidP="005556C5">
      <w:pPr>
        <w:pStyle w:val="Heading1"/>
      </w:pPr>
      <w:bookmarkStart w:id="41" w:name="_Toc129708869"/>
      <w:r w:rsidRPr="004D3578">
        <w:t>2</w:t>
      </w:r>
      <w:r w:rsidRPr="004D3578">
        <w:tab/>
        <w:t>References</w:t>
      </w:r>
      <w:bookmarkEnd w:id="41"/>
    </w:p>
    <w:p w14:paraId="257588C7" w14:textId="77777777" w:rsidR="005556C5" w:rsidRPr="004D3578" w:rsidRDefault="005556C5" w:rsidP="005556C5">
      <w:r w:rsidRPr="004D3578">
        <w:t>The following documents contain provisions which, through reference in this text, constitute provisions of the present document.</w:t>
      </w:r>
    </w:p>
    <w:p w14:paraId="290D0CA4" w14:textId="77777777" w:rsidR="005556C5" w:rsidRPr="004D3578" w:rsidRDefault="005556C5" w:rsidP="005556C5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74AABAF4" w14:textId="77777777" w:rsidR="005556C5" w:rsidRPr="004D3578" w:rsidRDefault="005556C5" w:rsidP="005556C5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54D31880" w14:textId="77777777" w:rsidR="005556C5" w:rsidRPr="004D3578" w:rsidRDefault="005556C5" w:rsidP="005556C5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415FDC10" w14:textId="77777777" w:rsidR="005556C5" w:rsidRPr="004D3578" w:rsidRDefault="005556C5" w:rsidP="005556C5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2EAE3C71" w14:textId="77777777" w:rsidR="00BD7CBD" w:rsidRDefault="00BD7CBD" w:rsidP="00BD7CBD">
      <w:pPr>
        <w:pStyle w:val="EX"/>
        <w:rPr>
          <w:ins w:id="42" w:author="Huawei-Z" w:date="2025-08-18T17:15:00Z"/>
        </w:rPr>
      </w:pPr>
      <w:ins w:id="43" w:author="Huawei-Z" w:date="2025-08-18T17:15:00Z">
        <w:r w:rsidRPr="00A46D16">
          <w:t>[</w:t>
        </w:r>
        <w:r w:rsidRPr="00F008F0">
          <w:t>x</w:t>
        </w:r>
        <w:r>
          <w:t>1</w:t>
        </w:r>
        <w:r w:rsidRPr="00A46D16">
          <w:t>]</w:t>
        </w:r>
        <w:r>
          <w:tab/>
        </w:r>
        <w:r w:rsidRPr="00B367C3">
          <w:t xml:space="preserve">IETF RFC 6509: ''MIKEY-SAKKE: Sakai-Kasahara Key Encryption in Multimedia Internet </w:t>
        </w:r>
        <w:proofErr w:type="spellStart"/>
        <w:r w:rsidRPr="00B367C3">
          <w:t>KEYing</w:t>
        </w:r>
        <w:proofErr w:type="spellEnd"/>
        <w:r w:rsidRPr="00B367C3">
          <w:t xml:space="preserve"> (MIKEY)''</w:t>
        </w:r>
        <w:r>
          <w:t xml:space="preserve">. </w:t>
        </w:r>
      </w:ins>
    </w:p>
    <w:p w14:paraId="6D51774A" w14:textId="15306D98" w:rsidR="00BD7CBD" w:rsidRPr="004D3578" w:rsidRDefault="00BD7CBD" w:rsidP="00BD7CBD">
      <w:pPr>
        <w:pStyle w:val="EX"/>
        <w:rPr>
          <w:ins w:id="44" w:author="Huawei-Z" w:date="2025-08-18T17:15:00Z"/>
        </w:rPr>
      </w:pPr>
      <w:ins w:id="45" w:author="Huawei-Z" w:date="2025-08-18T17:15:00Z">
        <w:r w:rsidRPr="004D3578">
          <w:t>[</w:t>
        </w:r>
        <w:r>
          <w:t>x</w:t>
        </w:r>
      </w:ins>
      <w:ins w:id="46" w:author="Huawei-Z" w:date="2025-08-18T17:16:00Z">
        <w:r w:rsidR="00021680">
          <w:t>2</w:t>
        </w:r>
      </w:ins>
      <w:ins w:id="47" w:author="Huawei-Z" w:date="2025-08-18T17:15:00Z">
        <w:r w:rsidRPr="004D3578">
          <w:t>]</w:t>
        </w:r>
        <w:r w:rsidRPr="004D3578">
          <w:tab/>
          <w:t>3GPP TR </w:t>
        </w:r>
        <w:r>
          <w:t>33</w:t>
        </w:r>
        <w:r w:rsidRPr="004D3578">
          <w:t>.9</w:t>
        </w:r>
        <w:r>
          <w:t>38</w:t>
        </w:r>
        <w:r w:rsidRPr="004D3578">
          <w:t>: "</w:t>
        </w:r>
        <w:r w:rsidRPr="00670ADB">
          <w:t>3GPP Cryptographic Inventory</w:t>
        </w:r>
        <w:r w:rsidRPr="004D3578">
          <w:t>".</w:t>
        </w:r>
      </w:ins>
    </w:p>
    <w:p w14:paraId="695A5395" w14:textId="7299BA57" w:rsidR="00BD7CBD" w:rsidRPr="00A46D16" w:rsidRDefault="00BD7CBD" w:rsidP="00BD7CBD">
      <w:pPr>
        <w:pStyle w:val="EX"/>
        <w:rPr>
          <w:ins w:id="48" w:author="Huawei-Z" w:date="2025-08-18T17:15:00Z"/>
          <w:b/>
        </w:rPr>
      </w:pPr>
      <w:ins w:id="49" w:author="Huawei-Z" w:date="2025-08-18T17:15:00Z">
        <w:r w:rsidRPr="00A46D16">
          <w:lastRenderedPageBreak/>
          <w:t>[</w:t>
        </w:r>
        <w:r>
          <w:t>x</w:t>
        </w:r>
      </w:ins>
      <w:ins w:id="50" w:author="Huawei-Z" w:date="2025-08-18T17:16:00Z">
        <w:r w:rsidR="00021680">
          <w:t>3</w:t>
        </w:r>
      </w:ins>
      <w:ins w:id="51" w:author="Huawei-Z" w:date="2025-08-18T17:15:00Z">
        <w:r w:rsidRPr="00A46D16">
          <w:t>]</w:t>
        </w:r>
        <w:r w:rsidRPr="00A46D16">
          <w:tab/>
          <w:t>3GPP TS 33.180: "</w:t>
        </w:r>
        <w:r w:rsidRPr="00A46D16">
          <w:rPr>
            <w:bCs/>
          </w:rPr>
          <w:t>Security of the Mission Critical (MC) service</w:t>
        </w:r>
        <w:r w:rsidRPr="00A46D16">
          <w:t>".</w:t>
        </w:r>
      </w:ins>
    </w:p>
    <w:p w14:paraId="1A032FFF" w14:textId="77777777" w:rsidR="00C93D83" w:rsidRPr="005556C5" w:rsidRDefault="00C93D83"/>
    <w:p w14:paraId="075508A8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C41B8B5" w14:textId="77777777" w:rsidR="00602E09" w:rsidRPr="004D3578" w:rsidRDefault="00602E09" w:rsidP="00602E09">
      <w:pPr>
        <w:pStyle w:val="Heading2"/>
      </w:pPr>
      <w:bookmarkStart w:id="52" w:name="_Toc195321916"/>
      <w:bookmarkStart w:id="53" w:name="_Toc201323921"/>
      <w:r w:rsidRPr="004D3578">
        <w:t>3.3</w:t>
      </w:r>
      <w:r w:rsidRPr="004D3578">
        <w:tab/>
        <w:t>Abbreviations</w:t>
      </w:r>
      <w:bookmarkEnd w:id="52"/>
      <w:bookmarkEnd w:id="53"/>
    </w:p>
    <w:p w14:paraId="7057B591" w14:textId="77777777" w:rsidR="00602E09" w:rsidRPr="004D3578" w:rsidRDefault="00602E09" w:rsidP="00602E09">
      <w:pPr>
        <w:keepNext/>
      </w:pPr>
      <w:r w:rsidRPr="004D3578">
        <w:t>For the purposes of the present document, the abbreviations given in TR 21.905</w:t>
      </w:r>
      <w:r>
        <w:t> </w:t>
      </w:r>
      <w:r w:rsidRPr="004D3578">
        <w:t>[1] and the following apply. An abbreviation defined in the present document takes precedence over the definition of the same abbreviation, if any, in TR 21.905 [1].</w:t>
      </w:r>
    </w:p>
    <w:p w14:paraId="1F10A7F2" w14:textId="1E34AFBA" w:rsidR="00D94E0A" w:rsidRDefault="00D94E0A" w:rsidP="00D94E0A">
      <w:pPr>
        <w:pStyle w:val="EW"/>
        <w:rPr>
          <w:ins w:id="54" w:author="Huawei" w:date="2025-07-24T10:03:00Z"/>
        </w:rPr>
      </w:pPr>
      <w:ins w:id="55" w:author="Huawei" w:date="2025-07-24T10:03:00Z">
        <w:r>
          <w:t>MIKEY-SAKKE</w:t>
        </w:r>
        <w:r>
          <w:tab/>
        </w:r>
        <w:r>
          <w:tab/>
        </w:r>
        <w:r>
          <w:tab/>
        </w:r>
        <w:r w:rsidRPr="00C408D2">
          <w:t xml:space="preserve">Multimedia Internet </w:t>
        </w:r>
        <w:proofErr w:type="spellStart"/>
        <w:r w:rsidRPr="00C408D2">
          <w:t>KEYing</w:t>
        </w:r>
        <w:proofErr w:type="spellEnd"/>
        <w:r w:rsidRPr="00C408D2">
          <w:t xml:space="preserve"> – Sakai-Kasahara Key Encryption</w:t>
        </w:r>
      </w:ins>
    </w:p>
    <w:p w14:paraId="0F2B47B1" w14:textId="4C1BB62A" w:rsidR="002D76B9" w:rsidRPr="004B0CAA" w:rsidRDefault="002D76B9" w:rsidP="002D76B9">
      <w:pPr>
        <w:ind w:firstLine="284"/>
        <w:rPr>
          <w:ins w:id="56" w:author="Huawei" w:date="2025-07-24T10:04:00Z"/>
        </w:rPr>
      </w:pPr>
      <w:ins w:id="57" w:author="Huawei" w:date="2025-07-24T10:04:00Z">
        <w:r>
          <w:t>PQC</w:t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D50C17">
          <w:t>Post Quantum Cryptography</w:t>
        </w:r>
      </w:ins>
    </w:p>
    <w:p w14:paraId="11F02EAE" w14:textId="5D07A8AF" w:rsidR="00D50C17" w:rsidRDefault="00D50C17" w:rsidP="00602E09">
      <w:pPr>
        <w:pStyle w:val="EW"/>
        <w:rPr>
          <w:ins w:id="58" w:author="Huawei" w:date="2025-07-24T10:03:00Z"/>
        </w:rPr>
      </w:pPr>
    </w:p>
    <w:p w14:paraId="09DF1D24" w14:textId="4F6DA034" w:rsidR="00D94E0A" w:rsidRDefault="00D94E0A" w:rsidP="00602E09">
      <w:pPr>
        <w:pStyle w:val="EW"/>
        <w:rPr>
          <w:ins w:id="59" w:author="Huawei" w:date="2025-07-24T10:03:00Z"/>
        </w:rPr>
      </w:pPr>
    </w:p>
    <w:p w14:paraId="3BA7D896" w14:textId="77777777" w:rsidR="00D94E0A" w:rsidRDefault="00D94E0A" w:rsidP="00602E09">
      <w:pPr>
        <w:pStyle w:val="EW"/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6FE33" w14:textId="77777777" w:rsidR="000E5660" w:rsidRDefault="000E5660">
      <w:r>
        <w:separator/>
      </w:r>
    </w:p>
  </w:endnote>
  <w:endnote w:type="continuationSeparator" w:id="0">
    <w:p w14:paraId="4A190B66" w14:textId="77777777" w:rsidR="000E5660" w:rsidRDefault="000E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74085" w14:textId="77777777" w:rsidR="000E5660" w:rsidRDefault="000E5660">
      <w:r>
        <w:separator/>
      </w:r>
    </w:p>
  </w:footnote>
  <w:footnote w:type="continuationSeparator" w:id="0">
    <w:p w14:paraId="5D2F70E4" w14:textId="77777777" w:rsidR="000E5660" w:rsidRDefault="000E5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Huawei-Z">
    <w15:presenceInfo w15:providerId="None" w15:userId="Huawei-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12CD1"/>
    <w:rsid w:val="00021680"/>
    <w:rsid w:val="00032590"/>
    <w:rsid w:val="000477B6"/>
    <w:rsid w:val="00081BA5"/>
    <w:rsid w:val="00094CCD"/>
    <w:rsid w:val="00097350"/>
    <w:rsid w:val="000B59EB"/>
    <w:rsid w:val="000E5660"/>
    <w:rsid w:val="00103973"/>
    <w:rsid w:val="0010504F"/>
    <w:rsid w:val="00141EBC"/>
    <w:rsid w:val="001525E2"/>
    <w:rsid w:val="001604A8"/>
    <w:rsid w:val="001B093A"/>
    <w:rsid w:val="001C5CF1"/>
    <w:rsid w:val="002000EF"/>
    <w:rsid w:val="00214DF0"/>
    <w:rsid w:val="002474B7"/>
    <w:rsid w:val="00266561"/>
    <w:rsid w:val="00287C53"/>
    <w:rsid w:val="002B5A9E"/>
    <w:rsid w:val="002C7896"/>
    <w:rsid w:val="002D76B9"/>
    <w:rsid w:val="002F2B67"/>
    <w:rsid w:val="003A6DC8"/>
    <w:rsid w:val="00403E74"/>
    <w:rsid w:val="004054C1"/>
    <w:rsid w:val="0041457A"/>
    <w:rsid w:val="0043143C"/>
    <w:rsid w:val="0044235F"/>
    <w:rsid w:val="004721C0"/>
    <w:rsid w:val="004A28D7"/>
    <w:rsid w:val="004B0CAA"/>
    <w:rsid w:val="004C324D"/>
    <w:rsid w:val="004E2F92"/>
    <w:rsid w:val="0051513A"/>
    <w:rsid w:val="0051688C"/>
    <w:rsid w:val="00527FB4"/>
    <w:rsid w:val="005556C5"/>
    <w:rsid w:val="00570430"/>
    <w:rsid w:val="00584ACE"/>
    <w:rsid w:val="00587CB1"/>
    <w:rsid w:val="005E6299"/>
    <w:rsid w:val="00602E09"/>
    <w:rsid w:val="00610FC8"/>
    <w:rsid w:val="00653E2A"/>
    <w:rsid w:val="00670ADB"/>
    <w:rsid w:val="0069541A"/>
    <w:rsid w:val="00703706"/>
    <w:rsid w:val="007520D0"/>
    <w:rsid w:val="00780A06"/>
    <w:rsid w:val="00785301"/>
    <w:rsid w:val="00793D77"/>
    <w:rsid w:val="007D3CB2"/>
    <w:rsid w:val="0082707E"/>
    <w:rsid w:val="00850B05"/>
    <w:rsid w:val="00894C67"/>
    <w:rsid w:val="008B4AAF"/>
    <w:rsid w:val="008C18AB"/>
    <w:rsid w:val="009158D2"/>
    <w:rsid w:val="009255E7"/>
    <w:rsid w:val="0094757C"/>
    <w:rsid w:val="00982BA7"/>
    <w:rsid w:val="0099703C"/>
    <w:rsid w:val="009A21B0"/>
    <w:rsid w:val="009F2ED0"/>
    <w:rsid w:val="00A34787"/>
    <w:rsid w:val="00A97832"/>
    <w:rsid w:val="00AA3DBE"/>
    <w:rsid w:val="00AA7E59"/>
    <w:rsid w:val="00AE35AD"/>
    <w:rsid w:val="00B1513B"/>
    <w:rsid w:val="00B1581A"/>
    <w:rsid w:val="00B23B11"/>
    <w:rsid w:val="00B41104"/>
    <w:rsid w:val="00B817CD"/>
    <w:rsid w:val="00B825AB"/>
    <w:rsid w:val="00B90259"/>
    <w:rsid w:val="00BA4BE2"/>
    <w:rsid w:val="00BD037D"/>
    <w:rsid w:val="00BD1620"/>
    <w:rsid w:val="00BD6D52"/>
    <w:rsid w:val="00BD7CBD"/>
    <w:rsid w:val="00BF3721"/>
    <w:rsid w:val="00C04B9A"/>
    <w:rsid w:val="00C601CB"/>
    <w:rsid w:val="00C630F9"/>
    <w:rsid w:val="00C75D5C"/>
    <w:rsid w:val="00C86F41"/>
    <w:rsid w:val="00C87441"/>
    <w:rsid w:val="00C93D83"/>
    <w:rsid w:val="00CC07A2"/>
    <w:rsid w:val="00CC4471"/>
    <w:rsid w:val="00D07287"/>
    <w:rsid w:val="00D318B2"/>
    <w:rsid w:val="00D50C17"/>
    <w:rsid w:val="00D55FB4"/>
    <w:rsid w:val="00D8441B"/>
    <w:rsid w:val="00D94E0A"/>
    <w:rsid w:val="00DB0741"/>
    <w:rsid w:val="00E008A4"/>
    <w:rsid w:val="00E0315D"/>
    <w:rsid w:val="00E1464D"/>
    <w:rsid w:val="00E1633E"/>
    <w:rsid w:val="00E25D01"/>
    <w:rsid w:val="00E5250C"/>
    <w:rsid w:val="00E54C0A"/>
    <w:rsid w:val="00E803BE"/>
    <w:rsid w:val="00E938B2"/>
    <w:rsid w:val="00F008F0"/>
    <w:rsid w:val="00F12008"/>
    <w:rsid w:val="00F21090"/>
    <w:rsid w:val="00F30FD1"/>
    <w:rsid w:val="00F35745"/>
    <w:rsid w:val="00F431B2"/>
    <w:rsid w:val="00F57C87"/>
    <w:rsid w:val="00F61417"/>
    <w:rsid w:val="00F64D5B"/>
    <w:rsid w:val="00F6525A"/>
    <w:rsid w:val="00FF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D76B9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link w:val="B1"/>
    <w:qFormat/>
    <w:rsid w:val="005556C5"/>
    <w:rPr>
      <w:rFonts w:ascii="Times New Roman" w:hAnsi="Times New Roman"/>
      <w:lang w:eastAsia="en-US"/>
    </w:rPr>
  </w:style>
  <w:style w:type="character" w:customStyle="1" w:styleId="Heading2Char">
    <w:name w:val="Heading 2 Char"/>
    <w:basedOn w:val="DefaultParagraphFont"/>
    <w:link w:val="Heading2"/>
    <w:rsid w:val="00602E09"/>
    <w:rPr>
      <w:rFonts w:ascii="Arial" w:hAnsi="Arial"/>
      <w:sz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F008F0"/>
    <w:rPr>
      <w:rFonts w:ascii="Arial" w:hAnsi="Arial"/>
      <w:sz w:val="28"/>
      <w:lang w:eastAsia="en-US"/>
    </w:rPr>
  </w:style>
  <w:style w:type="character" w:customStyle="1" w:styleId="EXChar">
    <w:name w:val="EX Char"/>
    <w:link w:val="EX"/>
    <w:locked/>
    <w:rsid w:val="00F008F0"/>
    <w:rPr>
      <w:rFonts w:ascii="Times New Roman" w:hAnsi="Times New Roman"/>
      <w:lang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FF16A0"/>
    <w:rPr>
      <w:rFonts w:ascii="Times New Roman" w:hAnsi="Times New Roman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</cp:lastModifiedBy>
  <cp:revision>6</cp:revision>
  <cp:lastPrinted>1899-12-31T23:00:00Z</cp:lastPrinted>
  <dcterms:created xsi:type="dcterms:W3CDTF">2025-08-28T10:20:00Z</dcterms:created>
  <dcterms:modified xsi:type="dcterms:W3CDTF">2025-08-28T10:30:00Z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