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749A" w14:textId="3283F757"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r>
      <w:ins w:id="0" w:author="Huawei-r1" w:date="2025-08-28T11:34:00Z">
        <w:r w:rsidR="00D564E3">
          <w:rPr>
            <w:rFonts w:ascii="Arial" w:hAnsi="Arial" w:cs="Arial"/>
            <w:b/>
            <w:sz w:val="22"/>
            <w:szCs w:val="22"/>
            <w:lang w:val="sv-SE"/>
          </w:rPr>
          <w:t>Draft S3-253031</w:t>
        </w:r>
      </w:ins>
      <w:ins w:id="1" w:author="253031-r1" w:date="2025-08-29T09:40:00Z">
        <w:r w:rsidR="006341B7">
          <w:rPr>
            <w:rFonts w:ascii="Arial" w:hAnsi="Arial" w:cs="Arial"/>
            <w:b/>
            <w:sz w:val="22"/>
            <w:szCs w:val="22"/>
            <w:lang w:val="sv-SE"/>
          </w:rPr>
          <w:t>-r1</w:t>
        </w:r>
      </w:ins>
      <w:del w:id="2" w:author="Huawei-r1" w:date="2025-08-28T11:34:00Z">
        <w:r w:rsidRPr="00D35061" w:rsidDel="00D564E3">
          <w:rPr>
            <w:rFonts w:ascii="Arial" w:hAnsi="Arial" w:cs="Arial"/>
            <w:b/>
            <w:sz w:val="22"/>
            <w:szCs w:val="22"/>
            <w:lang w:val="sv-SE"/>
          </w:rPr>
          <w:delText>S3-25</w:delText>
        </w:r>
        <w:r w:rsidR="00970469" w:rsidDel="00D564E3">
          <w:rPr>
            <w:rFonts w:ascii="Arial" w:hAnsi="Arial" w:cs="Arial"/>
            <w:b/>
            <w:sz w:val="22"/>
            <w:szCs w:val="22"/>
            <w:lang w:val="sv-SE"/>
          </w:rPr>
          <w:delText>2773</w:delText>
        </w:r>
      </w:del>
    </w:p>
    <w:p w14:paraId="51CC9681" w14:textId="13401349" w:rsidR="003A7B2F" w:rsidRDefault="00E070C2" w:rsidP="00E070C2">
      <w:pPr>
        <w:pStyle w:val="a4"/>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23C961" w:rsidR="001E41F3" w:rsidRPr="00410371" w:rsidRDefault="000C27FA" w:rsidP="00E13F3D">
            <w:pPr>
              <w:pStyle w:val="CRCoverPage"/>
              <w:spacing w:after="0"/>
              <w:jc w:val="right"/>
              <w:rPr>
                <w:b/>
                <w:noProof/>
                <w:sz w:val="28"/>
              </w:rPr>
            </w:pPr>
            <w:fldSimple w:instr=" DOCPROPERTY  Spec#  \* MERGEFORMAT ">
              <w:r w:rsidR="00AD63FB">
                <w:rPr>
                  <w:b/>
                  <w:noProof/>
                  <w:sz w:val="28"/>
                </w:rPr>
                <w:t>33.514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FE3C3" w:rsidR="001E41F3" w:rsidRPr="00410371" w:rsidRDefault="000C27FA" w:rsidP="00547111">
            <w:pPr>
              <w:pStyle w:val="CRCoverPage"/>
              <w:spacing w:after="0"/>
              <w:rPr>
                <w:noProof/>
              </w:rPr>
            </w:pPr>
            <w:fldSimple w:instr=" DOCPROPERTY  Cr#  \* MERGEFORMAT ">
              <w:r w:rsidR="00D2381A">
                <w:rPr>
                  <w:b/>
                  <w:noProof/>
                  <w:sz w:val="28"/>
                </w:rPr>
                <w:t xml:space="preserve">Draft </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45C591" w:rsidR="001E41F3" w:rsidRPr="00410371" w:rsidRDefault="000C27FA" w:rsidP="00E13F3D">
            <w:pPr>
              <w:pStyle w:val="CRCoverPage"/>
              <w:spacing w:after="0"/>
              <w:jc w:val="center"/>
              <w:rPr>
                <w:b/>
                <w:noProof/>
              </w:rPr>
            </w:pPr>
            <w:fldSimple w:instr=" DOCPROPERTY  Revision  \* MERGEFORMAT ">
              <w:r w:rsidR="00AD63F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005107" w:rsidR="001E41F3" w:rsidRPr="00410371" w:rsidRDefault="000C27FA">
            <w:pPr>
              <w:pStyle w:val="CRCoverPage"/>
              <w:spacing w:after="0"/>
              <w:jc w:val="center"/>
              <w:rPr>
                <w:noProof/>
                <w:sz w:val="28"/>
              </w:rPr>
            </w:pPr>
            <w:fldSimple w:instr=" DOCPROPERTY  Version  \* MERGEFORMAT ">
              <w:r w:rsidR="00AD63FB">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47332" w14:paraId="58300953" w14:textId="77777777" w:rsidTr="00547111">
        <w:tc>
          <w:tcPr>
            <w:tcW w:w="1843" w:type="dxa"/>
            <w:tcBorders>
              <w:top w:val="single" w:sz="4" w:space="0" w:color="auto"/>
              <w:left w:val="single" w:sz="4" w:space="0" w:color="auto"/>
            </w:tcBorders>
          </w:tcPr>
          <w:p w14:paraId="05B2F3A2" w14:textId="77777777" w:rsidR="00A47332" w:rsidRDefault="00A47332" w:rsidP="00A473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CC974C" w:rsidR="00A47332" w:rsidRDefault="00D2381A" w:rsidP="00A47332">
            <w:pPr>
              <w:pStyle w:val="CRCoverPage"/>
              <w:spacing w:after="0"/>
              <w:ind w:left="100"/>
              <w:rPr>
                <w:noProof/>
              </w:rPr>
            </w:pPr>
            <w:r>
              <w:rPr>
                <w:noProof/>
                <w:lang w:eastAsia="zh-CN"/>
              </w:rPr>
              <w:t>Distinguishing headings and rephrasing based on GSMA NESASG agreements</w:t>
            </w:r>
          </w:p>
        </w:tc>
      </w:tr>
      <w:tr w:rsidR="00A47332" w14:paraId="05C08479" w14:textId="77777777" w:rsidTr="00547111">
        <w:tc>
          <w:tcPr>
            <w:tcW w:w="1843" w:type="dxa"/>
            <w:tcBorders>
              <w:left w:val="single" w:sz="4" w:space="0" w:color="auto"/>
            </w:tcBorders>
          </w:tcPr>
          <w:p w14:paraId="45E29F53"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22071BC1" w14:textId="77777777" w:rsidR="00A47332" w:rsidRDefault="00A47332" w:rsidP="00A47332">
            <w:pPr>
              <w:pStyle w:val="CRCoverPage"/>
              <w:spacing w:after="0"/>
              <w:rPr>
                <w:noProof/>
                <w:sz w:val="8"/>
                <w:szCs w:val="8"/>
              </w:rPr>
            </w:pPr>
          </w:p>
        </w:tc>
      </w:tr>
      <w:tr w:rsidR="00A47332" w14:paraId="46D5D7C2" w14:textId="77777777" w:rsidTr="00547111">
        <w:tc>
          <w:tcPr>
            <w:tcW w:w="1843" w:type="dxa"/>
            <w:tcBorders>
              <w:left w:val="single" w:sz="4" w:space="0" w:color="auto"/>
            </w:tcBorders>
          </w:tcPr>
          <w:p w14:paraId="45A6C2C4" w14:textId="77777777" w:rsidR="00A47332" w:rsidRDefault="00A47332" w:rsidP="00A473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713003" w:rsidR="00A47332" w:rsidRDefault="00A47332" w:rsidP="00A47332">
            <w:pPr>
              <w:pStyle w:val="CRCoverPage"/>
              <w:spacing w:after="0"/>
              <w:ind w:left="100"/>
              <w:rPr>
                <w:noProof/>
              </w:rPr>
            </w:pPr>
            <w:r>
              <w:rPr>
                <w:rFonts w:hint="eastAsia"/>
                <w:noProof/>
                <w:lang w:eastAsia="zh-CN"/>
              </w:rPr>
              <w:t>Huaw</w:t>
            </w:r>
            <w:r>
              <w:rPr>
                <w:noProof/>
                <w:lang w:eastAsia="zh-CN"/>
              </w:rPr>
              <w:t>ei, HiSilicon</w:t>
            </w:r>
            <w:r w:rsidR="009002F5">
              <w:rPr>
                <w:noProof/>
                <w:lang w:eastAsia="zh-CN"/>
              </w:rPr>
              <w:t>, CAICT</w:t>
            </w:r>
          </w:p>
        </w:tc>
      </w:tr>
      <w:tr w:rsidR="00A47332" w14:paraId="4196B218" w14:textId="77777777" w:rsidTr="00547111">
        <w:tc>
          <w:tcPr>
            <w:tcW w:w="1843" w:type="dxa"/>
            <w:tcBorders>
              <w:left w:val="single" w:sz="4" w:space="0" w:color="auto"/>
            </w:tcBorders>
          </w:tcPr>
          <w:p w14:paraId="14C300BA" w14:textId="77777777" w:rsidR="00A47332" w:rsidRDefault="00A47332" w:rsidP="00A473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FFEC48" w:rsidR="00A47332" w:rsidRDefault="00A47332" w:rsidP="00A47332">
            <w:pPr>
              <w:pStyle w:val="CRCoverPage"/>
              <w:spacing w:after="0"/>
              <w:ind w:left="100"/>
              <w:rPr>
                <w:noProof/>
              </w:rPr>
            </w:pPr>
            <w:r>
              <w:t>S3</w:t>
            </w:r>
          </w:p>
        </w:tc>
      </w:tr>
      <w:tr w:rsidR="00A47332" w14:paraId="76303739" w14:textId="77777777" w:rsidTr="00547111">
        <w:tc>
          <w:tcPr>
            <w:tcW w:w="1843" w:type="dxa"/>
            <w:tcBorders>
              <w:left w:val="single" w:sz="4" w:space="0" w:color="auto"/>
            </w:tcBorders>
          </w:tcPr>
          <w:p w14:paraId="4D3B1657" w14:textId="77777777" w:rsidR="00A47332" w:rsidRDefault="00A47332" w:rsidP="00A47332">
            <w:pPr>
              <w:pStyle w:val="CRCoverPage"/>
              <w:spacing w:after="0"/>
              <w:rPr>
                <w:b/>
                <w:i/>
                <w:noProof/>
                <w:sz w:val="8"/>
                <w:szCs w:val="8"/>
              </w:rPr>
            </w:pPr>
          </w:p>
        </w:tc>
        <w:tc>
          <w:tcPr>
            <w:tcW w:w="7797" w:type="dxa"/>
            <w:gridSpan w:val="10"/>
            <w:tcBorders>
              <w:right w:val="single" w:sz="4" w:space="0" w:color="auto"/>
            </w:tcBorders>
          </w:tcPr>
          <w:p w14:paraId="6ED4D65A" w14:textId="77777777" w:rsidR="00A47332" w:rsidRDefault="00A47332" w:rsidP="00A47332">
            <w:pPr>
              <w:pStyle w:val="CRCoverPage"/>
              <w:spacing w:after="0"/>
              <w:rPr>
                <w:noProof/>
                <w:sz w:val="8"/>
                <w:szCs w:val="8"/>
              </w:rPr>
            </w:pPr>
          </w:p>
        </w:tc>
      </w:tr>
      <w:tr w:rsidR="00A47332" w14:paraId="50563E52" w14:textId="77777777" w:rsidTr="00547111">
        <w:tc>
          <w:tcPr>
            <w:tcW w:w="1843" w:type="dxa"/>
            <w:tcBorders>
              <w:left w:val="single" w:sz="4" w:space="0" w:color="auto"/>
            </w:tcBorders>
          </w:tcPr>
          <w:p w14:paraId="32C381B7" w14:textId="77777777" w:rsidR="00A47332" w:rsidRDefault="00A47332" w:rsidP="00A4733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A005618" w:rsidR="00A47332" w:rsidRDefault="00295FF9" w:rsidP="00A47332">
            <w:pPr>
              <w:pStyle w:val="CRCoverPage"/>
              <w:spacing w:after="0"/>
              <w:ind w:left="100"/>
              <w:rPr>
                <w:noProof/>
              </w:rPr>
            </w:pPr>
            <w:r>
              <w:fldChar w:fldCharType="begin"/>
            </w:r>
            <w:r>
              <w:instrText xml:space="preserve"> DOCPROPERTY  RelatedWis  \* MERGEFORMAT </w:instrText>
            </w:r>
            <w:r>
              <w:fldChar w:fldCharType="separate"/>
            </w:r>
            <w:r w:rsidR="00D2381A">
              <w:rPr>
                <w:noProof/>
              </w:rPr>
              <w:t>SCAS_5GA</w:t>
            </w:r>
            <w:r>
              <w:rPr>
                <w:noProof/>
              </w:rPr>
              <w:fldChar w:fldCharType="end"/>
            </w:r>
          </w:p>
        </w:tc>
        <w:tc>
          <w:tcPr>
            <w:tcW w:w="567" w:type="dxa"/>
            <w:tcBorders>
              <w:left w:val="nil"/>
            </w:tcBorders>
          </w:tcPr>
          <w:p w14:paraId="61A86BCF" w14:textId="77777777" w:rsidR="00A47332" w:rsidRDefault="00A47332" w:rsidP="00A47332">
            <w:pPr>
              <w:pStyle w:val="CRCoverPage"/>
              <w:spacing w:after="0"/>
              <w:ind w:right="100"/>
              <w:rPr>
                <w:noProof/>
              </w:rPr>
            </w:pPr>
          </w:p>
        </w:tc>
        <w:tc>
          <w:tcPr>
            <w:tcW w:w="1417" w:type="dxa"/>
            <w:gridSpan w:val="3"/>
            <w:tcBorders>
              <w:left w:val="nil"/>
            </w:tcBorders>
          </w:tcPr>
          <w:p w14:paraId="153CBFB1" w14:textId="77777777" w:rsidR="00A47332" w:rsidRDefault="00A47332" w:rsidP="00A473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1128D2" w:rsidR="00A47332" w:rsidRDefault="00A47332" w:rsidP="00A47332">
            <w:pPr>
              <w:pStyle w:val="CRCoverPage"/>
              <w:spacing w:after="0"/>
              <w:ind w:left="100"/>
              <w:rPr>
                <w:noProof/>
              </w:rPr>
            </w:pPr>
            <w:r>
              <w:t>2025-08-18</w:t>
            </w:r>
          </w:p>
        </w:tc>
      </w:tr>
      <w:tr w:rsidR="00A47332" w14:paraId="690C7843" w14:textId="77777777" w:rsidTr="00547111">
        <w:tc>
          <w:tcPr>
            <w:tcW w:w="1843" w:type="dxa"/>
            <w:tcBorders>
              <w:left w:val="single" w:sz="4" w:space="0" w:color="auto"/>
            </w:tcBorders>
          </w:tcPr>
          <w:p w14:paraId="17A1A642" w14:textId="77777777" w:rsidR="00A47332" w:rsidRDefault="00A47332" w:rsidP="00A47332">
            <w:pPr>
              <w:pStyle w:val="CRCoverPage"/>
              <w:spacing w:after="0"/>
              <w:rPr>
                <w:b/>
                <w:i/>
                <w:noProof/>
                <w:sz w:val="8"/>
                <w:szCs w:val="8"/>
              </w:rPr>
            </w:pPr>
          </w:p>
        </w:tc>
        <w:tc>
          <w:tcPr>
            <w:tcW w:w="1986" w:type="dxa"/>
            <w:gridSpan w:val="4"/>
          </w:tcPr>
          <w:p w14:paraId="2F73FCFB" w14:textId="77777777" w:rsidR="00A47332" w:rsidRDefault="00A47332" w:rsidP="00A47332">
            <w:pPr>
              <w:pStyle w:val="CRCoverPage"/>
              <w:spacing w:after="0"/>
              <w:rPr>
                <w:noProof/>
                <w:sz w:val="8"/>
                <w:szCs w:val="8"/>
              </w:rPr>
            </w:pPr>
          </w:p>
        </w:tc>
        <w:tc>
          <w:tcPr>
            <w:tcW w:w="2267" w:type="dxa"/>
            <w:gridSpan w:val="2"/>
          </w:tcPr>
          <w:p w14:paraId="0FBCFC35" w14:textId="77777777" w:rsidR="00A47332" w:rsidRDefault="00A47332" w:rsidP="00A47332">
            <w:pPr>
              <w:pStyle w:val="CRCoverPage"/>
              <w:spacing w:after="0"/>
              <w:rPr>
                <w:noProof/>
                <w:sz w:val="8"/>
                <w:szCs w:val="8"/>
              </w:rPr>
            </w:pPr>
          </w:p>
        </w:tc>
        <w:tc>
          <w:tcPr>
            <w:tcW w:w="1417" w:type="dxa"/>
            <w:gridSpan w:val="3"/>
          </w:tcPr>
          <w:p w14:paraId="60243A9E" w14:textId="77777777" w:rsidR="00A47332" w:rsidRDefault="00A47332" w:rsidP="00A47332">
            <w:pPr>
              <w:pStyle w:val="CRCoverPage"/>
              <w:spacing w:after="0"/>
              <w:rPr>
                <w:noProof/>
                <w:sz w:val="8"/>
                <w:szCs w:val="8"/>
              </w:rPr>
            </w:pPr>
          </w:p>
        </w:tc>
        <w:tc>
          <w:tcPr>
            <w:tcW w:w="2127" w:type="dxa"/>
            <w:tcBorders>
              <w:right w:val="single" w:sz="4" w:space="0" w:color="auto"/>
            </w:tcBorders>
          </w:tcPr>
          <w:p w14:paraId="68E9B688" w14:textId="77777777" w:rsidR="00A47332" w:rsidRDefault="00A47332" w:rsidP="00A47332">
            <w:pPr>
              <w:pStyle w:val="CRCoverPage"/>
              <w:spacing w:after="0"/>
              <w:rPr>
                <w:noProof/>
                <w:sz w:val="8"/>
                <w:szCs w:val="8"/>
              </w:rPr>
            </w:pPr>
          </w:p>
        </w:tc>
      </w:tr>
      <w:tr w:rsidR="00A47332" w14:paraId="13D4AF59" w14:textId="77777777" w:rsidTr="00547111">
        <w:trPr>
          <w:cantSplit/>
        </w:trPr>
        <w:tc>
          <w:tcPr>
            <w:tcW w:w="1843" w:type="dxa"/>
            <w:tcBorders>
              <w:left w:val="single" w:sz="4" w:space="0" w:color="auto"/>
            </w:tcBorders>
          </w:tcPr>
          <w:p w14:paraId="1E6EA205" w14:textId="77777777" w:rsidR="00A47332" w:rsidRDefault="00A47332" w:rsidP="00A47332">
            <w:pPr>
              <w:pStyle w:val="CRCoverPage"/>
              <w:tabs>
                <w:tab w:val="right" w:pos="1759"/>
              </w:tabs>
              <w:spacing w:after="0"/>
              <w:rPr>
                <w:b/>
                <w:i/>
                <w:noProof/>
              </w:rPr>
            </w:pPr>
            <w:r>
              <w:rPr>
                <w:b/>
                <w:i/>
                <w:noProof/>
              </w:rPr>
              <w:t>Category:</w:t>
            </w:r>
          </w:p>
        </w:tc>
        <w:tc>
          <w:tcPr>
            <w:tcW w:w="851" w:type="dxa"/>
            <w:shd w:val="pct30" w:color="FFFF00" w:fill="auto"/>
          </w:tcPr>
          <w:p w14:paraId="154A6113" w14:textId="5E1EC1CB" w:rsidR="00A47332" w:rsidRDefault="00D2381A" w:rsidP="00A47332">
            <w:pPr>
              <w:pStyle w:val="CRCoverPage"/>
              <w:spacing w:after="0"/>
              <w:ind w:left="100" w:right="-609"/>
              <w:rPr>
                <w:b/>
                <w:noProof/>
              </w:rPr>
            </w:pPr>
            <w:r>
              <w:rPr>
                <w:b/>
                <w:noProof/>
              </w:rPr>
              <w:t>F</w:t>
            </w:r>
          </w:p>
        </w:tc>
        <w:tc>
          <w:tcPr>
            <w:tcW w:w="3402" w:type="dxa"/>
            <w:gridSpan w:val="5"/>
            <w:tcBorders>
              <w:left w:val="nil"/>
            </w:tcBorders>
          </w:tcPr>
          <w:p w14:paraId="617AE5C6" w14:textId="77777777" w:rsidR="00A47332" w:rsidRDefault="00A47332" w:rsidP="00A47332">
            <w:pPr>
              <w:pStyle w:val="CRCoverPage"/>
              <w:spacing w:after="0"/>
              <w:rPr>
                <w:noProof/>
              </w:rPr>
            </w:pPr>
          </w:p>
        </w:tc>
        <w:tc>
          <w:tcPr>
            <w:tcW w:w="1417" w:type="dxa"/>
            <w:gridSpan w:val="3"/>
            <w:tcBorders>
              <w:left w:val="nil"/>
            </w:tcBorders>
          </w:tcPr>
          <w:p w14:paraId="42CDCEE5" w14:textId="77777777" w:rsidR="00A47332" w:rsidRDefault="00A47332" w:rsidP="00A473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E1B8D" w:rsidR="00A47332" w:rsidRDefault="00A47332" w:rsidP="00A47332">
            <w:pPr>
              <w:pStyle w:val="CRCoverPage"/>
              <w:spacing w:after="0"/>
              <w:ind w:left="100"/>
              <w:rPr>
                <w:noProof/>
              </w:rPr>
            </w:pPr>
            <w:r>
              <w:t>Rel-20</w:t>
            </w:r>
          </w:p>
        </w:tc>
      </w:tr>
      <w:tr w:rsidR="00A47332" w14:paraId="30122F0C" w14:textId="77777777" w:rsidTr="00547111">
        <w:tc>
          <w:tcPr>
            <w:tcW w:w="1843" w:type="dxa"/>
            <w:tcBorders>
              <w:left w:val="single" w:sz="4" w:space="0" w:color="auto"/>
              <w:bottom w:val="single" w:sz="4" w:space="0" w:color="auto"/>
            </w:tcBorders>
          </w:tcPr>
          <w:p w14:paraId="615796D0" w14:textId="77777777" w:rsidR="00A47332" w:rsidRDefault="00A47332" w:rsidP="00A47332">
            <w:pPr>
              <w:pStyle w:val="CRCoverPage"/>
              <w:spacing w:after="0"/>
              <w:rPr>
                <w:b/>
                <w:i/>
                <w:noProof/>
              </w:rPr>
            </w:pPr>
          </w:p>
        </w:tc>
        <w:tc>
          <w:tcPr>
            <w:tcW w:w="4677" w:type="dxa"/>
            <w:gridSpan w:val="8"/>
            <w:tcBorders>
              <w:bottom w:val="single" w:sz="4" w:space="0" w:color="auto"/>
            </w:tcBorders>
          </w:tcPr>
          <w:p w14:paraId="78418D37" w14:textId="77777777" w:rsidR="00A47332" w:rsidRDefault="00A47332" w:rsidP="00A473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A47332" w:rsidRDefault="00A47332" w:rsidP="00A47332">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A47332" w:rsidRPr="007C2097" w:rsidRDefault="00A47332" w:rsidP="00A473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7332" w14:paraId="7FBEB8E7" w14:textId="77777777" w:rsidTr="00547111">
        <w:tc>
          <w:tcPr>
            <w:tcW w:w="1843" w:type="dxa"/>
          </w:tcPr>
          <w:p w14:paraId="44A3A604" w14:textId="77777777" w:rsidR="00A47332" w:rsidRDefault="00A47332" w:rsidP="00A47332">
            <w:pPr>
              <w:pStyle w:val="CRCoverPage"/>
              <w:spacing w:after="0"/>
              <w:rPr>
                <w:b/>
                <w:i/>
                <w:noProof/>
                <w:sz w:val="8"/>
                <w:szCs w:val="8"/>
              </w:rPr>
            </w:pPr>
          </w:p>
        </w:tc>
        <w:tc>
          <w:tcPr>
            <w:tcW w:w="7797" w:type="dxa"/>
            <w:gridSpan w:val="10"/>
          </w:tcPr>
          <w:p w14:paraId="5524CC4E" w14:textId="77777777" w:rsidR="00A47332" w:rsidRDefault="00A47332" w:rsidP="00A47332">
            <w:pPr>
              <w:pStyle w:val="CRCoverPage"/>
              <w:spacing w:after="0"/>
              <w:rPr>
                <w:noProof/>
                <w:sz w:val="8"/>
                <w:szCs w:val="8"/>
              </w:rPr>
            </w:pPr>
          </w:p>
        </w:tc>
      </w:tr>
      <w:tr w:rsidR="00A47332" w14:paraId="1256F52C" w14:textId="77777777" w:rsidTr="00547111">
        <w:tc>
          <w:tcPr>
            <w:tcW w:w="2694" w:type="dxa"/>
            <w:gridSpan w:val="2"/>
            <w:tcBorders>
              <w:top w:val="single" w:sz="4" w:space="0" w:color="auto"/>
              <w:left w:val="single" w:sz="4" w:space="0" w:color="auto"/>
            </w:tcBorders>
          </w:tcPr>
          <w:p w14:paraId="52C87DB0" w14:textId="77777777" w:rsidR="00A47332" w:rsidRDefault="00A47332" w:rsidP="00A473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7B2947" w:rsidR="00A47332" w:rsidRDefault="00A47332" w:rsidP="00A47332">
            <w:pPr>
              <w:pStyle w:val="CRCoverPage"/>
              <w:spacing w:after="0"/>
              <w:ind w:left="100"/>
              <w:rPr>
                <w:noProof/>
              </w:rPr>
            </w:pPr>
            <w:r w:rsidRPr="00A47332">
              <w:rPr>
                <w:noProof/>
              </w:rPr>
              <w:t xml:space="preserve">According to GSMA NESASG </w:t>
            </w:r>
            <w:r w:rsidR="00D2381A">
              <w:rPr>
                <w:noProof/>
              </w:rPr>
              <w:t>review</w:t>
            </w:r>
            <w:r w:rsidRPr="00A47332">
              <w:rPr>
                <w:noProof/>
              </w:rPr>
              <w:t xml:space="preserve">, </w:t>
            </w:r>
            <w:r w:rsidR="00D2381A">
              <w:rPr>
                <w:noProof/>
              </w:rPr>
              <w:t xml:space="preserve">clauses 4.2.7 and 4.2.8 share </w:t>
            </w:r>
            <w:r w:rsidR="007E223F">
              <w:rPr>
                <w:noProof/>
              </w:rPr>
              <w:t xml:space="preserve">the </w:t>
            </w:r>
            <w:r w:rsidR="00D2381A">
              <w:rPr>
                <w:noProof/>
              </w:rPr>
              <w:t xml:space="preserve">same heading “User plane security procedures”, and need to be distinguished without impact their potential references. Besides, the </w:t>
            </w:r>
            <w:r w:rsidR="007E223F">
              <w:rPr>
                <w:noProof/>
              </w:rPr>
              <w:t xml:space="preserve">execution steps </w:t>
            </w:r>
            <w:r w:rsidR="00D2381A">
              <w:rPr>
                <w:noProof/>
              </w:rPr>
              <w:t>i</w:t>
            </w:r>
            <w:r w:rsidR="007E223F">
              <w:rPr>
                <w:noProof/>
              </w:rPr>
              <w:t xml:space="preserve">n 4.2.7.1 and 4.2.8.1 are not </w:t>
            </w:r>
            <w:r w:rsidR="00D2381A">
              <w:rPr>
                <w:noProof/>
              </w:rPr>
              <w:t>written</w:t>
            </w:r>
            <w:r w:rsidR="007E223F">
              <w:rPr>
                <w:noProof/>
              </w:rPr>
              <w:t xml:space="preserve"> in </w:t>
            </w:r>
            <w:r w:rsidR="00DF190D">
              <w:rPr>
                <w:noProof/>
              </w:rPr>
              <w:t xml:space="preserve">the </w:t>
            </w:r>
            <w:r w:rsidR="007E223F">
              <w:rPr>
                <w:noProof/>
              </w:rPr>
              <w:t xml:space="preserve">view of tester like that in 4.2.2.2, making it hard for </w:t>
            </w:r>
            <w:r w:rsidR="00D2381A">
              <w:rPr>
                <w:noProof/>
              </w:rPr>
              <w:t>testers</w:t>
            </w:r>
            <w:r w:rsidR="007E223F">
              <w:rPr>
                <w:noProof/>
              </w:rPr>
              <w:t xml:space="preserve"> to conduct.</w:t>
            </w:r>
          </w:p>
        </w:tc>
      </w:tr>
      <w:tr w:rsidR="00A47332" w14:paraId="4CA74D09" w14:textId="77777777" w:rsidTr="00547111">
        <w:tc>
          <w:tcPr>
            <w:tcW w:w="2694" w:type="dxa"/>
            <w:gridSpan w:val="2"/>
            <w:tcBorders>
              <w:left w:val="single" w:sz="4" w:space="0" w:color="auto"/>
            </w:tcBorders>
          </w:tcPr>
          <w:p w14:paraId="2D0866D6"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365DEF04" w14:textId="77777777" w:rsidR="00A47332" w:rsidRDefault="00A47332" w:rsidP="00A47332">
            <w:pPr>
              <w:pStyle w:val="CRCoverPage"/>
              <w:spacing w:after="0"/>
              <w:rPr>
                <w:noProof/>
                <w:sz w:val="8"/>
                <w:szCs w:val="8"/>
              </w:rPr>
            </w:pPr>
          </w:p>
        </w:tc>
      </w:tr>
      <w:tr w:rsidR="00A47332" w14:paraId="21016551" w14:textId="77777777" w:rsidTr="00547111">
        <w:tc>
          <w:tcPr>
            <w:tcW w:w="2694" w:type="dxa"/>
            <w:gridSpan w:val="2"/>
            <w:tcBorders>
              <w:left w:val="single" w:sz="4" w:space="0" w:color="auto"/>
            </w:tcBorders>
          </w:tcPr>
          <w:p w14:paraId="49433147" w14:textId="77777777" w:rsidR="00A47332" w:rsidRDefault="00A47332" w:rsidP="00A473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909443" w14:textId="6CD13DFD" w:rsidR="00D2381A" w:rsidRDefault="00D2381A" w:rsidP="00D2381A">
            <w:pPr>
              <w:pStyle w:val="CRCoverPage"/>
              <w:numPr>
                <w:ilvl w:val="0"/>
                <w:numId w:val="5"/>
              </w:numPr>
              <w:spacing w:after="0"/>
              <w:rPr>
                <w:noProof/>
                <w:lang w:eastAsia="zh-CN"/>
              </w:rPr>
            </w:pPr>
            <w:r>
              <w:rPr>
                <w:rFonts w:hint="eastAsia"/>
                <w:noProof/>
                <w:lang w:eastAsia="zh-CN"/>
              </w:rPr>
              <w:t>D</w:t>
            </w:r>
            <w:r>
              <w:rPr>
                <w:noProof/>
                <w:lang w:eastAsia="zh-CN"/>
              </w:rPr>
              <w:t>istinguish headings of 4.2.7 and 4.2.8.</w:t>
            </w:r>
          </w:p>
          <w:p w14:paraId="31C656EC" w14:textId="2A7D11E8" w:rsidR="00A47332" w:rsidRDefault="007E223F" w:rsidP="00D2381A">
            <w:pPr>
              <w:pStyle w:val="CRCoverPage"/>
              <w:numPr>
                <w:ilvl w:val="0"/>
                <w:numId w:val="5"/>
              </w:numPr>
              <w:spacing w:after="0"/>
              <w:rPr>
                <w:noProof/>
                <w:lang w:eastAsia="zh-CN"/>
              </w:rPr>
            </w:pPr>
            <w:r>
              <w:rPr>
                <w:noProof/>
                <w:lang w:eastAsia="zh-CN"/>
              </w:rPr>
              <w:t xml:space="preserve">Rephrasing execution steps in aforementioned clauses in </w:t>
            </w:r>
            <w:r w:rsidR="00D2381A">
              <w:rPr>
                <w:noProof/>
                <w:lang w:eastAsia="zh-CN"/>
              </w:rPr>
              <w:t xml:space="preserve">the </w:t>
            </w:r>
            <w:r>
              <w:rPr>
                <w:noProof/>
                <w:lang w:eastAsia="zh-CN"/>
              </w:rPr>
              <w:t>view of tester.</w:t>
            </w:r>
          </w:p>
        </w:tc>
      </w:tr>
      <w:tr w:rsidR="00A47332" w14:paraId="1F886379" w14:textId="77777777" w:rsidTr="00547111">
        <w:tc>
          <w:tcPr>
            <w:tcW w:w="2694" w:type="dxa"/>
            <w:gridSpan w:val="2"/>
            <w:tcBorders>
              <w:left w:val="single" w:sz="4" w:space="0" w:color="auto"/>
            </w:tcBorders>
          </w:tcPr>
          <w:p w14:paraId="4D989623"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71C4A204" w14:textId="77777777" w:rsidR="00A47332" w:rsidRDefault="00A47332" w:rsidP="00A47332">
            <w:pPr>
              <w:pStyle w:val="CRCoverPage"/>
              <w:spacing w:after="0"/>
              <w:rPr>
                <w:noProof/>
                <w:sz w:val="8"/>
                <w:szCs w:val="8"/>
              </w:rPr>
            </w:pPr>
          </w:p>
        </w:tc>
      </w:tr>
      <w:tr w:rsidR="00A47332" w14:paraId="678D7BF9" w14:textId="77777777" w:rsidTr="00547111">
        <w:tc>
          <w:tcPr>
            <w:tcW w:w="2694" w:type="dxa"/>
            <w:gridSpan w:val="2"/>
            <w:tcBorders>
              <w:left w:val="single" w:sz="4" w:space="0" w:color="auto"/>
              <w:bottom w:val="single" w:sz="4" w:space="0" w:color="auto"/>
            </w:tcBorders>
          </w:tcPr>
          <w:p w14:paraId="4E5CE1B6" w14:textId="77777777" w:rsidR="00A47332" w:rsidRDefault="00A47332" w:rsidP="00A473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CC4848" w:rsidR="00A47332" w:rsidRDefault="00A47332" w:rsidP="00A47332">
            <w:pPr>
              <w:pStyle w:val="CRCoverPage"/>
              <w:spacing w:after="0"/>
              <w:ind w:left="100"/>
              <w:rPr>
                <w:noProof/>
              </w:rPr>
            </w:pPr>
            <w:r>
              <w:rPr>
                <w:rFonts w:hint="eastAsia"/>
                <w:noProof/>
                <w:lang w:eastAsia="zh-CN"/>
              </w:rPr>
              <w:t>L</w:t>
            </w:r>
            <w:r>
              <w:rPr>
                <w:noProof/>
                <w:lang w:eastAsia="zh-CN"/>
              </w:rPr>
              <w:t>ow quality of SCAS documents.</w:t>
            </w:r>
            <w:r w:rsidR="007E223F">
              <w:rPr>
                <w:noProof/>
                <w:lang w:eastAsia="zh-CN"/>
              </w:rPr>
              <w:t xml:space="preserve"> Hard </w:t>
            </w:r>
            <w:r w:rsidR="00D2381A">
              <w:rPr>
                <w:noProof/>
                <w:lang w:eastAsia="zh-CN"/>
              </w:rPr>
              <w:t xml:space="preserve">for testers </w:t>
            </w:r>
            <w:r w:rsidR="007E223F">
              <w:rPr>
                <w:noProof/>
                <w:lang w:eastAsia="zh-CN"/>
              </w:rPr>
              <w:t>to conduct.</w:t>
            </w:r>
          </w:p>
        </w:tc>
      </w:tr>
      <w:tr w:rsidR="00A47332" w14:paraId="034AF533" w14:textId="77777777" w:rsidTr="00547111">
        <w:tc>
          <w:tcPr>
            <w:tcW w:w="2694" w:type="dxa"/>
            <w:gridSpan w:val="2"/>
          </w:tcPr>
          <w:p w14:paraId="39D9EB5B" w14:textId="77777777" w:rsidR="00A47332" w:rsidRDefault="00A47332" w:rsidP="00A47332">
            <w:pPr>
              <w:pStyle w:val="CRCoverPage"/>
              <w:spacing w:after="0"/>
              <w:rPr>
                <w:b/>
                <w:i/>
                <w:noProof/>
                <w:sz w:val="8"/>
                <w:szCs w:val="8"/>
              </w:rPr>
            </w:pPr>
          </w:p>
        </w:tc>
        <w:tc>
          <w:tcPr>
            <w:tcW w:w="6946" w:type="dxa"/>
            <w:gridSpan w:val="9"/>
          </w:tcPr>
          <w:p w14:paraId="7826CB1C" w14:textId="77777777" w:rsidR="00A47332" w:rsidRDefault="00A47332" w:rsidP="00A47332">
            <w:pPr>
              <w:pStyle w:val="CRCoverPage"/>
              <w:spacing w:after="0"/>
              <w:rPr>
                <w:noProof/>
                <w:sz w:val="8"/>
                <w:szCs w:val="8"/>
              </w:rPr>
            </w:pPr>
          </w:p>
        </w:tc>
      </w:tr>
      <w:tr w:rsidR="00A47332" w14:paraId="6A17D7AC" w14:textId="77777777" w:rsidTr="00547111">
        <w:tc>
          <w:tcPr>
            <w:tcW w:w="2694" w:type="dxa"/>
            <w:gridSpan w:val="2"/>
            <w:tcBorders>
              <w:top w:val="single" w:sz="4" w:space="0" w:color="auto"/>
              <w:left w:val="single" w:sz="4" w:space="0" w:color="auto"/>
            </w:tcBorders>
          </w:tcPr>
          <w:p w14:paraId="6DAD5B19" w14:textId="77777777" w:rsidR="00A47332" w:rsidRDefault="00A47332" w:rsidP="00A473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208BC6" w:rsidR="00A47332" w:rsidRDefault="00C11FFC" w:rsidP="00A47332">
            <w:pPr>
              <w:pStyle w:val="CRCoverPage"/>
              <w:spacing w:after="0"/>
              <w:ind w:left="100"/>
              <w:rPr>
                <w:noProof/>
                <w:lang w:eastAsia="zh-CN"/>
              </w:rPr>
            </w:pPr>
            <w:r>
              <w:rPr>
                <w:noProof/>
                <w:lang w:eastAsia="zh-CN"/>
              </w:rPr>
              <w:t>4.2.</w:t>
            </w:r>
            <w:r w:rsidR="005C0928">
              <w:rPr>
                <w:noProof/>
                <w:lang w:eastAsia="zh-CN"/>
              </w:rPr>
              <w:t>7, 4.2.8</w:t>
            </w:r>
          </w:p>
        </w:tc>
      </w:tr>
      <w:tr w:rsidR="00A47332" w14:paraId="56E1E6C3" w14:textId="77777777" w:rsidTr="00547111">
        <w:tc>
          <w:tcPr>
            <w:tcW w:w="2694" w:type="dxa"/>
            <w:gridSpan w:val="2"/>
            <w:tcBorders>
              <w:left w:val="single" w:sz="4" w:space="0" w:color="auto"/>
            </w:tcBorders>
          </w:tcPr>
          <w:p w14:paraId="2FB9DE77" w14:textId="77777777" w:rsidR="00A47332" w:rsidRDefault="00A47332" w:rsidP="00A47332">
            <w:pPr>
              <w:pStyle w:val="CRCoverPage"/>
              <w:spacing w:after="0"/>
              <w:rPr>
                <w:b/>
                <w:i/>
                <w:noProof/>
                <w:sz w:val="8"/>
                <w:szCs w:val="8"/>
              </w:rPr>
            </w:pPr>
          </w:p>
        </w:tc>
        <w:tc>
          <w:tcPr>
            <w:tcW w:w="6946" w:type="dxa"/>
            <w:gridSpan w:val="9"/>
            <w:tcBorders>
              <w:right w:val="single" w:sz="4" w:space="0" w:color="auto"/>
            </w:tcBorders>
          </w:tcPr>
          <w:p w14:paraId="0898542D" w14:textId="77777777" w:rsidR="00A47332" w:rsidRDefault="00A47332" w:rsidP="00A47332">
            <w:pPr>
              <w:pStyle w:val="CRCoverPage"/>
              <w:spacing w:after="0"/>
              <w:rPr>
                <w:noProof/>
                <w:sz w:val="8"/>
                <w:szCs w:val="8"/>
              </w:rPr>
            </w:pPr>
          </w:p>
        </w:tc>
      </w:tr>
      <w:tr w:rsidR="00A47332" w14:paraId="76F95A8B" w14:textId="77777777" w:rsidTr="00547111">
        <w:tc>
          <w:tcPr>
            <w:tcW w:w="2694" w:type="dxa"/>
            <w:gridSpan w:val="2"/>
            <w:tcBorders>
              <w:left w:val="single" w:sz="4" w:space="0" w:color="auto"/>
            </w:tcBorders>
          </w:tcPr>
          <w:p w14:paraId="335EAB52" w14:textId="77777777" w:rsidR="00A47332" w:rsidRDefault="00A47332" w:rsidP="00A473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7332" w:rsidRDefault="00A47332" w:rsidP="00A473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7332" w:rsidRDefault="00A47332" w:rsidP="00A47332">
            <w:pPr>
              <w:pStyle w:val="CRCoverPage"/>
              <w:spacing w:after="0"/>
              <w:jc w:val="center"/>
              <w:rPr>
                <w:b/>
                <w:caps/>
                <w:noProof/>
              </w:rPr>
            </w:pPr>
            <w:r>
              <w:rPr>
                <w:b/>
                <w:caps/>
                <w:noProof/>
              </w:rPr>
              <w:t>N</w:t>
            </w:r>
          </w:p>
        </w:tc>
        <w:tc>
          <w:tcPr>
            <w:tcW w:w="2977" w:type="dxa"/>
            <w:gridSpan w:val="4"/>
          </w:tcPr>
          <w:p w14:paraId="304CCBCB" w14:textId="77777777" w:rsidR="00A47332" w:rsidRDefault="00A47332" w:rsidP="00A473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7332" w:rsidRDefault="00A47332" w:rsidP="00A47332">
            <w:pPr>
              <w:pStyle w:val="CRCoverPage"/>
              <w:spacing w:after="0"/>
              <w:ind w:left="99"/>
              <w:rPr>
                <w:noProof/>
              </w:rPr>
            </w:pPr>
          </w:p>
        </w:tc>
      </w:tr>
      <w:tr w:rsidR="00A47332" w14:paraId="34ACE2EB" w14:textId="77777777" w:rsidTr="00547111">
        <w:tc>
          <w:tcPr>
            <w:tcW w:w="2694" w:type="dxa"/>
            <w:gridSpan w:val="2"/>
            <w:tcBorders>
              <w:left w:val="single" w:sz="4" w:space="0" w:color="auto"/>
            </w:tcBorders>
          </w:tcPr>
          <w:p w14:paraId="571382F3" w14:textId="77777777" w:rsidR="00A47332" w:rsidRDefault="00A47332" w:rsidP="00A473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A47332" w:rsidRDefault="00A47332" w:rsidP="00A47332">
            <w:pPr>
              <w:pStyle w:val="CRCoverPage"/>
              <w:spacing w:after="0"/>
              <w:jc w:val="center"/>
              <w:rPr>
                <w:b/>
                <w:caps/>
                <w:noProof/>
              </w:rPr>
            </w:pPr>
            <w:r>
              <w:rPr>
                <w:b/>
                <w:caps/>
                <w:noProof/>
              </w:rPr>
              <w:t>x</w:t>
            </w:r>
          </w:p>
        </w:tc>
        <w:tc>
          <w:tcPr>
            <w:tcW w:w="2977" w:type="dxa"/>
            <w:gridSpan w:val="4"/>
          </w:tcPr>
          <w:p w14:paraId="7DB274D8" w14:textId="77777777" w:rsidR="00A47332" w:rsidRDefault="00A47332" w:rsidP="00A473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47332" w:rsidRDefault="00A47332" w:rsidP="00A47332">
            <w:pPr>
              <w:pStyle w:val="CRCoverPage"/>
              <w:spacing w:after="0"/>
              <w:ind w:left="99"/>
              <w:rPr>
                <w:noProof/>
              </w:rPr>
            </w:pPr>
            <w:r>
              <w:rPr>
                <w:noProof/>
              </w:rPr>
              <w:t xml:space="preserve">TS/TR ... CR ... </w:t>
            </w:r>
          </w:p>
        </w:tc>
      </w:tr>
      <w:tr w:rsidR="00A47332" w14:paraId="446DDBAC" w14:textId="77777777" w:rsidTr="00547111">
        <w:tc>
          <w:tcPr>
            <w:tcW w:w="2694" w:type="dxa"/>
            <w:gridSpan w:val="2"/>
            <w:tcBorders>
              <w:left w:val="single" w:sz="4" w:space="0" w:color="auto"/>
            </w:tcBorders>
          </w:tcPr>
          <w:p w14:paraId="678A1AA6" w14:textId="77777777" w:rsidR="00A47332" w:rsidRDefault="00A47332" w:rsidP="00A473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A47332" w:rsidRDefault="00A47332" w:rsidP="00A47332">
            <w:pPr>
              <w:pStyle w:val="CRCoverPage"/>
              <w:spacing w:after="0"/>
              <w:jc w:val="center"/>
              <w:rPr>
                <w:b/>
                <w:caps/>
                <w:noProof/>
              </w:rPr>
            </w:pPr>
            <w:r>
              <w:rPr>
                <w:b/>
                <w:caps/>
                <w:noProof/>
              </w:rPr>
              <w:t>x</w:t>
            </w:r>
          </w:p>
        </w:tc>
        <w:tc>
          <w:tcPr>
            <w:tcW w:w="2977" w:type="dxa"/>
            <w:gridSpan w:val="4"/>
          </w:tcPr>
          <w:p w14:paraId="1A4306D9" w14:textId="77777777" w:rsidR="00A47332" w:rsidRDefault="00A47332" w:rsidP="00A473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7332" w:rsidRDefault="00A47332" w:rsidP="00A47332">
            <w:pPr>
              <w:pStyle w:val="CRCoverPage"/>
              <w:spacing w:after="0"/>
              <w:ind w:left="99"/>
              <w:rPr>
                <w:noProof/>
              </w:rPr>
            </w:pPr>
            <w:r>
              <w:rPr>
                <w:noProof/>
              </w:rPr>
              <w:t xml:space="preserve">TS/TR ... CR ... </w:t>
            </w:r>
          </w:p>
        </w:tc>
      </w:tr>
      <w:tr w:rsidR="00A47332" w14:paraId="55C714D2" w14:textId="77777777" w:rsidTr="00547111">
        <w:tc>
          <w:tcPr>
            <w:tcW w:w="2694" w:type="dxa"/>
            <w:gridSpan w:val="2"/>
            <w:tcBorders>
              <w:left w:val="single" w:sz="4" w:space="0" w:color="auto"/>
            </w:tcBorders>
          </w:tcPr>
          <w:p w14:paraId="45913E62" w14:textId="77777777" w:rsidR="00A47332" w:rsidRDefault="00A47332" w:rsidP="00A473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7332" w:rsidRDefault="00A47332" w:rsidP="00A473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A47332" w:rsidRDefault="00A47332" w:rsidP="00A47332">
            <w:pPr>
              <w:pStyle w:val="CRCoverPage"/>
              <w:spacing w:after="0"/>
              <w:jc w:val="center"/>
              <w:rPr>
                <w:b/>
                <w:caps/>
                <w:noProof/>
              </w:rPr>
            </w:pPr>
            <w:r>
              <w:rPr>
                <w:b/>
                <w:caps/>
                <w:noProof/>
              </w:rPr>
              <w:t>x</w:t>
            </w:r>
          </w:p>
        </w:tc>
        <w:tc>
          <w:tcPr>
            <w:tcW w:w="2977" w:type="dxa"/>
            <w:gridSpan w:val="4"/>
          </w:tcPr>
          <w:p w14:paraId="1B4FF921" w14:textId="77777777" w:rsidR="00A47332" w:rsidRDefault="00A47332" w:rsidP="00A473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7332" w:rsidRDefault="00A47332" w:rsidP="00A47332">
            <w:pPr>
              <w:pStyle w:val="CRCoverPage"/>
              <w:spacing w:after="0"/>
              <w:ind w:left="99"/>
              <w:rPr>
                <w:noProof/>
              </w:rPr>
            </w:pPr>
            <w:r>
              <w:rPr>
                <w:noProof/>
              </w:rPr>
              <w:t xml:space="preserve">TS/TR ... CR ... </w:t>
            </w:r>
          </w:p>
        </w:tc>
      </w:tr>
      <w:tr w:rsidR="00A47332" w14:paraId="60DF82CC" w14:textId="77777777" w:rsidTr="008863B9">
        <w:tc>
          <w:tcPr>
            <w:tcW w:w="2694" w:type="dxa"/>
            <w:gridSpan w:val="2"/>
            <w:tcBorders>
              <w:left w:val="single" w:sz="4" w:space="0" w:color="auto"/>
            </w:tcBorders>
          </w:tcPr>
          <w:p w14:paraId="517696CD" w14:textId="77777777" w:rsidR="00A47332" w:rsidRDefault="00A47332" w:rsidP="00A47332">
            <w:pPr>
              <w:pStyle w:val="CRCoverPage"/>
              <w:spacing w:after="0"/>
              <w:rPr>
                <w:b/>
                <w:i/>
                <w:noProof/>
              </w:rPr>
            </w:pPr>
          </w:p>
        </w:tc>
        <w:tc>
          <w:tcPr>
            <w:tcW w:w="6946" w:type="dxa"/>
            <w:gridSpan w:val="9"/>
            <w:tcBorders>
              <w:right w:val="single" w:sz="4" w:space="0" w:color="auto"/>
            </w:tcBorders>
          </w:tcPr>
          <w:p w14:paraId="4D84207F" w14:textId="77777777" w:rsidR="00A47332" w:rsidRDefault="00A47332" w:rsidP="00A47332">
            <w:pPr>
              <w:pStyle w:val="CRCoverPage"/>
              <w:spacing w:after="0"/>
              <w:rPr>
                <w:noProof/>
              </w:rPr>
            </w:pPr>
          </w:p>
        </w:tc>
      </w:tr>
      <w:tr w:rsidR="00A47332" w14:paraId="556B87B6" w14:textId="77777777" w:rsidTr="008863B9">
        <w:tc>
          <w:tcPr>
            <w:tcW w:w="2694" w:type="dxa"/>
            <w:gridSpan w:val="2"/>
            <w:tcBorders>
              <w:left w:val="single" w:sz="4" w:space="0" w:color="auto"/>
              <w:bottom w:val="single" w:sz="4" w:space="0" w:color="auto"/>
            </w:tcBorders>
          </w:tcPr>
          <w:p w14:paraId="79A9C411" w14:textId="77777777" w:rsidR="00A47332" w:rsidRDefault="00A47332" w:rsidP="00A473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7332" w:rsidRDefault="00A47332" w:rsidP="00A47332">
            <w:pPr>
              <w:pStyle w:val="CRCoverPage"/>
              <w:spacing w:after="0"/>
              <w:ind w:left="100"/>
              <w:rPr>
                <w:noProof/>
              </w:rPr>
            </w:pPr>
          </w:p>
        </w:tc>
      </w:tr>
      <w:tr w:rsidR="00A47332" w:rsidRPr="008863B9" w14:paraId="45BFE792" w14:textId="77777777" w:rsidTr="008863B9">
        <w:tc>
          <w:tcPr>
            <w:tcW w:w="2694" w:type="dxa"/>
            <w:gridSpan w:val="2"/>
            <w:tcBorders>
              <w:top w:val="single" w:sz="4" w:space="0" w:color="auto"/>
              <w:bottom w:val="single" w:sz="4" w:space="0" w:color="auto"/>
            </w:tcBorders>
          </w:tcPr>
          <w:p w14:paraId="194242DD" w14:textId="77777777" w:rsidR="00A47332" w:rsidRPr="008863B9" w:rsidRDefault="00A47332" w:rsidP="00A473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7332" w:rsidRPr="008863B9" w:rsidRDefault="00A47332" w:rsidP="00A47332">
            <w:pPr>
              <w:pStyle w:val="CRCoverPage"/>
              <w:spacing w:after="0"/>
              <w:ind w:left="100"/>
              <w:rPr>
                <w:noProof/>
                <w:sz w:val="8"/>
                <w:szCs w:val="8"/>
              </w:rPr>
            </w:pPr>
          </w:p>
        </w:tc>
      </w:tr>
      <w:tr w:rsidR="00A4733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7332" w:rsidRDefault="00A47332" w:rsidP="00A473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7332" w:rsidRDefault="00A47332" w:rsidP="00A4733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C15E7" w14:textId="4BBA47C2" w:rsidR="00DE71FB" w:rsidRDefault="00A47332" w:rsidP="005D4FB7">
      <w:pPr>
        <w:jc w:val="center"/>
        <w:rPr>
          <w:noProof/>
          <w:sz w:val="36"/>
          <w:lang w:eastAsia="zh-CN"/>
        </w:rPr>
      </w:pPr>
      <w:r w:rsidRPr="00612597">
        <w:rPr>
          <w:rFonts w:hint="eastAsia"/>
          <w:noProof/>
          <w:sz w:val="36"/>
          <w:lang w:eastAsia="zh-CN"/>
        </w:rPr>
        <w:lastRenderedPageBreak/>
        <w:t>*</w:t>
      </w:r>
      <w:r w:rsidRPr="00612597">
        <w:rPr>
          <w:noProof/>
          <w:sz w:val="36"/>
          <w:lang w:eastAsia="zh-CN"/>
        </w:rPr>
        <w:t xml:space="preserve">*************** START of </w:t>
      </w:r>
      <w:r w:rsidRPr="00612597">
        <w:rPr>
          <w:rFonts w:hint="eastAsia"/>
          <w:noProof/>
          <w:sz w:val="36"/>
          <w:lang w:eastAsia="zh-CN"/>
        </w:rPr>
        <w:t>CHANG</w:t>
      </w:r>
      <w:r>
        <w:rPr>
          <w:noProof/>
          <w:sz w:val="36"/>
          <w:lang w:eastAsia="zh-CN"/>
        </w:rPr>
        <w:t>ES</w:t>
      </w:r>
      <w:r w:rsidRPr="00612597">
        <w:rPr>
          <w:rFonts w:hint="eastAsia"/>
          <w:noProof/>
          <w:sz w:val="36"/>
          <w:lang w:eastAsia="zh-CN"/>
        </w:rPr>
        <w:t>*</w:t>
      </w:r>
      <w:r w:rsidRPr="00612597">
        <w:rPr>
          <w:noProof/>
          <w:sz w:val="36"/>
          <w:lang w:eastAsia="zh-CN"/>
        </w:rPr>
        <w:t>***************</w:t>
      </w:r>
    </w:p>
    <w:p w14:paraId="5C7C630E" w14:textId="6F0EF515" w:rsidR="00DF190D" w:rsidRDefault="00DF190D" w:rsidP="00DF190D">
      <w:pPr>
        <w:pStyle w:val="30"/>
      </w:pPr>
      <w:bookmarkStart w:id="4" w:name="_Toc153454930"/>
      <w:r>
        <w:t>4.2.7</w:t>
      </w:r>
      <w:r>
        <w:tab/>
        <w:t>User plane security procedures</w:t>
      </w:r>
      <w:bookmarkEnd w:id="4"/>
      <w:ins w:id="5" w:author="Huawei" w:date="2025-07-25T11:22:00Z">
        <w:r w:rsidR="00D2381A">
          <w:t xml:space="preserve"> for TSC service</w:t>
        </w:r>
      </w:ins>
    </w:p>
    <w:p w14:paraId="2AF0FE3B" w14:textId="77777777" w:rsidR="00DF190D" w:rsidRDefault="00DF190D" w:rsidP="00DF190D">
      <w:pPr>
        <w:pStyle w:val="40"/>
      </w:pPr>
      <w:bookmarkStart w:id="6" w:name="_Toc153454931"/>
      <w:r>
        <w:t>4.2.7.1</w:t>
      </w:r>
      <w:r>
        <w:tab/>
        <w:t>UP Security enforcement configuration for TSC service</w:t>
      </w:r>
      <w:bookmarkEnd w:id="6"/>
    </w:p>
    <w:p w14:paraId="7A55F7B8" w14:textId="77777777" w:rsidR="00DF190D" w:rsidRDefault="00DF190D" w:rsidP="00DF190D">
      <w:pPr>
        <w:rPr>
          <w:lang w:eastAsia="zh-CN"/>
        </w:rPr>
      </w:pPr>
      <w:r>
        <w:rPr>
          <w:i/>
        </w:rPr>
        <w:t>Requirement Name</w:t>
      </w:r>
      <w:r>
        <w:t>: UP security enforcement configuration</w:t>
      </w:r>
    </w:p>
    <w:p w14:paraId="4F0D4953" w14:textId="77777777" w:rsidR="00DF190D" w:rsidRDefault="00DF190D" w:rsidP="00DF190D">
      <w:r>
        <w:rPr>
          <w:i/>
        </w:rPr>
        <w:t xml:space="preserve">Requirement Reference: </w:t>
      </w:r>
      <w:r>
        <w:t>TS 33.501 [2], clause L.3, TS 23.501 [5], clause 5.10.3.</w:t>
      </w:r>
    </w:p>
    <w:p w14:paraId="4BC2DC2E" w14:textId="77777777" w:rsidR="00DF190D" w:rsidRDefault="00DF190D" w:rsidP="00DF190D">
      <w:r>
        <w:rPr>
          <w:i/>
        </w:rPr>
        <w:t>Requirement Description</w:t>
      </w:r>
      <w:r>
        <w:t xml:space="preserve">: </w:t>
      </w:r>
    </w:p>
    <w:p w14:paraId="0D85A130" w14:textId="77777777" w:rsidR="00DF190D" w:rsidRDefault="00DF190D" w:rsidP="00DF190D">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p>
    <w:p w14:paraId="5A85650F" w14:textId="77777777" w:rsidR="00DF190D" w:rsidRDefault="00DF190D" w:rsidP="00DF190D">
      <w:r>
        <w:t xml:space="preserve">The </w:t>
      </w:r>
      <w:proofErr w:type="gramStart"/>
      <w:r>
        <w:t>UP security</w:t>
      </w:r>
      <w:proofErr w:type="gramEnd"/>
      <w:r>
        <w:t xml:space="preserve">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4A82DA3F" w14:textId="77777777" w:rsidR="00DF190D" w:rsidRDefault="00DF190D" w:rsidP="00DF190D">
      <w:r>
        <w:rPr>
          <w:lang w:eastAsia="zh-CN"/>
        </w:rPr>
        <w:t xml:space="preserve">as specified in </w:t>
      </w:r>
      <w:r>
        <w:t>TS 33.501 [2], clause L.3.</w:t>
      </w:r>
    </w:p>
    <w:p w14:paraId="18FB8F03" w14:textId="77777777" w:rsidR="00DF190D" w:rsidRDefault="00DF190D" w:rsidP="00DF190D">
      <w:r>
        <w:t>"The SMF determines at PDU session establishment a User Plane Security Enforcement information for the user plane of a PDU session based on:</w:t>
      </w:r>
    </w:p>
    <w:p w14:paraId="05AA1DB1" w14:textId="77777777" w:rsidR="00DF190D" w:rsidRDefault="00DF190D" w:rsidP="00DF190D">
      <w:pPr>
        <w:pStyle w:val="B1"/>
      </w:pPr>
      <w:r>
        <w:t>-</w:t>
      </w:r>
      <w:r>
        <w:tab/>
        <w:t>subscribed User Plane Security Policy which is part of SM subscription information received from UDM; and</w:t>
      </w:r>
    </w:p>
    <w:p w14:paraId="6A41BA3C" w14:textId="77777777" w:rsidR="00DF190D" w:rsidRDefault="00DF190D" w:rsidP="00DF190D">
      <w:pPr>
        <w:pStyle w:val="B1"/>
      </w:pPr>
      <w:r>
        <w:t>-</w:t>
      </w:r>
      <w:r>
        <w:tab/>
        <w:t>User Plane Security Policy locally configured per (DNN, S-NSSAI) in the SMF that is used when the UDM does not provide User Plane Security Policy information.</w:t>
      </w:r>
    </w:p>
    <w:p w14:paraId="76926CB4" w14:textId="63A32B57" w:rsidR="00DF190D" w:rsidRDefault="00DF190D" w:rsidP="00DF190D">
      <w:pPr>
        <w:pStyle w:val="B1"/>
      </w:pPr>
      <w:r>
        <w:t>-</w:t>
      </w:r>
      <w:r>
        <w:tab/>
        <w:t xml:space="preserve">The maximum supported data rate per UE for integrity protection for the DRBs, provided by the UE in the Integrity protection maximum data rate IE during PDU Session Establishment. The UE supporting NR as primary RAT, </w:t>
      </w:r>
      <w:proofErr w:type="gramStart"/>
      <w:r>
        <w:t>i.e.</w:t>
      </w:r>
      <w:proofErr w:type="gramEnd"/>
      <w:r>
        <w:t xml:space="preserve"> NG-RAN access via Standalone NR, shall set the Integrity protection maximum data rate IE for Uplink and Downlink to full rate at PDU Session Establishment as defined in TS 24.501 [47]."</w:t>
      </w:r>
    </w:p>
    <w:p w14:paraId="6A613E95" w14:textId="77777777" w:rsidR="00DF190D" w:rsidRDefault="00DF190D" w:rsidP="00DF190D">
      <w:r>
        <w:rPr>
          <w:lang w:eastAsia="zh-CN"/>
        </w:rPr>
        <w:t xml:space="preserve">as specified in </w:t>
      </w:r>
      <w:r>
        <w:t>TS 23.501 [5], clause 5.10.3.</w:t>
      </w:r>
    </w:p>
    <w:p w14:paraId="2FAACA73" w14:textId="77777777" w:rsidR="00DF190D" w:rsidRDefault="00DF190D" w:rsidP="00DF190D">
      <w:r>
        <w:rPr>
          <w:i/>
        </w:rPr>
        <w:t>Threat References</w:t>
      </w:r>
      <w:r>
        <w:t>: TR 33.926 [4].</w:t>
      </w:r>
    </w:p>
    <w:p w14:paraId="46255BF8" w14:textId="77777777" w:rsidR="00DF190D" w:rsidRDefault="00DF190D" w:rsidP="00DF190D">
      <w:pPr>
        <w:pStyle w:val="NO"/>
        <w:rPr>
          <w:lang w:eastAsia="zh-CN"/>
        </w:rPr>
      </w:pPr>
      <w:r>
        <w:rPr>
          <w:lang w:eastAsia="zh-CN"/>
        </w:rPr>
        <w:t>NOTE:</w:t>
      </w:r>
      <w:r>
        <w:rPr>
          <w:lang w:eastAsia="zh-CN"/>
        </w:rPr>
        <w:tab/>
        <w:t xml:space="preserve">The test case below only applies to the UDMs which support the setting and providing of User Plane Security Policy for dedicated TSC service. </w:t>
      </w:r>
    </w:p>
    <w:p w14:paraId="224609CB" w14:textId="77777777" w:rsidR="00DF190D" w:rsidRDefault="00DF190D" w:rsidP="00DF190D">
      <w:r>
        <w:rPr>
          <w:i/>
        </w:rPr>
        <w:t>Test Case</w:t>
      </w:r>
      <w:r>
        <w:t>:</w:t>
      </w:r>
    </w:p>
    <w:p w14:paraId="73F27C45" w14:textId="77777777" w:rsidR="00DF190D" w:rsidRDefault="00DF190D" w:rsidP="00DF190D">
      <w:pPr>
        <w:rPr>
          <w:b/>
          <w:lang w:eastAsia="zh-CN"/>
        </w:rPr>
      </w:pPr>
      <w:r>
        <w:t xml:space="preserve">Test Name: TC_UP_SECURITY_ENFORCEMENT_CONFIGURATION </w:t>
      </w:r>
    </w:p>
    <w:p w14:paraId="389666DE" w14:textId="77777777" w:rsidR="00DF190D" w:rsidRDefault="00DF190D" w:rsidP="00DF190D">
      <w:pPr>
        <w:rPr>
          <w:b/>
          <w:lang w:eastAsia="zh-CN"/>
        </w:rPr>
      </w:pPr>
      <w:r>
        <w:rPr>
          <w:b/>
          <w:lang w:eastAsia="zh-CN"/>
        </w:rPr>
        <w:t>Purpose:</w:t>
      </w:r>
    </w:p>
    <w:p w14:paraId="7CF5199A" w14:textId="77777777" w:rsidR="00DF190D" w:rsidRDefault="00DF190D" w:rsidP="00DF190D">
      <w:pPr>
        <w:rPr>
          <w:lang w:eastAsia="zh-CN"/>
        </w:rPr>
      </w:pPr>
      <w:r>
        <w:rPr>
          <w:lang w:eastAsia="zh-CN"/>
        </w:rPr>
        <w:t xml:space="preserve">Verify that </w:t>
      </w:r>
      <w:r>
        <w:t>UP security enforcement information is set to "required" for dedicated TSC service</w:t>
      </w:r>
      <w:r>
        <w:rPr>
          <w:lang w:eastAsia="zh-CN"/>
        </w:rPr>
        <w:t xml:space="preserve">. </w:t>
      </w:r>
    </w:p>
    <w:p w14:paraId="61E429AC" w14:textId="77777777" w:rsidR="00DF190D" w:rsidRDefault="00DF190D" w:rsidP="00DF190D">
      <w:pPr>
        <w:rPr>
          <w:b/>
          <w:lang w:eastAsia="zh-CN"/>
        </w:rPr>
      </w:pPr>
      <w:r>
        <w:rPr>
          <w:b/>
          <w:lang w:eastAsia="zh-CN"/>
        </w:rPr>
        <w:t>Pre-Conditions:</w:t>
      </w:r>
    </w:p>
    <w:p w14:paraId="091F87BA" w14:textId="77777777" w:rsidR="00DF190D" w:rsidRDefault="00DF190D" w:rsidP="00DF190D">
      <w:pPr>
        <w:rPr>
          <w:lang w:eastAsia="zh-CN"/>
        </w:rPr>
      </w:pPr>
      <w:r>
        <w:rPr>
          <w:lang w:eastAsia="zh-CN"/>
        </w:rPr>
        <w:t xml:space="preserve">Test environment with SMF. The SMF may be simulated. </w:t>
      </w:r>
    </w:p>
    <w:p w14:paraId="19A68EB0" w14:textId="77777777" w:rsidR="00DF190D" w:rsidRDefault="00DF190D" w:rsidP="00DF190D">
      <w:pPr>
        <w:rPr>
          <w:lang w:eastAsia="zh-CN"/>
        </w:rPr>
      </w:pPr>
      <w:r>
        <w:rPr>
          <w:lang w:eastAsia="zh-CN"/>
        </w:rPr>
        <w:t>A dedicated DNN/S-NSSAI combination is defined to identify the TSC service.</w:t>
      </w:r>
    </w:p>
    <w:p w14:paraId="25BCBE8C" w14:textId="77777777" w:rsidR="00DF190D" w:rsidRDefault="00DF190D" w:rsidP="00DF190D">
      <w:pPr>
        <w:rPr>
          <w:lang w:eastAsia="zh-CN"/>
        </w:rPr>
      </w:pPr>
      <w:r>
        <w:rPr>
          <w:lang w:eastAsia="zh-CN"/>
        </w:rPr>
        <w:t>The security policy is configured in the UDM.</w:t>
      </w:r>
    </w:p>
    <w:p w14:paraId="54E6B4B5" w14:textId="77777777" w:rsidR="00DF190D" w:rsidRDefault="00DF190D" w:rsidP="00DF190D">
      <w:pPr>
        <w:rPr>
          <w:b/>
          <w:lang w:eastAsia="zh-CN"/>
        </w:rPr>
      </w:pPr>
      <w:r>
        <w:rPr>
          <w:b/>
          <w:lang w:eastAsia="zh-CN"/>
        </w:rPr>
        <w:t>Execution Steps</w:t>
      </w:r>
    </w:p>
    <w:p w14:paraId="31AF7845" w14:textId="4669F58C" w:rsidR="00DF190D" w:rsidRDefault="00DF190D" w:rsidP="00DF190D">
      <w:pPr>
        <w:pStyle w:val="B1"/>
        <w:rPr>
          <w:lang w:eastAsia="zh-CN"/>
        </w:rPr>
      </w:pPr>
      <w:r>
        <w:rPr>
          <w:lang w:eastAsia="zh-CN"/>
        </w:rPr>
        <w:t>1.</w:t>
      </w:r>
      <w:r>
        <w:rPr>
          <w:lang w:eastAsia="zh-CN"/>
        </w:rPr>
        <w:tab/>
        <w:t xml:space="preserve">During the PDU session establishment procedure, the SMF sends </w:t>
      </w:r>
      <w:r>
        <w:t xml:space="preserve">a </w:t>
      </w:r>
      <w:proofErr w:type="spellStart"/>
      <w:r>
        <w:t>Nudm_SDM_Get</w:t>
      </w:r>
      <w:proofErr w:type="spellEnd"/>
      <w:r>
        <w:t xml:space="preserve"> Request message to the UDM under test with a </w:t>
      </w:r>
      <w:r>
        <w:rPr>
          <w:lang w:eastAsia="zh-CN"/>
        </w:rPr>
        <w:t>dedicated DNN/S-NSSAI combination.</w:t>
      </w:r>
    </w:p>
    <w:p w14:paraId="4F0CCF31" w14:textId="6FA6AB37" w:rsidR="00881421" w:rsidRPr="00A25BDD" w:rsidDel="006341B7" w:rsidRDefault="00881421" w:rsidP="00881421">
      <w:pPr>
        <w:pStyle w:val="B1"/>
        <w:rPr>
          <w:ins w:id="7" w:author="Huawei-r1" w:date="2025-08-28T10:31:00Z"/>
          <w:del w:id="8" w:author="253031-r1" w:date="2025-08-29T09:40:00Z"/>
        </w:rPr>
      </w:pPr>
      <w:ins w:id="9" w:author="Huawei-r1" w:date="2025-08-28T10:31:00Z">
        <w:del w:id="10" w:author="253031-r1" w:date="2025-08-29T09:40:00Z">
          <w:r w:rsidDel="006341B7">
            <w:rPr>
              <w:lang w:eastAsia="zh-CN"/>
            </w:rPr>
            <w:delText>2.</w:delText>
          </w:r>
          <w:r w:rsidDel="006341B7">
            <w:rPr>
              <w:lang w:eastAsia="zh-CN"/>
            </w:rPr>
            <w:tab/>
            <w:delText xml:space="preserve">The tester </w:delText>
          </w:r>
        </w:del>
      </w:ins>
      <w:ins w:id="11" w:author="Huawei-r1" w:date="2025-08-28T11:35:00Z">
        <w:del w:id="12" w:author="253031-r1" w:date="2025-08-29T09:40:00Z">
          <w:r w:rsidR="00D564E3" w:rsidDel="006341B7">
            <w:rPr>
              <w:lang w:eastAsia="zh-CN"/>
            </w:rPr>
            <w:delText>receives the Nudm_SDM</w:delText>
          </w:r>
        </w:del>
      </w:ins>
      <w:ins w:id="13" w:author="Huawei-r1" w:date="2025-08-28T11:36:00Z">
        <w:del w:id="14" w:author="253031-r1" w:date="2025-08-29T09:40:00Z">
          <w:r w:rsidR="00D564E3" w:rsidDel="006341B7">
            <w:rPr>
              <w:lang w:eastAsia="zh-CN"/>
            </w:rPr>
            <w:delText>_Get Response message from the UDM under test</w:delText>
          </w:r>
        </w:del>
      </w:ins>
      <w:ins w:id="15" w:author="Huawei-r1" w:date="2025-08-28T10:31:00Z">
        <w:del w:id="16" w:author="253031-r1" w:date="2025-08-29T09:40:00Z">
          <w:r w:rsidDel="006341B7">
            <w:delText>.</w:delText>
          </w:r>
        </w:del>
      </w:ins>
    </w:p>
    <w:p w14:paraId="470E005B" w14:textId="13BCDA3B" w:rsidR="00881421" w:rsidRPr="00881421" w:rsidRDefault="00DF190D" w:rsidP="0090519C">
      <w:pPr>
        <w:pStyle w:val="B1"/>
        <w:rPr>
          <w:ins w:id="17" w:author="Huawei-Wurong (raina)" w:date="2025-08-08T15:07:00Z"/>
        </w:rPr>
      </w:pPr>
      <w:r>
        <w:rPr>
          <w:lang w:eastAsia="zh-CN"/>
        </w:rPr>
        <w:t>2.</w:t>
      </w:r>
      <w:r>
        <w:rPr>
          <w:lang w:eastAsia="zh-CN"/>
        </w:rPr>
        <w:tab/>
        <w:t xml:space="preserve">The UDM under test sends the </w:t>
      </w:r>
      <w:proofErr w:type="spellStart"/>
      <w:r>
        <w:t>Nudm_SDM_Get</w:t>
      </w:r>
      <w:proofErr w:type="spellEnd"/>
      <w:r>
        <w:t xml:space="preserve"> Response back to the SMF with UP security enforcement information.</w:t>
      </w:r>
    </w:p>
    <w:p w14:paraId="28926C19" w14:textId="72057D09" w:rsidR="00A25BDD" w:rsidRPr="00A25BDD" w:rsidRDefault="00C50A5E" w:rsidP="0090519C">
      <w:pPr>
        <w:pStyle w:val="B1"/>
      </w:pPr>
      <w:ins w:id="18" w:author="Huawei" w:date="2025-07-25T11:28:00Z">
        <w:del w:id="19" w:author="253031-r1" w:date="2025-08-29T09:41:00Z">
          <w:r w:rsidDel="006341B7">
            <w:rPr>
              <w:lang w:eastAsia="zh-CN"/>
            </w:rPr>
            <w:lastRenderedPageBreak/>
            <w:delText>2</w:delText>
          </w:r>
        </w:del>
      </w:ins>
      <w:ins w:id="20" w:author="Huawei-r1" w:date="2025-08-28T11:39:00Z">
        <w:r w:rsidR="00A46D8F">
          <w:rPr>
            <w:lang w:eastAsia="zh-CN"/>
          </w:rPr>
          <w:t>3</w:t>
        </w:r>
      </w:ins>
      <w:ins w:id="21" w:author="Huawei" w:date="2025-07-23T14:29:00Z">
        <w:r w:rsidR="0090519C">
          <w:rPr>
            <w:lang w:eastAsia="zh-CN"/>
          </w:rPr>
          <w:t>.</w:t>
        </w:r>
        <w:r w:rsidR="0090519C">
          <w:rPr>
            <w:lang w:eastAsia="zh-CN"/>
          </w:rPr>
          <w:tab/>
          <w:t xml:space="preserve">The </w:t>
        </w:r>
      </w:ins>
      <w:ins w:id="22" w:author="Huawei" w:date="2025-07-23T14:38:00Z">
        <w:r w:rsidR="00EB1380">
          <w:rPr>
            <w:lang w:eastAsia="zh-CN"/>
          </w:rPr>
          <w:t>test</w:t>
        </w:r>
      </w:ins>
      <w:ins w:id="23" w:author="Huawei" w:date="2025-07-23T14:29:00Z">
        <w:r w:rsidR="0090519C">
          <w:rPr>
            <w:lang w:eastAsia="zh-CN"/>
          </w:rPr>
          <w:t xml:space="preserve">er </w:t>
        </w:r>
      </w:ins>
      <w:ins w:id="24" w:author="Huawei" w:date="2025-07-23T14:30:00Z">
        <w:r w:rsidR="0090519C">
          <w:rPr>
            <w:lang w:eastAsia="zh-CN"/>
          </w:rPr>
          <w:t>checks</w:t>
        </w:r>
      </w:ins>
      <w:ins w:id="25" w:author="Huawei" w:date="2025-07-23T14:28:00Z">
        <w:r w:rsidR="0090519C">
          <w:t xml:space="preserve"> </w:t>
        </w:r>
      </w:ins>
      <w:ins w:id="26" w:author="Huawei" w:date="2025-07-23T14:30:00Z">
        <w:r w:rsidR="0090519C">
          <w:t>the</w:t>
        </w:r>
      </w:ins>
      <w:ins w:id="27" w:author="Huawei" w:date="2025-07-23T14:28:00Z">
        <w:r w:rsidR="0090519C">
          <w:t xml:space="preserve"> </w:t>
        </w:r>
        <w:proofErr w:type="gramStart"/>
        <w:r w:rsidR="0090519C">
          <w:t>UP security</w:t>
        </w:r>
        <w:proofErr w:type="gramEnd"/>
        <w:r w:rsidR="0090519C">
          <w:t xml:space="preserve"> enforcement information</w:t>
        </w:r>
      </w:ins>
      <w:ins w:id="28" w:author="Huawei" w:date="2025-07-23T14:30:00Z">
        <w:r w:rsidR="0090519C">
          <w:t xml:space="preserve"> contained in the </w:t>
        </w:r>
      </w:ins>
      <w:proofErr w:type="spellStart"/>
      <w:ins w:id="29" w:author="Huawei" w:date="2025-07-23T14:28:00Z">
        <w:r>
          <w:t>Nudm_SDM_Get</w:t>
        </w:r>
        <w:proofErr w:type="spellEnd"/>
        <w:r>
          <w:t xml:space="preserve"> Response</w:t>
        </w:r>
      </w:ins>
      <w:ins w:id="30" w:author="Huawei" w:date="2025-07-23T14:30:00Z">
        <w:r w:rsidR="0090519C">
          <w:t xml:space="preserve"> message</w:t>
        </w:r>
      </w:ins>
      <w:ins w:id="31" w:author="Huawei" w:date="2025-07-23T14:28:00Z">
        <w:r w:rsidR="0090519C">
          <w:t>.</w:t>
        </w:r>
      </w:ins>
    </w:p>
    <w:p w14:paraId="76F1824A" w14:textId="77777777" w:rsidR="00DF190D" w:rsidRDefault="00DF190D" w:rsidP="00DF190D">
      <w:pPr>
        <w:rPr>
          <w:b/>
          <w:lang w:eastAsia="zh-CN"/>
        </w:rPr>
      </w:pPr>
      <w:r>
        <w:rPr>
          <w:b/>
          <w:lang w:eastAsia="zh-CN"/>
        </w:rPr>
        <w:t>Expected Results:</w:t>
      </w:r>
    </w:p>
    <w:p w14:paraId="2A2057C1" w14:textId="77777777" w:rsidR="00DF190D" w:rsidRDefault="00DF190D" w:rsidP="00DF190D">
      <w:r>
        <w:t xml:space="preserve">The confidentiality and integrity protection requirements of the </w:t>
      </w:r>
      <w:proofErr w:type="gramStart"/>
      <w:r>
        <w:t>UP security</w:t>
      </w:r>
      <w:proofErr w:type="gramEnd"/>
      <w:r>
        <w:t xml:space="preserve"> enforcement information are set to "required".</w:t>
      </w:r>
    </w:p>
    <w:p w14:paraId="35D35F28" w14:textId="77777777" w:rsidR="00DF190D" w:rsidRDefault="00DF190D" w:rsidP="00DF190D">
      <w:pPr>
        <w:rPr>
          <w:rFonts w:cs="Arial"/>
          <w:b/>
          <w:color w:val="000000"/>
        </w:rPr>
      </w:pPr>
      <w:r>
        <w:rPr>
          <w:rFonts w:cs="Arial"/>
          <w:b/>
          <w:color w:val="000000"/>
        </w:rPr>
        <w:t>Expected format of evidence:</w:t>
      </w:r>
    </w:p>
    <w:p w14:paraId="1DBF19F8" w14:textId="7754710B" w:rsidR="00DF190D" w:rsidRPr="00DF190D" w:rsidRDefault="00DF190D" w:rsidP="00DF190D">
      <w:r>
        <w:t>Save the logs and the communication flow in a .</w:t>
      </w:r>
      <w:proofErr w:type="spellStart"/>
      <w:r>
        <w:t>pcap</w:t>
      </w:r>
      <w:proofErr w:type="spellEnd"/>
      <w:r>
        <w:t xml:space="preserve"> file.</w:t>
      </w:r>
    </w:p>
    <w:p w14:paraId="2BA3325B" w14:textId="275EC25A"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00C50A5E">
        <w:rPr>
          <w:noProof/>
          <w:sz w:val="36"/>
          <w:lang w:eastAsia="zh-CN"/>
        </w:rPr>
        <w:t>1</w:t>
      </w:r>
      <w:r w:rsidR="00C50A5E">
        <w:rPr>
          <w:noProof/>
          <w:sz w:val="36"/>
          <w:vertAlign w:val="superscript"/>
          <w:lang w:eastAsia="zh-CN"/>
        </w:rPr>
        <w:t>st</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4500EE0" w14:textId="3B39F6C2" w:rsidR="00D369A8" w:rsidRDefault="00D369A8" w:rsidP="00D369A8">
      <w:pPr>
        <w:jc w:val="center"/>
        <w:rPr>
          <w:noProof/>
          <w:sz w:val="36"/>
          <w:lang w:eastAsia="zh-CN"/>
        </w:rPr>
      </w:pPr>
      <w:r w:rsidRPr="00612597">
        <w:rPr>
          <w:rFonts w:hint="eastAsia"/>
          <w:noProof/>
          <w:sz w:val="36"/>
          <w:lang w:eastAsia="zh-CN"/>
        </w:rPr>
        <w:t>*</w:t>
      </w:r>
      <w:r w:rsidRPr="00612597">
        <w:rPr>
          <w:noProof/>
          <w:sz w:val="36"/>
          <w:lang w:eastAsia="zh-CN"/>
        </w:rPr>
        <w:t>***************</w:t>
      </w:r>
      <w:r w:rsidRPr="00942AA9">
        <w:rPr>
          <w:noProof/>
          <w:sz w:val="36"/>
          <w:lang w:eastAsia="zh-CN"/>
        </w:rPr>
        <w:t xml:space="preserve"> </w:t>
      </w:r>
      <w:r w:rsidRPr="00612597">
        <w:rPr>
          <w:noProof/>
          <w:sz w:val="36"/>
          <w:lang w:eastAsia="zh-CN"/>
        </w:rPr>
        <w:t xml:space="preserve">START of </w:t>
      </w:r>
      <w:r w:rsidR="00C50A5E">
        <w:rPr>
          <w:noProof/>
          <w:sz w:val="36"/>
          <w:lang w:eastAsia="zh-CN"/>
        </w:rPr>
        <w:t>2</w:t>
      </w:r>
      <w:r w:rsidR="00C50A5E">
        <w:rPr>
          <w:noProof/>
          <w:sz w:val="36"/>
          <w:vertAlign w:val="superscript"/>
          <w:lang w:eastAsia="zh-CN"/>
        </w:rPr>
        <w:t>n</w:t>
      </w:r>
      <w:r w:rsidRPr="000364CD">
        <w:rPr>
          <w:noProof/>
          <w:sz w:val="36"/>
          <w:vertAlign w:val="superscript"/>
          <w:lang w:eastAsia="zh-CN"/>
        </w:rPr>
        <w:t>d</w:t>
      </w:r>
      <w:r>
        <w:rPr>
          <w:noProof/>
          <w:sz w:val="36"/>
          <w:lang w:eastAsia="zh-CN"/>
        </w:rPr>
        <w:t xml:space="preserve"> </w:t>
      </w:r>
      <w:r w:rsidRPr="00612597">
        <w:rPr>
          <w:rFonts w:hint="eastAsia"/>
          <w:noProof/>
          <w:sz w:val="36"/>
          <w:lang w:eastAsia="zh-CN"/>
        </w:rPr>
        <w:t>CHANG</w:t>
      </w:r>
      <w:r>
        <w:rPr>
          <w:noProof/>
          <w:sz w:val="36"/>
          <w:lang w:eastAsia="zh-CN"/>
        </w:rPr>
        <w:t>E</w:t>
      </w:r>
      <w:r w:rsidRPr="00612597">
        <w:rPr>
          <w:rFonts w:hint="eastAsia"/>
          <w:noProof/>
          <w:sz w:val="36"/>
          <w:lang w:eastAsia="zh-CN"/>
        </w:rPr>
        <w:t>*</w:t>
      </w:r>
      <w:r w:rsidRPr="00612597">
        <w:rPr>
          <w:noProof/>
          <w:sz w:val="36"/>
          <w:lang w:eastAsia="zh-CN"/>
        </w:rPr>
        <w:t>***************</w:t>
      </w:r>
    </w:p>
    <w:p w14:paraId="0A6F2B0C" w14:textId="0D150F3B" w:rsidR="00DF190D" w:rsidRDefault="00DF190D" w:rsidP="00DF190D">
      <w:pPr>
        <w:pStyle w:val="30"/>
      </w:pPr>
      <w:bookmarkStart w:id="32" w:name="_Toc153454932"/>
      <w:r>
        <w:t>4.2.8</w:t>
      </w:r>
      <w:r>
        <w:tab/>
        <w:t>User plane security procedures</w:t>
      </w:r>
      <w:bookmarkEnd w:id="32"/>
      <w:ins w:id="33" w:author="Huawei" w:date="2025-07-25T11:31:00Z">
        <w:r w:rsidR="00C50A5E">
          <w:t xml:space="preserve"> for 5G LAN service</w:t>
        </w:r>
      </w:ins>
    </w:p>
    <w:p w14:paraId="65D30F79" w14:textId="77777777" w:rsidR="00DF190D" w:rsidRDefault="00DF190D" w:rsidP="00DF190D">
      <w:pPr>
        <w:pStyle w:val="40"/>
      </w:pPr>
      <w:bookmarkStart w:id="34" w:name="_Toc153454933"/>
      <w:r>
        <w:t>4.2.8.1</w:t>
      </w:r>
      <w:r>
        <w:tab/>
        <w:t>UP security policy configuration for 5G LAN service</w:t>
      </w:r>
      <w:bookmarkEnd w:id="34"/>
    </w:p>
    <w:p w14:paraId="6D0583EC" w14:textId="77777777" w:rsidR="00DF190D" w:rsidRDefault="00DF190D" w:rsidP="00DF190D">
      <w:pPr>
        <w:rPr>
          <w:lang w:eastAsia="zh-CN"/>
        </w:rPr>
      </w:pPr>
      <w:r>
        <w:rPr>
          <w:i/>
        </w:rPr>
        <w:t>Requirement Name</w:t>
      </w:r>
      <w:r>
        <w:t>: UP security enforcement configuration</w:t>
      </w:r>
    </w:p>
    <w:p w14:paraId="07A2F551" w14:textId="77777777" w:rsidR="00DF190D" w:rsidRDefault="00DF190D" w:rsidP="00DF190D">
      <w:r>
        <w:rPr>
          <w:i/>
        </w:rPr>
        <w:t xml:space="preserve">Requirement Reference: </w:t>
      </w:r>
      <w:r>
        <w:t>TS 33.501 [2], clause K.3, TS 23.501 [5], clause 5.10.3.</w:t>
      </w:r>
    </w:p>
    <w:p w14:paraId="11A9CC37" w14:textId="77777777" w:rsidR="00DF190D" w:rsidRDefault="00DF190D" w:rsidP="00DF190D">
      <w:r>
        <w:rPr>
          <w:i/>
        </w:rPr>
        <w:t>Requirement Description</w:t>
      </w:r>
      <w:r>
        <w:t xml:space="preserve">: "To reduce incremental complexity added by security, </w:t>
      </w:r>
      <w:r>
        <w:rPr>
          <w:lang w:val="en-US"/>
        </w:rPr>
        <w:t xml:space="preserve">all PDU sessions associated with a specific 5G LAN group should have the same UP security policy. </w:t>
      </w:r>
      <w:r>
        <w:t>When generating the policy enforcement information, and to avoid the redundant double protection, the SMF may consider information by a DN-AAA about DN protection mechanisms already applied."</w:t>
      </w:r>
    </w:p>
    <w:p w14:paraId="3A0C1EC4" w14:textId="77777777" w:rsidR="00DF190D" w:rsidRDefault="00DF190D" w:rsidP="00DF190D">
      <w:r>
        <w:rPr>
          <w:lang w:eastAsia="zh-CN"/>
        </w:rPr>
        <w:t xml:space="preserve">as specified in </w:t>
      </w:r>
      <w:r>
        <w:t>TS 33.501 [2], clause K.3.</w:t>
      </w:r>
    </w:p>
    <w:p w14:paraId="7E05154C" w14:textId="77777777" w:rsidR="00DF190D" w:rsidRDefault="00DF190D" w:rsidP="00DF190D">
      <w:r>
        <w:t>"The SMF determines at PDU session establishment a User Plane Security Enforcement information for the user plane of a PDU session based on:</w:t>
      </w:r>
    </w:p>
    <w:p w14:paraId="240F0B7B" w14:textId="77777777" w:rsidR="00DF190D" w:rsidRDefault="00DF190D" w:rsidP="00DF190D">
      <w:pPr>
        <w:pStyle w:val="B1"/>
      </w:pPr>
      <w:r>
        <w:t>-</w:t>
      </w:r>
      <w:r>
        <w:tab/>
        <w:t>subscribed User Plane Security Policy which is part of SM subscription information received from UDM; and</w:t>
      </w:r>
    </w:p>
    <w:p w14:paraId="703845B9" w14:textId="77777777" w:rsidR="00DF190D" w:rsidRDefault="00DF190D" w:rsidP="00DF190D">
      <w:pPr>
        <w:pStyle w:val="B1"/>
      </w:pPr>
      <w:r>
        <w:t>-</w:t>
      </w:r>
      <w:r>
        <w:tab/>
        <w:t>User Plane Security Policy locally configured per (DNN, S-NSSAI) in the SMF that is used when the UDM does not provide User Plane Security Policy information.</w:t>
      </w:r>
    </w:p>
    <w:p w14:paraId="39D7B475" w14:textId="77777777" w:rsidR="00DF190D" w:rsidRDefault="00DF190D" w:rsidP="00DF190D">
      <w:pPr>
        <w:pStyle w:val="B1"/>
      </w:pPr>
      <w:r>
        <w:t>-</w:t>
      </w:r>
      <w:r>
        <w:tab/>
        <w:t xml:space="preserve">The maximum supported data rate per UE for integrity protection for the DRBs, provided by the UE in the Integrity protection maximum data rate IE during PDU Session Establishment. The UE supporting NR as primary RAT, </w:t>
      </w:r>
      <w:proofErr w:type="gramStart"/>
      <w:r>
        <w:t>i.e.</w:t>
      </w:r>
      <w:proofErr w:type="gramEnd"/>
      <w:r>
        <w:t xml:space="preserve"> NG-RAN access via Standalone NR, shall set the Integrity protection maximum data rate IE for Uplink and Downlink to full rate at PDU Session Establishment as defined in TS 24.501 [47]."</w:t>
      </w:r>
    </w:p>
    <w:p w14:paraId="2332B5DC" w14:textId="77777777" w:rsidR="00DF190D" w:rsidRDefault="00DF190D" w:rsidP="00DF190D">
      <w:r>
        <w:rPr>
          <w:lang w:eastAsia="zh-CN"/>
        </w:rPr>
        <w:t xml:space="preserve">as specified in </w:t>
      </w:r>
      <w:r>
        <w:t>TS 23.501 [5], clause 5.10.3.</w:t>
      </w:r>
    </w:p>
    <w:p w14:paraId="6B778C17" w14:textId="77777777" w:rsidR="00DF190D" w:rsidRDefault="00DF190D" w:rsidP="00DF190D">
      <w:r>
        <w:rPr>
          <w:i/>
        </w:rPr>
        <w:t>Threat References</w:t>
      </w:r>
      <w:r>
        <w:t>: TR 33.926 [4].</w:t>
      </w:r>
    </w:p>
    <w:p w14:paraId="64464005" w14:textId="77777777" w:rsidR="00DF190D" w:rsidRDefault="00DF190D" w:rsidP="00DF190D">
      <w:pPr>
        <w:pStyle w:val="NO"/>
        <w:rPr>
          <w:lang w:eastAsia="zh-CN"/>
        </w:rPr>
      </w:pPr>
      <w:r>
        <w:rPr>
          <w:lang w:eastAsia="zh-CN"/>
        </w:rPr>
        <w:t>NOTE 1:</w:t>
      </w:r>
      <w:r>
        <w:rPr>
          <w:lang w:eastAsia="zh-CN"/>
        </w:rPr>
        <w:tab/>
        <w:t xml:space="preserve">The test case below only applies to the UDMs which support the setting and providing of User Plane Security Policy for 5G LAN service. </w:t>
      </w:r>
    </w:p>
    <w:p w14:paraId="7612EEC8" w14:textId="77777777" w:rsidR="00DF190D" w:rsidRDefault="00DF190D" w:rsidP="00DF190D">
      <w:r>
        <w:rPr>
          <w:i/>
        </w:rPr>
        <w:t>Test Case</w:t>
      </w:r>
      <w:r>
        <w:t xml:space="preserve">: </w:t>
      </w:r>
    </w:p>
    <w:p w14:paraId="4F5F6F3C" w14:textId="77777777" w:rsidR="00DF190D" w:rsidRDefault="00DF190D" w:rsidP="00DF190D">
      <w:pPr>
        <w:rPr>
          <w:b/>
          <w:lang w:eastAsia="zh-CN"/>
        </w:rPr>
      </w:pPr>
      <w:r>
        <w:t>Test Name: TC_UP_SECURITY_ENFORCEMENT_CONFIGURATION_FOR_5G_LAN</w:t>
      </w:r>
    </w:p>
    <w:p w14:paraId="1B3B1EF3" w14:textId="77777777" w:rsidR="00DF190D" w:rsidRDefault="00DF190D" w:rsidP="00DF190D">
      <w:pPr>
        <w:rPr>
          <w:b/>
          <w:lang w:eastAsia="zh-CN"/>
        </w:rPr>
      </w:pPr>
      <w:r>
        <w:rPr>
          <w:b/>
          <w:lang w:eastAsia="zh-CN"/>
        </w:rPr>
        <w:t>Purpose:</w:t>
      </w:r>
    </w:p>
    <w:p w14:paraId="461F1510" w14:textId="77777777" w:rsidR="00DF190D" w:rsidRDefault="00DF190D" w:rsidP="00DF190D">
      <w:pPr>
        <w:rPr>
          <w:lang w:eastAsia="zh-CN"/>
        </w:rPr>
      </w:pPr>
      <w:r>
        <w:rPr>
          <w:lang w:eastAsia="zh-CN"/>
        </w:rPr>
        <w:t xml:space="preserve">Verify that </w:t>
      </w:r>
      <w:r>
        <w:t>UP security policy is set to the same for all the 5G LAN UEs.</w:t>
      </w:r>
      <w:r>
        <w:rPr>
          <w:lang w:eastAsia="zh-CN"/>
        </w:rPr>
        <w:t xml:space="preserve"> </w:t>
      </w:r>
    </w:p>
    <w:p w14:paraId="3177D6E9" w14:textId="77777777" w:rsidR="00DF190D" w:rsidRDefault="00DF190D" w:rsidP="00DF190D">
      <w:pPr>
        <w:rPr>
          <w:b/>
          <w:lang w:eastAsia="zh-CN"/>
        </w:rPr>
      </w:pPr>
      <w:r>
        <w:rPr>
          <w:b/>
          <w:lang w:eastAsia="zh-CN"/>
        </w:rPr>
        <w:t>Pre-Conditions:</w:t>
      </w:r>
    </w:p>
    <w:p w14:paraId="5D7C8927" w14:textId="77777777" w:rsidR="00DF190D" w:rsidRDefault="00DF190D" w:rsidP="00DF190D">
      <w:pPr>
        <w:rPr>
          <w:lang w:eastAsia="zh-CN"/>
        </w:rPr>
      </w:pPr>
      <w:r>
        <w:rPr>
          <w:lang w:eastAsia="zh-CN"/>
        </w:rPr>
        <w:t xml:space="preserve">Test environment with SMF. The SMF may be simulated. </w:t>
      </w:r>
    </w:p>
    <w:p w14:paraId="0DA67536" w14:textId="77777777" w:rsidR="00DF190D" w:rsidRDefault="00DF190D" w:rsidP="00DF190D">
      <w:pPr>
        <w:rPr>
          <w:lang w:eastAsia="zh-CN"/>
        </w:rPr>
      </w:pPr>
      <w:r>
        <w:rPr>
          <w:lang w:eastAsia="zh-CN"/>
        </w:rPr>
        <w:t>A dedicated DNN/S-NSSAI combination is defined to identify the 5G LAN service.</w:t>
      </w:r>
    </w:p>
    <w:p w14:paraId="45EB5C81" w14:textId="77777777" w:rsidR="00DF190D" w:rsidRDefault="00DF190D" w:rsidP="00DF190D">
      <w:pPr>
        <w:rPr>
          <w:lang w:eastAsia="zh-CN"/>
        </w:rPr>
      </w:pPr>
      <w:r>
        <w:rPr>
          <w:lang w:eastAsia="zh-CN"/>
        </w:rPr>
        <w:lastRenderedPageBreak/>
        <w:t>The security policy of the 5G LAN service is configured in the UDM.</w:t>
      </w:r>
    </w:p>
    <w:p w14:paraId="71488A11" w14:textId="77777777" w:rsidR="00DF190D" w:rsidRDefault="00DF190D" w:rsidP="00DF190D">
      <w:pPr>
        <w:rPr>
          <w:b/>
          <w:lang w:eastAsia="zh-CN"/>
        </w:rPr>
      </w:pPr>
      <w:r>
        <w:rPr>
          <w:b/>
          <w:lang w:eastAsia="zh-CN"/>
        </w:rPr>
        <w:t>Execution Steps</w:t>
      </w:r>
    </w:p>
    <w:p w14:paraId="06E599C7" w14:textId="00CD79C6" w:rsidR="00DF190D" w:rsidRDefault="00DF190D" w:rsidP="00DF190D">
      <w:pPr>
        <w:pStyle w:val="B1"/>
        <w:rPr>
          <w:lang w:eastAsia="zh-CN"/>
        </w:rPr>
      </w:pPr>
      <w:r>
        <w:rPr>
          <w:lang w:eastAsia="zh-CN"/>
        </w:rPr>
        <w:t>1.</w:t>
      </w:r>
      <w:r>
        <w:rPr>
          <w:lang w:eastAsia="zh-CN"/>
        </w:rPr>
        <w:tab/>
        <w:t xml:space="preserve">During the PDU session establishment procedure initiated by the UE1, the SMF1 sends </w:t>
      </w:r>
      <w:r>
        <w:t xml:space="preserve">a </w:t>
      </w:r>
      <w:proofErr w:type="spellStart"/>
      <w:r>
        <w:t>Nudm_SDM_Get</w:t>
      </w:r>
      <w:proofErr w:type="spellEnd"/>
      <w:r>
        <w:t xml:space="preserve"> Request message to the UDM under test with a </w:t>
      </w:r>
      <w:r>
        <w:rPr>
          <w:lang w:eastAsia="zh-CN"/>
        </w:rPr>
        <w:t>dedicated DNN/S-NSSAI combination, and SUPI1.</w:t>
      </w:r>
    </w:p>
    <w:p w14:paraId="3149147A" w14:textId="26739104" w:rsidR="00DF190D" w:rsidRDefault="00DF190D" w:rsidP="00DF190D">
      <w:pPr>
        <w:pStyle w:val="B1"/>
      </w:pPr>
      <w:r>
        <w:rPr>
          <w:lang w:eastAsia="zh-CN"/>
        </w:rPr>
        <w:t>2.</w:t>
      </w:r>
      <w:r>
        <w:rPr>
          <w:lang w:eastAsia="zh-CN"/>
        </w:rPr>
        <w:tab/>
        <w:t xml:space="preserve">The UDM under test sends the </w:t>
      </w:r>
      <w:proofErr w:type="spellStart"/>
      <w:r>
        <w:t>Nudm_SDM_Get</w:t>
      </w:r>
      <w:proofErr w:type="spellEnd"/>
      <w:r>
        <w:t xml:space="preserve"> Response back to the SMF1 with UP security policy1.</w:t>
      </w:r>
    </w:p>
    <w:p w14:paraId="3A8F1DD2" w14:textId="7B7A00CE" w:rsidR="00A46D8F" w:rsidDel="006341B7" w:rsidRDefault="00A46D8F" w:rsidP="00DF190D">
      <w:pPr>
        <w:pStyle w:val="B1"/>
        <w:rPr>
          <w:ins w:id="35" w:author="Huawei-r1" w:date="2025-08-28T11:39:00Z"/>
          <w:del w:id="36" w:author="253031-r1" w:date="2025-08-29T09:43:00Z"/>
        </w:rPr>
      </w:pPr>
      <w:ins w:id="37" w:author="Huawei-r1" w:date="2025-08-28T11:39:00Z">
        <w:del w:id="38" w:author="253031-r1" w:date="2025-08-29T09:43:00Z">
          <w:r w:rsidDel="006341B7">
            <w:rPr>
              <w:lang w:eastAsia="zh-CN"/>
            </w:rPr>
            <w:delText>2.</w:delText>
          </w:r>
          <w:r w:rsidDel="006341B7">
            <w:rPr>
              <w:lang w:eastAsia="zh-CN"/>
            </w:rPr>
            <w:tab/>
            <w:delText>The tester receives the Nudm_SDM_</w:delText>
          </w:r>
        </w:del>
      </w:ins>
      <w:ins w:id="39" w:author="Huawei-r1" w:date="2025-08-28T11:40:00Z">
        <w:del w:id="40" w:author="253031-r1" w:date="2025-08-29T09:43:00Z">
          <w:r w:rsidDel="006341B7">
            <w:rPr>
              <w:lang w:eastAsia="zh-CN"/>
            </w:rPr>
            <w:delText>Get Response message from the UDM under test</w:delText>
          </w:r>
        </w:del>
      </w:ins>
      <w:ins w:id="41" w:author="Huawei-r1" w:date="2025-08-28T11:39:00Z">
        <w:del w:id="42" w:author="253031-r1" w:date="2025-08-29T09:43:00Z">
          <w:r w:rsidDel="006341B7">
            <w:rPr>
              <w:lang w:eastAsia="zh-CN"/>
            </w:rPr>
            <w:delText>.</w:delText>
          </w:r>
        </w:del>
      </w:ins>
    </w:p>
    <w:p w14:paraId="5BA3541A" w14:textId="1BFEC276" w:rsidR="00DF190D" w:rsidRDefault="00A46D8F" w:rsidP="00DF190D">
      <w:pPr>
        <w:pStyle w:val="B1"/>
        <w:rPr>
          <w:lang w:eastAsia="zh-CN"/>
        </w:rPr>
      </w:pPr>
      <w:ins w:id="43" w:author="Huawei-r1" w:date="2025-08-28T11:44:00Z">
        <w:r>
          <w:rPr>
            <w:lang w:eastAsia="zh-CN"/>
          </w:rPr>
          <w:t>3</w:t>
        </w:r>
      </w:ins>
      <w:del w:id="44" w:author="Huawei-Wurong (raina)" w:date="2025-08-08T15:10:00Z">
        <w:r w:rsidR="00DF190D" w:rsidDel="000D3C97">
          <w:rPr>
            <w:lang w:eastAsia="zh-CN"/>
          </w:rPr>
          <w:delText>3</w:delText>
        </w:r>
      </w:del>
      <w:ins w:id="45" w:author="Huawei-Wurong (raina)" w:date="2025-08-08T15:10:00Z">
        <w:del w:id="46" w:author="Huawei-r1" w:date="2025-08-28T11:44:00Z">
          <w:r w:rsidR="000D3C97" w:rsidDel="00A46D8F">
            <w:rPr>
              <w:lang w:eastAsia="zh-CN"/>
            </w:rPr>
            <w:delText>2</w:delText>
          </w:r>
        </w:del>
      </w:ins>
      <w:r w:rsidR="00DF190D">
        <w:rPr>
          <w:lang w:eastAsia="zh-CN"/>
        </w:rPr>
        <w:t>.</w:t>
      </w:r>
      <w:r w:rsidR="00DF190D">
        <w:rPr>
          <w:lang w:eastAsia="zh-CN"/>
        </w:rPr>
        <w:tab/>
        <w:t xml:space="preserve">During the PDU session establishment procedure initiated by the UE2, the SMF2 sends </w:t>
      </w:r>
      <w:r w:rsidR="00DF190D">
        <w:t xml:space="preserve">a </w:t>
      </w:r>
      <w:proofErr w:type="spellStart"/>
      <w:r w:rsidR="00DF190D">
        <w:t>Nudm_SDM_Get</w:t>
      </w:r>
      <w:proofErr w:type="spellEnd"/>
      <w:r w:rsidR="00DF190D">
        <w:t xml:space="preserve"> Request message to the UDM under test with a </w:t>
      </w:r>
      <w:r w:rsidR="00DF190D">
        <w:rPr>
          <w:lang w:eastAsia="zh-CN"/>
        </w:rPr>
        <w:t>dedicated DNN/S-NSSAI combination, and SUPI2.</w:t>
      </w:r>
    </w:p>
    <w:p w14:paraId="5E1979A3" w14:textId="305BCB47" w:rsidR="00A46D8F" w:rsidRDefault="00DF190D" w:rsidP="0090519C">
      <w:pPr>
        <w:pStyle w:val="B1"/>
        <w:rPr>
          <w:ins w:id="47" w:author="Huawei-Wurong (raina)" w:date="2025-08-08T15:09:00Z"/>
        </w:rPr>
      </w:pPr>
      <w:r>
        <w:rPr>
          <w:lang w:eastAsia="zh-CN"/>
        </w:rPr>
        <w:t>4.</w:t>
      </w:r>
      <w:r>
        <w:rPr>
          <w:lang w:eastAsia="zh-CN"/>
        </w:rPr>
        <w:tab/>
        <w:t xml:space="preserve">The UDM under test sends the </w:t>
      </w:r>
      <w:proofErr w:type="spellStart"/>
      <w:r>
        <w:t>Nudm_SDM_Get</w:t>
      </w:r>
      <w:proofErr w:type="spellEnd"/>
      <w:r>
        <w:t xml:space="preserve"> Response back to the SMF2 with UP security policy2.</w:t>
      </w:r>
      <w:ins w:id="48" w:author="Huawei-r1" w:date="2025-08-28T11:44:00Z">
        <w:del w:id="49" w:author="253031-r1" w:date="2025-08-29T09:46:00Z">
          <w:r w:rsidR="00A46D8F" w:rsidDel="006341B7">
            <w:rPr>
              <w:lang w:eastAsia="zh-CN"/>
            </w:rPr>
            <w:delText>4</w:delText>
          </w:r>
        </w:del>
      </w:ins>
      <w:ins w:id="50" w:author="Huawei-r1" w:date="2025-08-28T11:39:00Z">
        <w:del w:id="51" w:author="253031-r1" w:date="2025-08-29T09:46:00Z">
          <w:r w:rsidR="00A46D8F" w:rsidDel="006341B7">
            <w:rPr>
              <w:lang w:eastAsia="zh-CN"/>
            </w:rPr>
            <w:delText>.</w:delText>
          </w:r>
          <w:r w:rsidR="00A46D8F" w:rsidDel="006341B7">
            <w:rPr>
              <w:lang w:eastAsia="zh-CN"/>
            </w:rPr>
            <w:tab/>
            <w:delText xml:space="preserve">The tester </w:delText>
          </w:r>
        </w:del>
      </w:ins>
      <w:ins w:id="52" w:author="Huawei-r1" w:date="2025-08-28T11:41:00Z">
        <w:del w:id="53" w:author="253031-r1" w:date="2025-08-29T09:46:00Z">
          <w:r w:rsidR="00A46D8F" w:rsidDel="006341B7">
            <w:rPr>
              <w:lang w:eastAsia="zh-CN"/>
            </w:rPr>
            <w:delText>receives the Nudm_SDM_Get Response message from the UDM under test</w:delText>
          </w:r>
        </w:del>
      </w:ins>
      <w:ins w:id="54" w:author="Huawei-r1" w:date="2025-08-28T11:39:00Z">
        <w:del w:id="55" w:author="253031-r1" w:date="2025-08-29T09:46:00Z">
          <w:r w:rsidR="00A46D8F" w:rsidDel="006341B7">
            <w:rPr>
              <w:lang w:eastAsia="zh-CN"/>
            </w:rPr>
            <w:delText>.</w:delText>
          </w:r>
        </w:del>
      </w:ins>
    </w:p>
    <w:p w14:paraId="269BE6D7" w14:textId="308483E9" w:rsidR="0090519C" w:rsidDel="00BE412A" w:rsidRDefault="00A46D8F" w:rsidP="00DF190D">
      <w:pPr>
        <w:pStyle w:val="B1"/>
        <w:rPr>
          <w:del w:id="56" w:author="Huawei-Wurong (raina)" w:date="2025-08-08T15:10:00Z"/>
          <w:lang w:eastAsia="zh-CN"/>
        </w:rPr>
      </w:pPr>
      <w:ins w:id="57" w:author="Huawei-r1" w:date="2025-08-28T11:44:00Z">
        <w:r>
          <w:rPr>
            <w:lang w:eastAsia="zh-CN"/>
          </w:rPr>
          <w:t>5</w:t>
        </w:r>
      </w:ins>
      <w:ins w:id="58" w:author="Huawei" w:date="2025-07-25T11:30:00Z">
        <w:del w:id="59" w:author="Huawei-r1" w:date="2025-08-28T11:44:00Z">
          <w:r w:rsidR="00C50A5E" w:rsidDel="00A46D8F">
            <w:rPr>
              <w:lang w:eastAsia="zh-CN"/>
            </w:rPr>
            <w:delText>3</w:delText>
          </w:r>
        </w:del>
        <w:r w:rsidR="00C50A5E">
          <w:rPr>
            <w:lang w:eastAsia="zh-CN"/>
          </w:rPr>
          <w:t>.</w:t>
        </w:r>
        <w:r w:rsidR="00C50A5E">
          <w:rPr>
            <w:lang w:eastAsia="zh-CN"/>
          </w:rPr>
          <w:tab/>
        </w:r>
      </w:ins>
      <w:ins w:id="60" w:author="Huawei" w:date="2025-07-23T14:39:00Z">
        <w:r w:rsidR="00EB1380">
          <w:rPr>
            <w:lang w:eastAsia="zh-CN"/>
          </w:rPr>
          <w:t xml:space="preserve">The tester compares the </w:t>
        </w:r>
        <w:proofErr w:type="gramStart"/>
        <w:r w:rsidR="00EB1380">
          <w:rPr>
            <w:lang w:eastAsia="zh-CN"/>
          </w:rPr>
          <w:t>UP security</w:t>
        </w:r>
        <w:proofErr w:type="gramEnd"/>
        <w:r w:rsidR="00EB1380">
          <w:rPr>
            <w:lang w:eastAsia="zh-CN"/>
          </w:rPr>
          <w:t xml:space="preserve"> polic</w:t>
        </w:r>
      </w:ins>
      <w:ins w:id="61" w:author="Huawei" w:date="2025-07-25T11:29:00Z">
        <w:r w:rsidR="00C50A5E">
          <w:rPr>
            <w:lang w:eastAsia="zh-CN"/>
          </w:rPr>
          <w:t>ies</w:t>
        </w:r>
      </w:ins>
      <w:ins w:id="62" w:author="Huawei" w:date="2025-07-23T14:39:00Z">
        <w:r w:rsidR="00EB1380">
          <w:rPr>
            <w:lang w:eastAsia="zh-CN"/>
          </w:rPr>
          <w:t xml:space="preserve"> contained in the </w:t>
        </w:r>
      </w:ins>
      <w:ins w:id="63" w:author="Huawei-r1" w:date="2025-08-28T11:43:00Z">
        <w:del w:id="64" w:author="253031-r1" w:date="2025-08-29T09:46:00Z">
          <w:r w:rsidDel="006341B7">
            <w:rPr>
              <w:lang w:eastAsia="zh-CN"/>
            </w:rPr>
            <w:delText xml:space="preserve">two </w:delText>
          </w:r>
        </w:del>
      </w:ins>
      <w:proofErr w:type="spellStart"/>
      <w:ins w:id="65" w:author="Huawei" w:date="2025-07-25T11:28:00Z">
        <w:r w:rsidR="00C50A5E">
          <w:t>Nudm_SDM_Get</w:t>
        </w:r>
        <w:proofErr w:type="spellEnd"/>
        <w:r w:rsidR="00C50A5E">
          <w:t xml:space="preserve"> Response</w:t>
        </w:r>
        <w:r w:rsidR="00C50A5E">
          <w:rPr>
            <w:lang w:eastAsia="zh-CN"/>
          </w:rPr>
          <w:t xml:space="preserve"> </w:t>
        </w:r>
      </w:ins>
      <w:ins w:id="66" w:author="Huawei" w:date="2025-07-23T14:39:00Z">
        <w:r w:rsidR="00EB1380">
          <w:rPr>
            <w:lang w:eastAsia="zh-CN"/>
          </w:rPr>
          <w:t>message</w:t>
        </w:r>
      </w:ins>
      <w:ins w:id="67" w:author="Huawei-r1" w:date="2025-08-28T11:42:00Z">
        <w:r>
          <w:rPr>
            <w:lang w:eastAsia="zh-CN"/>
          </w:rPr>
          <w:t>s</w:t>
        </w:r>
      </w:ins>
      <w:ins w:id="68" w:author="253031-r1" w:date="2025-08-29T09:46:00Z">
        <w:r w:rsidR="006341B7">
          <w:rPr>
            <w:lang w:eastAsia="zh-CN"/>
          </w:rPr>
          <w:t xml:space="preserve"> in step 2 and step 4</w:t>
        </w:r>
      </w:ins>
      <w:ins w:id="69" w:author="Huawei" w:date="2025-07-23T14:39:00Z">
        <w:del w:id="70" w:author="Huawei-r1" w:date="2025-08-28T11:43:00Z">
          <w:r w:rsidR="00EB1380" w:rsidDel="00A46D8F">
            <w:rPr>
              <w:lang w:eastAsia="zh-CN"/>
            </w:rPr>
            <w:delText xml:space="preserve"> </w:delText>
          </w:r>
        </w:del>
      </w:ins>
      <w:ins w:id="71" w:author="Huawei" w:date="2025-07-25T11:29:00Z">
        <w:del w:id="72" w:author="Huawei-r1" w:date="2025-08-28T11:43:00Z">
          <w:r w:rsidR="00C50A5E" w:rsidDel="00A46D8F">
            <w:rPr>
              <w:lang w:eastAsia="zh-CN"/>
            </w:rPr>
            <w:delText>from</w:delText>
          </w:r>
        </w:del>
      </w:ins>
      <w:ins w:id="73" w:author="Huawei" w:date="2025-07-23T14:39:00Z">
        <w:del w:id="74" w:author="Huawei-r1" w:date="2025-08-28T11:43:00Z">
          <w:r w:rsidR="00EB1380" w:rsidDel="00A46D8F">
            <w:rPr>
              <w:lang w:eastAsia="zh-CN"/>
            </w:rPr>
            <w:delText xml:space="preserve"> step</w:delText>
          </w:r>
        </w:del>
      </w:ins>
      <w:ins w:id="75" w:author="Huawei" w:date="2025-07-23T14:41:00Z">
        <w:del w:id="76" w:author="Huawei-r1" w:date="2025-08-28T11:43:00Z">
          <w:r w:rsidR="00EB1380" w:rsidDel="00A46D8F">
            <w:rPr>
              <w:lang w:eastAsia="zh-CN"/>
            </w:rPr>
            <w:delText xml:space="preserve"> </w:delText>
          </w:r>
        </w:del>
      </w:ins>
      <w:ins w:id="77" w:author="Huawei" w:date="2025-07-25T11:30:00Z">
        <w:del w:id="78" w:author="Huawei-r1" w:date="2025-08-28T11:43:00Z">
          <w:r w:rsidR="00C50A5E" w:rsidDel="00A46D8F">
            <w:rPr>
              <w:lang w:eastAsia="zh-CN"/>
            </w:rPr>
            <w:delText>1</w:delText>
          </w:r>
        </w:del>
      </w:ins>
      <w:ins w:id="79" w:author="Huawei" w:date="2025-07-23T14:39:00Z">
        <w:del w:id="80" w:author="Huawei-r1" w:date="2025-08-28T11:43:00Z">
          <w:r w:rsidR="00EB1380" w:rsidDel="00A46D8F">
            <w:rPr>
              <w:lang w:eastAsia="zh-CN"/>
            </w:rPr>
            <w:delText xml:space="preserve"> with</w:delText>
          </w:r>
        </w:del>
      </w:ins>
      <w:ins w:id="81" w:author="Huawei" w:date="2025-07-23T14:40:00Z">
        <w:del w:id="82" w:author="Huawei-r1" w:date="2025-08-28T11:43:00Z">
          <w:r w:rsidR="00EB1380" w:rsidDel="00A46D8F">
            <w:rPr>
              <w:lang w:eastAsia="zh-CN"/>
            </w:rPr>
            <w:delText xml:space="preserve"> the one </w:delText>
          </w:r>
        </w:del>
      </w:ins>
      <w:ins w:id="83" w:author="Huawei" w:date="2025-07-25T11:29:00Z">
        <w:del w:id="84" w:author="Huawei-r1" w:date="2025-08-28T11:43:00Z">
          <w:r w:rsidR="00C50A5E" w:rsidDel="00A46D8F">
            <w:rPr>
              <w:lang w:eastAsia="zh-CN"/>
            </w:rPr>
            <w:delText>from</w:delText>
          </w:r>
        </w:del>
      </w:ins>
      <w:ins w:id="85" w:author="Huawei" w:date="2025-07-23T14:40:00Z">
        <w:del w:id="86" w:author="Huawei-r1" w:date="2025-08-28T11:43:00Z">
          <w:r w:rsidR="00EB1380" w:rsidDel="00A46D8F">
            <w:rPr>
              <w:lang w:eastAsia="zh-CN"/>
            </w:rPr>
            <w:delText xml:space="preserve"> step</w:delText>
          </w:r>
        </w:del>
      </w:ins>
      <w:ins w:id="87" w:author="Huawei" w:date="2025-07-23T14:41:00Z">
        <w:del w:id="88" w:author="Huawei-r1" w:date="2025-08-28T11:43:00Z">
          <w:r w:rsidR="00EB1380" w:rsidDel="00A46D8F">
            <w:rPr>
              <w:lang w:eastAsia="zh-CN"/>
            </w:rPr>
            <w:delText xml:space="preserve"> </w:delText>
          </w:r>
        </w:del>
      </w:ins>
      <w:ins w:id="89" w:author="Huawei" w:date="2025-07-25T11:31:00Z">
        <w:del w:id="90" w:author="Huawei-r1" w:date="2025-08-28T11:43:00Z">
          <w:r w:rsidR="00C50A5E" w:rsidDel="00A46D8F">
            <w:rPr>
              <w:lang w:eastAsia="zh-CN"/>
            </w:rPr>
            <w:delText>2</w:delText>
          </w:r>
        </w:del>
      </w:ins>
      <w:ins w:id="91" w:author="Huawei" w:date="2025-07-23T14:40:00Z">
        <w:r w:rsidR="00EB1380">
          <w:rPr>
            <w:lang w:eastAsia="zh-CN"/>
          </w:rPr>
          <w:t>.</w:t>
        </w:r>
      </w:ins>
    </w:p>
    <w:p w14:paraId="2D3976E8" w14:textId="77777777" w:rsidR="00C50A5E" w:rsidRPr="0090519C" w:rsidRDefault="00C50A5E" w:rsidP="00DF190D">
      <w:pPr>
        <w:pStyle w:val="B1"/>
        <w:rPr>
          <w:ins w:id="92" w:author="Huawei" w:date="2025-07-25T11:30:00Z"/>
          <w:lang w:eastAsia="zh-CN"/>
        </w:rPr>
      </w:pPr>
    </w:p>
    <w:p w14:paraId="20D9586B" w14:textId="77777777" w:rsidR="00DF190D" w:rsidRDefault="00DF190D" w:rsidP="00DF190D">
      <w:pPr>
        <w:pStyle w:val="NO"/>
      </w:pPr>
      <w:r>
        <w:rPr>
          <w:lang w:eastAsia="zh-CN"/>
        </w:rPr>
        <w:t>NOTE 2</w:t>
      </w:r>
      <w:r>
        <w:t>:</w:t>
      </w:r>
      <w:r>
        <w:tab/>
        <w:t>SMF1 and SMF2 could be the same network function.</w:t>
      </w:r>
    </w:p>
    <w:p w14:paraId="4D21C189" w14:textId="77777777" w:rsidR="00DF190D" w:rsidRDefault="00DF190D" w:rsidP="00DF190D">
      <w:pPr>
        <w:rPr>
          <w:b/>
          <w:lang w:eastAsia="zh-CN"/>
        </w:rPr>
      </w:pPr>
      <w:r>
        <w:rPr>
          <w:b/>
          <w:lang w:eastAsia="zh-CN"/>
        </w:rPr>
        <w:t>Expected Results:</w:t>
      </w:r>
    </w:p>
    <w:p w14:paraId="230A753F" w14:textId="70A23E75" w:rsidR="00DF190D" w:rsidRDefault="00DF190D" w:rsidP="00DF190D">
      <w:r>
        <w:t xml:space="preserve">The confidentiality and integrity protection requirements of the UP security </w:t>
      </w:r>
      <w:del w:id="93" w:author="Huawei" w:date="2025-07-23T14:41:00Z">
        <w:r w:rsidDel="00EB1380">
          <w:delText>policy1 and UP security policy2</w:delText>
        </w:r>
      </w:del>
      <w:ins w:id="94" w:author="Huawei" w:date="2025-07-23T14:41:00Z">
        <w:r w:rsidR="00EB1380">
          <w:t xml:space="preserve">policies received </w:t>
        </w:r>
      </w:ins>
      <w:ins w:id="95" w:author="Huawei-r1" w:date="2025-08-28T11:45:00Z">
        <w:r w:rsidR="00A46D8F">
          <w:t>in</w:t>
        </w:r>
      </w:ins>
      <w:ins w:id="96" w:author="Huawei" w:date="2025-07-25T11:31:00Z">
        <w:del w:id="97" w:author="Huawei-r1" w:date="2025-08-28T11:45:00Z">
          <w:r w:rsidR="00C50A5E" w:rsidDel="00A46D8F">
            <w:delText>from</w:delText>
          </w:r>
        </w:del>
      </w:ins>
      <w:ins w:id="98" w:author="Huawei" w:date="2025-07-23T14:41:00Z">
        <w:r w:rsidR="00EB1380">
          <w:t xml:space="preserve"> step </w:t>
        </w:r>
      </w:ins>
      <w:ins w:id="99" w:author="Huawei-r1" w:date="2025-08-28T11:43:00Z">
        <w:r w:rsidR="00A46D8F">
          <w:t>2</w:t>
        </w:r>
      </w:ins>
      <w:ins w:id="100" w:author="Huawei" w:date="2025-07-25T11:31:00Z">
        <w:del w:id="101" w:author="Huawei-r1" w:date="2025-08-28T11:43:00Z">
          <w:r w:rsidR="00C50A5E" w:rsidDel="00A46D8F">
            <w:delText>1</w:delText>
          </w:r>
        </w:del>
      </w:ins>
      <w:ins w:id="102" w:author="Huawei" w:date="2025-07-23T14:41:00Z">
        <w:r w:rsidR="00EB1380">
          <w:t xml:space="preserve"> and step </w:t>
        </w:r>
      </w:ins>
      <w:ins w:id="103" w:author="Huawei-r1" w:date="2025-08-28T11:44:00Z">
        <w:r w:rsidR="00A46D8F">
          <w:t>4</w:t>
        </w:r>
      </w:ins>
      <w:ins w:id="104" w:author="Huawei" w:date="2025-07-25T11:31:00Z">
        <w:del w:id="105" w:author="Huawei-r1" w:date="2025-08-28T11:44:00Z">
          <w:r w:rsidR="00C50A5E" w:rsidDel="00A46D8F">
            <w:delText>2</w:delText>
          </w:r>
        </w:del>
      </w:ins>
      <w:r>
        <w:t xml:space="preserve"> are the same.</w:t>
      </w:r>
    </w:p>
    <w:p w14:paraId="6340A882" w14:textId="77777777" w:rsidR="00DF190D" w:rsidRDefault="00DF190D" w:rsidP="00DF190D">
      <w:pPr>
        <w:rPr>
          <w:rFonts w:cs="Arial"/>
          <w:b/>
          <w:color w:val="000000"/>
        </w:rPr>
      </w:pPr>
      <w:r>
        <w:rPr>
          <w:rFonts w:cs="Arial"/>
          <w:b/>
          <w:color w:val="000000"/>
        </w:rPr>
        <w:t>Expected format of evidence:</w:t>
      </w:r>
    </w:p>
    <w:p w14:paraId="7B53F3C9" w14:textId="5327101F" w:rsidR="00DF190D" w:rsidRPr="00DF190D" w:rsidRDefault="00DF190D" w:rsidP="00DF190D">
      <w:r>
        <w:t>Save the logs and the communication flow in a .</w:t>
      </w:r>
      <w:proofErr w:type="spellStart"/>
      <w:r>
        <w:t>pcap</w:t>
      </w:r>
      <w:proofErr w:type="spellEnd"/>
      <w:r>
        <w:t xml:space="preserve"> file.</w:t>
      </w:r>
    </w:p>
    <w:p w14:paraId="68C9CD36" w14:textId="4565D43F" w:rsidR="001E41F3" w:rsidRPr="00C11FFC" w:rsidRDefault="00D85F85" w:rsidP="00DF190D">
      <w:pPr>
        <w:jc w:val="center"/>
        <w:rPr>
          <w:noProof/>
          <w:sz w:val="36"/>
          <w:lang w:eastAsia="zh-CN"/>
        </w:rPr>
      </w:pPr>
      <w:r w:rsidRPr="00612597">
        <w:rPr>
          <w:rFonts w:hint="eastAsia"/>
          <w:noProof/>
          <w:sz w:val="36"/>
          <w:lang w:eastAsia="zh-CN"/>
        </w:rPr>
        <w:t>*</w:t>
      </w:r>
      <w:r w:rsidRPr="00612597">
        <w:rPr>
          <w:noProof/>
          <w:sz w:val="36"/>
          <w:lang w:eastAsia="zh-CN"/>
        </w:rPr>
        <w:t xml:space="preserve">*************** </w:t>
      </w:r>
      <w:r w:rsidRPr="00612597">
        <w:rPr>
          <w:rFonts w:hint="eastAsia"/>
          <w:noProof/>
          <w:sz w:val="36"/>
          <w:lang w:eastAsia="zh-CN"/>
        </w:rPr>
        <w:t>END</w:t>
      </w:r>
      <w:r w:rsidRPr="00612597">
        <w:rPr>
          <w:noProof/>
          <w:sz w:val="36"/>
          <w:lang w:eastAsia="zh-CN"/>
        </w:rPr>
        <w:t xml:space="preserve"> of</w:t>
      </w:r>
      <w:r>
        <w:rPr>
          <w:noProof/>
          <w:sz w:val="36"/>
          <w:lang w:eastAsia="zh-CN"/>
        </w:rPr>
        <w:t xml:space="preserve"> </w:t>
      </w:r>
      <w:r w:rsidRPr="00612597">
        <w:rPr>
          <w:rFonts w:hint="eastAsia"/>
          <w:noProof/>
          <w:sz w:val="36"/>
          <w:lang w:eastAsia="zh-CN"/>
        </w:rPr>
        <w:t>CHANG</w:t>
      </w:r>
      <w:r>
        <w:rPr>
          <w:noProof/>
          <w:sz w:val="36"/>
          <w:lang w:eastAsia="zh-CN"/>
        </w:rPr>
        <w:t>E</w:t>
      </w:r>
      <w:r w:rsidR="00DF190D">
        <w:rPr>
          <w:noProof/>
          <w:sz w:val="36"/>
          <w:lang w:eastAsia="zh-CN"/>
        </w:rPr>
        <w:t>S</w:t>
      </w:r>
      <w:r w:rsidRPr="00612597">
        <w:rPr>
          <w:rFonts w:hint="eastAsia"/>
          <w:noProof/>
          <w:sz w:val="36"/>
          <w:lang w:eastAsia="zh-CN"/>
        </w:rPr>
        <w:t>*</w:t>
      </w:r>
      <w:r w:rsidRPr="00612597">
        <w:rPr>
          <w:noProof/>
          <w:sz w:val="36"/>
          <w:lang w:eastAsia="zh-CN"/>
        </w:rPr>
        <w:t>***************</w:t>
      </w:r>
    </w:p>
    <w:sectPr w:rsidR="001E41F3" w:rsidRPr="00C11F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DE8A" w14:textId="77777777" w:rsidR="00295FF9" w:rsidRDefault="00295FF9">
      <w:r>
        <w:separator/>
      </w:r>
    </w:p>
  </w:endnote>
  <w:endnote w:type="continuationSeparator" w:id="0">
    <w:p w14:paraId="0B7DF44B" w14:textId="77777777" w:rsidR="00295FF9" w:rsidRDefault="002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49FA" w14:textId="77777777" w:rsidR="00295FF9" w:rsidRDefault="00295FF9">
      <w:r>
        <w:separator/>
      </w:r>
    </w:p>
  </w:footnote>
  <w:footnote w:type="continuationSeparator" w:id="0">
    <w:p w14:paraId="5979B9CC" w14:textId="77777777" w:rsidR="00295FF9" w:rsidRDefault="002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D873692"/>
    <w:multiLevelType w:val="hybridMultilevel"/>
    <w:tmpl w:val="6164B35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253031-r1">
    <w15:presenceInfo w15:providerId="None" w15:userId="253031-r1"/>
  </w15:person>
  <w15:person w15:author="Huawei">
    <w15:presenceInfo w15:providerId="None" w15:userId="Huawei"/>
  </w15:person>
  <w15:person w15:author="Huawei-Wurong (raina)">
    <w15:presenceInfo w15:providerId="None" w15:userId="Huawei-Wurong (ra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14FF"/>
    <w:rsid w:val="00022E4A"/>
    <w:rsid w:val="000A6394"/>
    <w:rsid w:val="000B7FED"/>
    <w:rsid w:val="000C038A"/>
    <w:rsid w:val="000C27FA"/>
    <w:rsid w:val="000C6598"/>
    <w:rsid w:val="000D3C97"/>
    <w:rsid w:val="000D44B3"/>
    <w:rsid w:val="000E014D"/>
    <w:rsid w:val="000F5D7A"/>
    <w:rsid w:val="00125419"/>
    <w:rsid w:val="00145D43"/>
    <w:rsid w:val="00156BE0"/>
    <w:rsid w:val="0016423A"/>
    <w:rsid w:val="00192C46"/>
    <w:rsid w:val="001A08B3"/>
    <w:rsid w:val="001A7B60"/>
    <w:rsid w:val="001B52F0"/>
    <w:rsid w:val="001B7A65"/>
    <w:rsid w:val="001E41F3"/>
    <w:rsid w:val="00207DAC"/>
    <w:rsid w:val="0026004D"/>
    <w:rsid w:val="002640DD"/>
    <w:rsid w:val="00275D12"/>
    <w:rsid w:val="002814F4"/>
    <w:rsid w:val="00284FEB"/>
    <w:rsid w:val="002860C4"/>
    <w:rsid w:val="00294E31"/>
    <w:rsid w:val="00295FF9"/>
    <w:rsid w:val="002B5741"/>
    <w:rsid w:val="002E472E"/>
    <w:rsid w:val="00305409"/>
    <w:rsid w:val="0034108E"/>
    <w:rsid w:val="00354982"/>
    <w:rsid w:val="003609EF"/>
    <w:rsid w:val="0036231A"/>
    <w:rsid w:val="00374DD4"/>
    <w:rsid w:val="003A7B2F"/>
    <w:rsid w:val="003C2DBE"/>
    <w:rsid w:val="003D44BC"/>
    <w:rsid w:val="003E1A36"/>
    <w:rsid w:val="00410371"/>
    <w:rsid w:val="004242F1"/>
    <w:rsid w:val="00432FF2"/>
    <w:rsid w:val="0044069F"/>
    <w:rsid w:val="00482288"/>
    <w:rsid w:val="004A52C6"/>
    <w:rsid w:val="004B75B7"/>
    <w:rsid w:val="004D5235"/>
    <w:rsid w:val="004E52BE"/>
    <w:rsid w:val="005009D9"/>
    <w:rsid w:val="0051580D"/>
    <w:rsid w:val="00546764"/>
    <w:rsid w:val="00547111"/>
    <w:rsid w:val="00550765"/>
    <w:rsid w:val="00592D74"/>
    <w:rsid w:val="005C0928"/>
    <w:rsid w:val="005D4FB7"/>
    <w:rsid w:val="005D591A"/>
    <w:rsid w:val="005E2C44"/>
    <w:rsid w:val="00621188"/>
    <w:rsid w:val="006257ED"/>
    <w:rsid w:val="006341B7"/>
    <w:rsid w:val="0065536E"/>
    <w:rsid w:val="00665C47"/>
    <w:rsid w:val="00695808"/>
    <w:rsid w:val="00695A6C"/>
    <w:rsid w:val="006B46FB"/>
    <w:rsid w:val="006E21FB"/>
    <w:rsid w:val="00781F81"/>
    <w:rsid w:val="0078484F"/>
    <w:rsid w:val="00785599"/>
    <w:rsid w:val="00792342"/>
    <w:rsid w:val="007977A8"/>
    <w:rsid w:val="007B2DF8"/>
    <w:rsid w:val="007B512A"/>
    <w:rsid w:val="007C2097"/>
    <w:rsid w:val="007D6A07"/>
    <w:rsid w:val="007E223F"/>
    <w:rsid w:val="007F7259"/>
    <w:rsid w:val="008040A8"/>
    <w:rsid w:val="008279FA"/>
    <w:rsid w:val="00853F77"/>
    <w:rsid w:val="008626E7"/>
    <w:rsid w:val="00870EE7"/>
    <w:rsid w:val="00880A55"/>
    <w:rsid w:val="00881421"/>
    <w:rsid w:val="008863B9"/>
    <w:rsid w:val="0088765D"/>
    <w:rsid w:val="00887DA0"/>
    <w:rsid w:val="008A45A6"/>
    <w:rsid w:val="008B6911"/>
    <w:rsid w:val="008B7764"/>
    <w:rsid w:val="008C3836"/>
    <w:rsid w:val="008D39FE"/>
    <w:rsid w:val="008F3789"/>
    <w:rsid w:val="008F686C"/>
    <w:rsid w:val="009002F5"/>
    <w:rsid w:val="0090519C"/>
    <w:rsid w:val="009148DE"/>
    <w:rsid w:val="00921737"/>
    <w:rsid w:val="00941E30"/>
    <w:rsid w:val="00970469"/>
    <w:rsid w:val="009777D9"/>
    <w:rsid w:val="00991B88"/>
    <w:rsid w:val="009A5753"/>
    <w:rsid w:val="009A579D"/>
    <w:rsid w:val="009E3297"/>
    <w:rsid w:val="009F734F"/>
    <w:rsid w:val="00A1069F"/>
    <w:rsid w:val="00A11F8F"/>
    <w:rsid w:val="00A246B6"/>
    <w:rsid w:val="00A25BDD"/>
    <w:rsid w:val="00A46D8F"/>
    <w:rsid w:val="00A47332"/>
    <w:rsid w:val="00A47E70"/>
    <w:rsid w:val="00A50CF0"/>
    <w:rsid w:val="00A52611"/>
    <w:rsid w:val="00A7671C"/>
    <w:rsid w:val="00AA2CBC"/>
    <w:rsid w:val="00AC5820"/>
    <w:rsid w:val="00AD1CD8"/>
    <w:rsid w:val="00AD63FB"/>
    <w:rsid w:val="00AF55C6"/>
    <w:rsid w:val="00B13F88"/>
    <w:rsid w:val="00B1513B"/>
    <w:rsid w:val="00B258BB"/>
    <w:rsid w:val="00B3675C"/>
    <w:rsid w:val="00B67B97"/>
    <w:rsid w:val="00B968C8"/>
    <w:rsid w:val="00BA3272"/>
    <w:rsid w:val="00BA3EC5"/>
    <w:rsid w:val="00BA51D9"/>
    <w:rsid w:val="00BB5DFC"/>
    <w:rsid w:val="00BD279D"/>
    <w:rsid w:val="00BD6BB8"/>
    <w:rsid w:val="00BE412A"/>
    <w:rsid w:val="00C11FFC"/>
    <w:rsid w:val="00C12D8A"/>
    <w:rsid w:val="00C4483D"/>
    <w:rsid w:val="00C50A5E"/>
    <w:rsid w:val="00C66BA2"/>
    <w:rsid w:val="00C706D4"/>
    <w:rsid w:val="00C95985"/>
    <w:rsid w:val="00CA514A"/>
    <w:rsid w:val="00CB0ADA"/>
    <w:rsid w:val="00CC5026"/>
    <w:rsid w:val="00CC68D0"/>
    <w:rsid w:val="00CF5C18"/>
    <w:rsid w:val="00D03F9A"/>
    <w:rsid w:val="00D06D51"/>
    <w:rsid w:val="00D21F0D"/>
    <w:rsid w:val="00D2381A"/>
    <w:rsid w:val="00D24991"/>
    <w:rsid w:val="00D31C35"/>
    <w:rsid w:val="00D369A8"/>
    <w:rsid w:val="00D50255"/>
    <w:rsid w:val="00D55BE4"/>
    <w:rsid w:val="00D564E3"/>
    <w:rsid w:val="00D66520"/>
    <w:rsid w:val="00D85F85"/>
    <w:rsid w:val="00D9340F"/>
    <w:rsid w:val="00DC2006"/>
    <w:rsid w:val="00DE34CF"/>
    <w:rsid w:val="00DE71FB"/>
    <w:rsid w:val="00DF190D"/>
    <w:rsid w:val="00E070C2"/>
    <w:rsid w:val="00E13F3D"/>
    <w:rsid w:val="00E17DB0"/>
    <w:rsid w:val="00E339EB"/>
    <w:rsid w:val="00E34898"/>
    <w:rsid w:val="00E55C56"/>
    <w:rsid w:val="00E948DB"/>
    <w:rsid w:val="00EB09B7"/>
    <w:rsid w:val="00EB1380"/>
    <w:rsid w:val="00EE7D7C"/>
    <w:rsid w:val="00F25D98"/>
    <w:rsid w:val="00F300FB"/>
    <w:rsid w:val="00F311BA"/>
    <w:rsid w:val="00F428DB"/>
    <w:rsid w:val="00F9527C"/>
    <w:rsid w:val="00FB6386"/>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A47332"/>
    <w:rPr>
      <w:rFonts w:ascii="Times New Roman" w:hAnsi="Times New Roman"/>
      <w:lang w:val="en-GB" w:eastAsia="en-US"/>
    </w:rPr>
  </w:style>
  <w:style w:type="character" w:customStyle="1" w:styleId="B1Char">
    <w:name w:val="B1 Char"/>
    <w:link w:val="B1"/>
    <w:qFormat/>
    <w:locked/>
    <w:rsid w:val="00A47332"/>
    <w:rPr>
      <w:rFonts w:ascii="Times New Roman" w:hAnsi="Times New Roman"/>
      <w:lang w:val="en-GB" w:eastAsia="en-US"/>
    </w:rPr>
  </w:style>
  <w:style w:type="character" w:customStyle="1" w:styleId="EXChar">
    <w:name w:val="EX Char"/>
    <w:link w:val="EX"/>
    <w:qFormat/>
    <w:locked/>
    <w:rsid w:val="005D59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935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1959499">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22654925">
      <w:bodyDiv w:val="1"/>
      <w:marLeft w:val="0"/>
      <w:marRight w:val="0"/>
      <w:marTop w:val="0"/>
      <w:marBottom w:val="0"/>
      <w:divBdr>
        <w:top w:val="none" w:sz="0" w:space="0" w:color="auto"/>
        <w:left w:val="none" w:sz="0" w:space="0" w:color="auto"/>
        <w:bottom w:val="none" w:sz="0" w:space="0" w:color="auto"/>
        <w:right w:val="none" w:sz="0" w:space="0" w:color="auto"/>
      </w:divBdr>
    </w:div>
    <w:div w:id="4934498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96035327">
      <w:bodyDiv w:val="1"/>
      <w:marLeft w:val="0"/>
      <w:marRight w:val="0"/>
      <w:marTop w:val="0"/>
      <w:marBottom w:val="0"/>
      <w:divBdr>
        <w:top w:val="none" w:sz="0" w:space="0" w:color="auto"/>
        <w:left w:val="none" w:sz="0" w:space="0" w:color="auto"/>
        <w:bottom w:val="none" w:sz="0" w:space="0" w:color="auto"/>
        <w:right w:val="none" w:sz="0" w:space="0" w:color="auto"/>
      </w:divBdr>
    </w:div>
    <w:div w:id="1088816539">
      <w:bodyDiv w:val="1"/>
      <w:marLeft w:val="0"/>
      <w:marRight w:val="0"/>
      <w:marTop w:val="0"/>
      <w:marBottom w:val="0"/>
      <w:divBdr>
        <w:top w:val="none" w:sz="0" w:space="0" w:color="auto"/>
        <w:left w:val="none" w:sz="0" w:space="0" w:color="auto"/>
        <w:bottom w:val="none" w:sz="0" w:space="0" w:color="auto"/>
        <w:right w:val="none" w:sz="0" w:space="0" w:color="auto"/>
      </w:divBdr>
    </w:div>
    <w:div w:id="112762094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83418346">
      <w:bodyDiv w:val="1"/>
      <w:marLeft w:val="0"/>
      <w:marRight w:val="0"/>
      <w:marTop w:val="0"/>
      <w:marBottom w:val="0"/>
      <w:divBdr>
        <w:top w:val="none" w:sz="0" w:space="0" w:color="auto"/>
        <w:left w:val="none" w:sz="0" w:space="0" w:color="auto"/>
        <w:bottom w:val="none" w:sz="0" w:space="0" w:color="auto"/>
        <w:right w:val="none" w:sz="0" w:space="0" w:color="auto"/>
      </w:divBdr>
    </w:div>
    <w:div w:id="1367950541">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382241679">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775705574">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4</Pages>
  <Words>1316</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253031-r1</cp:lastModifiedBy>
  <cp:revision>15</cp:revision>
  <cp:lastPrinted>1899-12-31T23:00:00Z</cp:lastPrinted>
  <dcterms:created xsi:type="dcterms:W3CDTF">2025-07-25T03:34:00Z</dcterms:created>
  <dcterms:modified xsi:type="dcterms:W3CDTF">2025-08-29T07:47:00Z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1754895212</vt:lpwstr>
  </property>
</Properties>
</file>