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5648C1C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bookmarkStart w:id="0" w:name="_Hlk204779696"/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="00FA2C4D" w:rsidRPr="00FA2C4D">
        <w:rPr>
          <w:rFonts w:ascii="Arial" w:hAnsi="Arial" w:cs="Arial"/>
          <w:b/>
          <w:sz w:val="22"/>
          <w:szCs w:val="22"/>
        </w:rPr>
        <w:t>252</w:t>
      </w:r>
      <w:ins w:id="1" w:author="OPPO-r1" w:date="2025-08-27T10:35:00Z" w16du:dateUtc="2025-08-27T14:35:00Z">
        <w:r w:rsidR="00162362">
          <w:rPr>
            <w:rFonts w:ascii="Arial" w:hAnsi="Arial" w:cs="Arial"/>
            <w:b/>
            <w:sz w:val="22"/>
            <w:szCs w:val="22"/>
          </w:rPr>
          <w:t>999</w:t>
        </w:r>
      </w:ins>
      <w:ins w:id="2" w:author="Nokia" w:date="2025-08-28T09:51:00Z" w16du:dateUtc="2025-08-28T07:51:00Z">
        <w:r w:rsidR="00406899">
          <w:rPr>
            <w:rFonts w:ascii="Arial" w:hAnsi="Arial" w:cs="Arial"/>
            <w:b/>
            <w:sz w:val="22"/>
            <w:szCs w:val="22"/>
          </w:rPr>
          <w:t>-r1</w:t>
        </w:r>
      </w:ins>
      <w:del w:id="3" w:author="OPPO-r1" w:date="2025-08-27T10:35:00Z" w16du:dateUtc="2025-08-27T14:35:00Z">
        <w:r w:rsidR="00FA2C4D" w:rsidRPr="00FA2C4D" w:rsidDel="00162362">
          <w:rPr>
            <w:rFonts w:ascii="Arial" w:hAnsi="Arial" w:cs="Arial"/>
            <w:b/>
            <w:sz w:val="22"/>
            <w:szCs w:val="22"/>
          </w:rPr>
          <w:delText>880</w:delText>
        </w:r>
      </w:del>
    </w:p>
    <w:p w14:paraId="2CEEC297" w14:textId="548DFB17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4" w:author="OPPO-r1" w:date="2025-08-27T10:35:00Z" w16du:dateUtc="2025-08-27T14:35:00Z"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  <w:t>merger of S3-252610, 2</w:t>
        </w:r>
      </w:ins>
      <w:ins w:id="5" w:author="OPPO-r1" w:date="2025-08-27T10:36:00Z" w16du:dateUtc="2025-08-27T14:36:00Z">
        <w:r w:rsidR="00162362">
          <w:rPr>
            <w:rFonts w:cs="Arial"/>
            <w:b/>
            <w:bCs/>
            <w:sz w:val="22"/>
            <w:szCs w:val="22"/>
          </w:rPr>
          <w:t xml:space="preserve">660, </w:t>
        </w:r>
      </w:ins>
      <w:ins w:id="6" w:author="OPPO-r1" w:date="2025-08-27T10:35:00Z" w16du:dateUtc="2025-08-27T14:35:00Z">
        <w:r w:rsidR="00162362">
          <w:rPr>
            <w:rFonts w:cs="Arial"/>
            <w:b/>
            <w:bCs/>
            <w:sz w:val="22"/>
            <w:szCs w:val="22"/>
          </w:rPr>
          <w:t xml:space="preserve">2880, 2888,  </w:t>
        </w:r>
      </w:ins>
    </w:p>
    <w:bookmarkEnd w:id="0"/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BDD7BD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75911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55CF398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bookmarkStart w:id="7" w:name="_Hlk206432468"/>
      <w:r w:rsidR="0071585E">
        <w:rPr>
          <w:rFonts w:ascii="Arial" w:hAnsi="Arial" w:cs="Arial"/>
          <w:b/>
          <w:bCs/>
          <w:lang w:val="en-US" w:eastAsia="zh-CN"/>
        </w:rPr>
        <w:t xml:space="preserve">Security requirements to </w:t>
      </w:r>
      <w:bookmarkStart w:id="8" w:name="_Hlk206433131"/>
      <w:r w:rsidR="0071585E">
        <w:rPr>
          <w:rFonts w:ascii="Arial" w:hAnsi="Arial" w:cs="Arial"/>
          <w:b/>
          <w:bCs/>
          <w:lang w:val="en-US" w:eastAsia="zh-CN"/>
        </w:rPr>
        <w:t>AI</w:t>
      </w:r>
      <w:r w:rsidR="00A435DE">
        <w:rPr>
          <w:rFonts w:ascii="Arial" w:hAnsi="Arial" w:cs="Arial"/>
          <w:b/>
          <w:bCs/>
          <w:lang w:val="en-US" w:eastAsia="zh-CN"/>
        </w:rPr>
        <w:t>o</w:t>
      </w:r>
      <w:r w:rsidR="0071585E">
        <w:rPr>
          <w:rFonts w:ascii="Arial" w:hAnsi="Arial" w:cs="Arial"/>
          <w:b/>
          <w:bCs/>
          <w:lang w:val="en-US" w:eastAsia="zh-CN"/>
        </w:rPr>
        <w:t xml:space="preserve">T </w:t>
      </w:r>
      <w:bookmarkStart w:id="9" w:name="_Hlk206433488"/>
      <w:bookmarkEnd w:id="7"/>
      <w:bookmarkEnd w:id="8"/>
      <w:r w:rsidR="00785B99">
        <w:rPr>
          <w:rFonts w:ascii="Arial" w:hAnsi="Arial" w:cs="Arial"/>
          <w:b/>
          <w:bCs/>
          <w:lang w:val="en-US" w:eastAsia="zh-CN"/>
        </w:rPr>
        <w:t>NG RAN</w:t>
      </w:r>
      <w:bookmarkEnd w:id="9"/>
      <w:r w:rsidR="0071585E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D09B8B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75911">
        <w:rPr>
          <w:rFonts w:ascii="Arial" w:hAnsi="Arial" w:cs="Arial"/>
          <w:b/>
          <w:bCs/>
          <w:lang w:val="en-US"/>
        </w:rPr>
        <w:t>4.</w:t>
      </w:r>
      <w:r w:rsidR="00F803EC">
        <w:rPr>
          <w:rFonts w:ascii="Arial" w:hAnsi="Arial" w:cs="Arial"/>
          <w:b/>
          <w:bCs/>
          <w:lang w:val="en-US"/>
        </w:rPr>
        <w:t>1</w:t>
      </w:r>
      <w:r w:rsidR="00575911">
        <w:rPr>
          <w:rFonts w:ascii="Arial" w:hAnsi="Arial" w:cs="Arial"/>
          <w:b/>
          <w:bCs/>
          <w:lang w:val="en-US"/>
        </w:rPr>
        <w:t>.1</w:t>
      </w:r>
    </w:p>
    <w:p w14:paraId="369E83CA" w14:textId="57F8EB2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D81C77">
        <w:rPr>
          <w:rFonts w:ascii="Arial" w:hAnsi="Arial" w:cs="Arial"/>
          <w:b/>
          <w:bCs/>
          <w:lang w:val="en-US"/>
        </w:rPr>
        <w:t xml:space="preserve">3GPP TS </w:t>
      </w:r>
      <w:r w:rsidR="00575911">
        <w:rPr>
          <w:rFonts w:ascii="Arial" w:hAnsi="Arial" w:cs="Arial"/>
          <w:b/>
          <w:bCs/>
          <w:lang w:val="en-US"/>
        </w:rPr>
        <w:t>33.369</w:t>
      </w:r>
    </w:p>
    <w:p w14:paraId="32E76F63" w14:textId="27D629E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1C77">
        <w:rPr>
          <w:rFonts w:ascii="Arial" w:hAnsi="Arial" w:cs="Arial"/>
          <w:b/>
          <w:bCs/>
          <w:lang w:val="en-US"/>
        </w:rPr>
        <w:t>0.2.0</w:t>
      </w:r>
    </w:p>
    <w:p w14:paraId="09C0AB02" w14:textId="7539814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43669" w:rsidRPr="00043669">
        <w:rPr>
          <w:rFonts w:ascii="Arial" w:hAnsi="Arial" w:cs="Arial"/>
          <w:b/>
          <w:bCs/>
          <w:lang w:val="en-US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8C1584" w14:textId="781E8D20" w:rsidR="000519AD" w:rsidRDefault="00043669">
      <w:pPr>
        <w:rPr>
          <w:lang w:val="en-US"/>
        </w:rPr>
      </w:pPr>
      <w:r>
        <w:rPr>
          <w:lang w:val="en-US"/>
        </w:rPr>
        <w:t>It is proposed to</w:t>
      </w:r>
      <w:bookmarkStart w:id="10" w:name="_Hlk204780092"/>
      <w:r w:rsidR="00964F50">
        <w:rPr>
          <w:lang w:val="en-US"/>
        </w:rPr>
        <w:t xml:space="preserve"> approve the</w:t>
      </w:r>
      <w:r w:rsidR="0071585E" w:rsidRPr="0071585E">
        <w:t xml:space="preserve"> </w:t>
      </w:r>
      <w:r w:rsidR="0071585E">
        <w:rPr>
          <w:lang w:val="en-US"/>
        </w:rPr>
        <w:t>s</w:t>
      </w:r>
      <w:r w:rsidR="0071585E" w:rsidRPr="0071585E">
        <w:rPr>
          <w:lang w:val="en-US"/>
        </w:rPr>
        <w:t>ecurity requirements to</w:t>
      </w:r>
      <w:r w:rsidR="00A435DE" w:rsidRPr="00A435DE">
        <w:t xml:space="preserve"> </w:t>
      </w:r>
      <w:r w:rsidR="00A435DE" w:rsidRPr="00A435DE">
        <w:rPr>
          <w:lang w:val="en-US"/>
        </w:rPr>
        <w:t xml:space="preserve">AIoT </w:t>
      </w:r>
      <w:r w:rsidR="00785B99" w:rsidRPr="00785B99">
        <w:rPr>
          <w:lang w:val="en-US"/>
        </w:rPr>
        <w:t xml:space="preserve">NG RAN </w:t>
      </w:r>
      <w:r w:rsidR="0071585E">
        <w:rPr>
          <w:lang w:val="en-US"/>
        </w:rPr>
        <w:t>regarding authentication procedure</w:t>
      </w:r>
      <w:r w:rsidR="00300DA8">
        <w:rPr>
          <w:lang w:val="en-US"/>
        </w:rPr>
        <w:t>.</w:t>
      </w:r>
    </w:p>
    <w:bookmarkEnd w:id="10"/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AC99C3" w14:textId="77777777" w:rsidR="00785B99" w:rsidRDefault="00785B99" w:rsidP="00785B99">
      <w:pPr>
        <w:pStyle w:val="Heading3"/>
        <w:rPr>
          <w:lang w:val="en-US" w:eastAsia="zh-CN"/>
        </w:rPr>
      </w:pPr>
      <w:bookmarkStart w:id="11" w:name="_Toc199188872"/>
      <w:r>
        <w:t>4.2.</w:t>
      </w:r>
      <w:r>
        <w:rPr>
          <w:lang w:val="en-US" w:eastAsia="zh-CN"/>
        </w:rPr>
        <w:t>4</w:t>
      </w:r>
      <w:r>
        <w:tab/>
      </w:r>
      <w:r>
        <w:rPr>
          <w:rFonts w:hint="eastAsia"/>
          <w:lang w:val="en-US" w:eastAsia="zh-CN"/>
        </w:rPr>
        <w:t xml:space="preserve">Security </w:t>
      </w:r>
      <w:r>
        <w:t xml:space="preserve">Requirements on the </w:t>
      </w:r>
      <w:r>
        <w:rPr>
          <w:rFonts w:hint="eastAsia"/>
          <w:lang w:val="en-US" w:eastAsia="zh-CN"/>
        </w:rPr>
        <w:t>NG-RAN</w:t>
      </w:r>
      <w:bookmarkEnd w:id="11"/>
    </w:p>
    <w:p w14:paraId="7F93A115" w14:textId="625A010F" w:rsidR="00785B99" w:rsidRDefault="00785B99" w:rsidP="00785B99">
      <w:pPr>
        <w:rPr>
          <w:ins w:id="12" w:author="Lu GAN" w:date="2025-08-18T18:18:00Z"/>
          <w:lang w:val="en-US" w:eastAsia="zh-CN"/>
        </w:rPr>
      </w:pPr>
      <w:r>
        <w:rPr>
          <w:rFonts w:hint="eastAsia"/>
          <w:lang w:val="en-US" w:eastAsia="zh-CN"/>
        </w:rPr>
        <w:t>AIOT2</w:t>
      </w:r>
      <w:r>
        <w:t xml:space="preserve"> is the reference point between the </w:t>
      </w:r>
      <w:r>
        <w:rPr>
          <w:rFonts w:hint="eastAsia"/>
          <w:lang w:val="en-US" w:eastAsia="zh-CN"/>
        </w:rPr>
        <w:t>AIOTF</w:t>
      </w:r>
      <w:r>
        <w:t xml:space="preserve"> and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NG-</w:t>
      </w:r>
      <w:r>
        <w:t>RAN</w:t>
      </w:r>
      <w:r>
        <w:rPr>
          <w:rFonts w:hint="eastAsia"/>
          <w:lang w:val="en-US" w:eastAsia="zh-CN"/>
        </w:rPr>
        <w:t>.</w:t>
      </w:r>
    </w:p>
    <w:p w14:paraId="31E799BB" w14:textId="2B0A8C3C" w:rsidR="00785B99" w:rsidDel="00406899" w:rsidRDefault="00785B99" w:rsidP="00785B99">
      <w:pPr>
        <w:rPr>
          <w:ins w:id="13" w:author="OPPO-r1" w:date="2025-08-27T10:37:00Z" w16du:dateUtc="2025-08-27T14:37:00Z"/>
          <w:del w:id="14" w:author="Nokia" w:date="2025-08-28T09:51:00Z" w16du:dateUtc="2025-08-28T07:51:00Z"/>
        </w:rPr>
      </w:pPr>
      <w:ins w:id="15" w:author="Lu GAN" w:date="2025-08-18T18:18:00Z">
        <w:del w:id="16" w:author="Nokia" w:date="2025-08-28T09:51:00Z" w16du:dateUtc="2025-08-28T07:51:00Z">
          <w:r w:rsidRPr="00C853CC" w:rsidDel="00406899">
            <w:rPr>
              <w:lang w:eastAsia="zh-CN"/>
            </w:rPr>
            <w:delText>For network layer authentication between AIoT device and 5G core,</w:delText>
          </w:r>
          <w:r w:rsidDel="00406899">
            <w:rPr>
              <w:lang w:eastAsia="zh-CN"/>
            </w:rPr>
            <w:delText xml:space="preserve"> </w:delText>
          </w:r>
        </w:del>
      </w:ins>
      <w:ins w:id="17" w:author="Lu GAN" w:date="2025-08-18T18:19:00Z">
        <w:del w:id="18" w:author="Nokia" w:date="2025-08-28T09:51:00Z" w16du:dateUtc="2025-08-28T07:51:00Z">
          <w:r w:rsidDel="00406899">
            <w:rPr>
              <w:rFonts w:hint="eastAsia"/>
              <w:lang w:eastAsia="zh-CN"/>
            </w:rPr>
            <w:delText>NG-</w:delText>
          </w:r>
          <w:r w:rsidDel="00406899">
            <w:delText>RAN shall send a 128-bit random number in paging request.</w:delText>
          </w:r>
        </w:del>
      </w:ins>
    </w:p>
    <w:p w14:paraId="3E08F816" w14:textId="77777777" w:rsidR="00162362" w:rsidRDefault="00162362" w:rsidP="00162362">
      <w:pPr>
        <w:rPr>
          <w:ins w:id="19" w:author="OPPO-r1" w:date="2025-08-27T10:37:00Z" w16du:dateUtc="2025-08-27T14:37:00Z"/>
          <w:lang w:val="en-US" w:eastAsia="zh-CN"/>
        </w:rPr>
      </w:pPr>
      <w:commentRangeStart w:id="20"/>
      <w:ins w:id="21" w:author="OPPO-r1" w:date="2025-08-27T10:37:00Z" w16du:dateUtc="2025-08-27T14:37:00Z">
        <w:r>
          <w:rPr>
            <w:rFonts w:hint="eastAsia"/>
            <w:lang w:val="en-US" w:eastAsia="zh-CN"/>
          </w:rPr>
          <w:t xml:space="preserve">NG-RAN </w:t>
        </w:r>
        <w:r>
          <w:t>shall support the use of integrity</w:t>
        </w:r>
        <w:r>
          <w:rPr>
            <w:rFonts w:hint="eastAsia"/>
            <w:lang w:val="en-US" w:eastAsia="zh-CN"/>
          </w:rPr>
          <w:t xml:space="preserve">, </w:t>
        </w:r>
        <w:r>
          <w:t xml:space="preserve">confidentiality and replay protection with the </w:t>
        </w:r>
        <w:r>
          <w:rPr>
            <w:rFonts w:hint="eastAsia"/>
            <w:lang w:val="en-US" w:eastAsia="zh-CN"/>
          </w:rPr>
          <w:t>AIOTF</w:t>
        </w:r>
        <w:r>
          <w:t xml:space="preserve"> over the </w:t>
        </w:r>
        <w:r>
          <w:rPr>
            <w:rFonts w:hint="eastAsia"/>
            <w:lang w:val="en-US" w:eastAsia="zh-CN"/>
          </w:rPr>
          <w:t>AIOT2</w:t>
        </w:r>
        <w:r>
          <w:t xml:space="preserve"> interface</w:t>
        </w:r>
        <w:r>
          <w:rPr>
            <w:rFonts w:hint="eastAsia"/>
            <w:lang w:val="en-US" w:eastAsia="zh-CN"/>
          </w:rPr>
          <w:t>.</w:t>
        </w:r>
      </w:ins>
    </w:p>
    <w:p w14:paraId="79223E81" w14:textId="083804B9" w:rsidR="00162362" w:rsidDel="00406899" w:rsidRDefault="00162362" w:rsidP="00162362">
      <w:pPr>
        <w:rPr>
          <w:ins w:id="22" w:author="OPPO-r1" w:date="2025-08-27T10:37:00Z" w16du:dateUtc="2025-08-27T14:37:00Z"/>
          <w:del w:id="23" w:author="Nokia" w:date="2025-08-28T09:51:00Z" w16du:dateUtc="2025-08-28T07:51:00Z"/>
          <w:lang w:val="en-US" w:eastAsia="zh-CN"/>
        </w:rPr>
      </w:pPr>
      <w:ins w:id="24" w:author="OPPO-r1" w:date="2025-08-27T10:37:00Z" w16du:dateUtc="2025-08-27T14:37:00Z">
        <w:del w:id="25" w:author="Nokia" w:date="2025-08-28T09:51:00Z" w16du:dateUtc="2025-08-28T07:51:00Z">
          <w:r w:rsidDel="00406899">
            <w:rPr>
              <w:rFonts w:hint="eastAsia"/>
              <w:lang w:val="en-US" w:eastAsia="zh-CN"/>
            </w:rPr>
            <w:delText>There is no AS security protection between AIoT device and NG-RAN.</w:delText>
          </w:r>
          <w:commentRangeEnd w:id="20"/>
          <w:r w:rsidDel="00406899">
            <w:rPr>
              <w:rStyle w:val="CommentReference"/>
            </w:rPr>
            <w:commentReference w:id="20"/>
          </w:r>
        </w:del>
      </w:ins>
    </w:p>
    <w:p w14:paraId="3FEBBE15" w14:textId="7E60FA30" w:rsidR="00162362" w:rsidDel="00406899" w:rsidRDefault="00162362" w:rsidP="00785B99">
      <w:pPr>
        <w:rPr>
          <w:del w:id="26" w:author="Nokia" w:date="2025-08-28T09:51:00Z" w16du:dateUtc="2025-08-28T07:51:00Z"/>
          <w:lang w:val="en-US" w:eastAsia="zh-CN"/>
        </w:rPr>
      </w:pPr>
      <w:commentRangeStart w:id="27"/>
      <w:ins w:id="28" w:author="OPPO-r1" w:date="2025-08-27T10:39:00Z" w16du:dateUtc="2025-08-27T14:39:00Z">
        <w:del w:id="29" w:author="Nokia" w:date="2025-08-28T09:51:00Z" w16du:dateUtc="2025-08-28T07:51:00Z">
          <w:r w:rsidDel="00406899">
            <w:delText xml:space="preserve">The </w:delText>
          </w:r>
          <w:r w:rsidDel="00406899">
            <w:rPr>
              <w:rFonts w:hint="eastAsia"/>
              <w:lang w:val="en-US" w:eastAsia="zh-CN"/>
            </w:rPr>
            <w:delText xml:space="preserve">traffic </w:delText>
          </w:r>
          <w:r w:rsidDel="00406899">
            <w:delText xml:space="preserve">over </w:delText>
          </w:r>
          <w:r w:rsidDel="00406899">
            <w:rPr>
              <w:rFonts w:hint="eastAsia"/>
              <w:lang w:val="en-US" w:eastAsia="zh-CN"/>
            </w:rPr>
            <w:delText>AIOT2</w:delText>
          </w:r>
          <w:r w:rsidDel="00406899">
            <w:delText xml:space="preserve"> </w:delText>
          </w:r>
          <w:r w:rsidDel="00406899">
            <w:rPr>
              <w:rFonts w:hint="eastAsia"/>
              <w:lang w:val="en-US" w:eastAsia="zh-CN"/>
            </w:rPr>
            <w:delText xml:space="preserve">interface between AIOTF and NG-RAN </w:delText>
          </w:r>
          <w:r w:rsidDel="00406899">
            <w:delText>shall be integrity, confidentiality and replay-protected</w:delText>
          </w:r>
          <w:r w:rsidDel="00406899">
            <w:rPr>
              <w:rFonts w:hint="eastAsia"/>
              <w:lang w:val="en-US" w:eastAsia="zh-CN"/>
            </w:rPr>
            <w:delText>.</w:delText>
          </w:r>
          <w:commentRangeEnd w:id="27"/>
          <w:r w:rsidDel="00406899">
            <w:rPr>
              <w:rStyle w:val="CommentReference"/>
            </w:rPr>
            <w:commentReference w:id="27"/>
          </w:r>
        </w:del>
      </w:ins>
    </w:p>
    <w:p w14:paraId="5D979B43" w14:textId="5DBFBE05" w:rsidR="00785B99" w:rsidRPr="004E7156" w:rsidDel="000C4795" w:rsidRDefault="00785B99" w:rsidP="00785B99">
      <w:pPr>
        <w:pStyle w:val="EditorsNote"/>
        <w:rPr>
          <w:del w:id="30" w:author="OPPO-r1" w:date="2025-08-27T11:11:00Z" w16du:dateUtc="2025-08-27T15:11:00Z"/>
        </w:rPr>
      </w:pPr>
      <w:commentRangeStart w:id="31"/>
      <w:del w:id="32" w:author="OPPO-r1" w:date="2025-08-27T11:11:00Z" w16du:dateUtc="2025-08-27T15:11:00Z">
        <w:r w:rsidRPr="004E7156" w:rsidDel="000C4795">
          <w:rPr>
            <w:rFonts w:hint="eastAsia"/>
          </w:rPr>
          <w:delText>Editor</w:delText>
        </w:r>
        <w:r w:rsidRPr="004E7156" w:rsidDel="000C4795">
          <w:delText>’</w:delText>
        </w:r>
        <w:r w:rsidRPr="004E7156" w:rsidDel="000C4795">
          <w:rPr>
            <w:rFonts w:hint="eastAsia"/>
          </w:rPr>
          <w:delText>s Note: Security requirements on the NG-RAN is FFS.</w:delText>
        </w:r>
      </w:del>
      <w:commentRangeEnd w:id="31"/>
      <w:r w:rsidR="000C4795">
        <w:rPr>
          <w:rStyle w:val="CommentReference"/>
          <w:color w:val="auto"/>
        </w:rPr>
        <w:commentReference w:id="31"/>
      </w:r>
    </w:p>
    <w:p w14:paraId="7F88ED89" w14:textId="77777777" w:rsidR="006141A7" w:rsidRPr="00A435DE" w:rsidRDefault="006141A7"/>
    <w:p w14:paraId="57641464" w14:textId="6AA0375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</w:t>
      </w:r>
      <w:r w:rsidR="00A435DE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0" w:author="OPPO-r1" w:date="2025-08-27T10:37:00Z" w:initials="OPPO-r1">
    <w:p w14:paraId="70E554D8" w14:textId="77777777" w:rsidR="00162362" w:rsidRDefault="00162362" w:rsidP="00162362">
      <w:pPr>
        <w:pStyle w:val="CommentText"/>
      </w:pPr>
      <w:r>
        <w:rPr>
          <w:rStyle w:val="CommentReference"/>
        </w:rPr>
        <w:annotationRef/>
      </w:r>
      <w:r>
        <w:t>From 2610</w:t>
      </w:r>
    </w:p>
  </w:comment>
  <w:comment w:id="27" w:author="OPPO-r1" w:date="2025-08-27T10:39:00Z" w:initials="OPPO-r1">
    <w:p w14:paraId="21F26AE2" w14:textId="77777777" w:rsidR="00162362" w:rsidRDefault="00162362" w:rsidP="00162362">
      <w:pPr>
        <w:pStyle w:val="CommentText"/>
      </w:pPr>
      <w:r>
        <w:rPr>
          <w:rStyle w:val="CommentReference"/>
        </w:rPr>
        <w:annotationRef/>
      </w:r>
      <w:r>
        <w:t>From 2888</w:t>
      </w:r>
    </w:p>
  </w:comment>
  <w:comment w:id="31" w:author="OPPO-r1" w:date="2025-08-27T11:12:00Z" w:initials="OPPO-r1">
    <w:p w14:paraId="4123CC28" w14:textId="77777777" w:rsidR="000C4795" w:rsidRDefault="000C4795" w:rsidP="000C4795">
      <w:pPr>
        <w:pStyle w:val="CommentText"/>
      </w:pPr>
      <w:r>
        <w:rPr>
          <w:rStyle w:val="CommentReference"/>
        </w:rPr>
        <w:annotationRef/>
      </w:r>
      <w:r>
        <w:t>From 2666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E554D8" w15:done="0"/>
  <w15:commentEx w15:paraId="21F26AE2" w15:done="0"/>
  <w15:commentEx w15:paraId="4123C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6F2507" w16cex:dateUtc="2025-08-27T14:37:00Z"/>
  <w16cex:commentExtensible w16cex:durableId="39AB5C71" w16cex:dateUtc="2025-08-27T14:39:00Z"/>
  <w16cex:commentExtensible w16cex:durableId="593287F6" w16cex:dateUtc="2025-08-2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E554D8" w16cid:durableId="5C6F2507"/>
  <w16cid:commentId w16cid:paraId="21F26AE2" w16cid:durableId="39AB5C71"/>
  <w16cid:commentId w16cid:paraId="4123CC28" w16cid:durableId="593287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EB44" w14:textId="77777777" w:rsidR="007D301A" w:rsidRDefault="007D301A">
      <w:r>
        <w:separator/>
      </w:r>
    </w:p>
  </w:endnote>
  <w:endnote w:type="continuationSeparator" w:id="0">
    <w:p w14:paraId="3E565D46" w14:textId="77777777" w:rsidR="007D301A" w:rsidRDefault="007D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21BC" w14:textId="77777777" w:rsidR="007D301A" w:rsidRDefault="007D301A">
      <w:r>
        <w:separator/>
      </w:r>
    </w:p>
  </w:footnote>
  <w:footnote w:type="continuationSeparator" w:id="0">
    <w:p w14:paraId="633B89BB" w14:textId="77777777" w:rsidR="007D301A" w:rsidRDefault="007D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3AC"/>
    <w:multiLevelType w:val="hybridMultilevel"/>
    <w:tmpl w:val="25CA0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6835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-r1">
    <w15:presenceInfo w15:providerId="None" w15:userId="OPPO-r1"/>
  </w15:person>
  <w15:person w15:author="Nokia">
    <w15:presenceInfo w15:providerId="None" w15:userId="Nokia"/>
  </w15:person>
  <w15:person w15:author="Lu GAN">
    <w15:presenceInfo w15:providerId="AD" w15:userId="S-1-5-21-1439682878-3164288827-2260694920-979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2F21"/>
    <w:rsid w:val="00043669"/>
    <w:rsid w:val="000519AD"/>
    <w:rsid w:val="000B59EB"/>
    <w:rsid w:val="000C4795"/>
    <w:rsid w:val="0010135C"/>
    <w:rsid w:val="0010504F"/>
    <w:rsid w:val="00141EBC"/>
    <w:rsid w:val="001604A8"/>
    <w:rsid w:val="00162362"/>
    <w:rsid w:val="0017787C"/>
    <w:rsid w:val="001B093A"/>
    <w:rsid w:val="001C5CF1"/>
    <w:rsid w:val="002000EF"/>
    <w:rsid w:val="002079CB"/>
    <w:rsid w:val="00214DF0"/>
    <w:rsid w:val="00246995"/>
    <w:rsid w:val="002474B7"/>
    <w:rsid w:val="00266561"/>
    <w:rsid w:val="00284F4B"/>
    <w:rsid w:val="00287C53"/>
    <w:rsid w:val="002933FF"/>
    <w:rsid w:val="002A0958"/>
    <w:rsid w:val="002C7896"/>
    <w:rsid w:val="00300DA8"/>
    <w:rsid w:val="003943AB"/>
    <w:rsid w:val="003B2625"/>
    <w:rsid w:val="004054C1"/>
    <w:rsid w:val="00406899"/>
    <w:rsid w:val="0041457A"/>
    <w:rsid w:val="00416FE9"/>
    <w:rsid w:val="0044235F"/>
    <w:rsid w:val="004721C0"/>
    <w:rsid w:val="004A28D7"/>
    <w:rsid w:val="004E2F92"/>
    <w:rsid w:val="00504D46"/>
    <w:rsid w:val="005149C8"/>
    <w:rsid w:val="0051513A"/>
    <w:rsid w:val="0051688C"/>
    <w:rsid w:val="00575911"/>
    <w:rsid w:val="00587CB1"/>
    <w:rsid w:val="00610FC8"/>
    <w:rsid w:val="006141A7"/>
    <w:rsid w:val="0064356C"/>
    <w:rsid w:val="00653E2A"/>
    <w:rsid w:val="0069541A"/>
    <w:rsid w:val="0071585E"/>
    <w:rsid w:val="00741916"/>
    <w:rsid w:val="007520D0"/>
    <w:rsid w:val="00780A06"/>
    <w:rsid w:val="00785301"/>
    <w:rsid w:val="00785B99"/>
    <w:rsid w:val="00793D77"/>
    <w:rsid w:val="007A226D"/>
    <w:rsid w:val="007D301A"/>
    <w:rsid w:val="0082707E"/>
    <w:rsid w:val="00842592"/>
    <w:rsid w:val="00884BB9"/>
    <w:rsid w:val="008A31A6"/>
    <w:rsid w:val="008B4AAF"/>
    <w:rsid w:val="009158D2"/>
    <w:rsid w:val="009255E7"/>
    <w:rsid w:val="00964F50"/>
    <w:rsid w:val="00982BA7"/>
    <w:rsid w:val="009A21B0"/>
    <w:rsid w:val="009A752C"/>
    <w:rsid w:val="00A34787"/>
    <w:rsid w:val="00A435DE"/>
    <w:rsid w:val="00A97832"/>
    <w:rsid w:val="00AA3DBE"/>
    <w:rsid w:val="00AA7E59"/>
    <w:rsid w:val="00AC692D"/>
    <w:rsid w:val="00AE35AD"/>
    <w:rsid w:val="00B1513B"/>
    <w:rsid w:val="00B41104"/>
    <w:rsid w:val="00B825AB"/>
    <w:rsid w:val="00BA4BE2"/>
    <w:rsid w:val="00BA774E"/>
    <w:rsid w:val="00BC0548"/>
    <w:rsid w:val="00BC54AB"/>
    <w:rsid w:val="00BD1620"/>
    <w:rsid w:val="00BF3721"/>
    <w:rsid w:val="00C042B5"/>
    <w:rsid w:val="00C3328B"/>
    <w:rsid w:val="00C601CB"/>
    <w:rsid w:val="00C86F41"/>
    <w:rsid w:val="00C87441"/>
    <w:rsid w:val="00C93D83"/>
    <w:rsid w:val="00CC4471"/>
    <w:rsid w:val="00D07287"/>
    <w:rsid w:val="00D222CE"/>
    <w:rsid w:val="00D318B2"/>
    <w:rsid w:val="00D34326"/>
    <w:rsid w:val="00D55FB4"/>
    <w:rsid w:val="00D7528C"/>
    <w:rsid w:val="00D81C77"/>
    <w:rsid w:val="00E1464D"/>
    <w:rsid w:val="00E25D01"/>
    <w:rsid w:val="00E54C0A"/>
    <w:rsid w:val="00EA4E2E"/>
    <w:rsid w:val="00EA52E5"/>
    <w:rsid w:val="00F11DD3"/>
    <w:rsid w:val="00F21090"/>
    <w:rsid w:val="00F22FC0"/>
    <w:rsid w:val="00F30FD1"/>
    <w:rsid w:val="00F431B2"/>
    <w:rsid w:val="00F57C87"/>
    <w:rsid w:val="00F64D5B"/>
    <w:rsid w:val="00F6525A"/>
    <w:rsid w:val="00F803EC"/>
    <w:rsid w:val="00F93DC0"/>
    <w:rsid w:val="00FA2C4D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5DE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1585E"/>
    <w:pPr>
      <w:ind w:firstLineChars="200" w:firstLine="420"/>
    </w:pPr>
  </w:style>
  <w:style w:type="character" w:customStyle="1" w:styleId="B1Char1">
    <w:name w:val="B1 Char1"/>
    <w:qFormat/>
    <w:locked/>
    <w:rsid w:val="00A435DE"/>
    <w:rPr>
      <w:rFonts w:eastAsiaTheme="minorEastAsia"/>
      <w:lang w:val="en-GB" w:eastAsia="en-US"/>
    </w:rPr>
  </w:style>
  <w:style w:type="paragraph" w:styleId="Revision">
    <w:name w:val="Revision"/>
    <w:hidden/>
    <w:uiPriority w:val="99"/>
    <w:semiHidden/>
    <w:rsid w:val="0016236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111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3</cp:revision>
  <cp:lastPrinted>1900-01-01T05:00:00Z</cp:lastPrinted>
  <dcterms:created xsi:type="dcterms:W3CDTF">2025-08-28T07:50:00Z</dcterms:created>
  <dcterms:modified xsi:type="dcterms:W3CDTF">2025-08-28T07:51:00Z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