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5467F52A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r w:rsidRPr="00590CAE">
        <w:rPr>
          <w:rFonts w:ascii="Arial" w:hAnsi="Arial" w:cs="Arial"/>
          <w:b/>
          <w:sz w:val="22"/>
          <w:szCs w:val="22"/>
        </w:rPr>
        <w:t>25</w:t>
      </w:r>
      <w:r w:rsidR="00590CAE" w:rsidRPr="00590CAE">
        <w:rPr>
          <w:rFonts w:ascii="Arial" w:hAnsi="Arial" w:cs="Arial"/>
          <w:b/>
          <w:sz w:val="22"/>
          <w:szCs w:val="22"/>
        </w:rPr>
        <w:t>2</w:t>
      </w:r>
      <w:del w:id="0" w:author="Huawei-Z" w:date="2025-08-27T17:30:00Z">
        <w:r w:rsidR="00590CAE" w:rsidRPr="00590CAE" w:rsidDel="008D473E">
          <w:rPr>
            <w:rFonts w:ascii="Arial" w:hAnsi="Arial" w:cs="Arial"/>
            <w:b/>
            <w:sz w:val="22"/>
            <w:szCs w:val="22"/>
          </w:rPr>
          <w:delText>638</w:delText>
        </w:r>
      </w:del>
      <w:ins w:id="1" w:author="Huawei-Z" w:date="2025-08-27T17:31:00Z">
        <w:r w:rsidR="008D473E">
          <w:rPr>
            <w:rFonts w:ascii="Arial" w:hAnsi="Arial" w:cs="Arial"/>
            <w:b/>
            <w:sz w:val="22"/>
            <w:szCs w:val="22"/>
          </w:rPr>
          <w:t>978-r</w:t>
        </w:r>
      </w:ins>
      <w:ins w:id="2" w:author="Huawei1" w:date="2025-08-29T15:17:00Z">
        <w:r w:rsidR="00F86B70">
          <w:rPr>
            <w:rFonts w:ascii="Arial" w:hAnsi="Arial" w:cs="Arial"/>
            <w:b/>
            <w:sz w:val="22"/>
            <w:szCs w:val="22"/>
          </w:rPr>
          <w:t>2</w:t>
        </w:r>
      </w:ins>
      <w:ins w:id="3" w:author="Huawei-Z" w:date="2025-08-27T17:31:00Z">
        <w:del w:id="4" w:author="Huawei1" w:date="2025-08-29T15:17:00Z">
          <w:r w:rsidR="008D473E" w:rsidDel="00F86B70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7E0403C3" w:rsidR="00CC4471" w:rsidRPr="00B04394" w:rsidRDefault="00610FC8" w:rsidP="00610FC8">
      <w:pPr>
        <w:pStyle w:val="CRCoverPage"/>
        <w:outlineLvl w:val="0"/>
        <w:rPr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  <w:ins w:id="5" w:author="Huawei-Z" w:date="2025-08-27T17:30:00Z"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</w:ins>
      <w:ins w:id="6" w:author="Huawei-Z" w:date="2025-08-27T17:31:00Z">
        <w:r w:rsidR="008D473E">
          <w:rPr>
            <w:rFonts w:cs="Arial"/>
            <w:bCs/>
            <w:sz w:val="22"/>
            <w:szCs w:val="22"/>
          </w:rPr>
          <w:t xml:space="preserve">     </w:t>
        </w:r>
      </w:ins>
      <w:ins w:id="7" w:author="Huawei-Z" w:date="2025-08-27T17:30:00Z">
        <w:r w:rsidR="00B04394" w:rsidRPr="00B04394">
          <w:rPr>
            <w:rFonts w:cs="Arial"/>
            <w:bCs/>
            <w:sz w:val="18"/>
            <w:szCs w:val="18"/>
          </w:rPr>
          <w:t>merger of 2638, 2758, 2791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8C2F67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8441B" w:rsidRPr="00D8441B">
        <w:rPr>
          <w:rFonts w:ascii="Arial" w:hAnsi="Arial" w:cs="Arial"/>
          <w:b/>
          <w:bCs/>
          <w:lang w:val="en-US"/>
        </w:rPr>
        <w:t>Huawei, HiSilicon</w:t>
      </w:r>
      <w:ins w:id="8" w:author="Huawei-Z" w:date="2025-08-27T17:31:00Z">
        <w:r w:rsidR="008D473E">
          <w:rPr>
            <w:rFonts w:ascii="Arial" w:hAnsi="Arial" w:cs="Arial"/>
            <w:b/>
            <w:bCs/>
            <w:lang w:val="en-US"/>
          </w:rPr>
          <w:t xml:space="preserve">, Samsung, </w:t>
        </w:r>
        <w:r w:rsidR="008D473E" w:rsidRPr="008D473E">
          <w:rPr>
            <w:rFonts w:ascii="Arial" w:hAnsi="Arial" w:cs="Arial"/>
            <w:b/>
            <w:bCs/>
            <w:lang w:val="en-US"/>
          </w:rPr>
          <w:t>China Mobile</w:t>
        </w:r>
      </w:ins>
    </w:p>
    <w:p w14:paraId="65CE4E4B" w14:textId="3D437E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90CAE">
        <w:rPr>
          <w:rFonts w:ascii="Arial" w:hAnsi="Arial" w:cs="Arial"/>
          <w:b/>
          <w:bCs/>
          <w:lang w:val="en-US"/>
        </w:rPr>
        <w:t>description of</w:t>
      </w:r>
      <w:r w:rsidR="00D8441B">
        <w:rPr>
          <w:rFonts w:ascii="Arial" w:hAnsi="Arial" w:cs="Arial"/>
          <w:b/>
          <w:bCs/>
          <w:lang w:val="en-US"/>
        </w:rPr>
        <w:t xml:space="preserve"> </w:t>
      </w:r>
      <w:r w:rsidR="00FC632E">
        <w:rPr>
          <w:rFonts w:ascii="Arial" w:hAnsi="Arial" w:cs="Arial"/>
          <w:b/>
          <w:bCs/>
          <w:lang w:val="en-US"/>
        </w:rPr>
        <w:t>PQC security levels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ADD4A2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8441B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D8441B">
        <w:rPr>
          <w:rFonts w:ascii="Arial" w:hAnsi="Arial" w:cs="Arial"/>
          <w:b/>
          <w:bCs/>
          <w:lang w:val="en-US"/>
        </w:rPr>
        <w:t>2.1</w:t>
      </w:r>
    </w:p>
    <w:p w14:paraId="369E83CA" w14:textId="7DA9437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8441B">
        <w:rPr>
          <w:rFonts w:ascii="Arial" w:hAnsi="Arial" w:cs="Arial"/>
          <w:b/>
          <w:bCs/>
          <w:lang w:val="en-US"/>
        </w:rPr>
        <w:t>33.703</w:t>
      </w:r>
    </w:p>
    <w:p w14:paraId="32E76F63" w14:textId="4C2A29C6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8441B">
        <w:rPr>
          <w:rFonts w:ascii="Arial" w:hAnsi="Arial" w:cs="Arial"/>
          <w:b/>
          <w:bCs/>
          <w:lang w:val="en-US"/>
        </w:rPr>
        <w:t>0.0.0</w:t>
      </w:r>
    </w:p>
    <w:p w14:paraId="09C0AB02" w14:textId="073A9B65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C07A2" w:rsidRPr="00CC07A2">
        <w:rPr>
          <w:rFonts w:ascii="Arial" w:hAnsi="Arial" w:cs="Arial"/>
          <w:b/>
          <w:bCs/>
          <w:lang w:val="en-US"/>
        </w:rPr>
        <w:t>FS_CryptoPQC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4FB57D87" w:rsidR="00C93D83" w:rsidRPr="004B0CAA" w:rsidRDefault="004B0CAA">
      <w:r>
        <w:rPr>
          <w:lang w:val="en-US"/>
        </w:rPr>
        <w:t xml:space="preserve">This contribution proposes </w:t>
      </w:r>
      <w:r w:rsidR="0033558A">
        <w:rPr>
          <w:lang w:val="en-US"/>
        </w:rPr>
        <w:t>text</w:t>
      </w:r>
      <w:r>
        <w:rPr>
          <w:lang w:val="en-US"/>
        </w:rPr>
        <w:t xml:space="preserve"> </w:t>
      </w:r>
      <w:r w:rsidR="00F52B4A">
        <w:rPr>
          <w:lang w:val="en-US"/>
        </w:rPr>
        <w:t>on PQC security levels</w:t>
      </w:r>
      <w:r>
        <w:rPr>
          <w:lang w:val="en-US"/>
        </w:rPr>
        <w:t>.</w:t>
      </w:r>
    </w:p>
    <w:p w14:paraId="04AEBE0A" w14:textId="77777777" w:rsidR="00C93D83" w:rsidRPr="0033558A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F9AD8C" w14:textId="77777777" w:rsidR="00783B4B" w:rsidRPr="00C378A1" w:rsidRDefault="00783B4B" w:rsidP="00783B4B">
      <w:pPr>
        <w:pStyle w:val="Heading1"/>
      </w:pPr>
      <w:bookmarkStart w:id="9" w:name="_Toc138840295"/>
      <w:bookmarkStart w:id="10" w:name="_Toc204762756"/>
      <w:bookmarkStart w:id="11" w:name="_Toc145061444"/>
      <w:bookmarkStart w:id="12" w:name="_Toc145061647"/>
      <w:bookmarkStart w:id="13" w:name="_Toc145074666"/>
      <w:bookmarkStart w:id="14" w:name="_Toc145074908"/>
      <w:bookmarkStart w:id="15" w:name="_Toc145075112"/>
      <w:bookmarkStart w:id="16" w:name="_Toc187324511"/>
      <w:r w:rsidRPr="00C378A1">
        <w:t>2</w:t>
      </w:r>
      <w:r w:rsidRPr="00C378A1">
        <w:tab/>
        <w:t>References</w:t>
      </w:r>
      <w:bookmarkEnd w:id="9"/>
    </w:p>
    <w:p w14:paraId="0C839127" w14:textId="77777777" w:rsidR="00783B4B" w:rsidRPr="00C378A1" w:rsidRDefault="00783B4B" w:rsidP="00783B4B">
      <w:r w:rsidRPr="00C378A1">
        <w:t>The following documents contain provisions which, through reference in this text, constitute provisions of the present document.</w:t>
      </w:r>
    </w:p>
    <w:p w14:paraId="2E644EF9" w14:textId="77777777" w:rsidR="00783B4B" w:rsidRPr="00C378A1" w:rsidRDefault="00783B4B" w:rsidP="00783B4B">
      <w:pPr>
        <w:pStyle w:val="B1"/>
      </w:pPr>
      <w:r w:rsidRPr="00C378A1">
        <w:t>-</w:t>
      </w:r>
      <w:r w:rsidRPr="00C378A1">
        <w:tab/>
        <w:t>References are either specific (identified by date of publication, edition number, version number, etc.) or non</w:t>
      </w:r>
      <w:r w:rsidRPr="00C378A1">
        <w:noBreakHyphen/>
        <w:t>specific.</w:t>
      </w:r>
    </w:p>
    <w:p w14:paraId="59367D13" w14:textId="77777777" w:rsidR="00783B4B" w:rsidRPr="00C378A1" w:rsidRDefault="00783B4B" w:rsidP="00783B4B">
      <w:pPr>
        <w:pStyle w:val="B1"/>
      </w:pPr>
      <w:r w:rsidRPr="00C378A1">
        <w:t>-</w:t>
      </w:r>
      <w:r w:rsidRPr="00C378A1">
        <w:tab/>
        <w:t>For a specific reference, subsequent revisions do not apply.</w:t>
      </w:r>
    </w:p>
    <w:p w14:paraId="1A691AD8" w14:textId="77777777" w:rsidR="00783B4B" w:rsidRPr="00C378A1" w:rsidRDefault="00783B4B" w:rsidP="00783B4B">
      <w:pPr>
        <w:pStyle w:val="B1"/>
      </w:pPr>
      <w:r w:rsidRPr="00C378A1">
        <w:t>-</w:t>
      </w:r>
      <w:r w:rsidRPr="00C378A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378A1">
        <w:rPr>
          <w:i/>
        </w:rPr>
        <w:t xml:space="preserve"> in the same Release as the present document</w:t>
      </w:r>
      <w:r w:rsidRPr="00C378A1">
        <w:t>.</w:t>
      </w:r>
    </w:p>
    <w:p w14:paraId="2999C27E" w14:textId="0FF8498F" w:rsidR="00EC1976" w:rsidRPr="00BA79E4" w:rsidRDefault="00EC1976" w:rsidP="00EC1976">
      <w:pPr>
        <w:pStyle w:val="EX"/>
        <w:rPr>
          <w:ins w:id="17" w:author="Huawei" w:date="2025-08-27T20:26:00Z"/>
        </w:rPr>
      </w:pPr>
      <w:ins w:id="18" w:author="Huawei" w:date="2025-08-27T20:26:00Z">
        <w:r w:rsidRPr="00BA79E4">
          <w:t>[</w:t>
        </w:r>
        <w:r>
          <w:t>x1</w:t>
        </w:r>
        <w:r w:rsidRPr="00BA79E4">
          <w:t>]</w:t>
        </w:r>
        <w:r w:rsidRPr="00BA79E4">
          <w:tab/>
        </w:r>
        <w:r>
          <w:rPr>
            <w:rFonts w:hint="eastAsia"/>
            <w:lang w:eastAsia="zh-CN"/>
          </w:rPr>
          <w:t>IETF</w:t>
        </w:r>
        <w:r>
          <w:t xml:space="preserve"> </w:t>
        </w:r>
        <w:r w:rsidRPr="0041773C">
          <w:t>Internet-Draft</w:t>
        </w:r>
        <w:r>
          <w:t>:</w:t>
        </w:r>
        <w:r w:rsidRPr="00B94192">
          <w:t xml:space="preserve"> </w:t>
        </w:r>
        <w:r>
          <w:t>“</w:t>
        </w:r>
        <w:r w:rsidRPr="0041773C">
          <w:t>Post-Quantum Cryptography for Engineers</w:t>
        </w:r>
        <w:r>
          <w:t>”.</w:t>
        </w:r>
      </w:ins>
    </w:p>
    <w:p w14:paraId="54AD3E03" w14:textId="2AE37A21" w:rsidR="0041773C" w:rsidRPr="00BA79E4" w:rsidRDefault="0041773C" w:rsidP="00EC1976">
      <w:pPr>
        <w:pStyle w:val="EX"/>
        <w:rPr>
          <w:ins w:id="19" w:author="Huawei" w:date="2025-08-27T20:09:00Z"/>
        </w:rPr>
      </w:pPr>
      <w:ins w:id="20" w:author="Huawei" w:date="2025-08-27T20:09:00Z">
        <w:r w:rsidRPr="00BA79E4">
          <w:t>[</w:t>
        </w:r>
        <w:r>
          <w:t>x</w:t>
        </w:r>
      </w:ins>
      <w:ins w:id="21" w:author="Huawei" w:date="2025-08-27T20:26:00Z">
        <w:r w:rsidR="00EC1976">
          <w:t>2</w:t>
        </w:r>
      </w:ins>
      <w:ins w:id="22" w:author="Huawei" w:date="2025-08-27T20:09:00Z">
        <w:r w:rsidRPr="00BA79E4">
          <w:t>]</w:t>
        </w:r>
        <w:r w:rsidRPr="00BA79E4">
          <w:tab/>
        </w:r>
      </w:ins>
      <w:ins w:id="23" w:author="Huawei" w:date="2025-08-27T20:26:00Z">
        <w:r w:rsidR="00EC1976" w:rsidRPr="00EC1976">
          <w:rPr>
            <w:lang w:eastAsia="zh-CN"/>
          </w:rPr>
          <w:t>NIST IR 8547</w:t>
        </w:r>
      </w:ins>
      <w:ins w:id="24" w:author="Huawei" w:date="2025-08-27T20:09:00Z">
        <w:r>
          <w:t>:</w:t>
        </w:r>
        <w:r w:rsidRPr="00B94192">
          <w:t xml:space="preserve"> </w:t>
        </w:r>
        <w:r>
          <w:t>“</w:t>
        </w:r>
      </w:ins>
      <w:ins w:id="25" w:author="Huawei" w:date="2025-08-27T20:26:00Z">
        <w:r w:rsidR="00EC1976" w:rsidRPr="00EC1976">
          <w:t>Transition to Post-Quantum Cryptography Standards</w:t>
        </w:r>
      </w:ins>
      <w:ins w:id="26" w:author="Huawei" w:date="2025-08-27T20:09:00Z">
        <w:r>
          <w:t>”.</w:t>
        </w:r>
      </w:ins>
    </w:p>
    <w:p w14:paraId="4D379B3F" w14:textId="56A6F09D" w:rsidR="00783B4B" w:rsidRPr="00BA79E4" w:rsidRDefault="00783B4B" w:rsidP="0041773C">
      <w:pPr>
        <w:pStyle w:val="EX"/>
        <w:rPr>
          <w:ins w:id="27" w:author="Huawei" w:date="2025-08-27T18:25:00Z"/>
        </w:rPr>
      </w:pPr>
      <w:ins w:id="28" w:author="Huawei" w:date="2025-08-27T18:25:00Z">
        <w:r w:rsidRPr="00BA79E4">
          <w:t>[</w:t>
        </w:r>
        <w:r>
          <w:t>x</w:t>
        </w:r>
      </w:ins>
      <w:ins w:id="29" w:author="Huawei" w:date="2025-08-27T18:32:00Z">
        <w:r w:rsidR="00650930">
          <w:t>3</w:t>
        </w:r>
      </w:ins>
      <w:ins w:id="30" w:author="Huawei" w:date="2025-08-27T18:25:00Z">
        <w:r w:rsidRPr="00BA79E4">
          <w:t>]</w:t>
        </w:r>
        <w:r w:rsidRPr="00BA79E4">
          <w:tab/>
        </w:r>
      </w:ins>
      <w:ins w:id="31" w:author="Huawei" w:date="2025-08-27T20:18:00Z">
        <w:r w:rsidR="0041773C">
          <w:rPr>
            <w:rFonts w:hint="eastAsia"/>
            <w:lang w:eastAsia="zh-CN"/>
          </w:rPr>
          <w:t>IETF</w:t>
        </w:r>
        <w:r w:rsidR="0041773C">
          <w:t xml:space="preserve"> </w:t>
        </w:r>
      </w:ins>
      <w:ins w:id="32" w:author="Huawei" w:date="2025-08-27T18:25:00Z">
        <w:r w:rsidRPr="00B94192">
          <w:t>RFC 9794</w:t>
        </w:r>
        <w:r>
          <w:t>:</w:t>
        </w:r>
        <w:r w:rsidRPr="00B94192">
          <w:t xml:space="preserve"> </w:t>
        </w:r>
        <w:r>
          <w:t>“</w:t>
        </w:r>
        <w:r w:rsidRPr="00B94192">
          <w:t>Terminology for Post-Quantum Traditional Hybrid Schemes</w:t>
        </w:r>
        <w:r>
          <w:t>”.</w:t>
        </w:r>
      </w:ins>
    </w:p>
    <w:p w14:paraId="3C5366CE" w14:textId="77777777" w:rsidR="00783B4B" w:rsidRDefault="00783B4B" w:rsidP="00783B4B">
      <w:pPr>
        <w:pStyle w:val="EX"/>
        <w:rPr>
          <w:ins w:id="33" w:author="Huawei" w:date="2025-08-27T18:25:00Z"/>
        </w:rPr>
      </w:pPr>
    </w:p>
    <w:p w14:paraId="669BB105" w14:textId="77777777" w:rsidR="00783B4B" w:rsidRDefault="00783B4B" w:rsidP="0078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34" w:author="Huawei" w:date="2025-08-27T18:25:00Z"/>
          <w:rFonts w:ascii="Arial" w:hAnsi="Arial" w:cs="Arial"/>
          <w:color w:val="0000FF"/>
          <w:sz w:val="28"/>
          <w:szCs w:val="28"/>
          <w:lang w:val="en-US"/>
        </w:rPr>
      </w:pPr>
      <w:ins w:id="35" w:author="Huawei" w:date="2025-08-27T18:25:00Z">
        <w:r>
          <w:rPr>
            <w:rFonts w:ascii="Arial" w:hAnsi="Arial" w:cs="Arial"/>
            <w:color w:val="0000FF"/>
            <w:sz w:val="28"/>
            <w:szCs w:val="28"/>
            <w:lang w:val="en-US"/>
          </w:rPr>
          <w:t>* * * Next Change * * * *</w:t>
        </w:r>
      </w:ins>
    </w:p>
    <w:p w14:paraId="0F795B90" w14:textId="77777777" w:rsidR="00660B3A" w:rsidRPr="00962388" w:rsidRDefault="00660B3A" w:rsidP="00660B3A">
      <w:pPr>
        <w:pStyle w:val="Heading1"/>
      </w:pPr>
      <w:r w:rsidRPr="0032717A">
        <w:t>5</w:t>
      </w:r>
      <w:r w:rsidRPr="0032717A">
        <w:tab/>
      </w:r>
      <w:r w:rsidRPr="005A4654">
        <w:tab/>
      </w:r>
      <w:r>
        <w:t>P</w:t>
      </w:r>
      <w:r w:rsidRPr="005A4654">
        <w:t>rinciples and attributes of PQC to use in 3GPP procedures</w:t>
      </w:r>
      <w:bookmarkEnd w:id="10"/>
    </w:p>
    <w:p w14:paraId="37D084D0" w14:textId="77777777" w:rsidR="00660B3A" w:rsidRPr="00962388" w:rsidRDefault="00660B3A" w:rsidP="00660B3A">
      <w:pPr>
        <w:pStyle w:val="EditorsNote"/>
      </w:pPr>
      <w:r w:rsidRPr="00962388">
        <w:t xml:space="preserve">Editor’s Note: This clause contains </w:t>
      </w:r>
      <w:r w:rsidRPr="00455315">
        <w:t>impact of using hybrid and standalone</w:t>
      </w:r>
      <w:r>
        <w:t xml:space="preserve"> PQC algorithms in 3GPP procedures, </w:t>
      </w:r>
      <w:r w:rsidRPr="00455315">
        <w:t>impact to 3GPP procedures due to larger length of PQC key, signature, and message compared to the length of those in traditional cryptography</w:t>
      </w:r>
      <w:r>
        <w:t xml:space="preserve">, </w:t>
      </w:r>
      <w:r w:rsidRPr="00455315">
        <w:t>security levels (I-V) required to align with existing 3GPP procedures level of assurance</w:t>
      </w:r>
      <w:r>
        <w:t xml:space="preserve">, </w:t>
      </w:r>
      <w:r w:rsidRPr="00455315">
        <w:t>suitability of classes of post-quantum signature algorithms (e.g., lattice-based, hash-based) to 3GPP procedures</w:t>
      </w:r>
      <w:r>
        <w:t xml:space="preserve">. </w:t>
      </w:r>
    </w:p>
    <w:bookmarkEnd w:id="11"/>
    <w:bookmarkEnd w:id="12"/>
    <w:bookmarkEnd w:id="13"/>
    <w:bookmarkEnd w:id="14"/>
    <w:bookmarkEnd w:id="15"/>
    <w:bookmarkEnd w:id="16"/>
    <w:p w14:paraId="75F0F9EA" w14:textId="3CBB933C" w:rsidR="0033558A" w:rsidRDefault="0033558A" w:rsidP="0033558A">
      <w:pPr>
        <w:pStyle w:val="Heading3"/>
        <w:rPr>
          <w:ins w:id="36" w:author="Huawei-Z" w:date="2025-08-18T17:21:00Z"/>
          <w:sz w:val="32"/>
          <w:szCs w:val="32"/>
          <w:lang w:eastAsia="zh-CN"/>
        </w:rPr>
      </w:pPr>
      <w:ins w:id="37" w:author="Huawei-Z" w:date="2025-08-18T17:21:00Z">
        <w:r>
          <w:rPr>
            <w:sz w:val="32"/>
            <w:szCs w:val="32"/>
          </w:rPr>
          <w:lastRenderedPageBreak/>
          <w:t>6</w:t>
        </w:r>
        <w:r w:rsidRPr="00AC4719">
          <w:rPr>
            <w:sz w:val="32"/>
            <w:szCs w:val="32"/>
          </w:rPr>
          <w:t>.</w:t>
        </w:r>
        <w:r>
          <w:rPr>
            <w:sz w:val="32"/>
            <w:szCs w:val="32"/>
          </w:rPr>
          <w:t>1</w:t>
        </w:r>
        <w:r w:rsidRPr="00AC4719">
          <w:rPr>
            <w:sz w:val="32"/>
            <w:szCs w:val="32"/>
          </w:rPr>
          <w:tab/>
        </w:r>
        <w:r w:rsidRPr="0033558A">
          <w:rPr>
            <w:sz w:val="32"/>
            <w:szCs w:val="32"/>
            <w:lang w:eastAsia="zh-CN"/>
          </w:rPr>
          <w:t>PQC security level</w:t>
        </w:r>
      </w:ins>
    </w:p>
    <w:p w14:paraId="4EAA60EB" w14:textId="356057B0" w:rsidR="0033558A" w:rsidRDefault="0033558A" w:rsidP="0033558A">
      <w:pPr>
        <w:rPr>
          <w:ins w:id="38" w:author="Huawei-Z" w:date="2025-08-18T17:21:00Z"/>
          <w:lang w:val="en-US"/>
        </w:rPr>
      </w:pPr>
      <w:ins w:id="39" w:author="Huawei-Z" w:date="2025-08-18T17:21:00Z">
        <w:r>
          <w:rPr>
            <w:lang w:val="en-US"/>
          </w:rPr>
          <w:t xml:space="preserve">Both </w:t>
        </w:r>
        <w:r w:rsidRPr="00071A77">
          <w:rPr>
            <w:lang w:val="en-US"/>
          </w:rPr>
          <w:t xml:space="preserve">IETF </w:t>
        </w:r>
        <w:r>
          <w:rPr>
            <w:lang w:val="en-US"/>
          </w:rPr>
          <w:t xml:space="preserve">and NIST </w:t>
        </w:r>
      </w:ins>
      <w:ins w:id="40" w:author="Huawei-Z" w:date="2025-08-18T17:22:00Z">
        <w:r w:rsidR="00DF720E">
          <w:rPr>
            <w:lang w:val="en-US"/>
          </w:rPr>
          <w:t>use</w:t>
        </w:r>
      </w:ins>
      <w:ins w:id="41" w:author="Huawei-Z" w:date="2025-08-18T17:21:00Z">
        <w:r>
          <w:rPr>
            <w:lang w:val="en-US"/>
          </w:rPr>
          <w:t xml:space="preserve"> the concept of security levels/</w:t>
        </w:r>
        <w:r w:rsidRPr="00384217">
          <w:rPr>
            <w:lang w:val="en-US"/>
          </w:rPr>
          <w:t xml:space="preserve">security </w:t>
        </w:r>
        <w:r>
          <w:rPr>
            <w:lang w:val="en-US"/>
          </w:rPr>
          <w:t>s</w:t>
        </w:r>
        <w:r w:rsidRPr="00384217">
          <w:rPr>
            <w:lang w:val="en-US"/>
          </w:rPr>
          <w:t xml:space="preserve">trength </w:t>
        </w:r>
        <w:r>
          <w:rPr>
            <w:lang w:val="en-US"/>
          </w:rPr>
          <w:t>c</w:t>
        </w:r>
        <w:r w:rsidRPr="00384217">
          <w:rPr>
            <w:lang w:val="en-US"/>
          </w:rPr>
          <w:t>ategories</w:t>
        </w:r>
        <w:r w:rsidRPr="00071A77">
          <w:rPr>
            <w:lang w:val="en-US"/>
          </w:rPr>
          <w:t xml:space="preserve"> to </w:t>
        </w:r>
        <w:r>
          <w:rPr>
            <w:lang w:val="en-US"/>
          </w:rPr>
          <w:t xml:space="preserve">group </w:t>
        </w:r>
        <w:r w:rsidRPr="00384217">
          <w:rPr>
            <w:lang w:val="en-US"/>
          </w:rPr>
          <w:t>algorithms, keys, and protocols</w:t>
        </w:r>
        <w:r>
          <w:rPr>
            <w:rFonts w:hint="eastAsia"/>
            <w:lang w:val="en-US" w:eastAsia="zh-CN"/>
          </w:rPr>
          <w:t xml:space="preserve"> re</w:t>
        </w:r>
        <w:r>
          <w:rPr>
            <w:lang w:val="en-US" w:eastAsia="zh-CN"/>
          </w:rPr>
          <w:t xml:space="preserve">lated to </w:t>
        </w:r>
        <w:r>
          <w:rPr>
            <w:rFonts w:hint="eastAsia"/>
            <w:lang w:val="en-US" w:eastAsia="zh-CN"/>
          </w:rPr>
          <w:t>PQC</w:t>
        </w:r>
        <w:r>
          <w:rPr>
            <w:lang w:val="en-US"/>
          </w:rPr>
          <w:t xml:space="preserve">. </w:t>
        </w:r>
      </w:ins>
      <w:ins w:id="42" w:author="Huawei" w:date="2025-08-27T18:13:00Z">
        <w:r w:rsidR="001116E4">
          <w:rPr>
            <w:lang w:val="en-US"/>
          </w:rPr>
          <w:t>T</w:t>
        </w:r>
        <w:r w:rsidR="001116E4" w:rsidRPr="001116E4">
          <w:rPr>
            <w:lang w:val="en-US"/>
          </w:rPr>
          <w:t>he security is defined as a function of resources required to break AES and SHA2/SHA3 algorithms, i.e., exhaustive key recovery for AES and optimal collision search for SHA2/SHA3.</w:t>
        </w:r>
        <w:r w:rsidR="001116E4">
          <w:rPr>
            <w:lang w:val="en-US"/>
          </w:rPr>
          <w:t xml:space="preserve"> </w:t>
        </w:r>
      </w:ins>
      <w:ins w:id="43" w:author="Huawei" w:date="2025-08-27T18:14:00Z">
        <w:r w:rsidR="001116E4">
          <w:rPr>
            <w:lang w:val="en-US"/>
          </w:rPr>
          <w:t>T</w:t>
        </w:r>
        <w:r w:rsidR="001116E4" w:rsidRPr="001116E4">
          <w:rPr>
            <w:lang w:val="en-US"/>
          </w:rPr>
          <w:t xml:space="preserve">he security </w:t>
        </w:r>
      </w:ins>
      <w:ins w:id="44" w:author="Huawei-Z" w:date="2025-08-18T17:21:00Z">
        <w:del w:id="45" w:author="Huawei" w:date="2025-08-27T18:14:00Z">
          <w:r w:rsidDel="001116E4">
            <w:rPr>
              <w:rFonts w:hint="eastAsia"/>
              <w:lang w:val="en-US" w:eastAsia="zh-CN"/>
            </w:rPr>
            <w:delText xml:space="preserve">It </w:delText>
          </w:r>
        </w:del>
      </w:ins>
      <w:ins w:id="46" w:author="Huawei" w:date="2025-08-27T20:27:00Z">
        <w:r w:rsidR="00824ADE">
          <w:rPr>
            <w:rFonts w:hint="eastAsia"/>
            <w:lang w:val="en-US" w:eastAsia="zh-CN"/>
          </w:rPr>
          <w:t>strength</w:t>
        </w:r>
        <w:r w:rsidR="00824ADE">
          <w:rPr>
            <w:lang w:val="en-US"/>
          </w:rPr>
          <w:t xml:space="preserve"> </w:t>
        </w:r>
      </w:ins>
      <w:ins w:id="47" w:author="Huawei-Z" w:date="2025-08-18T17:21:00Z">
        <w:r>
          <w:rPr>
            <w:lang w:val="en-US"/>
          </w:rPr>
          <w:t>is broadly grouped into the following 5 levels</w:t>
        </w:r>
      </w:ins>
      <w:ins w:id="48" w:author="Huawei" w:date="2025-08-27T18:10:00Z">
        <w:r w:rsidR="00D915FE">
          <w:rPr>
            <w:lang w:val="en-US"/>
          </w:rPr>
          <w:t xml:space="preserve"> </w:t>
        </w:r>
        <w:r w:rsidR="00D915FE">
          <w:rPr>
            <w:lang w:val="en-US" w:eastAsia="zh-CN"/>
          </w:rPr>
          <w:t>[</w:t>
        </w:r>
      </w:ins>
      <w:ins w:id="49" w:author="Huawei" w:date="2025-08-27T18:11:00Z">
        <w:r w:rsidR="00D915FE">
          <w:rPr>
            <w:lang w:val="en-US" w:eastAsia="zh-CN"/>
          </w:rPr>
          <w:t>x</w:t>
        </w:r>
        <w:proofErr w:type="gramStart"/>
        <w:r w:rsidR="00D915FE">
          <w:rPr>
            <w:lang w:val="en-US" w:eastAsia="zh-CN"/>
          </w:rPr>
          <w:t>1</w:t>
        </w:r>
      </w:ins>
      <w:ins w:id="50" w:author="Huawei" w:date="2025-08-27T18:10:00Z">
        <w:r w:rsidR="00D915FE">
          <w:rPr>
            <w:lang w:val="en-US" w:eastAsia="zh-CN"/>
          </w:rPr>
          <w:t>]</w:t>
        </w:r>
      </w:ins>
      <w:ins w:id="51" w:author="Huawei" w:date="2025-08-27T18:11:00Z">
        <w:r w:rsidR="00D915FE">
          <w:rPr>
            <w:lang w:val="en-US" w:eastAsia="zh-CN"/>
          </w:rPr>
          <w:t>[</w:t>
        </w:r>
        <w:proofErr w:type="gramEnd"/>
        <w:r w:rsidR="00D915FE">
          <w:rPr>
            <w:lang w:val="en-US" w:eastAsia="zh-CN"/>
          </w:rPr>
          <w:t>x2]</w:t>
        </w:r>
      </w:ins>
      <w:ins w:id="52" w:author="Huawei-Z" w:date="2025-08-18T17:21:00Z">
        <w:r>
          <w:rPr>
            <w:lang w:val="en-US"/>
          </w:rPr>
          <w:t xml:space="preserve">: </w:t>
        </w:r>
      </w:ins>
    </w:p>
    <w:p w14:paraId="7954F2DB" w14:textId="7D953E49" w:rsidR="0033558A" w:rsidRPr="00354040" w:rsidRDefault="0033558A" w:rsidP="0033558A">
      <w:pPr>
        <w:pStyle w:val="B1"/>
        <w:rPr>
          <w:ins w:id="53" w:author="Huawei-Z" w:date="2025-08-18T17:21:00Z"/>
          <w:lang w:val="en-US"/>
        </w:rPr>
      </w:pPr>
      <w:ins w:id="54" w:author="Huawei-Z" w:date="2025-08-18T17:21:00Z">
        <w:r w:rsidRPr="00354040">
          <w:rPr>
            <w:lang w:val="en-US"/>
          </w:rPr>
          <w:t xml:space="preserve">Level 1: </w:t>
        </w:r>
        <w:r>
          <w:rPr>
            <w:lang w:val="en-US"/>
          </w:rPr>
          <w:t>a</w:t>
        </w:r>
        <w:r w:rsidRPr="00354040">
          <w:rPr>
            <w:lang w:val="en-US"/>
          </w:rPr>
          <w:t xml:space="preserve">t least as </w:t>
        </w:r>
        <w:del w:id="55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56" w:author="Huawei" w:date="2025-08-27T18:14:00Z">
        <w:r w:rsidR="001116E4">
          <w:rPr>
            <w:lang w:val="en-US"/>
          </w:rPr>
          <w:t>hard</w:t>
        </w:r>
      </w:ins>
      <w:ins w:id="57" w:author="Huawei-Z" w:date="2025-08-18T17:21:00Z">
        <w:r w:rsidRPr="00354040">
          <w:rPr>
            <w:lang w:val="en-US"/>
          </w:rPr>
          <w:t xml:space="preserve"> as breaking AES-128 </w:t>
        </w:r>
      </w:ins>
      <w:ins w:id="58" w:author="Huawei" w:date="2025-08-27T18:15:00Z">
        <w:r w:rsidR="001116E4" w:rsidRPr="001116E4">
          <w:rPr>
            <w:lang w:val="en-US"/>
          </w:rPr>
          <w:t>(exhaustive key recovery)</w:t>
        </w:r>
      </w:ins>
    </w:p>
    <w:p w14:paraId="4AF5B372" w14:textId="001CCB22" w:rsidR="0033558A" w:rsidRPr="00354040" w:rsidRDefault="0033558A" w:rsidP="0033558A">
      <w:pPr>
        <w:pStyle w:val="B1"/>
        <w:rPr>
          <w:ins w:id="59" w:author="Huawei-Z" w:date="2025-08-18T17:21:00Z"/>
          <w:lang w:val="en-US"/>
        </w:rPr>
      </w:pPr>
      <w:ins w:id="60" w:author="Huawei-Z" w:date="2025-08-18T17:21:00Z">
        <w:r w:rsidRPr="00354040">
          <w:rPr>
            <w:lang w:val="en-US"/>
          </w:rPr>
          <w:t xml:space="preserve">Level 2: At least as </w:t>
        </w:r>
        <w:del w:id="61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62" w:author="Huawei" w:date="2025-08-27T18:14:00Z">
        <w:r w:rsidR="001116E4">
          <w:rPr>
            <w:lang w:val="en-US"/>
          </w:rPr>
          <w:t>hard</w:t>
        </w:r>
      </w:ins>
      <w:ins w:id="63" w:author="Huawei-Z" w:date="2025-08-18T17:21:00Z">
        <w:r w:rsidRPr="00354040">
          <w:rPr>
            <w:lang w:val="en-US"/>
          </w:rPr>
          <w:t xml:space="preserve"> as breaking SHA-256/SHA3-256</w:t>
        </w:r>
      </w:ins>
      <w:ins w:id="64" w:author="Huawei" w:date="2025-08-27T18:15:00Z">
        <w:r w:rsidR="001116E4" w:rsidRPr="001116E4">
          <w:t xml:space="preserve"> </w:t>
        </w:r>
        <w:r w:rsidR="001116E4" w:rsidRPr="001116E4">
          <w:rPr>
            <w:lang w:val="en-US"/>
          </w:rPr>
          <w:t>(collision search)</w:t>
        </w:r>
      </w:ins>
    </w:p>
    <w:p w14:paraId="4EF1E7DE" w14:textId="03D15EBB" w:rsidR="0033558A" w:rsidRDefault="0033558A" w:rsidP="0033558A">
      <w:pPr>
        <w:pStyle w:val="B1"/>
        <w:rPr>
          <w:ins w:id="65" w:author="Huawei-Z" w:date="2025-08-18T17:21:00Z"/>
          <w:lang w:val="en-US"/>
        </w:rPr>
      </w:pPr>
      <w:ins w:id="66" w:author="Huawei-Z" w:date="2025-08-18T17:21:00Z">
        <w:r w:rsidRPr="00354040">
          <w:rPr>
            <w:lang w:val="en-US"/>
          </w:rPr>
          <w:t xml:space="preserve">Level 3: At least as </w:t>
        </w:r>
        <w:del w:id="67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68" w:author="Huawei" w:date="2025-08-27T18:14:00Z">
        <w:r w:rsidR="001116E4">
          <w:rPr>
            <w:lang w:val="en-US"/>
          </w:rPr>
          <w:t>hard</w:t>
        </w:r>
      </w:ins>
      <w:ins w:id="69" w:author="Huawei-Z" w:date="2025-08-18T17:21:00Z">
        <w:r w:rsidRPr="00354040">
          <w:rPr>
            <w:lang w:val="en-US"/>
          </w:rPr>
          <w:t xml:space="preserve"> as breaking AES-19</w:t>
        </w:r>
        <w:r>
          <w:rPr>
            <w:lang w:val="en-US"/>
          </w:rPr>
          <w:t>2</w:t>
        </w:r>
      </w:ins>
      <w:ins w:id="70" w:author="Huawei" w:date="2025-08-27T18:15:00Z">
        <w:r w:rsidR="001116E4">
          <w:rPr>
            <w:lang w:val="en-US"/>
          </w:rPr>
          <w:t xml:space="preserve"> </w:t>
        </w:r>
        <w:r w:rsidR="001116E4" w:rsidRPr="001116E4">
          <w:rPr>
            <w:lang w:val="en-US"/>
          </w:rPr>
          <w:t>(exhaustive key recovery)</w:t>
        </w:r>
      </w:ins>
    </w:p>
    <w:p w14:paraId="3159061E" w14:textId="3E4C0869" w:rsidR="0033558A" w:rsidRPr="00354040" w:rsidRDefault="0033558A" w:rsidP="0033558A">
      <w:pPr>
        <w:pStyle w:val="B1"/>
        <w:rPr>
          <w:ins w:id="71" w:author="Huawei-Z" w:date="2025-08-18T17:21:00Z"/>
          <w:lang w:val="en-US"/>
        </w:rPr>
      </w:pPr>
      <w:ins w:id="72" w:author="Huawei-Z" w:date="2025-08-18T17:21:00Z">
        <w:r w:rsidRPr="00354040">
          <w:rPr>
            <w:lang w:val="en-US"/>
          </w:rPr>
          <w:t xml:space="preserve">Level </w:t>
        </w:r>
        <w:r>
          <w:rPr>
            <w:lang w:val="en-US"/>
          </w:rPr>
          <w:t>4</w:t>
        </w:r>
        <w:r w:rsidRPr="00354040">
          <w:rPr>
            <w:lang w:val="en-US"/>
          </w:rPr>
          <w:t xml:space="preserve">: At least as </w:t>
        </w:r>
        <w:del w:id="73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74" w:author="Huawei" w:date="2025-08-27T18:14:00Z">
        <w:r w:rsidR="001116E4">
          <w:rPr>
            <w:lang w:val="en-US"/>
          </w:rPr>
          <w:t>hard</w:t>
        </w:r>
      </w:ins>
      <w:ins w:id="75" w:author="Huawei-Z" w:date="2025-08-18T17:21:00Z">
        <w:r w:rsidRPr="00354040">
          <w:rPr>
            <w:lang w:val="en-US"/>
          </w:rPr>
          <w:t xml:space="preserve"> as breaking SHA-</w:t>
        </w:r>
        <w:r>
          <w:rPr>
            <w:lang w:val="en-US"/>
          </w:rPr>
          <w:t>384</w:t>
        </w:r>
        <w:r w:rsidRPr="00354040">
          <w:rPr>
            <w:lang w:val="en-US"/>
          </w:rPr>
          <w:t>/SHA3-</w:t>
        </w:r>
        <w:r>
          <w:rPr>
            <w:lang w:val="en-US"/>
          </w:rPr>
          <w:t>384</w:t>
        </w:r>
      </w:ins>
      <w:ins w:id="76" w:author="Huawei" w:date="2025-08-27T18:15:00Z">
        <w:r w:rsidR="001116E4">
          <w:rPr>
            <w:lang w:val="en-US"/>
          </w:rPr>
          <w:t xml:space="preserve"> </w:t>
        </w:r>
        <w:r w:rsidR="001116E4" w:rsidRPr="001116E4">
          <w:rPr>
            <w:lang w:val="en-US"/>
          </w:rPr>
          <w:t>(collision search</w:t>
        </w:r>
      </w:ins>
    </w:p>
    <w:p w14:paraId="3F4C77E7" w14:textId="0DF00DA5" w:rsidR="0033558A" w:rsidRDefault="0033558A" w:rsidP="0033558A">
      <w:pPr>
        <w:pStyle w:val="B1"/>
        <w:rPr>
          <w:ins w:id="77" w:author="Huawei-Z" w:date="2025-08-18T17:21:00Z"/>
          <w:lang w:val="en-US"/>
        </w:rPr>
      </w:pPr>
      <w:ins w:id="78" w:author="Huawei-Z" w:date="2025-08-18T17:21:00Z">
        <w:r w:rsidRPr="00354040">
          <w:rPr>
            <w:lang w:val="en-US"/>
          </w:rPr>
          <w:t xml:space="preserve">Level </w:t>
        </w:r>
        <w:r>
          <w:rPr>
            <w:lang w:val="en-US"/>
          </w:rPr>
          <w:t>5</w:t>
        </w:r>
        <w:r w:rsidRPr="00354040">
          <w:rPr>
            <w:lang w:val="en-US"/>
          </w:rPr>
          <w:t xml:space="preserve">: At least as </w:t>
        </w:r>
        <w:del w:id="79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80" w:author="Huawei" w:date="2025-08-27T18:14:00Z">
        <w:r w:rsidR="001116E4">
          <w:rPr>
            <w:lang w:val="en-US"/>
          </w:rPr>
          <w:t>hard</w:t>
        </w:r>
      </w:ins>
      <w:ins w:id="81" w:author="Huawei-Z" w:date="2025-08-18T17:21:00Z">
        <w:r w:rsidRPr="00354040">
          <w:rPr>
            <w:lang w:val="en-US"/>
          </w:rPr>
          <w:t xml:space="preserve"> as breaking AES-</w:t>
        </w:r>
        <w:r>
          <w:rPr>
            <w:lang w:val="en-US"/>
          </w:rPr>
          <w:t>256</w:t>
        </w:r>
      </w:ins>
      <w:ins w:id="82" w:author="Huawei" w:date="2025-08-27T18:15:00Z">
        <w:r w:rsidR="001116E4">
          <w:rPr>
            <w:lang w:val="en-US"/>
          </w:rPr>
          <w:t xml:space="preserve"> </w:t>
        </w:r>
        <w:r w:rsidR="001116E4" w:rsidRPr="001116E4">
          <w:rPr>
            <w:lang w:val="en-US"/>
          </w:rPr>
          <w:t>(exhaustive key recovery)</w:t>
        </w:r>
      </w:ins>
    </w:p>
    <w:p w14:paraId="67EE1D77" w14:textId="189AD952" w:rsidR="00F86B70" w:rsidRDefault="00F86B70" w:rsidP="00F86B70">
      <w:pPr>
        <w:pStyle w:val="Heading3"/>
        <w:rPr>
          <w:ins w:id="83" w:author="Huawei1" w:date="2025-08-29T15:22:00Z"/>
          <w:sz w:val="32"/>
          <w:szCs w:val="32"/>
          <w:lang w:eastAsia="zh-CN"/>
        </w:rPr>
      </w:pPr>
      <w:ins w:id="84" w:author="Huawei1" w:date="2025-08-29T15:22:00Z">
        <w:r>
          <w:rPr>
            <w:sz w:val="32"/>
            <w:szCs w:val="32"/>
          </w:rPr>
          <w:t>6</w:t>
        </w:r>
        <w:r w:rsidRPr="00AC4719">
          <w:rPr>
            <w:sz w:val="32"/>
            <w:szCs w:val="32"/>
          </w:rPr>
          <w:t>.</w:t>
        </w:r>
        <w:r>
          <w:rPr>
            <w:sz w:val="32"/>
            <w:szCs w:val="32"/>
          </w:rPr>
          <w:t>2</w:t>
        </w:r>
        <w:r w:rsidRPr="00AC4719">
          <w:rPr>
            <w:sz w:val="32"/>
            <w:szCs w:val="32"/>
          </w:rPr>
          <w:tab/>
        </w:r>
      </w:ins>
      <w:ins w:id="85" w:author="Huawei1" w:date="2025-08-29T15:23:00Z">
        <w:r>
          <w:rPr>
            <w:sz w:val="32"/>
            <w:szCs w:val="32"/>
            <w:lang w:eastAsia="zh-CN"/>
          </w:rPr>
          <w:t xml:space="preserve">Hybrid </w:t>
        </w:r>
      </w:ins>
      <w:ins w:id="86" w:author="Huawei1" w:date="2025-08-29T15:24:00Z">
        <w:r>
          <w:rPr>
            <w:sz w:val="32"/>
            <w:szCs w:val="32"/>
            <w:lang w:eastAsia="zh-CN"/>
          </w:rPr>
          <w:t xml:space="preserve">and standalone </w:t>
        </w:r>
      </w:ins>
      <w:ins w:id="87" w:author="Huawei1" w:date="2025-08-29T15:25:00Z">
        <w:r>
          <w:rPr>
            <w:sz w:val="32"/>
            <w:szCs w:val="32"/>
            <w:lang w:eastAsia="zh-CN"/>
          </w:rPr>
          <w:t>schemes</w:t>
        </w:r>
      </w:ins>
    </w:p>
    <w:p w14:paraId="69A62426" w14:textId="4085799F" w:rsidR="00177A58" w:rsidRDefault="00177A58" w:rsidP="00177A58">
      <w:pPr>
        <w:jc w:val="both"/>
        <w:rPr>
          <w:ins w:id="88" w:author="Huawei" w:date="2025-08-27T18:20:00Z"/>
        </w:rPr>
      </w:pPr>
      <w:ins w:id="89" w:author="Huawei" w:date="2025-08-27T18:20:00Z">
        <w:r>
          <w:t>Post-Quantum Traditional (PQT) hybrid schem</w:t>
        </w:r>
        <w:bookmarkStart w:id="90" w:name="_GoBack"/>
        <w:bookmarkEnd w:id="90"/>
        <w:r>
          <w:t>e as defined in RFC 9794 [x</w:t>
        </w:r>
      </w:ins>
      <w:ins w:id="91" w:author="Huawei" w:date="2025-08-27T18:32:00Z">
        <w:r w:rsidR="00650930">
          <w:t>3</w:t>
        </w:r>
      </w:ins>
      <w:ins w:id="92" w:author="Huawei" w:date="2025-08-27T18:20:00Z">
        <w:r>
          <w:t xml:space="preserve">], is a multi-algorithm scheme where at least one component algorithm is a post-quantum algorithm and at least one is a traditional algorithm. </w:t>
        </w:r>
      </w:ins>
      <w:ins w:id="93" w:author="Huawei" w:date="2025-08-27T18:27:00Z">
        <w:r w:rsidR="00783B4B">
          <w:t xml:space="preserve">Both </w:t>
        </w:r>
      </w:ins>
      <w:ins w:id="94" w:author="Huawei" w:date="2025-08-27T18:29:00Z">
        <w:r w:rsidR="00783B4B">
          <w:t xml:space="preserve">the PQT hybrid scheme and the </w:t>
        </w:r>
      </w:ins>
      <w:ins w:id="95" w:author="Huawei" w:date="2025-08-27T18:27:00Z">
        <w:r w:rsidR="00783B4B">
          <w:t>s</w:t>
        </w:r>
      </w:ins>
      <w:ins w:id="96" w:author="Huawei" w:date="2025-08-27T18:20:00Z">
        <w:r>
          <w:t xml:space="preserve">tandalone PQC </w:t>
        </w:r>
      </w:ins>
      <w:ins w:id="97" w:author="Huawei" w:date="2025-08-27T18:29:00Z">
        <w:r w:rsidR="00783B4B">
          <w:t>scheme</w:t>
        </w:r>
      </w:ins>
      <w:ins w:id="98" w:author="Huawei" w:date="2025-08-27T18:31:00Z">
        <w:r w:rsidR="00C97189" w:rsidRPr="00C97189">
          <w:t xml:space="preserve"> </w:t>
        </w:r>
        <w:del w:id="99" w:author="Huawei1" w:date="2025-08-29T15:24:00Z">
          <w:r w:rsidR="00C97189" w:rsidDel="00F86B70">
            <w:delText xml:space="preserve">with </w:delText>
          </w:r>
          <w:r w:rsidR="00C97189" w:rsidRPr="00455315" w:rsidDel="00F86B70">
            <w:delText>standalone</w:delText>
          </w:r>
          <w:r w:rsidR="00C97189" w:rsidDel="00F86B70">
            <w:delText xml:space="preserve"> PQC algorithms</w:delText>
          </w:r>
        </w:del>
      </w:ins>
      <w:ins w:id="100" w:author="Huawei" w:date="2025-08-27T18:20:00Z">
        <w:del w:id="101" w:author="Huawei1" w:date="2025-08-29T15:24:00Z">
          <w:r w:rsidDel="00F86B70">
            <w:delText xml:space="preserve"> </w:delText>
          </w:r>
        </w:del>
      </w:ins>
      <w:ins w:id="102" w:author="Huawei" w:date="2025-08-27T18:31:00Z">
        <w:r w:rsidR="00C97189">
          <w:t>are</w:t>
        </w:r>
      </w:ins>
      <w:ins w:id="103" w:author="Huawei" w:date="2025-08-27T18:30:00Z">
        <w:r w:rsidR="00783B4B">
          <w:t xml:space="preserve"> considered in the present document</w:t>
        </w:r>
      </w:ins>
      <w:ins w:id="104" w:author="Huawei" w:date="2025-08-27T18:20:00Z">
        <w:r>
          <w:t xml:space="preserve">. </w:t>
        </w:r>
      </w:ins>
    </w:p>
    <w:p w14:paraId="4810D7ED" w14:textId="77777777" w:rsidR="00896F72" w:rsidRDefault="00896F72" w:rsidP="00602E09">
      <w:pPr>
        <w:pStyle w:val="EW"/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7C405" w14:textId="77777777" w:rsidR="00312722" w:rsidRDefault="00312722">
      <w:r>
        <w:separator/>
      </w:r>
    </w:p>
  </w:endnote>
  <w:endnote w:type="continuationSeparator" w:id="0">
    <w:p w14:paraId="4FB4D1D4" w14:textId="77777777" w:rsidR="00312722" w:rsidRDefault="0031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5CA81" w14:textId="77777777" w:rsidR="00312722" w:rsidRDefault="00312722">
      <w:r>
        <w:separator/>
      </w:r>
    </w:p>
  </w:footnote>
  <w:footnote w:type="continuationSeparator" w:id="0">
    <w:p w14:paraId="5DE633C7" w14:textId="77777777" w:rsidR="00312722" w:rsidRDefault="0031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Z">
    <w15:presenceInfo w15:providerId="None" w15:userId="Huawei-Z"/>
  </w15:person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6617"/>
    <w:rsid w:val="00012CD1"/>
    <w:rsid w:val="00032590"/>
    <w:rsid w:val="000477B6"/>
    <w:rsid w:val="00071A77"/>
    <w:rsid w:val="00081BA5"/>
    <w:rsid w:val="00094CCD"/>
    <w:rsid w:val="000B59EB"/>
    <w:rsid w:val="0010504F"/>
    <w:rsid w:val="001116E4"/>
    <w:rsid w:val="001136B3"/>
    <w:rsid w:val="00123848"/>
    <w:rsid w:val="00141EBC"/>
    <w:rsid w:val="001604A8"/>
    <w:rsid w:val="00177A58"/>
    <w:rsid w:val="001832E8"/>
    <w:rsid w:val="001B093A"/>
    <w:rsid w:val="001C5CF1"/>
    <w:rsid w:val="002000EF"/>
    <w:rsid w:val="00212E69"/>
    <w:rsid w:val="00214DF0"/>
    <w:rsid w:val="00230327"/>
    <w:rsid w:val="002474B7"/>
    <w:rsid w:val="00266561"/>
    <w:rsid w:val="00273696"/>
    <w:rsid w:val="00287C53"/>
    <w:rsid w:val="002B5A9E"/>
    <w:rsid w:val="002C7896"/>
    <w:rsid w:val="002D76B9"/>
    <w:rsid w:val="002F1B83"/>
    <w:rsid w:val="002F2B67"/>
    <w:rsid w:val="00312722"/>
    <w:rsid w:val="00317F2E"/>
    <w:rsid w:val="003252C6"/>
    <w:rsid w:val="0033558A"/>
    <w:rsid w:val="00354040"/>
    <w:rsid w:val="00384217"/>
    <w:rsid w:val="00403E74"/>
    <w:rsid w:val="004054C1"/>
    <w:rsid w:val="0041457A"/>
    <w:rsid w:val="0041773C"/>
    <w:rsid w:val="0044235F"/>
    <w:rsid w:val="004721C0"/>
    <w:rsid w:val="004A28D7"/>
    <w:rsid w:val="004B0CAA"/>
    <w:rsid w:val="004C324D"/>
    <w:rsid w:val="004E2F92"/>
    <w:rsid w:val="005037C9"/>
    <w:rsid w:val="0051513A"/>
    <w:rsid w:val="0051688C"/>
    <w:rsid w:val="005556C5"/>
    <w:rsid w:val="00587CB1"/>
    <w:rsid w:val="00590CAE"/>
    <w:rsid w:val="005E31D4"/>
    <w:rsid w:val="00602E09"/>
    <w:rsid w:val="00610FC8"/>
    <w:rsid w:val="00644973"/>
    <w:rsid w:val="00650930"/>
    <w:rsid w:val="00653E2A"/>
    <w:rsid w:val="00660B3A"/>
    <w:rsid w:val="00670ADB"/>
    <w:rsid w:val="0069541A"/>
    <w:rsid w:val="00703706"/>
    <w:rsid w:val="00740C33"/>
    <w:rsid w:val="007520D0"/>
    <w:rsid w:val="00780A06"/>
    <w:rsid w:val="00783B4B"/>
    <w:rsid w:val="00785301"/>
    <w:rsid w:val="00793D77"/>
    <w:rsid w:val="007D3CB2"/>
    <w:rsid w:val="007E43A8"/>
    <w:rsid w:val="007F2C1C"/>
    <w:rsid w:val="00824ADE"/>
    <w:rsid w:val="0082707E"/>
    <w:rsid w:val="00850B05"/>
    <w:rsid w:val="00894C67"/>
    <w:rsid w:val="00896F72"/>
    <w:rsid w:val="008B4AAF"/>
    <w:rsid w:val="008D100B"/>
    <w:rsid w:val="008D473E"/>
    <w:rsid w:val="009158D2"/>
    <w:rsid w:val="009255E7"/>
    <w:rsid w:val="0094319F"/>
    <w:rsid w:val="0094757C"/>
    <w:rsid w:val="00982BA7"/>
    <w:rsid w:val="009A21B0"/>
    <w:rsid w:val="00A34787"/>
    <w:rsid w:val="00A46100"/>
    <w:rsid w:val="00A97832"/>
    <w:rsid w:val="00AA3DBE"/>
    <w:rsid w:val="00AA7E59"/>
    <w:rsid w:val="00AE35AD"/>
    <w:rsid w:val="00AE3C06"/>
    <w:rsid w:val="00AE7E01"/>
    <w:rsid w:val="00B04394"/>
    <w:rsid w:val="00B1513B"/>
    <w:rsid w:val="00B41104"/>
    <w:rsid w:val="00B6488A"/>
    <w:rsid w:val="00B72A4D"/>
    <w:rsid w:val="00B825AB"/>
    <w:rsid w:val="00B9278D"/>
    <w:rsid w:val="00BA4BE2"/>
    <w:rsid w:val="00BD037D"/>
    <w:rsid w:val="00BD1620"/>
    <w:rsid w:val="00BD6D52"/>
    <w:rsid w:val="00BF3721"/>
    <w:rsid w:val="00C0349A"/>
    <w:rsid w:val="00C601CB"/>
    <w:rsid w:val="00C630F9"/>
    <w:rsid w:val="00C75D5C"/>
    <w:rsid w:val="00C86F41"/>
    <w:rsid w:val="00C87441"/>
    <w:rsid w:val="00C93D83"/>
    <w:rsid w:val="00C97189"/>
    <w:rsid w:val="00CC07A2"/>
    <w:rsid w:val="00CC4471"/>
    <w:rsid w:val="00CE411C"/>
    <w:rsid w:val="00D07287"/>
    <w:rsid w:val="00D318B2"/>
    <w:rsid w:val="00D50C17"/>
    <w:rsid w:val="00D55FB4"/>
    <w:rsid w:val="00D82B28"/>
    <w:rsid w:val="00D8441B"/>
    <w:rsid w:val="00D915FE"/>
    <w:rsid w:val="00D94E0A"/>
    <w:rsid w:val="00DC28C4"/>
    <w:rsid w:val="00DF720E"/>
    <w:rsid w:val="00E008A4"/>
    <w:rsid w:val="00E1464D"/>
    <w:rsid w:val="00E1633E"/>
    <w:rsid w:val="00E25D01"/>
    <w:rsid w:val="00E33E69"/>
    <w:rsid w:val="00E5250C"/>
    <w:rsid w:val="00E54C0A"/>
    <w:rsid w:val="00E938B2"/>
    <w:rsid w:val="00EA0A50"/>
    <w:rsid w:val="00EC1976"/>
    <w:rsid w:val="00F008F0"/>
    <w:rsid w:val="00F12008"/>
    <w:rsid w:val="00F21090"/>
    <w:rsid w:val="00F30FD1"/>
    <w:rsid w:val="00F35745"/>
    <w:rsid w:val="00F431B2"/>
    <w:rsid w:val="00F52B4A"/>
    <w:rsid w:val="00F57C87"/>
    <w:rsid w:val="00F61417"/>
    <w:rsid w:val="00F64D5B"/>
    <w:rsid w:val="00F6525A"/>
    <w:rsid w:val="00F81A96"/>
    <w:rsid w:val="00F86B70"/>
    <w:rsid w:val="00F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6B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5556C5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602E09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F008F0"/>
    <w:rPr>
      <w:rFonts w:ascii="Arial" w:hAnsi="Arial"/>
      <w:sz w:val="28"/>
      <w:lang w:eastAsia="en-US"/>
    </w:rPr>
  </w:style>
  <w:style w:type="character" w:customStyle="1" w:styleId="EXChar">
    <w:name w:val="EX Char"/>
    <w:link w:val="EX"/>
    <w:qFormat/>
    <w:locked/>
    <w:rsid w:val="00F008F0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660B3A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69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64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3</cp:revision>
  <cp:lastPrinted>1899-12-31T23:00:00Z</cp:lastPrinted>
  <dcterms:created xsi:type="dcterms:W3CDTF">2025-08-29T07:17:00Z</dcterms:created>
  <dcterms:modified xsi:type="dcterms:W3CDTF">2025-08-29T07:25:00Z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