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55D9" w14:textId="15993505"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#123</w:t>
      </w:r>
      <w:r w:rsidRPr="00610FC8">
        <w:rPr>
          <w:rFonts w:ascii="Arial" w:hAnsi="Arial" w:cs="Arial"/>
          <w:b/>
          <w:sz w:val="22"/>
          <w:szCs w:val="22"/>
        </w:rPr>
        <w:tab/>
      </w:r>
      <w:ins w:id="0" w:author="Mohsin_1" w:date="2025-08-27T11:15:00Z">
        <w:r w:rsidR="002F72FB" w:rsidRPr="002F72FB">
          <w:rPr>
            <w:rFonts w:ascii="Arial" w:hAnsi="Arial" w:cs="Arial"/>
            <w:b/>
            <w:sz w:val="22"/>
            <w:szCs w:val="22"/>
          </w:rPr>
          <w:t>S3-252977</w:t>
        </w:r>
        <w:r w:rsidR="002F72FB">
          <w:rPr>
            <w:rFonts w:ascii="Arial" w:hAnsi="Arial" w:cs="Arial"/>
            <w:b/>
            <w:sz w:val="22"/>
            <w:szCs w:val="22"/>
          </w:rPr>
          <w:t>-r</w:t>
        </w:r>
      </w:ins>
      <w:ins w:id="1" w:author="Huawei" w:date="2025-08-27T21:44:00Z">
        <w:r w:rsidR="00F06C81">
          <w:rPr>
            <w:rFonts w:ascii="Arial" w:hAnsi="Arial" w:cs="Arial"/>
            <w:b/>
            <w:sz w:val="22"/>
            <w:szCs w:val="22"/>
          </w:rPr>
          <w:t>3</w:t>
        </w:r>
      </w:ins>
      <w:ins w:id="2" w:author="Mohsin_1" w:date="2025-08-27T11:15:00Z">
        <w:del w:id="3" w:author="Huawei" w:date="2025-08-27T21:44:00Z">
          <w:r w:rsidR="002F72FB" w:rsidDel="00F06C81">
            <w:rPr>
              <w:rFonts w:ascii="Arial" w:hAnsi="Arial" w:cs="Arial"/>
              <w:b/>
              <w:sz w:val="22"/>
              <w:szCs w:val="22"/>
            </w:rPr>
            <w:delText>1</w:delText>
          </w:r>
        </w:del>
      </w:ins>
      <w:ins w:id="4" w:author="Mohsin_2" w:date="2025-08-27T13:24:00Z">
        <w:del w:id="5" w:author="Huawei" w:date="2025-08-27T21:44:00Z">
          <w:r w:rsidR="00F42454" w:rsidDel="00F06C81">
            <w:rPr>
              <w:rFonts w:ascii="Arial" w:hAnsi="Arial" w:cs="Arial"/>
              <w:b/>
              <w:sz w:val="22"/>
              <w:szCs w:val="22"/>
            </w:rPr>
            <w:delText>2</w:delText>
          </w:r>
        </w:del>
      </w:ins>
      <w:del w:id="6" w:author="Mohsin_1" w:date="2025-08-27T11:15:00Z">
        <w:r w:rsidRPr="00610FC8" w:rsidDel="002F72FB">
          <w:rPr>
            <w:rFonts w:ascii="Arial" w:hAnsi="Arial" w:cs="Arial"/>
            <w:b/>
            <w:sz w:val="22"/>
            <w:szCs w:val="22"/>
          </w:rPr>
          <w:delText>S3-25</w:delText>
        </w:r>
        <w:r w:rsidR="005A7261" w:rsidRPr="005A7261" w:rsidDel="002F72FB">
          <w:rPr>
            <w:rFonts w:ascii="Arial" w:hAnsi="Arial" w:cs="Arial"/>
            <w:b/>
            <w:sz w:val="22"/>
            <w:szCs w:val="22"/>
          </w:rPr>
          <w:delText>2830</w:delText>
        </w:r>
      </w:del>
    </w:p>
    <w:p w14:paraId="2CEEC297" w14:textId="048A4645" w:rsidR="00CC4471" w:rsidRPr="00610FC8" w:rsidRDefault="00610FC8" w:rsidP="00610FC8">
      <w:pPr>
        <w:pStyle w:val="CRCoverPage"/>
        <w:outlineLvl w:val="0"/>
        <w:rPr>
          <w:b/>
          <w:bCs/>
          <w:noProof/>
          <w:sz w:val="24"/>
        </w:rPr>
      </w:pPr>
      <w:r w:rsidRPr="00610FC8">
        <w:rPr>
          <w:rFonts w:cs="Arial"/>
          <w:b/>
          <w:bCs/>
          <w:sz w:val="22"/>
          <w:szCs w:val="22"/>
        </w:rPr>
        <w:t>Goteborg, Sweden, 25 – 29 August 2025</w:t>
      </w:r>
    </w:p>
    <w:p w14:paraId="3F54251B" w14:textId="5DC69359" w:rsidR="00C93D83" w:rsidRDefault="00C93D83" w:rsidP="004A28D7">
      <w:pPr>
        <w:pStyle w:val="CRCoverPage"/>
        <w:outlineLvl w:val="0"/>
        <w:rPr>
          <w:b/>
          <w:sz w:val="24"/>
        </w:rPr>
      </w:pPr>
    </w:p>
    <w:p w14:paraId="1A2057A0" w14:textId="3F4F350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6D5">
        <w:rPr>
          <w:rFonts w:ascii="Arial" w:hAnsi="Arial" w:cs="Arial"/>
          <w:b/>
          <w:bCs/>
          <w:lang w:val="en-US"/>
        </w:rPr>
        <w:t>Ericsson</w:t>
      </w:r>
      <w:ins w:id="7" w:author="Huawei" w:date="2025-08-27T21:45:00Z">
        <w:r w:rsidR="008A0B54">
          <w:rPr>
            <w:rFonts w:ascii="Arial" w:hAnsi="Arial" w:cs="Arial"/>
            <w:b/>
            <w:bCs/>
            <w:lang w:val="en-US"/>
          </w:rPr>
          <w:t>, Huawei, Nokia</w:t>
        </w:r>
      </w:ins>
      <w:bookmarkStart w:id="8" w:name="_GoBack"/>
      <w:bookmarkEnd w:id="8"/>
    </w:p>
    <w:p w14:paraId="65CE4E4B" w14:textId="2E5542A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E5034F">
        <w:rPr>
          <w:rFonts w:ascii="Arial" w:hAnsi="Arial" w:cs="Arial"/>
          <w:b/>
          <w:bCs/>
          <w:lang w:val="en-US"/>
        </w:rPr>
        <w:t>Pseudo-CR on assumptions of the PQC study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9B21A8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5034F">
        <w:rPr>
          <w:rFonts w:ascii="Arial" w:hAnsi="Arial" w:cs="Arial"/>
          <w:b/>
          <w:bCs/>
          <w:lang w:val="en-US"/>
        </w:rPr>
        <w:t>5.2.1</w:t>
      </w:r>
    </w:p>
    <w:p w14:paraId="369E83CA" w14:textId="6CA74E5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A97680" w:rsidRPr="00DB689B">
        <w:rPr>
          <w:rFonts w:ascii="Arial" w:hAnsi="Arial" w:cs="Arial"/>
          <w:b/>
          <w:bCs/>
          <w:lang w:val="en-US"/>
        </w:rPr>
        <w:t>3GPP TR 33.703</w:t>
      </w:r>
    </w:p>
    <w:p w14:paraId="32E76F63" w14:textId="39710D07"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C73D5">
        <w:rPr>
          <w:rFonts w:ascii="Arial" w:hAnsi="Arial" w:cs="Arial"/>
          <w:b/>
          <w:bCs/>
          <w:lang w:val="en-US"/>
        </w:rPr>
        <w:t>0.0.0</w:t>
      </w:r>
    </w:p>
    <w:p w14:paraId="09C0AB02" w14:textId="3C1B1F1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DC73D5" w:rsidRPr="00DC73D5">
        <w:rPr>
          <w:rFonts w:ascii="Arial" w:hAnsi="Arial" w:cs="Arial"/>
          <w:b/>
          <w:bCs/>
          <w:lang w:val="en-US"/>
        </w:rPr>
        <w:t>FS_CryptoPQC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F9C0BDA" w14:textId="77777777" w:rsidR="007F56AE" w:rsidRDefault="007F56AE" w:rsidP="007F56AE">
      <w:pPr>
        <w:rPr>
          <w:lang w:val="en-US"/>
        </w:rPr>
      </w:pPr>
      <w:r>
        <w:rPr>
          <w:lang w:val="en-US"/>
        </w:rPr>
        <w:t xml:space="preserve">This document proposes some content for the </w:t>
      </w:r>
      <w:proofErr w:type="gramStart"/>
      <w:r>
        <w:rPr>
          <w:lang w:val="en-US"/>
        </w:rPr>
        <w:t>assumptions</w:t>
      </w:r>
      <w:proofErr w:type="gramEnd"/>
      <w:r>
        <w:rPr>
          <w:lang w:val="en-US"/>
        </w:rPr>
        <w:t xml:space="preserve"> clause of the TR 33.703.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877658B" w14:textId="77777777" w:rsidR="00305DF1" w:rsidRPr="004D3578" w:rsidRDefault="00305DF1" w:rsidP="00305DF1">
      <w:pPr>
        <w:pStyle w:val="Heading1"/>
      </w:pPr>
      <w:bookmarkStart w:id="9" w:name="_Toc205541831"/>
      <w:r w:rsidRPr="004D3578">
        <w:t>2</w:t>
      </w:r>
      <w:r w:rsidRPr="004D3578">
        <w:tab/>
        <w:t>References</w:t>
      </w:r>
      <w:bookmarkEnd w:id="9"/>
    </w:p>
    <w:p w14:paraId="077F4E55" w14:textId="77777777" w:rsidR="00305DF1" w:rsidRPr="004D3578" w:rsidRDefault="00305DF1" w:rsidP="00305DF1">
      <w:r w:rsidRPr="004D3578">
        <w:t>The following documents contain provisions which, through reference in this text, constitute provisions of the present document.</w:t>
      </w:r>
    </w:p>
    <w:p w14:paraId="39ECB546" w14:textId="77777777" w:rsidR="00305DF1" w:rsidRPr="004D3578" w:rsidRDefault="00305DF1" w:rsidP="00305DF1">
      <w:pPr>
        <w:pStyle w:val="B1"/>
      </w:pPr>
      <w:r>
        <w:t>-</w:t>
      </w:r>
      <w:r>
        <w:tab/>
      </w:r>
      <w:r w:rsidRPr="004D3578">
        <w:t>References are either specific (identified by date of publication, edition number, version number, etc.) or non</w:t>
      </w:r>
      <w:r w:rsidRPr="004D3578">
        <w:noBreakHyphen/>
        <w:t>specific.</w:t>
      </w:r>
    </w:p>
    <w:p w14:paraId="48F30037" w14:textId="77777777" w:rsidR="00305DF1" w:rsidRPr="004D3578" w:rsidRDefault="00305DF1" w:rsidP="00305DF1">
      <w:pPr>
        <w:pStyle w:val="B1"/>
      </w:pPr>
      <w:r>
        <w:t>-</w:t>
      </w:r>
      <w:r>
        <w:tab/>
      </w:r>
      <w:r w:rsidRPr="004D3578">
        <w:t>For a specific reference, subsequent revisions do not apply.</w:t>
      </w:r>
    </w:p>
    <w:p w14:paraId="2D5C2A41" w14:textId="77777777" w:rsidR="00305DF1" w:rsidRPr="004D3578" w:rsidRDefault="00305DF1" w:rsidP="00305DF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CDC526" w14:textId="2271F4E1" w:rsidR="00305DF1" w:rsidRDefault="00305DF1" w:rsidP="00305DF1">
      <w:pPr>
        <w:pStyle w:val="EX"/>
        <w:rPr>
          <w:ins w:id="10" w:author="Author"/>
        </w:rPr>
      </w:pPr>
      <w:r w:rsidRPr="004D3578">
        <w:t>[1]</w:t>
      </w:r>
      <w:r w:rsidRPr="004D3578">
        <w:tab/>
        <w:t>3GPP TR 21.905: "Vocabulary for 3GPP Specifications".</w:t>
      </w:r>
    </w:p>
    <w:p w14:paraId="48110BDC" w14:textId="4CFDFD05" w:rsidR="00305DF1" w:rsidDel="00F350E3" w:rsidRDefault="00305DF1" w:rsidP="00305DF1">
      <w:pPr>
        <w:pStyle w:val="EX"/>
        <w:rPr>
          <w:ins w:id="11" w:author="Author"/>
          <w:del w:id="12" w:author="Huawei" w:date="2025-08-27T21:44:00Z"/>
        </w:rPr>
      </w:pPr>
      <w:ins w:id="13" w:author="Author">
        <w:r>
          <w:t>[X1]</w:t>
        </w:r>
        <w:r>
          <w:tab/>
        </w:r>
      </w:ins>
      <w:ins w:id="14" w:author="Huawei" w:date="2025-08-27T21:44:00Z">
        <w:r w:rsidR="00F350E3" w:rsidRPr="004D3578">
          <w:t>3GPP TR </w:t>
        </w:r>
        <w:r w:rsidR="00F350E3">
          <w:t>33</w:t>
        </w:r>
        <w:r w:rsidR="00F350E3" w:rsidRPr="004D3578">
          <w:t>.9</w:t>
        </w:r>
        <w:r w:rsidR="00F350E3">
          <w:t>38</w:t>
        </w:r>
        <w:r w:rsidR="00F350E3" w:rsidRPr="004D3578">
          <w:t>: "</w:t>
        </w:r>
        <w:r w:rsidR="00F350E3" w:rsidRPr="0043353C">
          <w:t>3GPP Cryptographic Inventory</w:t>
        </w:r>
        <w:r w:rsidR="00F350E3" w:rsidRPr="004D3578">
          <w:t>".</w:t>
        </w:r>
        <w:r w:rsidR="00F350E3" w:rsidDel="00F350E3">
          <w:t xml:space="preserve"> </w:t>
        </w:r>
      </w:ins>
      <w:ins w:id="15" w:author="Author">
        <w:del w:id="16" w:author="Huawei" w:date="2025-08-27T21:44:00Z">
          <w:r w:rsidDel="00F350E3">
            <w:delText>IETF Statement on Quantum Safe Cryptographic Protocol Inventory, https://datatracker.ietf.org/liaison/1942/</w:delText>
          </w:r>
        </w:del>
      </w:ins>
    </w:p>
    <w:p w14:paraId="5100D495" w14:textId="57D2B0B7" w:rsidR="00305DF1" w:rsidDel="00F350E3" w:rsidRDefault="00F350E3" w:rsidP="00F350E3">
      <w:pPr>
        <w:pStyle w:val="EX"/>
        <w:rPr>
          <w:ins w:id="17" w:author="Author"/>
          <w:del w:id="18" w:author="Huawei" w:date="2025-08-27T21:42:00Z"/>
        </w:rPr>
      </w:pPr>
      <w:ins w:id="19" w:author="Huawei" w:date="2025-08-27T21:44:00Z">
        <w:r w:rsidDel="00F350E3">
          <w:t xml:space="preserve"> </w:t>
        </w:r>
      </w:ins>
      <w:ins w:id="20" w:author="Author">
        <w:del w:id="21" w:author="Huawei" w:date="2025-08-27T21:42:00Z">
          <w:r w:rsidR="00305DF1" w:rsidDel="00F350E3">
            <w:delText>[X2]</w:delText>
          </w:r>
          <w:r w:rsidR="00305DF1" w:rsidDel="00F350E3">
            <w:tab/>
          </w:r>
          <w:r w:rsidR="00B84131" w:rsidDel="00F350E3">
            <w:delText>3GPP</w:delText>
          </w:r>
          <w:r w:rsidR="00B84131" w:rsidRPr="004D3578" w:rsidDel="00F350E3">
            <w:delText> </w:delText>
          </w:r>
          <w:r w:rsidR="00B84131" w:rsidDel="00F350E3">
            <w:delText>S3-</w:delText>
          </w:r>
          <w:r w:rsidR="00B84131" w:rsidRPr="00B84131" w:rsidDel="00F350E3">
            <w:delText xml:space="preserve"> </w:delText>
          </w:r>
          <w:r w:rsidR="00B84131" w:rsidDel="00F350E3">
            <w:delText>S3-244307: "3</w:delText>
          </w:r>
          <w:r w:rsidR="00305DF1" w:rsidDel="00F350E3">
            <w:delText>GPP Statement on PQC Migration</w:delText>
          </w:r>
          <w:r w:rsidR="00B84131" w:rsidDel="00F350E3">
            <w:delText>"</w:delText>
          </w:r>
          <w:r w:rsidR="00305DF1" w:rsidDel="00F350E3">
            <w:delText>, https://www.3gpp.org/ftp/tsg_sa/WG3_Security/TSGS3_118_Hyderabad/docs/S3-244307.zip</w:delText>
          </w:r>
        </w:del>
      </w:ins>
    </w:p>
    <w:p w14:paraId="27E833EB" w14:textId="11D62EEC" w:rsidR="00305DF1" w:rsidDel="00F350E3" w:rsidRDefault="00305DF1" w:rsidP="00305DF1">
      <w:pPr>
        <w:pStyle w:val="EX"/>
        <w:rPr>
          <w:ins w:id="22" w:author="Author"/>
          <w:del w:id="23" w:author="Huawei" w:date="2025-08-27T21:42:00Z"/>
        </w:rPr>
      </w:pPr>
      <w:ins w:id="24" w:author="Author">
        <w:del w:id="25" w:author="Huawei" w:date="2025-08-27T21:42:00Z">
          <w:r w:rsidDel="00F350E3">
            <w:delText>[X3]</w:delText>
          </w:r>
          <w:r w:rsidDel="00F350E3">
            <w:tab/>
            <w:delText>Sam Jaques, Quantum Attacks on AES, https://www.youtube.com/watch?v=eB4po9Br1YY&amp;t=3227s</w:delText>
          </w:r>
        </w:del>
      </w:ins>
    </w:p>
    <w:p w14:paraId="121C8568" w14:textId="3AD3DA05" w:rsidR="00305DF1" w:rsidDel="00F350E3" w:rsidRDefault="00305DF1" w:rsidP="00305DF1">
      <w:pPr>
        <w:pStyle w:val="EX"/>
        <w:rPr>
          <w:ins w:id="26" w:author="Author"/>
          <w:del w:id="27" w:author="Huawei" w:date="2025-08-27T21:42:00Z"/>
        </w:rPr>
      </w:pPr>
      <w:ins w:id="28" w:author="Author">
        <w:del w:id="29" w:author="Huawei" w:date="2025-08-27T21:42:00Z">
          <w:r w:rsidDel="00F350E3">
            <w:delText>[X4]</w:delText>
          </w:r>
          <w:r w:rsidDel="00F350E3">
            <w:tab/>
            <w:delText>NIST, Transition to Post-Quantum Cryptography Standards, https://nvlpubs.nist.gov/nistpubs/ir/2024/NIST.IR.8547.ipd.pdf</w:delText>
          </w:r>
        </w:del>
      </w:ins>
    </w:p>
    <w:p w14:paraId="6B36A1BF" w14:textId="2FA7D9A4" w:rsidR="00305DF1" w:rsidDel="00F350E3" w:rsidRDefault="00305DF1" w:rsidP="00305DF1">
      <w:pPr>
        <w:pStyle w:val="EX"/>
        <w:rPr>
          <w:ins w:id="30" w:author="Author"/>
          <w:del w:id="31" w:author="Huawei" w:date="2025-08-27T21:42:00Z"/>
        </w:rPr>
      </w:pPr>
      <w:ins w:id="32" w:author="Author">
        <w:del w:id="33" w:author="Huawei" w:date="2025-08-27T21:42:00Z">
          <w:r w:rsidDel="00F350E3">
            <w:delText>[X5]</w:delText>
          </w:r>
          <w:r w:rsidDel="00F350E3">
            <w:tab/>
            <w:delText>NCSC, Next steps in preparing for post-quantum cryptography, https://www.ncsc.gov.uk/whitepaper/next-steps-preparing-for-post-quantum-cryptography</w:delText>
          </w:r>
        </w:del>
      </w:ins>
    </w:p>
    <w:p w14:paraId="494B13B8" w14:textId="5555238C" w:rsidR="00B85657" w:rsidDel="00F350E3" w:rsidRDefault="00B85657" w:rsidP="00305DF1">
      <w:pPr>
        <w:pStyle w:val="EX"/>
        <w:rPr>
          <w:ins w:id="34" w:author="Author"/>
          <w:del w:id="35" w:author="Huawei" w:date="2025-08-27T21:42:00Z"/>
        </w:rPr>
      </w:pPr>
    </w:p>
    <w:p w14:paraId="1CFCE2E9" w14:textId="6F869632" w:rsidR="00305DF1" w:rsidRPr="00673CE1" w:rsidDel="00F350E3" w:rsidRDefault="00305DF1" w:rsidP="00305DF1">
      <w:pPr>
        <w:pStyle w:val="EX"/>
        <w:rPr>
          <w:ins w:id="36" w:author="Author"/>
          <w:del w:id="37" w:author="Huawei" w:date="2025-08-27T21:42:00Z"/>
        </w:rPr>
      </w:pPr>
      <w:ins w:id="38" w:author="Author">
        <w:del w:id="39" w:author="Huawei" w:date="2025-08-27T21:42:00Z">
          <w:r w:rsidRPr="00673CE1" w:rsidDel="00F350E3">
            <w:delText>[</w:delText>
          </w:r>
          <w:r w:rsidDel="00F350E3">
            <w:delText>X</w:delText>
          </w:r>
          <w:r w:rsidR="00523BF4" w:rsidDel="00F350E3">
            <w:delText>6</w:delText>
          </w:r>
          <w:r w:rsidRPr="00673CE1" w:rsidDel="00F350E3">
            <w:delText>]</w:delText>
          </w:r>
          <w:r w:rsidDel="00F350E3">
            <w:tab/>
          </w:r>
          <w:r w:rsidRPr="00673CE1" w:rsidDel="00F350E3">
            <w:delText>EU, Roadmap for the Transition to Post-Quantum Cryptography</w:delText>
          </w:r>
          <w:r w:rsidRPr="00673CE1" w:rsidDel="00F350E3">
            <w:br/>
          </w:r>
          <w:r w:rsidDel="00F350E3">
            <w:fldChar w:fldCharType="begin"/>
          </w:r>
          <w:r w:rsidDel="00F350E3">
            <w:delInstrText>HYPERLINK "https://digital-strategy.ec.europa.eu/en/news/eu-reinforces-its-cybersecurity-post-quantum-cryptography"</w:delInstrText>
          </w:r>
          <w:r w:rsidDel="00F350E3">
            <w:fldChar w:fldCharType="separate"/>
          </w:r>
          <w:r w:rsidRPr="00673CE1" w:rsidDel="00F350E3">
            <w:delText>https://digital-strategy.ec.europa.eu/en/news/eu-reinforces-its-cybersecurity-post-quantum-cryptography</w:delText>
          </w:r>
          <w:r w:rsidDel="00F350E3">
            <w:fldChar w:fldCharType="end"/>
          </w:r>
        </w:del>
      </w:ins>
    </w:p>
    <w:p w14:paraId="2C99C143" w14:textId="055FE58A" w:rsidR="00305DF1" w:rsidRPr="00673CE1" w:rsidDel="00F350E3" w:rsidRDefault="00305DF1" w:rsidP="00305DF1">
      <w:pPr>
        <w:pStyle w:val="EX"/>
        <w:rPr>
          <w:ins w:id="40" w:author="Author"/>
          <w:del w:id="41" w:author="Huawei" w:date="2025-08-27T21:42:00Z"/>
        </w:rPr>
      </w:pPr>
      <w:ins w:id="42" w:author="Author">
        <w:del w:id="43" w:author="Huawei" w:date="2025-08-27T21:42:00Z">
          <w:r w:rsidRPr="00673CE1" w:rsidDel="00F350E3">
            <w:lastRenderedPageBreak/>
            <w:delText>[</w:delText>
          </w:r>
          <w:r w:rsidDel="00F350E3">
            <w:delText>X</w:delText>
          </w:r>
          <w:r w:rsidR="00523BF4" w:rsidDel="00F350E3">
            <w:delText>7</w:delText>
          </w:r>
          <w:r w:rsidRPr="00673CE1" w:rsidDel="00F350E3">
            <w:delText>]</w:delText>
          </w:r>
          <w:r w:rsidDel="00F350E3">
            <w:tab/>
          </w:r>
          <w:r w:rsidRPr="00673CE1" w:rsidDel="00F350E3">
            <w:delText>UK NCSC, Timelines for migration to post-quantum cryptography</w:delText>
          </w:r>
          <w:r w:rsidRPr="00673CE1" w:rsidDel="00F350E3">
            <w:br/>
          </w:r>
          <w:r w:rsidDel="00F350E3">
            <w:fldChar w:fldCharType="begin"/>
          </w:r>
          <w:r w:rsidDel="00F350E3">
            <w:delInstrText>HYPERLINK "https://www.ncsc.gov.uk/guidance/pqc-migration-timelines"</w:delInstrText>
          </w:r>
          <w:r w:rsidDel="00F350E3">
            <w:fldChar w:fldCharType="separate"/>
          </w:r>
          <w:r w:rsidRPr="00673CE1" w:rsidDel="00F350E3">
            <w:delText>https://www.ncsc.gov.uk/guidance/pqc-migration-timelines</w:delText>
          </w:r>
          <w:r w:rsidDel="00F350E3">
            <w:fldChar w:fldCharType="end"/>
          </w:r>
        </w:del>
      </w:ins>
    </w:p>
    <w:p w14:paraId="2197FF28" w14:textId="25B5A6BF" w:rsidR="00305DF1" w:rsidRPr="00673CE1" w:rsidDel="00F350E3" w:rsidRDefault="00305DF1" w:rsidP="00305DF1">
      <w:pPr>
        <w:pStyle w:val="EX"/>
        <w:rPr>
          <w:ins w:id="44" w:author="Author"/>
          <w:del w:id="45" w:author="Huawei" w:date="2025-08-27T21:42:00Z"/>
        </w:rPr>
      </w:pPr>
      <w:ins w:id="46" w:author="Author">
        <w:del w:id="47" w:author="Huawei" w:date="2025-08-27T21:42:00Z">
          <w:r w:rsidRPr="00673CE1" w:rsidDel="00F350E3">
            <w:delText>[</w:delText>
          </w:r>
          <w:r w:rsidR="009A37E8" w:rsidDel="00F350E3">
            <w:delText>X8</w:delText>
          </w:r>
          <w:r w:rsidRPr="00673CE1" w:rsidDel="00F350E3">
            <w:delText>]</w:delText>
          </w:r>
          <w:r w:rsidDel="00F350E3">
            <w:tab/>
          </w:r>
          <w:r w:rsidRPr="00673CE1" w:rsidDel="00F350E3">
            <w:delText>NIST</w:delText>
          </w:r>
          <w:r w:rsidR="002A72CE" w:rsidRPr="004D3578" w:rsidDel="00F350E3">
            <w:delText> </w:delText>
          </w:r>
          <w:r w:rsidRPr="00673CE1" w:rsidDel="00F350E3">
            <w:delText>IR</w:delText>
          </w:r>
          <w:r w:rsidR="002A72CE" w:rsidRPr="004D3578" w:rsidDel="00F350E3">
            <w:delText> </w:delText>
          </w:r>
          <w:r w:rsidRPr="00673CE1" w:rsidDel="00F350E3">
            <w:delText>8547</w:delText>
          </w:r>
          <w:r w:rsidR="002A72CE" w:rsidDel="00F350E3">
            <w:delText>: "</w:delText>
          </w:r>
          <w:r w:rsidRPr="00673CE1" w:rsidDel="00F350E3">
            <w:delText>Transition to Post-Quantum Cryptography Standards</w:delText>
          </w:r>
          <w:r w:rsidR="002A72CE" w:rsidDel="00F350E3">
            <w:delText>"</w:delText>
          </w:r>
          <w:r w:rsidRPr="00673CE1" w:rsidDel="00F350E3">
            <w:br/>
          </w:r>
          <w:r w:rsidDel="00F350E3">
            <w:fldChar w:fldCharType="begin"/>
          </w:r>
          <w:r w:rsidDel="00F350E3">
            <w:delInstrText>HYPERLINK "https://nvlpubs.nist.gov/nistpubs/ir/2024/NIST.IR.8547.ipd.pdf"</w:delInstrText>
          </w:r>
          <w:r w:rsidDel="00F350E3">
            <w:fldChar w:fldCharType="separate"/>
          </w:r>
          <w:r w:rsidRPr="00673CE1" w:rsidDel="00F350E3">
            <w:delText>https://nvlpubs.nist.gov/nistpubs/ir/2024/NIST.IR.8547.ipd.pdf</w:delText>
          </w:r>
          <w:r w:rsidDel="00F350E3">
            <w:fldChar w:fldCharType="end"/>
          </w:r>
        </w:del>
      </w:ins>
    </w:p>
    <w:p w14:paraId="5F2476DF" w14:textId="6C8AA259" w:rsidR="00305DF1" w:rsidRPr="00673CE1" w:rsidDel="00F350E3" w:rsidRDefault="00305DF1" w:rsidP="00305DF1">
      <w:pPr>
        <w:pStyle w:val="EX"/>
        <w:rPr>
          <w:ins w:id="48" w:author="Author"/>
          <w:del w:id="49" w:author="Huawei" w:date="2025-08-27T21:42:00Z"/>
        </w:rPr>
      </w:pPr>
      <w:ins w:id="50" w:author="Author">
        <w:del w:id="51" w:author="Huawei" w:date="2025-08-27T21:42:00Z">
          <w:r w:rsidRPr="00673CE1" w:rsidDel="00F350E3">
            <w:delText>[</w:delText>
          </w:r>
          <w:r w:rsidR="00B85657" w:rsidDel="00F350E3">
            <w:delText>X</w:delText>
          </w:r>
          <w:r w:rsidR="009A37E8" w:rsidDel="00F350E3">
            <w:delText>9</w:delText>
          </w:r>
          <w:r w:rsidRPr="00673CE1" w:rsidDel="00F350E3">
            <w:delText>]</w:delText>
          </w:r>
          <w:r w:rsidDel="00F350E3">
            <w:tab/>
          </w:r>
          <w:r w:rsidRPr="00673CE1" w:rsidDel="00F350E3">
            <w:delText>NSA, Commercial National Security Algorithm Suite 2.0</w:delText>
          </w:r>
          <w:r w:rsidRPr="00673CE1" w:rsidDel="00F350E3">
            <w:br/>
          </w:r>
          <w:r w:rsidDel="00F350E3">
            <w:fldChar w:fldCharType="begin"/>
          </w:r>
          <w:r w:rsidDel="00F350E3">
            <w:delInstrText>HYPERLINK "https://media.defense.gov/2022/Sep/07/2003071836/-1/-1/0/CSI_CNSA_2.0_FAQ_.PDF"</w:delInstrText>
          </w:r>
          <w:r w:rsidDel="00F350E3">
            <w:fldChar w:fldCharType="separate"/>
          </w:r>
          <w:r w:rsidRPr="00673CE1" w:rsidDel="00F350E3">
            <w:delText>https://media.defense.gov/2022/Sep/07/2003071836/-1/-1/0/CSI_CNSA_2.0_FAQ_.PDF</w:delText>
          </w:r>
          <w:r w:rsidDel="00F350E3">
            <w:fldChar w:fldCharType="end"/>
          </w:r>
        </w:del>
      </w:ins>
    </w:p>
    <w:p w14:paraId="14F144F2" w14:textId="3C165D58" w:rsidR="00305DF1" w:rsidRPr="005A7261" w:rsidDel="00F350E3" w:rsidRDefault="00305DF1" w:rsidP="00305DF1">
      <w:pPr>
        <w:pStyle w:val="EX"/>
        <w:rPr>
          <w:ins w:id="52" w:author="Author"/>
          <w:del w:id="53" w:author="Huawei" w:date="2025-08-27T21:42:00Z"/>
          <w:lang w:val="sv-SE"/>
        </w:rPr>
      </w:pPr>
      <w:ins w:id="54" w:author="Author">
        <w:del w:id="55" w:author="Huawei" w:date="2025-08-27T21:42:00Z">
          <w:r w:rsidRPr="005A7261" w:rsidDel="00F350E3">
            <w:rPr>
              <w:lang w:val="sv-SE"/>
            </w:rPr>
            <w:delText>[</w:delText>
          </w:r>
          <w:r w:rsidR="00B85657" w:rsidRPr="005A7261" w:rsidDel="00F350E3">
            <w:rPr>
              <w:lang w:val="sv-SE"/>
            </w:rPr>
            <w:delText>X</w:delText>
          </w:r>
          <w:r w:rsidRPr="005A7261" w:rsidDel="00F350E3">
            <w:rPr>
              <w:lang w:val="sv-SE"/>
            </w:rPr>
            <w:delText>1</w:delText>
          </w:r>
          <w:r w:rsidR="009A37E8" w:rsidRPr="005A7261" w:rsidDel="00F350E3">
            <w:rPr>
              <w:lang w:val="sv-SE"/>
            </w:rPr>
            <w:delText>0</w:delText>
          </w:r>
          <w:r w:rsidRPr="005A7261" w:rsidDel="00F350E3">
            <w:rPr>
              <w:lang w:val="sv-SE"/>
            </w:rPr>
            <w:delText>]</w:delText>
          </w:r>
          <w:r w:rsidRPr="005A7261" w:rsidDel="00F350E3">
            <w:rPr>
              <w:lang w:val="sv-SE"/>
            </w:rPr>
            <w:tab/>
            <w:delText>ANSSI, Guide des Mécanismes cryptoraphiques</w:delText>
          </w:r>
          <w:r w:rsidRPr="005A7261" w:rsidDel="00F350E3">
            <w:rPr>
              <w:lang w:val="sv-SE"/>
            </w:rPr>
            <w:br/>
          </w:r>
          <w:r w:rsidDel="00F350E3">
            <w:fldChar w:fldCharType="begin"/>
          </w:r>
          <w:r w:rsidRPr="005A7261" w:rsidDel="00F350E3">
            <w:rPr>
              <w:lang w:val="sv-SE"/>
            </w:rPr>
            <w:delInstrText>HYPERLINK "https://cyber.gouv.fr/sites/default/files/2021/03/anssi-guide-mecanismes_crypto-2.04.pdf" \h</w:delInstrText>
          </w:r>
          <w:r w:rsidDel="00F350E3">
            <w:fldChar w:fldCharType="separate"/>
          </w:r>
          <w:r w:rsidRPr="005A7261" w:rsidDel="00F350E3">
            <w:rPr>
              <w:lang w:val="sv-SE"/>
            </w:rPr>
            <w:delText>https://cyber.gouv.fr/sites/default/files/2021/03/anssi-guide-mecanismes_crypto-2.04.pdf</w:delText>
          </w:r>
          <w:r w:rsidDel="00F350E3">
            <w:fldChar w:fldCharType="end"/>
          </w:r>
        </w:del>
      </w:ins>
    </w:p>
    <w:p w14:paraId="06EEBC07" w14:textId="53C0BC38" w:rsidR="00305DF1" w:rsidRPr="00673CE1" w:rsidDel="00F350E3" w:rsidRDefault="00305DF1" w:rsidP="00305DF1">
      <w:pPr>
        <w:pStyle w:val="EX"/>
        <w:rPr>
          <w:ins w:id="56" w:author="Author"/>
          <w:del w:id="57" w:author="Huawei" w:date="2025-08-27T21:42:00Z"/>
        </w:rPr>
      </w:pPr>
      <w:ins w:id="58" w:author="Author">
        <w:del w:id="59" w:author="Huawei" w:date="2025-08-27T21:42:00Z">
          <w:r w:rsidRPr="00673CE1" w:rsidDel="00F350E3">
            <w:delText>[</w:delText>
          </w:r>
          <w:r w:rsidDel="00F350E3">
            <w:delText>X1</w:delText>
          </w:r>
          <w:r w:rsidR="00B85657" w:rsidDel="00F350E3">
            <w:delText>1</w:delText>
          </w:r>
          <w:r w:rsidRPr="00673CE1" w:rsidDel="00F350E3">
            <w:delText>]</w:delText>
          </w:r>
          <w:r w:rsidDel="00F350E3">
            <w:tab/>
          </w:r>
          <w:r w:rsidRPr="00673CE1" w:rsidDel="00F350E3">
            <w:delText>ASD, Guidelines for cryptography</w:delText>
          </w:r>
          <w:r w:rsidRPr="00673CE1" w:rsidDel="00F350E3">
            <w:br/>
          </w:r>
          <w:r w:rsidDel="00F350E3">
            <w:fldChar w:fldCharType="begin"/>
          </w:r>
          <w:r w:rsidDel="00F350E3">
            <w:delInstrText>HYPERLINK "https://cyber.gouv.fr/sites/default/files/2021/03/anssi-guide-mecanismes_crypto-2.04.pdf"</w:delInstrText>
          </w:r>
          <w:r w:rsidDel="00F350E3">
            <w:fldChar w:fldCharType="separate"/>
          </w:r>
          <w:r w:rsidRPr="00673CE1" w:rsidDel="00F350E3">
            <w:delText>https://cyber.gouv.fr/sites/default/files/2021/03/anssi-guide-mecanismes_crypto-2.04.pdf</w:delText>
          </w:r>
          <w:r w:rsidDel="00F350E3">
            <w:fldChar w:fldCharType="end"/>
          </w:r>
        </w:del>
      </w:ins>
    </w:p>
    <w:p w14:paraId="0FB0104B" w14:textId="6F583C4B" w:rsidR="00305DF1" w:rsidRPr="00673CE1" w:rsidDel="00F350E3" w:rsidRDefault="00305DF1" w:rsidP="00305DF1">
      <w:pPr>
        <w:pStyle w:val="EX"/>
        <w:rPr>
          <w:ins w:id="60" w:author="Author"/>
          <w:del w:id="61" w:author="Huawei" w:date="2025-08-27T21:42:00Z"/>
        </w:rPr>
      </w:pPr>
      <w:ins w:id="62" w:author="Author">
        <w:del w:id="63" w:author="Huawei" w:date="2025-08-27T21:42:00Z">
          <w:r w:rsidRPr="00673CE1" w:rsidDel="00F350E3">
            <w:delText>[</w:delText>
          </w:r>
          <w:r w:rsidDel="00F350E3">
            <w:delText>X1</w:delText>
          </w:r>
          <w:r w:rsidR="00B85657" w:rsidDel="00F350E3">
            <w:delText>2</w:delText>
          </w:r>
          <w:r w:rsidRPr="00673CE1" w:rsidDel="00F350E3">
            <w:delText>]</w:delText>
          </w:r>
          <w:r w:rsidDel="00F350E3">
            <w:tab/>
          </w:r>
          <w:r w:rsidRPr="00673CE1" w:rsidDel="00F350E3">
            <w:delText>Canadian Centre for Cyber Security, Roadmap for the migration to post-quantum cryptography</w:delText>
          </w:r>
          <w:r w:rsidRPr="00673CE1" w:rsidDel="00F350E3">
            <w:br/>
          </w:r>
          <w:r w:rsidDel="00F350E3">
            <w:fldChar w:fldCharType="begin"/>
          </w:r>
          <w:r w:rsidDel="00F350E3">
            <w:delInstrText>HYPERLINK "https://www.cyber.gc.ca/en/guidance/roadmap-migration-post-quantum-cryptography-government-canada-itsm40001"</w:delInstrText>
          </w:r>
          <w:r w:rsidDel="00F350E3">
            <w:fldChar w:fldCharType="separate"/>
          </w:r>
          <w:r w:rsidRPr="00673CE1" w:rsidDel="00F350E3">
            <w:delText>https://www.cyber.gc.ca/en/guidance/roadmap-migration-post-quantum-cryptography-government-canada-itsm40001</w:delText>
          </w:r>
          <w:r w:rsidDel="00F350E3">
            <w:fldChar w:fldCharType="end"/>
          </w:r>
        </w:del>
      </w:ins>
    </w:p>
    <w:p w14:paraId="706DC61D" w14:textId="0AB03C89" w:rsidR="00305DF1" w:rsidRPr="00673CE1" w:rsidDel="00F350E3" w:rsidRDefault="00305DF1" w:rsidP="00305DF1">
      <w:pPr>
        <w:pStyle w:val="EX"/>
        <w:rPr>
          <w:ins w:id="64" w:author="Author"/>
          <w:del w:id="65" w:author="Huawei" w:date="2025-08-27T21:42:00Z"/>
        </w:rPr>
      </w:pPr>
      <w:ins w:id="66" w:author="Author">
        <w:del w:id="67" w:author="Huawei" w:date="2025-08-27T21:42:00Z">
          <w:r w:rsidRPr="00673CE1" w:rsidDel="00F350E3">
            <w:delText>[</w:delText>
          </w:r>
          <w:r w:rsidDel="00F350E3">
            <w:delText>X1</w:delText>
          </w:r>
          <w:r w:rsidR="00B85657" w:rsidDel="00F350E3">
            <w:delText>3</w:delText>
          </w:r>
          <w:r w:rsidRPr="00673CE1" w:rsidDel="00F350E3">
            <w:delText>]</w:delText>
          </w:r>
          <w:r w:rsidDel="00F350E3">
            <w:tab/>
          </w:r>
          <w:r w:rsidRPr="00673CE1" w:rsidDel="00F350E3">
            <w:delText>Swedish NCSC, Kvantsäker kryptografi</w:delText>
          </w:r>
          <w:r w:rsidDel="00F350E3">
            <w:br/>
          </w:r>
          <w:r w:rsidDel="00F350E3">
            <w:fldChar w:fldCharType="begin"/>
          </w:r>
          <w:r w:rsidDel="00F350E3">
            <w:delInstrText>HYPERLINK "https://www.ncsc.se/sv/aktuellt/kvantsaker-kryptografi/" \h</w:delInstrText>
          </w:r>
          <w:r w:rsidDel="00F350E3">
            <w:fldChar w:fldCharType="separate"/>
          </w:r>
          <w:r w:rsidRPr="00673CE1" w:rsidDel="00F350E3">
            <w:delText>https://www.ncsc.se/sv/aktuellt/kvantsaker-kryptografi/</w:delText>
          </w:r>
          <w:r w:rsidDel="00F350E3">
            <w:fldChar w:fldCharType="end"/>
          </w:r>
        </w:del>
      </w:ins>
    </w:p>
    <w:p w14:paraId="3E564191" w14:textId="5E05E9A1" w:rsidR="00305DF1" w:rsidRPr="00673CE1" w:rsidDel="00F350E3" w:rsidRDefault="00305DF1" w:rsidP="00305DF1">
      <w:pPr>
        <w:pStyle w:val="EX"/>
        <w:rPr>
          <w:ins w:id="68" w:author="Author"/>
          <w:del w:id="69" w:author="Huawei" w:date="2025-08-27T21:42:00Z"/>
        </w:rPr>
      </w:pPr>
      <w:ins w:id="70" w:author="Author">
        <w:del w:id="71" w:author="Huawei" w:date="2025-08-27T21:42:00Z">
          <w:r w:rsidRPr="00673CE1" w:rsidDel="00F350E3">
            <w:delText>[</w:delText>
          </w:r>
          <w:r w:rsidDel="00F350E3">
            <w:delText>X1</w:delText>
          </w:r>
          <w:r w:rsidR="00B85657" w:rsidDel="00F350E3">
            <w:delText>4</w:delText>
          </w:r>
          <w:r w:rsidRPr="00673CE1" w:rsidDel="00F350E3">
            <w:delText>]</w:delText>
          </w:r>
          <w:r w:rsidDel="00F350E3">
            <w:tab/>
          </w:r>
          <w:r w:rsidRPr="00673CE1" w:rsidDel="00F350E3">
            <w:delText>NSM Cryptographic Recommendations</w:delText>
          </w:r>
          <w:r w:rsidRPr="00673CE1" w:rsidDel="00F350E3">
            <w:br/>
          </w:r>
          <w:r w:rsidDel="00F350E3">
            <w:fldChar w:fldCharType="begin"/>
          </w:r>
          <w:r w:rsidDel="00F350E3">
            <w:delInstrText>HYPERLINK "https://nsm.no/getfile.php/1314334-1742808614/NSM/Filer/Dokumenter/Veiledere/NSM%20Cryptographic%20Recommendations%202025.pdf"</w:delInstrText>
          </w:r>
          <w:r w:rsidDel="00F350E3">
            <w:fldChar w:fldCharType="separate"/>
          </w:r>
          <w:r w:rsidRPr="00673CE1" w:rsidDel="00F350E3">
            <w:delText>https://nsm.no/getfile.php/1314334-1742808614/NSM/Filer/Dokumenter/Veiledere/NSM%20Cryptographic%20Recommendations%202025.pdf</w:delText>
          </w:r>
          <w:r w:rsidDel="00F350E3">
            <w:fldChar w:fldCharType="end"/>
          </w:r>
        </w:del>
      </w:ins>
    </w:p>
    <w:p w14:paraId="0E1E3B69" w14:textId="6AD33C77" w:rsidR="00305DF1" w:rsidDel="00F350E3" w:rsidRDefault="00305DF1" w:rsidP="00305DF1">
      <w:pPr>
        <w:pStyle w:val="EX"/>
        <w:rPr>
          <w:ins w:id="72" w:author="Author"/>
          <w:del w:id="73" w:author="Huawei" w:date="2025-08-27T21:42:00Z"/>
        </w:rPr>
      </w:pPr>
      <w:ins w:id="74" w:author="Author">
        <w:del w:id="75" w:author="Huawei" w:date="2025-08-27T21:42:00Z">
          <w:r w:rsidRPr="00673CE1" w:rsidDel="00F350E3">
            <w:delText>[</w:delText>
          </w:r>
          <w:r w:rsidDel="00F350E3">
            <w:delText>X1</w:delText>
          </w:r>
          <w:r w:rsidR="00B85657" w:rsidDel="00F350E3">
            <w:delText>5</w:delText>
          </w:r>
          <w:r w:rsidRPr="00673CE1" w:rsidDel="00F350E3">
            <w:delText>]</w:delText>
          </w:r>
          <w:r w:rsidDel="00F350E3">
            <w:tab/>
          </w:r>
          <w:r w:rsidRPr="00673CE1" w:rsidDel="00F350E3">
            <w:delText>AIVD, The PQC Migration Handbook</w:delText>
          </w:r>
          <w:r w:rsidRPr="00673CE1" w:rsidDel="00F350E3">
            <w:br/>
          </w:r>
          <w:r w:rsidDel="00F350E3">
            <w:fldChar w:fldCharType="begin"/>
          </w:r>
          <w:r w:rsidDel="00F350E3">
            <w:delInstrText>HYPERLINK "https://english.aivd.nl/binaries/aivd-en/documenten/publications/2024/12/3/the-pqc-migration-handbook/The+PQC+Migration+Handbook+.pdf"</w:delInstrText>
          </w:r>
          <w:r w:rsidDel="00F350E3">
            <w:fldChar w:fldCharType="separate"/>
          </w:r>
          <w:r w:rsidRPr="00673CE1" w:rsidDel="00F350E3">
            <w:delText>https://english.aivd.nl/binaries/aivd-en/documenten/publications/2024/12/3/the-pqc-migration-handbook/The+PQC+Migration+Handbook+.pdf</w:delText>
          </w:r>
          <w:r w:rsidDel="00F350E3">
            <w:fldChar w:fldCharType="end"/>
          </w:r>
        </w:del>
      </w:ins>
    </w:p>
    <w:p w14:paraId="79F00976" w14:textId="44C3A1E2" w:rsidR="005F1714" w:rsidRPr="00673CE1" w:rsidDel="00F350E3" w:rsidRDefault="005F1714" w:rsidP="00305DF1">
      <w:pPr>
        <w:pStyle w:val="EX"/>
        <w:rPr>
          <w:ins w:id="76" w:author="Author"/>
          <w:del w:id="77" w:author="Huawei" w:date="2025-08-27T21:42:00Z"/>
        </w:rPr>
      </w:pPr>
    </w:p>
    <w:p w14:paraId="38D9D58E" w14:textId="183A431B" w:rsidR="00305DF1" w:rsidRPr="00673CE1" w:rsidDel="00F350E3" w:rsidRDefault="00305DF1" w:rsidP="00305DF1">
      <w:pPr>
        <w:pStyle w:val="EX"/>
        <w:rPr>
          <w:ins w:id="78" w:author="Author"/>
          <w:del w:id="79" w:author="Huawei" w:date="2025-08-27T21:42:00Z"/>
        </w:rPr>
      </w:pPr>
      <w:ins w:id="80" w:author="Author">
        <w:del w:id="81" w:author="Huawei" w:date="2025-08-27T21:42:00Z">
          <w:r w:rsidRPr="00673CE1" w:rsidDel="00F350E3">
            <w:delText>[</w:delText>
          </w:r>
          <w:r w:rsidDel="00F350E3">
            <w:delText>X1</w:delText>
          </w:r>
          <w:r w:rsidR="00B85657" w:rsidDel="00F350E3">
            <w:delText>6</w:delText>
          </w:r>
          <w:r w:rsidRPr="00673CE1" w:rsidDel="00F350E3">
            <w:delText>]</w:delText>
          </w:r>
          <w:r w:rsidDel="00F350E3">
            <w:tab/>
          </w:r>
          <w:r w:rsidR="00F77BF6" w:rsidDel="00F350E3">
            <w:delText>NIST</w:delText>
          </w:r>
          <w:r w:rsidR="00F77BF6" w:rsidRPr="004D3578" w:rsidDel="00F350E3">
            <w:delText> </w:delText>
          </w:r>
          <w:r w:rsidR="00F77BF6" w:rsidDel="00F350E3">
            <w:delText>FIPS</w:delText>
          </w:r>
          <w:r w:rsidR="00F77BF6" w:rsidRPr="004D3578" w:rsidDel="00F350E3">
            <w:delText> </w:delText>
          </w:r>
          <w:r w:rsidR="00F77BF6" w:rsidDel="00F350E3">
            <w:delText>203: "</w:delText>
          </w:r>
          <w:r w:rsidRPr="00673CE1" w:rsidDel="00F350E3">
            <w:delText>Module-Lattice-Based Key-Encapsulation Mechanism Standard</w:delText>
          </w:r>
          <w:r w:rsidR="00F77BF6" w:rsidDel="00F350E3">
            <w:delText>"</w:delText>
          </w:r>
          <w:r w:rsidRPr="00673CE1" w:rsidDel="00F350E3">
            <w:br/>
          </w:r>
          <w:r w:rsidDel="00F350E3">
            <w:fldChar w:fldCharType="begin"/>
          </w:r>
          <w:r w:rsidDel="00F350E3">
            <w:delInstrText>HYPERLINK "https://doi.org/10.6028/NIST.FIPS.203"</w:delInstrText>
          </w:r>
          <w:r w:rsidDel="00F350E3">
            <w:fldChar w:fldCharType="separate"/>
          </w:r>
          <w:r w:rsidRPr="00673CE1" w:rsidDel="00F350E3">
            <w:delText>https://doi.org/10.6028/NIST.FIPS.203</w:delText>
          </w:r>
          <w:r w:rsidDel="00F350E3">
            <w:fldChar w:fldCharType="end"/>
          </w:r>
        </w:del>
      </w:ins>
    </w:p>
    <w:p w14:paraId="17E27B16" w14:textId="2DED54DB" w:rsidR="00305DF1" w:rsidRPr="00673CE1" w:rsidDel="00F350E3" w:rsidRDefault="00305DF1" w:rsidP="00305DF1">
      <w:pPr>
        <w:pStyle w:val="EX"/>
        <w:rPr>
          <w:ins w:id="82" w:author="Author"/>
          <w:del w:id="83" w:author="Huawei" w:date="2025-08-27T21:42:00Z"/>
        </w:rPr>
      </w:pPr>
      <w:ins w:id="84" w:author="Author">
        <w:del w:id="85" w:author="Huawei" w:date="2025-08-27T21:42:00Z">
          <w:r w:rsidRPr="00673CE1" w:rsidDel="00F350E3">
            <w:delText>[</w:delText>
          </w:r>
          <w:r w:rsidDel="00F350E3">
            <w:delText>X1</w:delText>
          </w:r>
          <w:r w:rsidR="00B85657" w:rsidDel="00F350E3">
            <w:delText>7</w:delText>
          </w:r>
          <w:r w:rsidRPr="00673CE1" w:rsidDel="00F350E3">
            <w:delText>]</w:delText>
          </w:r>
          <w:r w:rsidDel="00F350E3">
            <w:tab/>
          </w:r>
          <w:r w:rsidR="00F77BF6" w:rsidDel="00F350E3">
            <w:delText>NIST</w:delText>
          </w:r>
          <w:r w:rsidR="00F77BF6" w:rsidRPr="004D3578" w:rsidDel="00F350E3">
            <w:delText> </w:delText>
          </w:r>
          <w:r w:rsidR="00F77BF6" w:rsidDel="00F350E3">
            <w:delText>FIPS</w:delText>
          </w:r>
          <w:r w:rsidR="00F77BF6" w:rsidRPr="004D3578" w:rsidDel="00F350E3">
            <w:delText> </w:delText>
          </w:r>
          <w:r w:rsidR="00F77BF6" w:rsidDel="00F350E3">
            <w:delText>204: "</w:delText>
          </w:r>
          <w:r w:rsidRPr="00673CE1" w:rsidDel="00F350E3">
            <w:delText>Module-Lattice-Based Digital Signature Standard</w:delText>
          </w:r>
          <w:r w:rsidR="00F77BF6" w:rsidDel="00F350E3">
            <w:delText>"</w:delText>
          </w:r>
          <w:r w:rsidRPr="00673CE1" w:rsidDel="00F350E3">
            <w:br/>
          </w:r>
          <w:r w:rsidDel="00F350E3">
            <w:fldChar w:fldCharType="begin"/>
          </w:r>
          <w:r w:rsidDel="00F350E3">
            <w:delInstrText>HYPERLINK "https://doi.org/10.6028/NIST.FIPS.204"</w:delInstrText>
          </w:r>
          <w:r w:rsidDel="00F350E3">
            <w:fldChar w:fldCharType="separate"/>
          </w:r>
          <w:r w:rsidRPr="00673CE1" w:rsidDel="00F350E3">
            <w:delText>https://doi.org/10.6028/NIST.FIPS.204</w:delText>
          </w:r>
          <w:r w:rsidDel="00F350E3">
            <w:fldChar w:fldCharType="end"/>
          </w:r>
        </w:del>
      </w:ins>
    </w:p>
    <w:p w14:paraId="6698ADF1" w14:textId="2E7FB36C" w:rsidR="00305DF1" w:rsidDel="00F350E3" w:rsidRDefault="00305DF1" w:rsidP="00305DF1">
      <w:pPr>
        <w:pStyle w:val="EX"/>
        <w:rPr>
          <w:ins w:id="86" w:author="Mohsin_1" w:date="2025-08-27T11:47:00Z"/>
          <w:del w:id="87" w:author="Huawei" w:date="2025-08-27T21:42:00Z"/>
        </w:rPr>
      </w:pPr>
      <w:ins w:id="88" w:author="Author">
        <w:del w:id="89" w:author="Huawei" w:date="2025-08-27T21:42:00Z">
          <w:r w:rsidRPr="00673CE1" w:rsidDel="00F350E3">
            <w:delText>[</w:delText>
          </w:r>
          <w:r w:rsidDel="00F350E3">
            <w:delText>X1</w:delText>
          </w:r>
          <w:r w:rsidR="00B85657" w:rsidDel="00F350E3">
            <w:delText>8</w:delText>
          </w:r>
          <w:r w:rsidRPr="00673CE1" w:rsidDel="00F350E3">
            <w:delText>]</w:delText>
          </w:r>
          <w:r w:rsidDel="00F350E3">
            <w:tab/>
          </w:r>
          <w:r w:rsidR="00F77BF6" w:rsidDel="00F350E3">
            <w:delText>NIST</w:delText>
          </w:r>
          <w:r w:rsidR="00F77BF6" w:rsidRPr="004D3578" w:rsidDel="00F350E3">
            <w:delText> </w:delText>
          </w:r>
          <w:r w:rsidR="00F77BF6" w:rsidDel="00F350E3">
            <w:delText>FIPS</w:delText>
          </w:r>
          <w:r w:rsidR="00F77BF6" w:rsidRPr="004D3578" w:rsidDel="00F350E3">
            <w:delText> </w:delText>
          </w:r>
          <w:r w:rsidR="00F77BF6" w:rsidDel="00F350E3">
            <w:delText>205: "</w:delText>
          </w:r>
          <w:r w:rsidRPr="00673CE1" w:rsidDel="00F350E3">
            <w:delText>Stateless Hash-Based Digital Signature Standard</w:delText>
          </w:r>
          <w:r w:rsidR="00F77BF6" w:rsidDel="00F350E3">
            <w:delText>"</w:delText>
          </w:r>
          <w:r w:rsidRPr="00673CE1" w:rsidDel="00F350E3">
            <w:br/>
          </w:r>
          <w:r w:rsidDel="00F350E3">
            <w:fldChar w:fldCharType="begin"/>
          </w:r>
          <w:r w:rsidDel="00F350E3">
            <w:delInstrText>HYPERLINK "https://doi.org/10.6028/NIST.FIPS.205"</w:delInstrText>
          </w:r>
          <w:r w:rsidDel="00F350E3">
            <w:fldChar w:fldCharType="separate"/>
          </w:r>
          <w:r w:rsidRPr="00673CE1" w:rsidDel="00F350E3">
            <w:delText>https://doi.org/10.6028/NIST.FIPS.205</w:delText>
          </w:r>
          <w:r w:rsidDel="00F350E3">
            <w:fldChar w:fldCharType="end"/>
          </w:r>
        </w:del>
      </w:ins>
    </w:p>
    <w:p w14:paraId="3FE27708" w14:textId="7BA47FCF" w:rsidR="00370854" w:rsidDel="00F350E3" w:rsidRDefault="00370854" w:rsidP="00370854">
      <w:pPr>
        <w:pStyle w:val="EX"/>
        <w:rPr>
          <w:ins w:id="90" w:author="Mohsin_1" w:date="2025-08-27T11:47:00Z"/>
          <w:del w:id="91" w:author="Huawei" w:date="2025-08-27T21:42:00Z"/>
        </w:rPr>
      </w:pPr>
      <w:ins w:id="92" w:author="Mohsin_1" w:date="2025-08-27T11:47:00Z">
        <w:del w:id="93" w:author="Huawei" w:date="2025-08-27T21:42:00Z">
          <w:r w:rsidRPr="00DE46D7" w:rsidDel="00F350E3">
            <w:delText xml:space="preserve">[X19] </w:delText>
          </w:r>
          <w:r w:rsidRPr="00DE46D7" w:rsidDel="00F350E3">
            <w:tab/>
            <w:delText xml:space="preserve">ANSSI views on </w:delText>
          </w:r>
          <w:r w:rsidDel="00F350E3">
            <w:delText>the Post-Quantum Cryptography Transition (2023 follow up)</w:delText>
          </w:r>
          <w:r w:rsidRPr="00DE46D7" w:rsidDel="00F350E3">
            <w:tab/>
          </w:r>
          <w:r w:rsidDel="00F350E3">
            <w:fldChar w:fldCharType="begin"/>
          </w:r>
          <w:r w:rsidDel="00F350E3">
            <w:delInstrText>HYPERLINK "</w:delInstrText>
          </w:r>
          <w:r w:rsidRPr="00DE46D7" w:rsidDel="00F350E3">
            <w:delInstrText>https://cyber.gouv.fr/sites/default/files/document/follow_up_position_paper_on_post_quantum_cryptography.pdf</w:delInstrText>
          </w:r>
          <w:r w:rsidDel="00F350E3">
            <w:delInstrText>"</w:delInstrText>
          </w:r>
          <w:r w:rsidDel="00F350E3">
            <w:fldChar w:fldCharType="separate"/>
          </w:r>
          <w:r w:rsidRPr="00D55CDD" w:rsidDel="00F350E3">
            <w:rPr>
              <w:rStyle w:val="Hyperlink"/>
            </w:rPr>
            <w:delText>https://cyber.gouv.fr/sites/default/files/document/follow_up_position_paper_on_post_quantum_cryptography.pdf</w:delText>
          </w:r>
          <w:r w:rsidDel="00F350E3">
            <w:fldChar w:fldCharType="end"/>
          </w:r>
        </w:del>
      </w:ins>
    </w:p>
    <w:p w14:paraId="6DFD334A" w14:textId="484D19FA" w:rsidR="00370854" w:rsidDel="00F350E3" w:rsidRDefault="00370854" w:rsidP="00370854">
      <w:pPr>
        <w:pStyle w:val="EX"/>
        <w:rPr>
          <w:ins w:id="94" w:author="Mohsin_1" w:date="2025-08-27T11:47:00Z"/>
          <w:del w:id="95" w:author="Huawei" w:date="2025-08-27T21:42:00Z"/>
        </w:rPr>
      </w:pPr>
      <w:ins w:id="96" w:author="Mohsin_1" w:date="2025-08-27T11:47:00Z">
        <w:del w:id="97" w:author="Huawei" w:date="2025-08-27T21:42:00Z">
          <w:r w:rsidDel="00F350E3">
            <w:delText>[X20]</w:delText>
          </w:r>
          <w:r w:rsidDel="00F350E3">
            <w:tab/>
            <w:delText>ENISA EUCC Guidelines on Cryptography</w:delText>
          </w:r>
        </w:del>
      </w:ins>
    </w:p>
    <w:p w14:paraId="02410D75" w14:textId="0F632190" w:rsidR="00370854" w:rsidDel="00F350E3" w:rsidRDefault="00370854" w:rsidP="003152B5">
      <w:pPr>
        <w:pStyle w:val="EX"/>
        <w:rPr>
          <w:ins w:id="98" w:author="Mohsin_1" w:date="2025-08-27T12:05:00Z"/>
          <w:del w:id="99" w:author="Huawei" w:date="2025-08-27T21:42:00Z"/>
        </w:rPr>
      </w:pPr>
      <w:ins w:id="100" w:author="Mohsin_1" w:date="2025-08-27T11:47:00Z">
        <w:del w:id="101" w:author="Huawei" w:date="2025-08-27T21:42:00Z">
          <w:r w:rsidDel="00F350E3">
            <w:tab/>
          </w:r>
        </w:del>
      </w:ins>
      <w:ins w:id="102" w:author="Mohsin_1" w:date="2025-08-27T12:05:00Z">
        <w:del w:id="103" w:author="Huawei" w:date="2025-08-27T21:42:00Z">
          <w:r w:rsidR="008514FD" w:rsidDel="00F350E3">
            <w:fldChar w:fldCharType="begin"/>
          </w:r>
          <w:r w:rsidR="008514FD" w:rsidDel="00F350E3">
            <w:delInstrText>HYPERLINK "</w:delInstrText>
          </w:r>
        </w:del>
      </w:ins>
      <w:ins w:id="104" w:author="Mohsin_1" w:date="2025-08-27T11:47:00Z">
        <w:del w:id="105" w:author="Huawei" w:date="2025-08-27T21:42:00Z">
          <w:r w:rsidR="008514FD" w:rsidRPr="008048EF" w:rsidDel="00F350E3">
            <w:delInstrText>https://certification.enisa.europa.eu/publications/eucc-guidelines-cryptography_en</w:delInstrText>
          </w:r>
        </w:del>
      </w:ins>
      <w:ins w:id="106" w:author="Mohsin_1" w:date="2025-08-27T12:05:00Z">
        <w:del w:id="107" w:author="Huawei" w:date="2025-08-27T21:42:00Z">
          <w:r w:rsidR="008514FD" w:rsidDel="00F350E3">
            <w:delInstrText>"</w:delInstrText>
          </w:r>
          <w:r w:rsidR="008514FD" w:rsidDel="00F350E3">
            <w:fldChar w:fldCharType="separate"/>
          </w:r>
        </w:del>
      </w:ins>
      <w:ins w:id="108" w:author="Mohsin_1" w:date="2025-08-27T11:47:00Z">
        <w:del w:id="109" w:author="Huawei" w:date="2025-08-27T21:42:00Z">
          <w:r w:rsidR="008514FD" w:rsidRPr="00B84437" w:rsidDel="00F350E3">
            <w:rPr>
              <w:rStyle w:val="Hyperlink"/>
            </w:rPr>
            <w:delText>https://certification.enisa.europa.eu/publications/eucc-guidelines-cryptography_en</w:delText>
          </w:r>
        </w:del>
      </w:ins>
      <w:ins w:id="110" w:author="Mohsin_1" w:date="2025-08-27T12:05:00Z">
        <w:del w:id="111" w:author="Huawei" w:date="2025-08-27T21:42:00Z">
          <w:r w:rsidR="008514FD" w:rsidDel="00F350E3">
            <w:fldChar w:fldCharType="end"/>
          </w:r>
        </w:del>
      </w:ins>
    </w:p>
    <w:p w14:paraId="72CA3E77" w14:textId="00ACDBB3" w:rsidR="00457D37" w:rsidRPr="00587D3F" w:rsidDel="00F350E3" w:rsidRDefault="008514FD" w:rsidP="00587D3F">
      <w:pPr>
        <w:pStyle w:val="EX"/>
        <w:rPr>
          <w:ins w:id="112" w:author="Mohsin_1" w:date="2025-08-27T12:09:00Z"/>
          <w:del w:id="113" w:author="Huawei" w:date="2025-08-27T21:42:00Z"/>
          <w:b/>
        </w:rPr>
      </w:pPr>
      <w:ins w:id="114" w:author="Mohsin_1" w:date="2025-08-27T12:05:00Z">
        <w:del w:id="115" w:author="Huawei" w:date="2025-08-27T21:42:00Z">
          <w:r w:rsidDel="00F350E3">
            <w:delText>[X21]</w:delText>
          </w:r>
        </w:del>
      </w:ins>
      <w:ins w:id="116" w:author="Mohsin_1" w:date="2025-08-27T12:09:00Z">
        <w:del w:id="117" w:author="Huawei" w:date="2025-08-27T21:42:00Z">
          <w:r w:rsidR="00457D37" w:rsidDel="00F350E3">
            <w:tab/>
          </w:r>
        </w:del>
      </w:ins>
      <w:ins w:id="118" w:author="Mohsin_1" w:date="2025-08-27T12:11:00Z">
        <w:del w:id="119" w:author="Huawei" w:date="2025-08-27T21:42:00Z">
          <w:r w:rsidR="006B5DAD" w:rsidDel="00F350E3">
            <w:delText>3GPP</w:delText>
          </w:r>
          <w:r w:rsidR="006B5DAD" w:rsidRPr="004D3578" w:rsidDel="00F350E3">
            <w:delText> </w:delText>
          </w:r>
          <w:r w:rsidR="006B5DAD" w:rsidDel="00F350E3">
            <w:delText xml:space="preserve">S3-242378: </w:delText>
          </w:r>
        </w:del>
      </w:ins>
      <w:ins w:id="120" w:author="Mohsin_1" w:date="2025-08-27T12:10:00Z">
        <w:del w:id="121" w:author="Huawei" w:date="2025-08-27T21:42:00Z">
          <w:r w:rsidR="00862059" w:rsidDel="00F350E3">
            <w:delText>"</w:delText>
          </w:r>
        </w:del>
      </w:ins>
      <w:ins w:id="122" w:author="Mohsin_1" w:date="2025-08-27T12:12:00Z">
        <w:del w:id="123" w:author="Huawei" w:date="2025-08-27T21:42:00Z">
          <w:r w:rsidR="00587D3F" w:rsidRPr="00587D3F" w:rsidDel="00F350E3">
            <w:rPr>
              <w:rStyle w:val="Hyperlink"/>
            </w:rPr>
            <w:delText>Reply-LS on PQC Migration</w:delText>
          </w:r>
        </w:del>
      </w:ins>
      <w:ins w:id="124" w:author="Mohsin_1" w:date="2025-08-27T12:10:00Z">
        <w:del w:id="125" w:author="Huawei" w:date="2025-08-27T21:42:00Z">
          <w:r w:rsidR="00862059" w:rsidDel="00F350E3">
            <w:delText>"</w:delText>
          </w:r>
        </w:del>
      </w:ins>
    </w:p>
    <w:p w14:paraId="5E2D8B63" w14:textId="210C9DFF" w:rsidR="008514FD" w:rsidDel="00F350E3" w:rsidRDefault="00A36DD6" w:rsidP="006B5DAD">
      <w:pPr>
        <w:pStyle w:val="EX"/>
        <w:ind w:firstLine="0"/>
        <w:rPr>
          <w:ins w:id="126" w:author="Mohsin_1" w:date="2025-08-27T12:05:00Z"/>
          <w:del w:id="127" w:author="Huawei" w:date="2025-08-27T21:42:00Z"/>
        </w:rPr>
      </w:pPr>
      <w:ins w:id="128" w:author="Mohsin_1" w:date="2025-08-27T12:11:00Z">
        <w:del w:id="129" w:author="Huawei" w:date="2025-08-27T21:42:00Z">
          <w:r w:rsidDel="00F350E3">
            <w:fldChar w:fldCharType="begin"/>
          </w:r>
          <w:r w:rsidDel="00F350E3">
            <w:delInstrText>HYPERLINK "</w:delInstrText>
          </w:r>
        </w:del>
      </w:ins>
      <w:ins w:id="130" w:author="Mohsin_1" w:date="2025-08-27T12:05:00Z">
        <w:del w:id="131" w:author="Huawei" w:date="2025-08-27T21:42:00Z">
          <w:r w:rsidRPr="00A36DD6" w:rsidDel="00F350E3">
            <w:delInstrText>https://www.3gpp.org/ftp/tsg_sa/WG3_Security/TSGS3_116_Jeju/docs/S3-242378.zip</w:delInstrText>
          </w:r>
        </w:del>
      </w:ins>
      <w:ins w:id="132" w:author="Mohsin_1" w:date="2025-08-27T12:11:00Z">
        <w:del w:id="133" w:author="Huawei" w:date="2025-08-27T21:42:00Z">
          <w:r w:rsidDel="00F350E3">
            <w:delInstrText>"</w:delInstrText>
          </w:r>
          <w:r w:rsidDel="00F350E3">
            <w:fldChar w:fldCharType="separate"/>
          </w:r>
        </w:del>
      </w:ins>
      <w:ins w:id="134" w:author="Mohsin_1" w:date="2025-08-27T12:05:00Z">
        <w:del w:id="135" w:author="Huawei" w:date="2025-08-27T21:42:00Z">
          <w:r w:rsidRPr="00B84437" w:rsidDel="00F350E3">
            <w:rPr>
              <w:rStyle w:val="Hyperlink"/>
            </w:rPr>
            <w:delText>https://www.3gpp.org/ftp/tsg_sa/WG3_Security/TSGS3_116_Jeju/docs/S3-242378.zip</w:delText>
          </w:r>
        </w:del>
      </w:ins>
      <w:ins w:id="136" w:author="Mohsin_1" w:date="2025-08-27T12:11:00Z">
        <w:del w:id="137" w:author="Huawei" w:date="2025-08-27T21:42:00Z">
          <w:r w:rsidDel="00F350E3">
            <w:fldChar w:fldCharType="end"/>
          </w:r>
        </w:del>
      </w:ins>
    </w:p>
    <w:p w14:paraId="5388DA84" w14:textId="07BB85E8" w:rsidR="00A36DD6" w:rsidDel="00F350E3" w:rsidRDefault="008514FD" w:rsidP="003152B5">
      <w:pPr>
        <w:pStyle w:val="EX"/>
        <w:rPr>
          <w:ins w:id="138" w:author="Mohsin_1" w:date="2025-08-27T12:11:00Z"/>
          <w:del w:id="139" w:author="Huawei" w:date="2025-08-27T21:42:00Z"/>
        </w:rPr>
      </w:pPr>
      <w:ins w:id="140" w:author="Mohsin_1" w:date="2025-08-27T12:06:00Z">
        <w:del w:id="141" w:author="Huawei" w:date="2025-08-27T21:42:00Z">
          <w:r w:rsidDel="00F350E3">
            <w:delText>[X22]</w:delText>
          </w:r>
          <w:r w:rsidDel="00F350E3">
            <w:tab/>
          </w:r>
        </w:del>
      </w:ins>
      <w:ins w:id="142" w:author="Mohsin_1" w:date="2025-08-27T12:11:00Z">
        <w:del w:id="143" w:author="Huawei" w:date="2025-08-27T21:42:00Z">
          <w:r w:rsidR="00A36DD6" w:rsidDel="00F350E3">
            <w:delText>3GPP</w:delText>
          </w:r>
          <w:r w:rsidR="00A36DD6" w:rsidRPr="004D3578" w:rsidDel="00F350E3">
            <w:delText> </w:delText>
          </w:r>
          <w:r w:rsidR="00A36DD6" w:rsidDel="00F350E3">
            <w:delText>S3-242377: "</w:delText>
          </w:r>
        </w:del>
      </w:ins>
      <w:ins w:id="144" w:author="Mohsin_1" w:date="2025-08-27T12:12:00Z">
        <w:del w:id="145" w:author="Huawei" w:date="2025-08-27T21:42:00Z">
          <w:r w:rsidR="00C579E8" w:rsidRPr="00C579E8" w:rsidDel="00F350E3">
            <w:delText xml:space="preserve"> LS on Quantum Safe Cryptographic Protocol Inventory </w:delText>
          </w:r>
        </w:del>
      </w:ins>
      <w:ins w:id="146" w:author="Mohsin_1" w:date="2025-08-27T12:11:00Z">
        <w:del w:id="147" w:author="Huawei" w:date="2025-08-27T21:42:00Z">
          <w:r w:rsidR="00A36DD6" w:rsidDel="00F350E3">
            <w:delText>"</w:delText>
          </w:r>
        </w:del>
      </w:ins>
    </w:p>
    <w:p w14:paraId="7BA764B1" w14:textId="448FF6E2" w:rsidR="008514FD" w:rsidRPr="003152B5" w:rsidDel="00F350E3" w:rsidRDefault="00380C1B" w:rsidP="00A36DD6">
      <w:pPr>
        <w:pStyle w:val="EX"/>
        <w:ind w:firstLine="0"/>
        <w:rPr>
          <w:ins w:id="148" w:author="Author"/>
          <w:del w:id="149" w:author="Huawei" w:date="2025-08-27T21:42:00Z"/>
          <w:iCs/>
        </w:rPr>
      </w:pPr>
      <w:ins w:id="150" w:author="Mohsin_1" w:date="2025-08-27T12:06:00Z">
        <w:del w:id="151" w:author="Huawei" w:date="2025-08-27T21:42:00Z">
          <w:r w:rsidRPr="00380C1B" w:rsidDel="00F350E3">
            <w:delText>https://www.3gpp.org/ftp/tsg_sa/WG3_Security/TSGS3_116_Jeju/docs/S3-242377.zip</w:delText>
          </w:r>
        </w:del>
      </w:ins>
    </w:p>
    <w:p w14:paraId="5AF53288" w14:textId="77777777" w:rsidR="00C93D83" w:rsidRPr="00305DF1"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FCFEEA4" w14:textId="77777777" w:rsidR="00CE7634" w:rsidRDefault="00CE7634" w:rsidP="00CE7634">
      <w:pPr>
        <w:pStyle w:val="Heading1"/>
      </w:pPr>
      <w:bookmarkStart w:id="152" w:name="_Toc107819038"/>
      <w:bookmarkStart w:id="153" w:name="_Toc157853535"/>
      <w:bookmarkStart w:id="154" w:name="_Toc205541836"/>
      <w:r w:rsidRPr="00FB0A9C">
        <w:lastRenderedPageBreak/>
        <w:t>4</w:t>
      </w:r>
      <w:r w:rsidRPr="00FB0A9C">
        <w:tab/>
      </w:r>
      <w:bookmarkEnd w:id="152"/>
      <w:bookmarkEnd w:id="153"/>
      <w:r>
        <w:t>Assumptions</w:t>
      </w:r>
      <w:bookmarkEnd w:id="154"/>
    </w:p>
    <w:p w14:paraId="3702B111" w14:textId="77777777" w:rsidR="00CE7634" w:rsidRDefault="00CE7634" w:rsidP="00CE7634">
      <w:pPr>
        <w:pStyle w:val="EditorsNote"/>
      </w:pPr>
      <w:del w:id="155" w:author="Author">
        <w:r w:rsidDel="00091C77">
          <w:delText xml:space="preserve">Editor's Note: This clause contains overall assumption and/or security assumptions for this study. </w:delText>
        </w:r>
      </w:del>
    </w:p>
    <w:p w14:paraId="7D4FA872" w14:textId="31EE6D99" w:rsidR="00CE7634" w:rsidDel="00C603FC" w:rsidRDefault="00CE7634" w:rsidP="00CE7634">
      <w:pPr>
        <w:pStyle w:val="Heading2"/>
        <w:rPr>
          <w:ins w:id="156" w:author="Author"/>
          <w:del w:id="157" w:author="Huawei" w:date="2025-08-27T21:41:00Z"/>
        </w:rPr>
      </w:pPr>
      <w:ins w:id="158" w:author="Author">
        <w:del w:id="159" w:author="Huawei" w:date="2025-08-27T21:41:00Z">
          <w:r w:rsidDel="00C603FC">
            <w:delText>4.1</w:delText>
          </w:r>
          <w:r w:rsidDel="00C603FC">
            <w:tab/>
            <w:delText>General</w:delText>
          </w:r>
        </w:del>
      </w:ins>
    </w:p>
    <w:p w14:paraId="38783AF7" w14:textId="47726D5C" w:rsidR="00807C14" w:rsidRPr="008D53D5" w:rsidDel="00C603FC" w:rsidRDefault="00CE7634" w:rsidP="00CE7634">
      <w:pPr>
        <w:rPr>
          <w:ins w:id="160" w:author="Author"/>
          <w:del w:id="161" w:author="Huawei" w:date="2025-08-27T21:41:00Z"/>
        </w:rPr>
      </w:pPr>
      <w:ins w:id="162" w:author="Author">
        <w:del w:id="163" w:author="Huawei" w:date="2025-08-27T21:41:00Z">
          <w:r w:rsidDel="00C603FC">
            <w:delText>This clause c</w:delText>
          </w:r>
          <w:r w:rsidRPr="00FF7D38" w:rsidDel="00C603FC">
            <w:delText>ontains overall assumption and/or security assumptions for this study</w:delText>
          </w:r>
        </w:del>
      </w:ins>
    </w:p>
    <w:p w14:paraId="77C5BC81" w14:textId="07046922" w:rsidR="00CE7634" w:rsidDel="00C603FC" w:rsidRDefault="00CE7634" w:rsidP="00CE7634">
      <w:pPr>
        <w:pStyle w:val="Heading2"/>
        <w:rPr>
          <w:ins w:id="164" w:author="Author"/>
          <w:del w:id="165" w:author="Huawei" w:date="2025-08-27T21:41:00Z"/>
        </w:rPr>
      </w:pPr>
      <w:ins w:id="166" w:author="Author">
        <w:del w:id="167" w:author="Huawei" w:date="2025-08-27T21:41:00Z">
          <w:r w:rsidDel="00C603FC">
            <w:delText>4.2</w:delText>
          </w:r>
          <w:r w:rsidDel="00C603FC">
            <w:tab/>
            <w:delText>Overview</w:delText>
          </w:r>
        </w:del>
      </w:ins>
    </w:p>
    <w:p w14:paraId="77DD8E08" w14:textId="5E8AFC62" w:rsidR="00CE7634" w:rsidRDefault="00B149BA" w:rsidP="00CE7634">
      <w:pPr>
        <w:rPr>
          <w:ins w:id="168" w:author="Author"/>
        </w:rPr>
      </w:pPr>
      <w:ins w:id="169" w:author="Mohsin_2" w:date="2025-08-27T13:27:00Z">
        <w:r>
          <w:rPr>
            <w:lang w:val="en-US"/>
          </w:rPr>
          <w:t xml:space="preserve">The </w:t>
        </w:r>
        <w:r w:rsidRPr="00C252D9">
          <w:t>security protocols</w:t>
        </w:r>
        <w:r>
          <w:t xml:space="preserve"> </w:t>
        </w:r>
        <w:r w:rsidRPr="00C252D9">
          <w:t xml:space="preserve">that </w:t>
        </w:r>
        <w:r>
          <w:t>use</w:t>
        </w:r>
        <w:r w:rsidRPr="00C252D9">
          <w:t xml:space="preserve"> symmetric and</w:t>
        </w:r>
        <w:r>
          <w:t>/or</w:t>
        </w:r>
        <w:r w:rsidRPr="00C252D9">
          <w:t xml:space="preserve"> asymmetric cryptography </w:t>
        </w:r>
        <w:r>
          <w:t>in 3GPP systems are listed</w:t>
        </w:r>
        <w:r w:rsidRPr="00690EEA">
          <w:t xml:space="preserve"> </w:t>
        </w:r>
        <w:r>
          <w:t>i</w:t>
        </w:r>
        <w:r w:rsidRPr="00C252D9">
          <w:t xml:space="preserve">n </w:t>
        </w:r>
        <w:r w:rsidRPr="00C252D9">
          <w:rPr>
            <w:lang w:val="en-US"/>
          </w:rPr>
          <w:t>TR</w:t>
        </w:r>
        <w:r>
          <w:rPr>
            <w:lang w:val="en-US"/>
          </w:rPr>
          <w:t> </w:t>
        </w:r>
        <w:r w:rsidRPr="00C252D9">
          <w:rPr>
            <w:lang w:val="en-US"/>
          </w:rPr>
          <w:t>33.938</w:t>
        </w:r>
        <w:r>
          <w:rPr>
            <w:lang w:val="en-US"/>
          </w:rPr>
          <w:t> </w:t>
        </w:r>
        <w:r w:rsidRPr="00C252D9">
          <w:rPr>
            <w:lang w:val="en-US"/>
          </w:rPr>
          <w:t>[</w:t>
        </w:r>
        <w:r w:rsidRPr="008D31C8">
          <w:rPr>
            <w:highlight w:val="yellow"/>
            <w:lang w:val="en-US"/>
          </w:rPr>
          <w:t>x1</w:t>
        </w:r>
        <w:r>
          <w:rPr>
            <w:lang w:val="en-US"/>
          </w:rPr>
          <w:t>]</w:t>
        </w:r>
        <w:r w:rsidRPr="00C252D9">
          <w:t>.</w:t>
        </w:r>
        <w:r>
          <w:t xml:space="preserve"> It is assumed that </w:t>
        </w:r>
        <w:r w:rsidRPr="00F77BD7">
          <w:t xml:space="preserve">all </w:t>
        </w:r>
        <w:r>
          <w:t xml:space="preserve">the security protocols using </w:t>
        </w:r>
        <w:r w:rsidRPr="00F77BD7">
          <w:t xml:space="preserve">asymmetric algorithms </w:t>
        </w:r>
        <w:r>
          <w:t>are</w:t>
        </w:r>
        <w:r w:rsidRPr="00F77BD7">
          <w:t xml:space="preserve"> </w:t>
        </w:r>
        <w:r>
          <w:t xml:space="preserve">potentially </w:t>
        </w:r>
        <w:r w:rsidRPr="00F77BD7">
          <w:t>undermine</w:t>
        </w:r>
        <w:r>
          <w:t>d</w:t>
        </w:r>
        <w:r w:rsidRPr="00F77BD7">
          <w:t xml:space="preserve"> by quantum computation</w:t>
        </w:r>
        <w:r>
          <w:t xml:space="preserve">. </w:t>
        </w:r>
      </w:ins>
      <w:ins w:id="170" w:author="Author">
        <w:del w:id="171" w:author="Huawei" w:date="2025-08-27T21:30:00Z">
          <w:r w:rsidR="00CE7634" w:rsidDel="00734556">
            <w:delText>3GPP specifications employ public-key cryptography in the TLS 1.2 and TLS 1.3 handshakes, IKEv2, PKI (including X.509 certificates, CMP, CRL, and OCSP), JOSE, COSE, SUCI Protection, and MIKEY-SAKKE. The TLS 1.3 handshake is used in DTLS 1.3, QUIC, and TLS-based EAP methods such as EAP-TLS 1.3. TLS 1.2 handshake is used in DTLS 1.2 and EAP-TLS 1.2. The DTLS handshake is also applied in DTLS-SRTP and DTLS over SCTP. COSE is used for SEAL CWT tokens. JOSE is used in PRINS and for JWT tokens in OAuth and OpenID.</w:delText>
          </w:r>
        </w:del>
      </w:ins>
    </w:p>
    <w:p w14:paraId="099EBBC6" w14:textId="2BC81E4F" w:rsidR="00CE7634" w:rsidRPr="005D108A" w:rsidRDefault="00CE7634" w:rsidP="00CE7634">
      <w:pPr>
        <w:rPr>
          <w:ins w:id="172" w:author="Author"/>
          <w:color w:val="FF0000"/>
        </w:rPr>
      </w:pPr>
      <w:ins w:id="173" w:author="Author">
        <w:r>
          <w:t>Given the wide variation in requirements, specifications, technical capabilities, and implementation maturity across protocols, this study is organized by security protocol. Each major protocol</w:t>
        </w:r>
        <w:del w:id="174" w:author="Huawei" w:date="2025-08-27T21:30:00Z">
          <w:r w:rsidDel="00734556">
            <w:delText>, MIKEY-SAKKE, SUCI Protection, TLS 1.2 Handshake, TLS 1.3 Handshake, IKEv2, JOSE, and COSE,</w:delText>
          </w:r>
        </w:del>
        <w:r>
          <w:t xml:space="preserve"> is covered in a separate clause. </w:t>
        </w:r>
      </w:ins>
      <w:ins w:id="175" w:author="Mohsin_1" w:date="2025-08-27T11:50:00Z">
        <w:del w:id="176" w:author="Huawei" w:date="2025-08-27T21:31:00Z">
          <w:r w:rsidR="00E65D41" w:rsidDel="00615D2A">
            <w:delText>Technical evidence suggest</w:delText>
          </w:r>
        </w:del>
      </w:ins>
      <w:ins w:id="177" w:author="Mohsin_2" w:date="2025-08-27T14:59:00Z">
        <w:del w:id="178" w:author="Huawei" w:date="2025-08-27T21:31:00Z">
          <w:r w:rsidR="00FC3728" w:rsidDel="00615D2A">
            <w:delText>suggests</w:delText>
          </w:r>
        </w:del>
      </w:ins>
      <w:ins w:id="179" w:author="Mohsin_1" w:date="2025-08-27T11:50:00Z">
        <w:del w:id="180" w:author="Huawei" w:date="2025-08-27T21:31:00Z">
          <w:r w:rsidR="00E65D41" w:rsidDel="00615D2A">
            <w:delText xml:space="preserve"> that </w:delText>
          </w:r>
        </w:del>
      </w:ins>
      <w:ins w:id="181" w:author="Author">
        <w:del w:id="182" w:author="Huawei" w:date="2025-08-27T21:31:00Z">
          <w:r w:rsidDel="00615D2A">
            <w:delText>S</w:delText>
          </w:r>
        </w:del>
      </w:ins>
      <w:ins w:id="183" w:author="Mohsin_1" w:date="2025-08-27T11:50:00Z">
        <w:del w:id="184" w:author="Huawei" w:date="2025-08-27T21:31:00Z">
          <w:r w:rsidR="00E65D41" w:rsidDel="00615D2A">
            <w:delText>s</w:delText>
          </w:r>
        </w:del>
      </w:ins>
      <w:ins w:id="185" w:author="Author">
        <w:del w:id="186" w:author="Huawei" w:date="2025-08-27T21:31:00Z">
          <w:r w:rsidDel="00615D2A">
            <w:delText>ymmetric cryptography is not practically affected by quantum computers and is not discussed in this study [</w:delText>
          </w:r>
          <w:r w:rsidR="00110ED7" w:rsidRPr="00110ED7" w:rsidDel="00615D2A">
            <w:rPr>
              <w:highlight w:val="yellow"/>
            </w:rPr>
            <w:delText>X1–X5</w:delText>
          </w:r>
        </w:del>
      </w:ins>
      <w:ins w:id="187" w:author="Mohsin_1" w:date="2025-08-27T12:33:00Z">
        <w:del w:id="188" w:author="Huawei" w:date="2025-08-27T21:31:00Z">
          <w:r w:rsidR="0041461D" w:rsidDel="00615D2A">
            <w:delText>, X19, X20</w:delText>
          </w:r>
        </w:del>
      </w:ins>
      <w:ins w:id="189" w:author="Mohsin_2" w:date="2025-08-27T13:32:00Z">
        <w:del w:id="190" w:author="Huawei" w:date="2025-08-27T21:31:00Z">
          <w:r w:rsidR="004F5980" w:rsidDel="00615D2A">
            <w:delText>X21, X22</w:delText>
          </w:r>
        </w:del>
      </w:ins>
      <w:ins w:id="191" w:author="Author">
        <w:del w:id="192" w:author="Huawei" w:date="2025-08-27T21:31:00Z">
          <w:r w:rsidDel="00615D2A">
            <w:delText>].</w:delText>
          </w:r>
        </w:del>
      </w:ins>
      <w:ins w:id="193" w:author="Mohsin_1" w:date="2025-08-27T11:51:00Z">
        <w:del w:id="194" w:author="Huawei" w:date="2025-08-27T21:31:00Z">
          <w:r w:rsidR="000A246E" w:rsidDel="00615D2A">
            <w:delText xml:space="preserve"> </w:delText>
          </w:r>
        </w:del>
      </w:ins>
      <w:ins w:id="195" w:author="Mohsin_1" w:date="2025-08-27T12:21:00Z">
        <w:del w:id="196" w:author="Huawei" w:date="2025-08-27T21:31:00Z">
          <w:r w:rsidR="002C1C12" w:rsidDel="00615D2A">
            <w:delText xml:space="preserve">However, we need to </w:delText>
          </w:r>
        </w:del>
      </w:ins>
      <w:ins w:id="197" w:author="Mohsin_1" w:date="2025-08-27T12:22:00Z">
        <w:del w:id="198" w:author="Huawei" w:date="2025-08-27T21:31:00Z">
          <w:r w:rsidR="002C1C12" w:rsidDel="00615D2A">
            <w:delText xml:space="preserve">further </w:delText>
          </w:r>
        </w:del>
      </w:ins>
      <w:ins w:id="199" w:author="Mohsin_1" w:date="2025-08-27T12:21:00Z">
        <w:del w:id="200" w:author="Huawei" w:date="2025-08-27T21:31:00Z">
          <w:r w:rsidR="002C1C12" w:rsidDel="00615D2A">
            <w:delText>investigate</w:delText>
          </w:r>
        </w:del>
      </w:ins>
      <w:ins w:id="201" w:author="Mohsin_1" w:date="2025-08-27T12:22:00Z">
        <w:del w:id="202" w:author="Huawei" w:date="2025-08-27T21:31:00Z">
          <w:r w:rsidR="002C1C12" w:rsidDel="00615D2A">
            <w:delText xml:space="preserve"> this aspect</w:delText>
          </w:r>
        </w:del>
      </w:ins>
      <w:ins w:id="203" w:author="Mohsin_1" w:date="2025-08-27T12:21:00Z">
        <w:del w:id="204" w:author="Huawei" w:date="2025-08-27T21:31:00Z">
          <w:r w:rsidR="002C1C12" w:rsidDel="00615D2A">
            <w:delText xml:space="preserve"> in this study</w:delText>
          </w:r>
        </w:del>
      </w:ins>
      <w:ins w:id="205" w:author="Mohsin_1" w:date="2025-08-27T12:22:00Z">
        <w:del w:id="206" w:author="Huawei" w:date="2025-08-27T21:31:00Z">
          <w:r w:rsidR="002C1C12" w:rsidDel="00615D2A">
            <w:delText xml:space="preserve"> as so</w:delText>
          </w:r>
        </w:del>
      </w:ins>
      <w:ins w:id="207" w:author="Mohsin_1" w:date="2025-08-27T12:23:00Z">
        <w:del w:id="208" w:author="Huawei" w:date="2025-08-27T21:31:00Z">
          <w:r w:rsidR="00E91260" w:rsidDel="00615D2A">
            <w:delText>m</w:delText>
          </w:r>
        </w:del>
      </w:ins>
      <w:ins w:id="209" w:author="Mohsin_1" w:date="2025-08-27T12:22:00Z">
        <w:del w:id="210" w:author="Huawei" w:date="2025-08-27T21:31:00Z">
          <w:r w:rsidR="002C1C12" w:rsidDel="00615D2A">
            <w:delText>e gove</w:delText>
          </w:r>
          <w:r w:rsidR="00A14F4D" w:rsidDel="00615D2A">
            <w:delText>rnmental agencies such as ANSSI and ENISA still e</w:delText>
          </w:r>
          <w:r w:rsidR="00EE29F0" w:rsidDel="00615D2A">
            <w:delText xml:space="preserve">ncourage </w:delText>
          </w:r>
        </w:del>
      </w:ins>
      <w:ins w:id="211" w:author="Mohsin_1" w:date="2025-08-27T12:23:00Z">
        <w:del w:id="212" w:author="Huawei" w:date="2025-08-27T21:31:00Z">
          <w:r w:rsidR="00EE29F0" w:rsidDel="00615D2A">
            <w:delText>using larger key sizes</w:delText>
          </w:r>
        </w:del>
      </w:ins>
      <w:ins w:id="213" w:author="Mohsin_2" w:date="2025-08-27T13:31:00Z">
        <w:del w:id="214" w:author="Huawei" w:date="2025-08-27T21:31:00Z">
          <w:r w:rsidR="00EC0B79" w:rsidDel="00615D2A">
            <w:delText xml:space="preserve"> [X19, X20</w:delText>
          </w:r>
        </w:del>
      </w:ins>
      <w:ins w:id="215" w:author="Mohsin_2" w:date="2025-08-27T13:32:00Z">
        <w:del w:id="216" w:author="Huawei" w:date="2025-08-27T21:31:00Z">
          <w:r w:rsidR="00EC0B79" w:rsidDel="00615D2A">
            <w:delText>]</w:delText>
          </w:r>
        </w:del>
      </w:ins>
      <w:ins w:id="217" w:author="Mohsin_1" w:date="2025-08-27T12:23:00Z">
        <w:del w:id="218" w:author="Huawei" w:date="2025-08-27T21:31:00Z">
          <w:r w:rsidR="00EE29F0" w:rsidDel="00615D2A">
            <w:delText>.</w:delText>
          </w:r>
        </w:del>
      </w:ins>
      <w:ins w:id="219" w:author="Mohsin_1" w:date="2025-08-27T12:22:00Z">
        <w:del w:id="220" w:author="Huawei" w:date="2025-08-27T21:31:00Z">
          <w:r w:rsidR="002C1C12" w:rsidDel="00615D2A">
            <w:delText xml:space="preserve"> </w:delText>
          </w:r>
        </w:del>
      </w:ins>
      <w:ins w:id="221" w:author="Mohsin_2" w:date="2025-08-27T15:02:00Z">
        <w:r w:rsidR="00437699">
          <w:t xml:space="preserve">This </w:t>
        </w:r>
      </w:ins>
      <w:ins w:id="222" w:author="Mohsin_2" w:date="2025-08-27T15:03:00Z">
        <w:r w:rsidR="0048518F">
          <w:t xml:space="preserve">study does not focus on any particular </w:t>
        </w:r>
        <w:r w:rsidR="00A106D1">
          <w:t>gener</w:t>
        </w:r>
      </w:ins>
      <w:ins w:id="223" w:author="Mohsin_2" w:date="2025-08-27T15:04:00Z">
        <w:r w:rsidR="00A106D1">
          <w:t xml:space="preserve">ation of mobile </w:t>
        </w:r>
      </w:ins>
      <w:ins w:id="224" w:author="Mohsin_2" w:date="2025-08-27T15:06:00Z">
        <w:r w:rsidR="00893A28">
          <w:t>networks and</w:t>
        </w:r>
      </w:ins>
      <w:ins w:id="225" w:author="Mohsin_2" w:date="2025-08-27T15:05:00Z">
        <w:r w:rsidR="009811D4">
          <w:t xml:space="preserve"> analyses </w:t>
        </w:r>
        <w:r w:rsidR="00893A28">
          <w:t xml:space="preserve">various aspects that will be useful for </w:t>
        </w:r>
      </w:ins>
      <w:ins w:id="226" w:author="Mohsin_2" w:date="2025-08-27T15:06:00Z">
        <w:r w:rsidR="00893A28">
          <w:t>PQC migration.</w:t>
        </w:r>
      </w:ins>
    </w:p>
    <w:p w14:paraId="29965FF1" w14:textId="6D2F2FAC" w:rsidR="00CE7634" w:rsidRDefault="00CE7634" w:rsidP="00CE7634">
      <w:pPr>
        <w:rPr>
          <w:ins w:id="227" w:author="Mohsin_2" w:date="2025-08-27T13:29:00Z"/>
        </w:rPr>
      </w:pPr>
      <w:ins w:id="228" w:author="Author">
        <w:r>
          <w:t xml:space="preserve">All 3GPP implementations using a security protocol </w:t>
        </w:r>
        <w:r w:rsidR="008112C7">
          <w:t>need to</w:t>
        </w:r>
        <w:r>
          <w:t xml:space="preserve"> comply with the corresponding 3GPP profile. If a specification does not explicitly reference the applicable profile, the reference </w:t>
        </w:r>
        <w:r w:rsidR="00E11D0C">
          <w:t>needs to</w:t>
        </w:r>
        <w:r>
          <w:t xml:space="preserve"> be added, with exceptions where appropriate.</w:t>
        </w:r>
      </w:ins>
    </w:p>
    <w:p w14:paraId="7A680268" w14:textId="674D4BA9" w:rsidR="0025576D" w:rsidRDefault="00CB0B06" w:rsidP="0025576D">
      <w:pPr>
        <w:rPr>
          <w:ins w:id="229" w:author="Mohsin_2" w:date="2025-08-27T13:30:00Z"/>
          <w:lang w:eastAsia="zh-CN"/>
        </w:rPr>
      </w:pPr>
      <w:ins w:id="230" w:author="Mohsin_2" w:date="2025-08-27T13:29:00Z">
        <w:r>
          <w:t xml:space="preserve">In the present document, </w:t>
        </w:r>
        <w:r w:rsidRPr="00C252D9">
          <w:t xml:space="preserve">Post-quantum cryptography (PQC) is referred to as cryptographic algorithms that are </w:t>
        </w:r>
        <w:r>
          <w:t xml:space="preserve">deemed </w:t>
        </w:r>
        <w:r w:rsidRPr="00C252D9">
          <w:t xml:space="preserve">secure against attacks from both classical and quantum </w:t>
        </w:r>
        <w:r w:rsidRPr="00F77BD7">
          <w:t>computation</w:t>
        </w:r>
        <w:r w:rsidRPr="00C252D9">
          <w:t>.</w:t>
        </w:r>
        <w:r>
          <w:t xml:space="preserve"> </w:t>
        </w:r>
      </w:ins>
      <w:ins w:id="231" w:author="Mohsin_2" w:date="2025-08-27T13:30:00Z">
        <w:r w:rsidR="00DD6B63">
          <w:t>C</w:t>
        </w:r>
        <w:proofErr w:type="spellStart"/>
        <w:r w:rsidR="0025576D">
          <w:rPr>
            <w:lang w:val="en-US"/>
          </w:rPr>
          <w:t>onsidering</w:t>
        </w:r>
        <w:proofErr w:type="spellEnd"/>
        <w:r w:rsidR="0025576D">
          <w:rPr>
            <w:lang w:val="en-US"/>
          </w:rPr>
          <w:t xml:space="preserve"> that the current</w:t>
        </w:r>
        <w:r w:rsidR="0025576D" w:rsidRPr="00360BEA">
          <w:rPr>
            <w:lang w:val="en-US"/>
          </w:rPr>
          <w:t xml:space="preserve"> PQC algorithm</w:t>
        </w:r>
        <w:r w:rsidR="0025576D">
          <w:rPr>
            <w:lang w:val="en-US"/>
          </w:rPr>
          <w:t xml:space="preserve">s lack long-term validation in reality, the </w:t>
        </w:r>
        <w:r w:rsidR="0025576D" w:rsidRPr="00360BEA">
          <w:rPr>
            <w:lang w:val="en-US"/>
          </w:rPr>
          <w:t xml:space="preserve">3GPP system </w:t>
        </w:r>
        <w:r w:rsidR="0025576D">
          <w:rPr>
            <w:lang w:val="en-US"/>
          </w:rPr>
          <w:t xml:space="preserve">is assumed to support </w:t>
        </w:r>
        <w:r w:rsidR="0025576D" w:rsidRPr="007504F7">
          <w:rPr>
            <w:lang w:val="en-US"/>
          </w:rPr>
          <w:t>the capabilities to replace</w:t>
        </w:r>
        <w:r w:rsidR="0025576D">
          <w:rPr>
            <w:lang w:val="en-US"/>
          </w:rPr>
          <w:t xml:space="preserve"> a PQC algorithm and/or add a new PQC</w:t>
        </w:r>
        <w:r w:rsidR="0025576D" w:rsidRPr="007504F7">
          <w:rPr>
            <w:lang w:val="en-US"/>
          </w:rPr>
          <w:t xml:space="preserve"> algorithm</w:t>
        </w:r>
        <w:r w:rsidR="0025576D">
          <w:rPr>
            <w:lang w:val="en-US"/>
          </w:rPr>
          <w:t xml:space="preserve"> wherever needed </w:t>
        </w:r>
        <w:r w:rsidR="0025576D" w:rsidRPr="007504F7">
          <w:rPr>
            <w:lang w:val="en-US"/>
          </w:rPr>
          <w:t>in a</w:t>
        </w:r>
        <w:r w:rsidR="0025576D">
          <w:rPr>
            <w:lang w:val="en-US"/>
          </w:rPr>
          <w:t>n</w:t>
        </w:r>
        <w:r w:rsidR="0025576D" w:rsidRPr="007504F7">
          <w:rPr>
            <w:lang w:val="en-US"/>
          </w:rPr>
          <w:t xml:space="preserve"> </w:t>
        </w:r>
        <w:r w:rsidR="0025576D">
          <w:rPr>
            <w:lang w:val="en-US"/>
          </w:rPr>
          <w:t>agile</w:t>
        </w:r>
        <w:r w:rsidR="0025576D" w:rsidRPr="007504F7">
          <w:rPr>
            <w:lang w:val="en-US"/>
          </w:rPr>
          <w:t xml:space="preserve"> and smooth wa</w:t>
        </w:r>
        <w:r w:rsidR="0025576D">
          <w:rPr>
            <w:lang w:val="en-US"/>
          </w:rPr>
          <w:t>y to avoid potential</w:t>
        </w:r>
        <w:r w:rsidR="0025576D" w:rsidRPr="007504F7">
          <w:rPr>
            <w:lang w:val="en-US"/>
          </w:rPr>
          <w:t xml:space="preserve"> security breaches</w:t>
        </w:r>
        <w:r w:rsidR="0025576D" w:rsidRPr="00360BEA">
          <w:rPr>
            <w:lang w:val="en-US"/>
          </w:rPr>
          <w:t>.</w:t>
        </w:r>
      </w:ins>
    </w:p>
    <w:p w14:paraId="30A648A3" w14:textId="033154DC" w:rsidR="00CB0B06" w:rsidRPr="0025576D" w:rsidRDefault="00CB0B06" w:rsidP="00CB0B06">
      <w:pPr>
        <w:rPr>
          <w:ins w:id="232" w:author="Mohsin_2" w:date="2025-08-27T13:29:00Z"/>
          <w:lang w:val="en-US"/>
        </w:rPr>
      </w:pPr>
    </w:p>
    <w:p w14:paraId="0139D7F9" w14:textId="77777777" w:rsidR="00CB0B06" w:rsidRPr="00E96DBD" w:rsidRDefault="00CB0B06" w:rsidP="00CE7634">
      <w:pPr>
        <w:rPr>
          <w:ins w:id="233" w:author="Author"/>
        </w:rPr>
      </w:pPr>
    </w:p>
    <w:p w14:paraId="08EB5F32" w14:textId="08AA9D56" w:rsidR="00CE7634" w:rsidDel="00615D2A" w:rsidRDefault="00CE7634" w:rsidP="00CE7634">
      <w:pPr>
        <w:pStyle w:val="Heading2"/>
        <w:rPr>
          <w:ins w:id="234" w:author="Author"/>
          <w:del w:id="235" w:author="Huawei" w:date="2025-08-27T21:36:00Z"/>
        </w:rPr>
      </w:pPr>
      <w:ins w:id="236" w:author="Author">
        <w:del w:id="237" w:author="Huawei" w:date="2025-08-27T21:36:00Z">
          <w:r w:rsidDel="00615D2A">
            <w:delText>4.3</w:delText>
          </w:r>
          <w:r w:rsidDel="00615D2A">
            <w:tab/>
            <w:delText>Other organisations recommendations on PQC, deployments, and implications for 3GPP</w:delText>
          </w:r>
        </w:del>
      </w:ins>
    </w:p>
    <w:p w14:paraId="48AFAEF2" w14:textId="1522FD3A" w:rsidR="00CE7634" w:rsidDel="00615D2A" w:rsidRDefault="00CE7634" w:rsidP="00CE7634">
      <w:pPr>
        <w:rPr>
          <w:ins w:id="238" w:author="Author"/>
          <w:del w:id="239" w:author="Huawei" w:date="2025-08-27T21:36:00Z"/>
        </w:rPr>
      </w:pPr>
      <w:ins w:id="240" w:author="Author">
        <w:del w:id="241" w:author="Huawei" w:date="2025-08-27T21:36:00Z">
          <w:r w:rsidDel="00615D2A">
            <w:delText>Countries and agencies around the world are generally aligned on the need to migrate to post-quantum cryptography (PQC)</w:delText>
          </w:r>
        </w:del>
        <w:del w:id="242" w:author="Huawei" w:date="2025-08-27T21:32:00Z">
          <w:r w:rsidDel="00615D2A">
            <w:delText xml:space="preserve"> as soon as possible</w:delText>
          </w:r>
        </w:del>
        <w:del w:id="243" w:author="Huawei" w:date="2025-08-27T21:36:00Z">
          <w:r w:rsidDel="00615D2A">
            <w:delText>. The common recommendation is to complete migration for prioritized systems by around 2030 and for all systems by approximately 2035. Examples of government-issued PQC migration timelines can be found in [</w:delText>
          </w:r>
          <w:r w:rsidRPr="00673CE1" w:rsidDel="00615D2A">
            <w:rPr>
              <w:highlight w:val="yellow"/>
            </w:rPr>
            <w:delText>X</w:delText>
          </w:r>
          <w:r w:rsidR="00B85657" w:rsidDel="00615D2A">
            <w:rPr>
              <w:highlight w:val="yellow"/>
            </w:rPr>
            <w:delText>6</w:delText>
          </w:r>
          <w:r w:rsidRPr="00673CE1" w:rsidDel="00615D2A">
            <w:rPr>
              <w:highlight w:val="yellow"/>
            </w:rPr>
            <w:delText>–X1</w:delText>
          </w:r>
          <w:r w:rsidR="001C5288" w:rsidDel="00615D2A">
            <w:delText>5</w:delText>
          </w:r>
          <w:r w:rsidDel="00615D2A">
            <w:delText>]. While definitions of "prioritized systems" vary between governments, they typically include systems protecting confidentiality, firmware and software updates, and critical infrastructure.</w:delText>
          </w:r>
        </w:del>
      </w:ins>
    </w:p>
    <w:p w14:paraId="16D75315" w14:textId="25685519" w:rsidR="00CE7634" w:rsidRDefault="00CE7634" w:rsidP="00CE7634">
      <w:pPr>
        <w:rPr>
          <w:ins w:id="244" w:author="Author"/>
        </w:rPr>
      </w:pPr>
      <w:ins w:id="245" w:author="Author">
        <w:del w:id="246" w:author="Huawei" w:date="2025-08-27T21:37:00Z">
          <w:r w:rsidDel="00615D2A">
            <w:delText xml:space="preserve">It is important to note that these government requirements apply to deployments. </w:delText>
          </w:r>
        </w:del>
        <w:r>
          <w:t xml:space="preserve">To enable full PQC adoption in deployed systems, standards </w:t>
        </w:r>
        <w:r w:rsidR="00A660A0">
          <w:t>need to</w:t>
        </w:r>
        <w:r>
          <w:t xml:space="preserve"> be updated and implementations </w:t>
        </w:r>
        <w:r w:rsidR="00E87C3B">
          <w:t xml:space="preserve">need to </w:t>
        </w:r>
        <w:r>
          <w:t>be available well in advance. Although the migration of signature-based authentication in protocols such as TLS and IPsec is typically not prioritized for completion</w:t>
        </w:r>
        <w:del w:id="247" w:author="Huawei" w:date="2025-08-27T21:37:00Z">
          <w:r w:rsidDel="00615D2A">
            <w:delText xml:space="preserve"> until 2035</w:delText>
          </w:r>
        </w:del>
        <w:r>
          <w:t>, transitioning public key infrastructures (PKI) often takes a decade or more, making it critical to begin the development process immediately.</w:t>
        </w:r>
      </w:ins>
    </w:p>
    <w:p w14:paraId="5D9B05F3" w14:textId="3F13812C" w:rsidR="00CE7634" w:rsidDel="00615D2A" w:rsidRDefault="00CE7634" w:rsidP="00CE7634">
      <w:pPr>
        <w:rPr>
          <w:ins w:id="248" w:author="Author"/>
          <w:del w:id="249" w:author="Huawei" w:date="2025-08-27T21:38:00Z"/>
        </w:rPr>
      </w:pPr>
      <w:ins w:id="250" w:author="Author">
        <w:del w:id="251" w:author="Huawei" w:date="2025-08-27T21:38:00Z">
          <w:r w:rsidDel="00615D2A">
            <w:delText xml:space="preserve">Since 3GPP Rel-21 is expected to enter deployment around 2030, all normative work related to PQC migration for prioritized systems </w:delText>
          </w:r>
          <w:r w:rsidR="00F05D34" w:rsidDel="00615D2A">
            <w:delText>needs to</w:delText>
          </w:r>
          <w:r w:rsidDel="00615D2A">
            <w:delText xml:space="preserve"> be finalized in Rel-20. Furthermore, to meet more aggressive government targets aiming for 100% PQC in deployment by 2030–2031, completing normative work early in Rel-20, rather than at the end, is strongly preferred.</w:delText>
          </w:r>
        </w:del>
      </w:ins>
    </w:p>
    <w:p w14:paraId="1F401365" w14:textId="29223647" w:rsidR="00CE7634" w:rsidDel="00615D2A" w:rsidRDefault="00CE7634" w:rsidP="00CE7634">
      <w:pPr>
        <w:rPr>
          <w:ins w:id="252" w:author="Author"/>
          <w:del w:id="253" w:author="Huawei" w:date="2025-08-27T21:38:00Z"/>
        </w:rPr>
      </w:pPr>
      <w:ins w:id="254" w:author="Author">
        <w:del w:id="255" w:author="Huawei" w:date="2025-08-27T21:38:00Z">
          <w:r w:rsidDel="00615D2A">
            <w:lastRenderedPageBreak/>
            <w:delText xml:space="preserve">Most governments require use of  standardized and well-tested </w:delText>
          </w:r>
        </w:del>
      </w:ins>
      <w:ins w:id="256" w:author="Mohsin_1" w:date="2025-08-27T11:33:00Z">
        <w:del w:id="257" w:author="Huawei" w:date="2025-08-27T21:38:00Z">
          <w:r w:rsidR="00B46E9E" w:rsidDel="00615D2A">
            <w:delText xml:space="preserve">or </w:delText>
          </w:r>
          <w:r w:rsidR="00EE1257" w:rsidDel="00615D2A">
            <w:delText xml:space="preserve">conservative </w:delText>
          </w:r>
        </w:del>
      </w:ins>
      <w:ins w:id="258" w:author="Author">
        <w:del w:id="259" w:author="Huawei" w:date="2025-08-27T21:38:00Z">
          <w:r w:rsidDel="00615D2A">
            <w:delText>PQC algorithms, this is also the focus of the IETF and implies that the current focus in is on</w:delText>
          </w:r>
        </w:del>
      </w:ins>
      <w:ins w:id="260" w:author="Mohsin_1" w:date="2025-08-27T11:25:00Z">
        <w:del w:id="261" w:author="Huawei" w:date="2025-08-27T21:38:00Z">
          <w:r w:rsidR="00157622" w:rsidDel="00615D2A">
            <w:delText>such as</w:delText>
          </w:r>
        </w:del>
      </w:ins>
      <w:ins w:id="262" w:author="Author">
        <w:del w:id="263" w:author="Huawei" w:date="2025-08-27T21:38:00Z">
          <w:r w:rsidDel="00615D2A">
            <w:delText xml:space="preserve"> the already standardized ML-KEM (FIPS 203), ML-DSA (FIPS 204), and SLH-DSA (FIPS 205) [</w:delText>
          </w:r>
          <w:r w:rsidRPr="00853187" w:rsidDel="00615D2A">
            <w:rPr>
              <w:highlight w:val="yellow"/>
            </w:rPr>
            <w:delText>X1</w:delText>
          </w:r>
          <w:r w:rsidR="005F1714" w:rsidDel="00615D2A">
            <w:rPr>
              <w:highlight w:val="yellow"/>
            </w:rPr>
            <w:delText>6</w:delText>
          </w:r>
          <w:r w:rsidRPr="00853187" w:rsidDel="00615D2A">
            <w:rPr>
              <w:highlight w:val="yellow"/>
            </w:rPr>
            <w:delText>–X1</w:delText>
          </w:r>
          <w:r w:rsidR="001C5288" w:rsidDel="00615D2A">
            <w:delText>8</w:delText>
          </w:r>
          <w:r w:rsidDel="00615D2A">
            <w:delText xml:space="preserve">]. These are global standards designed by cryptographers from all over the world. Alternative PQC algorithms (FN-DSA, HQC, etc.) will not be standardized and widely implemented to meet the required timelines for 3GPP. Many organizations have taken a firm stance against paywalled specifications of cryptographic algorithms, viewing them as cybersecurity risks. Both the IETF and NIST are working to remove as many references to such algorithms as possible. 3GPP </w:delText>
          </w:r>
          <w:r w:rsidR="006A3F57" w:rsidDel="00615D2A">
            <w:delText>needs to</w:delText>
          </w:r>
          <w:r w:rsidDel="00615D2A">
            <w:delText xml:space="preserve"> likewise avoid referencing any paywalled cryptography.</w:delText>
          </w:r>
        </w:del>
      </w:ins>
    </w:p>
    <w:p w14:paraId="7834D48B" w14:textId="5407A4A7" w:rsidR="00CE7634" w:rsidDel="00615D2A" w:rsidRDefault="00CE7634" w:rsidP="00CE7634">
      <w:pPr>
        <w:rPr>
          <w:ins w:id="264" w:author="Author"/>
          <w:del w:id="265" w:author="Huawei" w:date="2025-08-27T21:38:00Z"/>
        </w:rPr>
      </w:pPr>
      <w:ins w:id="266" w:author="Author">
        <w:del w:id="267" w:author="Huawei" w:date="2025-08-27T21:38:00Z">
          <w:r w:rsidDel="00615D2A">
            <w:delText>A point of disagreement among governments is the use of hybrids. Some agencies require standalone ML-KEM and ML-DSA, while others mandate that, for now, ML-KEM and ML-DSA be hybridized with, for example, ECC. No government requires SLH-DSA to be hybridized. While the IETF and real-world deployments have embraced hybrid KEMs, hybrid signatures have not seen the same adoption. The standardization and deployment of hybrid signatures are not mature enough to meet 3GPP’s timelines and are therefore outside the scope of this study.</w:delText>
          </w:r>
        </w:del>
      </w:ins>
    </w:p>
    <w:p w14:paraId="1DCAC3F2" w14:textId="35573B1B" w:rsidR="00CE7634" w:rsidRDefault="00CE7634" w:rsidP="00CE7634">
      <w:pPr>
        <w:rPr>
          <w:ins w:id="268" w:author="Author"/>
        </w:rPr>
      </w:pPr>
      <w:ins w:id="269" w:author="Author">
        <w:del w:id="270" w:author="Huawei" w:date="2025-08-27T21:39:00Z">
          <w:r w:rsidDel="00615D2A">
            <w:delText xml:space="preserve">With the publication of ML-KEM, ML-DSA, and SLH-DSA, Post-Quantum Cryptography (PQC) has quickly moved from research to implementation and deployment. In TLS, X25519MLKEM in has already seen massive implementation support and is the default in OpenSSL, Firefox, Chrome, Edge, Go, etc. Cloudflare reports that over 40% of all HTTPS client requests use PQC. OpenSSL 3.5 LTS supports ML-KEM, ML-DSA, and SLH-DSA. OpenSSH is now using mlkem768x25519 as the default key exchange, Many IKEv2 implementations support ML-KEM. IKEv2 always uses ML-KEM in hybrid with (EC)DHE. </w:delText>
          </w:r>
        </w:del>
        <w:r>
          <w:t>The availability of well-tested and interoperable implementations is an important factor for 3GPP standardization, as it enables cost-effective, reliable, and interoperable deployments.</w:t>
        </w:r>
      </w:ins>
    </w:p>
    <w:p w14:paraId="06CBE0AD" w14:textId="0EC19DCB" w:rsidR="00CE7634" w:rsidRPr="00091C77" w:rsidDel="00615D2A" w:rsidRDefault="00CE7634" w:rsidP="00CE7634">
      <w:pPr>
        <w:rPr>
          <w:del w:id="271" w:author="Huawei" w:date="2025-08-27T21:40:00Z"/>
        </w:rPr>
      </w:pPr>
      <w:ins w:id="272" w:author="Author">
        <w:del w:id="273" w:author="Huawei" w:date="2025-08-27T21:40:00Z">
          <w:r w:rsidDel="00615D2A">
            <w:delText>5G relies on IETF protocols</w:delText>
          </w:r>
        </w:del>
        <w:del w:id="274" w:author="Huawei" w:date="2025-08-27T21:34:00Z">
          <w:r w:rsidDel="00615D2A">
            <w:delText>, such as IKEv2, TLS 1.3, DTLS, JOSE, the Internet X.509 profile, CMP, CRL, OCSP, EAP-TLS, and EAP-AKA-FS,</w:delText>
          </w:r>
        </w:del>
        <w:del w:id="275" w:author="Huawei" w:date="2025-08-27T21:40:00Z">
          <w:r w:rsidDel="00615D2A">
            <w:delText xml:space="preserve"> for almost all uses of public-key cryptography. </w:delText>
          </w:r>
        </w:del>
        <w:del w:id="276" w:author="Huawei" w:date="2025-08-27T21:34:00Z">
          <w:r w:rsidDel="00615D2A">
            <w:delText xml:space="preserve">The IETF is therefore critical to the migration of 5G to PQC. </w:delText>
          </w:r>
        </w:del>
        <w:del w:id="277" w:author="Huawei" w:date="2025-08-27T21:40:00Z">
          <w:r w:rsidDel="00615D2A">
            <w:delText xml:space="preserve">For protocols like TLS 1.3 and IKEv2, which support negotiation of cryptographic parameters, PQC algorithms can be deployed as soon as the relevant IETF specifications and implementations are available. Since the 3GPP TLS 1.3 and IKEv2 profiles do not currently list any PQC algorithms, ML-KEM, ML-DSA, and SLH-DSA are optional and </w:delText>
          </w:r>
          <w:r w:rsidR="008D2C15" w:rsidDel="00615D2A">
            <w:delText>can</w:delText>
          </w:r>
          <w:r w:rsidDel="00615D2A">
            <w:delText xml:space="preserve"> be implemented by vendors. Nodes supporting PQC algorithms can still interoperate with legacy nodes that do not, provided both sides are standards-compliant. The most urgent profiles to update are those for protocols such as SUCI protection, which are defined by 3GPP and require explicit 3GPP specification for UE and core network interoperability.</w:delText>
          </w:r>
        </w:del>
      </w:ins>
    </w:p>
    <w:p w14:paraId="1A032FFF" w14:textId="77777777" w:rsidR="00C93D83" w:rsidRDefault="00C93D83">
      <w:pPr>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12398" w14:textId="77777777" w:rsidR="00F70216" w:rsidRDefault="00F70216">
      <w:r>
        <w:separator/>
      </w:r>
    </w:p>
  </w:endnote>
  <w:endnote w:type="continuationSeparator" w:id="0">
    <w:p w14:paraId="2A083904" w14:textId="77777777" w:rsidR="00F70216" w:rsidRDefault="00F7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BFD66" w14:textId="77777777" w:rsidR="00F70216" w:rsidRDefault="00F70216">
      <w:r>
        <w:separator/>
      </w:r>
    </w:p>
  </w:footnote>
  <w:footnote w:type="continuationSeparator" w:id="0">
    <w:p w14:paraId="18861DEA" w14:textId="77777777" w:rsidR="00F70216" w:rsidRDefault="00F7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sin_1">
    <w15:presenceInfo w15:providerId="None" w15:userId="Mohsin_1"/>
  </w15:person>
  <w15:person w15:author="Huawei">
    <w15:presenceInfo w15:providerId="None" w15:userId="Huawei"/>
  </w15:person>
  <w15:person w15:author="Mohsin_2">
    <w15:presenceInfo w15:providerId="None" w15:userId="Mohsin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1059"/>
    <w:rsid w:val="000258A1"/>
    <w:rsid w:val="00032590"/>
    <w:rsid w:val="000528D4"/>
    <w:rsid w:val="00053C01"/>
    <w:rsid w:val="00070D89"/>
    <w:rsid w:val="00075348"/>
    <w:rsid w:val="00083BAB"/>
    <w:rsid w:val="000A246E"/>
    <w:rsid w:val="000B59EB"/>
    <w:rsid w:val="000E18C5"/>
    <w:rsid w:val="0010504F"/>
    <w:rsid w:val="00110ED7"/>
    <w:rsid w:val="00141EBC"/>
    <w:rsid w:val="00157622"/>
    <w:rsid w:val="001604A8"/>
    <w:rsid w:val="00164F54"/>
    <w:rsid w:val="001A5D8A"/>
    <w:rsid w:val="001B093A"/>
    <w:rsid w:val="001C5288"/>
    <w:rsid w:val="001C5CF1"/>
    <w:rsid w:val="001E16A9"/>
    <w:rsid w:val="002000EF"/>
    <w:rsid w:val="00214DF0"/>
    <w:rsid w:val="002160A4"/>
    <w:rsid w:val="002474B7"/>
    <w:rsid w:val="0025576D"/>
    <w:rsid w:val="00266561"/>
    <w:rsid w:val="00287C53"/>
    <w:rsid w:val="002A6915"/>
    <w:rsid w:val="002A72CE"/>
    <w:rsid w:val="002C1C12"/>
    <w:rsid w:val="002C7896"/>
    <w:rsid w:val="002F72FB"/>
    <w:rsid w:val="00301571"/>
    <w:rsid w:val="00305DF1"/>
    <w:rsid w:val="003152B5"/>
    <w:rsid w:val="00323EEA"/>
    <w:rsid w:val="00354B3F"/>
    <w:rsid w:val="00370854"/>
    <w:rsid w:val="00380C1B"/>
    <w:rsid w:val="003D54C6"/>
    <w:rsid w:val="003D677F"/>
    <w:rsid w:val="004054C1"/>
    <w:rsid w:val="0041457A"/>
    <w:rsid w:val="0041461D"/>
    <w:rsid w:val="00437699"/>
    <w:rsid w:val="0044235F"/>
    <w:rsid w:val="00452724"/>
    <w:rsid w:val="00454C7F"/>
    <w:rsid w:val="00457D37"/>
    <w:rsid w:val="004721C0"/>
    <w:rsid w:val="0048518F"/>
    <w:rsid w:val="00496DCF"/>
    <w:rsid w:val="004A28D7"/>
    <w:rsid w:val="004D45AD"/>
    <w:rsid w:val="004E2F92"/>
    <w:rsid w:val="004F5980"/>
    <w:rsid w:val="0051513A"/>
    <w:rsid w:val="0051688C"/>
    <w:rsid w:val="00523BF4"/>
    <w:rsid w:val="00543426"/>
    <w:rsid w:val="00587CB1"/>
    <w:rsid w:val="00587D3F"/>
    <w:rsid w:val="005A7261"/>
    <w:rsid w:val="005D108A"/>
    <w:rsid w:val="005F1714"/>
    <w:rsid w:val="00610FC8"/>
    <w:rsid w:val="0061334F"/>
    <w:rsid w:val="00615D2A"/>
    <w:rsid w:val="00653E2A"/>
    <w:rsid w:val="00687D93"/>
    <w:rsid w:val="0069541A"/>
    <w:rsid w:val="006A3F57"/>
    <w:rsid w:val="006B3B5D"/>
    <w:rsid w:val="006B4916"/>
    <w:rsid w:val="006B5DAD"/>
    <w:rsid w:val="006C51D7"/>
    <w:rsid w:val="006C7397"/>
    <w:rsid w:val="006D462F"/>
    <w:rsid w:val="006D5D93"/>
    <w:rsid w:val="006F5341"/>
    <w:rsid w:val="00734556"/>
    <w:rsid w:val="0074658E"/>
    <w:rsid w:val="007520D0"/>
    <w:rsid w:val="00780A06"/>
    <w:rsid w:val="00780EE4"/>
    <w:rsid w:val="00785301"/>
    <w:rsid w:val="00793D77"/>
    <w:rsid w:val="007B76D5"/>
    <w:rsid w:val="007F56AE"/>
    <w:rsid w:val="00807C14"/>
    <w:rsid w:val="008112C7"/>
    <w:rsid w:val="00812DE0"/>
    <w:rsid w:val="00827056"/>
    <w:rsid w:val="0082707E"/>
    <w:rsid w:val="008353A3"/>
    <w:rsid w:val="00844711"/>
    <w:rsid w:val="008514FD"/>
    <w:rsid w:val="0085389C"/>
    <w:rsid w:val="00853FE7"/>
    <w:rsid w:val="00862059"/>
    <w:rsid w:val="00891648"/>
    <w:rsid w:val="00893A28"/>
    <w:rsid w:val="00896A4F"/>
    <w:rsid w:val="008979F3"/>
    <w:rsid w:val="008A0B54"/>
    <w:rsid w:val="008B4AAF"/>
    <w:rsid w:val="008D2C15"/>
    <w:rsid w:val="008D53D5"/>
    <w:rsid w:val="009158D2"/>
    <w:rsid w:val="009255E7"/>
    <w:rsid w:val="0097227E"/>
    <w:rsid w:val="00973F6D"/>
    <w:rsid w:val="009811D4"/>
    <w:rsid w:val="00982BA7"/>
    <w:rsid w:val="00996721"/>
    <w:rsid w:val="009A21B0"/>
    <w:rsid w:val="009A37E8"/>
    <w:rsid w:val="009A7F3D"/>
    <w:rsid w:val="009D3882"/>
    <w:rsid w:val="009F3B43"/>
    <w:rsid w:val="00A106D1"/>
    <w:rsid w:val="00A14F4D"/>
    <w:rsid w:val="00A34787"/>
    <w:rsid w:val="00A36DD6"/>
    <w:rsid w:val="00A60BD9"/>
    <w:rsid w:val="00A660A0"/>
    <w:rsid w:val="00A806C8"/>
    <w:rsid w:val="00A81C1F"/>
    <w:rsid w:val="00A97680"/>
    <w:rsid w:val="00A97832"/>
    <w:rsid w:val="00AA3DBE"/>
    <w:rsid w:val="00AA7E59"/>
    <w:rsid w:val="00AB64E5"/>
    <w:rsid w:val="00AD3271"/>
    <w:rsid w:val="00AE35AD"/>
    <w:rsid w:val="00AF035F"/>
    <w:rsid w:val="00B149BA"/>
    <w:rsid w:val="00B1513B"/>
    <w:rsid w:val="00B41104"/>
    <w:rsid w:val="00B46E9E"/>
    <w:rsid w:val="00B825AB"/>
    <w:rsid w:val="00B84131"/>
    <w:rsid w:val="00B85657"/>
    <w:rsid w:val="00B9529C"/>
    <w:rsid w:val="00BA4BE2"/>
    <w:rsid w:val="00BD1620"/>
    <w:rsid w:val="00BF3721"/>
    <w:rsid w:val="00C579E8"/>
    <w:rsid w:val="00C601CB"/>
    <w:rsid w:val="00C603FC"/>
    <w:rsid w:val="00C80E36"/>
    <w:rsid w:val="00C86F41"/>
    <w:rsid w:val="00C87441"/>
    <w:rsid w:val="00C93D83"/>
    <w:rsid w:val="00CB0B06"/>
    <w:rsid w:val="00CB40B8"/>
    <w:rsid w:val="00CC4471"/>
    <w:rsid w:val="00CE7634"/>
    <w:rsid w:val="00D07287"/>
    <w:rsid w:val="00D318B2"/>
    <w:rsid w:val="00D55FB4"/>
    <w:rsid w:val="00D7067F"/>
    <w:rsid w:val="00D81BAF"/>
    <w:rsid w:val="00DC73D5"/>
    <w:rsid w:val="00DD6B63"/>
    <w:rsid w:val="00E11D0C"/>
    <w:rsid w:val="00E1464D"/>
    <w:rsid w:val="00E25D01"/>
    <w:rsid w:val="00E27702"/>
    <w:rsid w:val="00E5034F"/>
    <w:rsid w:val="00E54C0A"/>
    <w:rsid w:val="00E65D41"/>
    <w:rsid w:val="00E87C3B"/>
    <w:rsid w:val="00E91260"/>
    <w:rsid w:val="00EC0B79"/>
    <w:rsid w:val="00EE1257"/>
    <w:rsid w:val="00EE29F0"/>
    <w:rsid w:val="00EE5D50"/>
    <w:rsid w:val="00F04422"/>
    <w:rsid w:val="00F05D34"/>
    <w:rsid w:val="00F06C81"/>
    <w:rsid w:val="00F17B27"/>
    <w:rsid w:val="00F21090"/>
    <w:rsid w:val="00F23D9C"/>
    <w:rsid w:val="00F30FD1"/>
    <w:rsid w:val="00F350E3"/>
    <w:rsid w:val="00F42454"/>
    <w:rsid w:val="00F431B2"/>
    <w:rsid w:val="00F46372"/>
    <w:rsid w:val="00F56B5D"/>
    <w:rsid w:val="00F57C87"/>
    <w:rsid w:val="00F64D5B"/>
    <w:rsid w:val="00F6525A"/>
    <w:rsid w:val="00F70216"/>
    <w:rsid w:val="00F75592"/>
    <w:rsid w:val="00F77BF6"/>
    <w:rsid w:val="00F82211"/>
    <w:rsid w:val="00F94097"/>
    <w:rsid w:val="00FC3728"/>
    <w:rsid w:val="00FC56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F08E976-3D17-453E-A3EE-69FCDB61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1Char">
    <w:name w:val="Heading 1 Char"/>
    <w:basedOn w:val="DefaultParagraphFont"/>
    <w:link w:val="Heading1"/>
    <w:rsid w:val="00305DF1"/>
    <w:rPr>
      <w:rFonts w:ascii="Arial" w:hAnsi="Arial"/>
      <w:sz w:val="36"/>
      <w:lang w:eastAsia="en-US"/>
    </w:rPr>
  </w:style>
  <w:style w:type="character" w:customStyle="1" w:styleId="B1Char">
    <w:name w:val="B1 Char"/>
    <w:link w:val="B1"/>
    <w:qFormat/>
    <w:rsid w:val="00305DF1"/>
    <w:rPr>
      <w:rFonts w:ascii="Times New Roman" w:hAnsi="Times New Roman"/>
      <w:lang w:eastAsia="en-US"/>
    </w:rPr>
  </w:style>
  <w:style w:type="character" w:customStyle="1" w:styleId="ENChar">
    <w:name w:val="EN Char"/>
    <w:aliases w:val="Editor's Note Char1,Editor's Note Char"/>
    <w:link w:val="EditorsNote"/>
    <w:locked/>
    <w:rsid w:val="00CE7634"/>
    <w:rPr>
      <w:rFonts w:ascii="Times New Roman" w:hAnsi="Times New Roman"/>
      <w:color w:val="FF0000"/>
      <w:lang w:eastAsia="en-US"/>
    </w:rPr>
  </w:style>
  <w:style w:type="paragraph" w:styleId="Revision">
    <w:name w:val="Revision"/>
    <w:hidden/>
    <w:uiPriority w:val="99"/>
    <w:semiHidden/>
    <w:rsid w:val="00110ED7"/>
    <w:rPr>
      <w:rFonts w:ascii="Times New Roman" w:hAnsi="Times New Roman"/>
      <w:lang w:eastAsia="en-US"/>
    </w:rPr>
  </w:style>
  <w:style w:type="character" w:styleId="UnresolvedMention">
    <w:name w:val="Unresolved Mention"/>
    <w:basedOn w:val="DefaultParagraphFont"/>
    <w:uiPriority w:val="99"/>
    <w:semiHidden/>
    <w:unhideWhenUsed/>
    <w:rsid w:val="008514FD"/>
    <w:rPr>
      <w:color w:val="605E5C"/>
      <w:shd w:val="clear" w:color="auto" w:fill="E1DFDD"/>
    </w:rPr>
  </w:style>
  <w:style w:type="character" w:customStyle="1" w:styleId="EXChar">
    <w:name w:val="EX Char"/>
    <w:link w:val="EX"/>
    <w:locked/>
    <w:rsid w:val="00F350E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085982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224040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94186965">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35943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054691">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ADQ376F6HWTR-1074192144-9585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https://ericsson.sharepoint.com/sites/SRT/3GPP/_layouts/15/DocIdRedir.aspx?ID=ADQ376F6HWTR-1074192144-9585</Url>
      <Description>ADQ376F6HWTR-1074192144-9585</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CED97B-29A4-4F72-9AD8-22D94C5ACFA4}">
  <ds:schemaRefs>
    <ds:schemaRef ds:uri="Microsoft.SharePoint.Taxonomy.ContentTypeSync"/>
  </ds:schemaRefs>
</ds:datastoreItem>
</file>

<file path=customXml/itemProps2.xml><?xml version="1.0" encoding="utf-8"?>
<ds:datastoreItem xmlns:ds="http://schemas.openxmlformats.org/officeDocument/2006/customXml" ds:itemID="{F5B7981D-B776-4C33-8A57-32E54E868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17F52-7D65-4BB7-A1A0-9760E5E7322A}">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52B5E491-0A18-4A5E-9920-41055BE5C547}">
  <ds:schemaRefs>
    <ds:schemaRef ds:uri="http://schemas.microsoft.com/sharepoint/v3/contenttype/forms"/>
  </ds:schemaRefs>
</ds:datastoreItem>
</file>

<file path=customXml/itemProps5.xml><?xml version="1.0" encoding="utf-8"?>
<ds:datastoreItem xmlns:ds="http://schemas.openxmlformats.org/officeDocument/2006/customXml" ds:itemID="{B48C6FBA-B991-44A9-BA47-370EDB14CC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3</cp:revision>
  <dcterms:created xsi:type="dcterms:W3CDTF">2025-08-27T13:45:00Z</dcterms:created>
  <dcterms:modified xsi:type="dcterms:W3CDTF">2025-08-27T13:45:00Z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_dlc_DocIdItemGuid">
    <vt:lpwstr>41e85a77-93f2-420b-b185-deaa8d9af63c</vt:lpwstr>
  </property>
  <property fmtid="{D5CDD505-2E9C-101B-9397-08002B2CF9AE}" pid="8" name="Base Target">
    <vt:lpwstr>_blank</vt:lpwstr>
  </property>
  <property fmtid="{D5CDD505-2E9C-101B-9397-08002B2CF9AE}" pid="9" name="EriCOLLProjects">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ies>
</file>