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62496B30"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t>S3-</w:t>
      </w:r>
      <w:r w:rsidRPr="001267BC">
        <w:rPr>
          <w:rFonts w:ascii="Arial" w:hAnsi="Arial" w:cs="Arial"/>
          <w:b/>
          <w:sz w:val="22"/>
          <w:szCs w:val="22"/>
        </w:rPr>
        <w:t>25</w:t>
      </w:r>
      <w:r w:rsidR="001267BC">
        <w:rPr>
          <w:rFonts w:ascii="Arial" w:hAnsi="Arial" w:cs="Arial"/>
          <w:b/>
          <w:sz w:val="22"/>
          <w:szCs w:val="22"/>
        </w:rPr>
        <w:t>2</w:t>
      </w:r>
      <w:del w:id="0" w:author="Huawei-Z" w:date="2025-08-27T14:49:00Z">
        <w:r w:rsidR="001267BC" w:rsidDel="00A20DE1">
          <w:rPr>
            <w:rFonts w:ascii="Arial" w:hAnsi="Arial" w:cs="Arial"/>
            <w:b/>
            <w:sz w:val="22"/>
            <w:szCs w:val="22"/>
          </w:rPr>
          <w:delText>633</w:delText>
        </w:r>
      </w:del>
      <w:ins w:id="1" w:author="Huawei-Z" w:date="2025-08-27T14:49:00Z">
        <w:r w:rsidR="00A20DE1">
          <w:rPr>
            <w:rFonts w:ascii="Arial" w:hAnsi="Arial" w:cs="Arial"/>
            <w:b/>
            <w:sz w:val="22"/>
            <w:szCs w:val="22"/>
          </w:rPr>
          <w:t>976-r1</w:t>
        </w:r>
      </w:ins>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2D12D9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05C3">
        <w:rPr>
          <w:rFonts w:ascii="Arial" w:hAnsi="Arial" w:cs="Arial"/>
          <w:b/>
          <w:bCs/>
          <w:lang w:val="en-US"/>
        </w:rPr>
        <w:t>Huawei, HiSilicon</w:t>
      </w:r>
      <w:ins w:id="2" w:author="Huawei-Z" w:date="2025-08-27T14:49:00Z">
        <w:r w:rsidR="00A20DE1">
          <w:rPr>
            <w:rFonts w:ascii="Arial" w:hAnsi="Arial" w:cs="Arial"/>
            <w:b/>
            <w:bCs/>
            <w:lang w:val="en-US"/>
          </w:rPr>
          <w:t xml:space="preserve">, </w:t>
        </w:r>
      </w:ins>
      <w:ins w:id="3" w:author="Huawei-Z" w:date="2025-08-27T14:50:00Z">
        <w:r w:rsidR="00A20DE1" w:rsidRPr="00A20DE1">
          <w:rPr>
            <w:rFonts w:ascii="Arial" w:hAnsi="Arial" w:cs="Arial"/>
            <w:b/>
            <w:bCs/>
            <w:lang w:val="en-US"/>
          </w:rPr>
          <w:t>LG Electronics</w:t>
        </w:r>
      </w:ins>
    </w:p>
    <w:p w14:paraId="65CE4E4B" w14:textId="11CB420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05C3">
        <w:rPr>
          <w:rFonts w:ascii="Arial" w:hAnsi="Arial" w:cs="Arial"/>
          <w:b/>
          <w:bCs/>
          <w:lang w:val="en-US"/>
        </w:rPr>
        <w:t>Scope of TR 33.703</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8A58A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05C3">
        <w:rPr>
          <w:rFonts w:ascii="Arial" w:hAnsi="Arial" w:cs="Arial"/>
          <w:b/>
          <w:bCs/>
          <w:lang w:val="en-US"/>
        </w:rPr>
        <w:t>5</w:t>
      </w:r>
      <w:r>
        <w:rPr>
          <w:rFonts w:ascii="Arial" w:hAnsi="Arial" w:cs="Arial"/>
          <w:b/>
          <w:bCs/>
          <w:lang w:val="en-US"/>
        </w:rPr>
        <w:t>.</w:t>
      </w:r>
      <w:r w:rsidR="009905C3">
        <w:rPr>
          <w:rFonts w:ascii="Arial" w:hAnsi="Arial" w:cs="Arial"/>
          <w:b/>
          <w:bCs/>
          <w:lang w:val="en-US"/>
        </w:rPr>
        <w:t>2.1</w:t>
      </w:r>
    </w:p>
    <w:p w14:paraId="369E83CA" w14:textId="523B5CA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9905C3">
        <w:rPr>
          <w:rFonts w:ascii="Arial" w:hAnsi="Arial" w:cs="Arial"/>
          <w:b/>
          <w:bCs/>
          <w:lang w:val="en-US"/>
        </w:rPr>
        <w:t>33.703</w:t>
      </w:r>
    </w:p>
    <w:p w14:paraId="32E76F63" w14:textId="69060AB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905C3">
        <w:rPr>
          <w:rFonts w:ascii="Arial" w:hAnsi="Arial" w:cs="Arial"/>
          <w:b/>
          <w:bCs/>
          <w:lang w:val="en-US"/>
        </w:rPr>
        <w:t>0.0.0</w:t>
      </w:r>
    </w:p>
    <w:p w14:paraId="09C0AB02" w14:textId="4E4DFF2E"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905C3" w:rsidRPr="009905C3">
        <w:rPr>
          <w:rFonts w:ascii="Arial" w:hAnsi="Arial" w:cs="Arial"/>
          <w:b/>
          <w:bCs/>
          <w:lang w:val="en-US"/>
        </w:rPr>
        <w:t>FS_CryptoPQC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23D97059" w:rsidR="00C93D83" w:rsidRDefault="001343CD">
      <w:pPr>
        <w:rPr>
          <w:lang w:val="en-US"/>
        </w:rPr>
      </w:pPr>
      <w:r>
        <w:t xml:space="preserve">This contribution provides </w:t>
      </w:r>
      <w:r>
        <w:rPr>
          <w:lang w:eastAsia="zh-CN"/>
        </w:rPr>
        <w:t>scope of the study</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91D97FC" w14:textId="53A4A6E2" w:rsidR="001343CD" w:rsidRDefault="001343CD" w:rsidP="001343CD">
      <w:pPr>
        <w:rPr>
          <w:ins w:id="4" w:author="Huawei" w:date="2025-07-17T18:05:00Z"/>
        </w:rPr>
      </w:pPr>
      <w:r w:rsidRPr="002E4773">
        <w:t xml:space="preserve">The present document </w:t>
      </w:r>
      <w:ins w:id="5" w:author="Huawei" w:date="2025-07-17T18:04:00Z">
        <w:r w:rsidR="002F1605">
          <w:t>studies</w:t>
        </w:r>
        <w:r w:rsidR="002F1605" w:rsidRPr="002F1605">
          <w:t xml:space="preserve"> the complexities involved with the introduction of standalone and/or hybrid </w:t>
        </w:r>
      </w:ins>
      <w:ins w:id="6" w:author="Huawei" w:date="2025-07-17T18:13:00Z">
        <w:r w:rsidR="00EE53FB">
          <w:t>Post Quantum Cryptography (</w:t>
        </w:r>
      </w:ins>
      <w:ins w:id="7" w:author="Huawei" w:date="2025-07-17T18:04:00Z">
        <w:r w:rsidR="002F1605" w:rsidRPr="002F1605">
          <w:t>PQC</w:t>
        </w:r>
      </w:ins>
      <w:ins w:id="8" w:author="Huawei" w:date="2025-07-17T18:13:00Z">
        <w:r w:rsidR="00EE53FB">
          <w:t>)</w:t>
        </w:r>
      </w:ins>
      <w:ins w:id="9" w:author="Huawei" w:date="2025-07-17T18:04:00Z">
        <w:r w:rsidR="002F1605" w:rsidRPr="002F1605">
          <w:t xml:space="preserve"> algorithms in existing security protocols used by 5G specifications. These security protocols and their associated algorithms have been listed in TR</w:t>
        </w:r>
      </w:ins>
      <w:ins w:id="10" w:author="Huawei" w:date="2025-07-17T18:05:00Z">
        <w:r w:rsidR="002F1605">
          <w:t xml:space="preserve"> </w:t>
        </w:r>
      </w:ins>
      <w:ins w:id="11" w:author="Huawei" w:date="2025-07-17T18:04:00Z">
        <w:r w:rsidR="002F1605" w:rsidRPr="002F1605">
          <w:t>33.938</w:t>
        </w:r>
      </w:ins>
      <w:ins w:id="12" w:author="Huawei" w:date="2025-07-17T18:12:00Z">
        <w:r w:rsidR="00525B73">
          <w:t xml:space="preserve"> </w:t>
        </w:r>
        <w:r w:rsidR="00525B73" w:rsidRPr="00525B73">
          <w:rPr>
            <w:highlight w:val="yellow"/>
          </w:rPr>
          <w:t>[x]</w:t>
        </w:r>
      </w:ins>
      <w:ins w:id="13" w:author="Huawei" w:date="2025-07-17T18:04:00Z">
        <w:r w:rsidR="002F1605" w:rsidRPr="002F1605">
          <w:t xml:space="preserve"> “3GPP Cryptographic Inventory”.</w:t>
        </w:r>
      </w:ins>
      <w:ins w:id="14" w:author="Huawei" w:date="2025-07-17T18:05:00Z">
        <w:r w:rsidR="002F1605">
          <w:t xml:space="preserve"> Specifically, </w:t>
        </w:r>
      </w:ins>
    </w:p>
    <w:p w14:paraId="475BB344" w14:textId="18B46960" w:rsidR="00D97499" w:rsidRDefault="00D97499" w:rsidP="00D97499">
      <w:pPr>
        <w:pStyle w:val="B1"/>
        <w:numPr>
          <w:ilvl w:val="0"/>
          <w:numId w:val="2"/>
        </w:numPr>
        <w:rPr>
          <w:ins w:id="15" w:author="Huawei" w:date="2025-07-17T18:06:00Z"/>
        </w:rPr>
      </w:pPr>
      <w:ins w:id="16" w:author="Huawei" w:date="2025-07-17T18:06:00Z">
        <w:r>
          <w:t xml:space="preserve">Studies principles and attributes of </w:t>
        </w:r>
      </w:ins>
      <w:ins w:id="17" w:author="Huawei" w:date="2025-07-17T18:14:00Z">
        <w:r w:rsidR="00435415">
          <w:t>PQC</w:t>
        </w:r>
      </w:ins>
      <w:ins w:id="18" w:author="Huawei" w:date="2025-07-17T18:06:00Z">
        <w:r>
          <w:t xml:space="preserve"> relevant to use in 3GPP procedures.</w:t>
        </w:r>
      </w:ins>
    </w:p>
    <w:p w14:paraId="23F906FB" w14:textId="18376B88" w:rsidR="00D97499" w:rsidRDefault="00D97499" w:rsidP="00D97499">
      <w:pPr>
        <w:pStyle w:val="B2"/>
        <w:rPr>
          <w:ins w:id="19" w:author="Huawei" w:date="2025-07-17T18:06:00Z"/>
        </w:rPr>
      </w:pPr>
      <w:ins w:id="20" w:author="Huawei" w:date="2025-07-17T18:08:00Z">
        <w:r>
          <w:t>-</w:t>
        </w:r>
      </w:ins>
      <w:ins w:id="21" w:author="Huawei" w:date="2025-07-17T18:09:00Z">
        <w:r>
          <w:tab/>
        </w:r>
      </w:ins>
      <w:ins w:id="22" w:author="Huawei" w:date="2025-07-17T18:06:00Z">
        <w:r>
          <w:t>Stud</w:t>
        </w:r>
      </w:ins>
      <w:ins w:id="23" w:author="Huawei" w:date="2025-07-17T18:09:00Z">
        <w:r>
          <w:t>ies</w:t>
        </w:r>
      </w:ins>
      <w:ins w:id="24" w:author="Huawei" w:date="2025-07-17T18:06:00Z">
        <w:r>
          <w:t xml:space="preserve"> the impact of using hybrid and standalone PQC algorithms in 3GPP procedures</w:t>
        </w:r>
      </w:ins>
    </w:p>
    <w:p w14:paraId="238D8568" w14:textId="3BE04904" w:rsidR="00D97499" w:rsidRDefault="00D97499" w:rsidP="00D97499">
      <w:pPr>
        <w:pStyle w:val="B3"/>
        <w:rPr>
          <w:ins w:id="25" w:author="Huawei" w:date="2025-07-17T18:06:00Z"/>
        </w:rPr>
      </w:pPr>
      <w:ins w:id="26" w:author="Huawei" w:date="2025-07-17T18:09:00Z">
        <w:r>
          <w:t>-</w:t>
        </w:r>
        <w:r>
          <w:tab/>
        </w:r>
      </w:ins>
      <w:ins w:id="27" w:author="Huawei" w:date="2025-07-17T18:10:00Z">
        <w:r>
          <w:t>i</w:t>
        </w:r>
      </w:ins>
      <w:ins w:id="28" w:author="Huawei" w:date="2025-07-17T18:06:00Z">
        <w:r>
          <w:t xml:space="preserve">mpact to 3GPP procedures due to larger length of PQC key, signature, and message compared to the length of those in traditional cryptography. </w:t>
        </w:r>
      </w:ins>
    </w:p>
    <w:p w14:paraId="07439F6E" w14:textId="3C7B7484" w:rsidR="00D97499" w:rsidRDefault="00D97499" w:rsidP="00D97499">
      <w:pPr>
        <w:pStyle w:val="B2"/>
        <w:rPr>
          <w:ins w:id="29" w:author="Huawei" w:date="2025-07-17T18:06:00Z"/>
        </w:rPr>
      </w:pPr>
      <w:ins w:id="30" w:author="Huawei" w:date="2025-07-17T18:10:00Z">
        <w:r>
          <w:t>-</w:t>
        </w:r>
        <w:r>
          <w:tab/>
        </w:r>
      </w:ins>
      <w:ins w:id="31" w:author="Huawei" w:date="2025-07-17T18:06:00Z">
        <w:r>
          <w:t>Determine</w:t>
        </w:r>
      </w:ins>
      <w:ins w:id="32" w:author="Huawei" w:date="2025-07-17T18:11:00Z">
        <w:r>
          <w:t>s</w:t>
        </w:r>
      </w:ins>
      <w:ins w:id="33" w:author="Huawei" w:date="2025-07-17T18:06:00Z">
        <w:r>
          <w:t xml:space="preserve"> security levels (I-V) required to align with existing 3GPP procedures level of assurance.</w:t>
        </w:r>
      </w:ins>
    </w:p>
    <w:p w14:paraId="4847FEBA" w14:textId="6889391E" w:rsidR="00D97499" w:rsidRDefault="00D97499" w:rsidP="00D97499">
      <w:pPr>
        <w:pStyle w:val="B2"/>
        <w:rPr>
          <w:ins w:id="34" w:author="Huawei" w:date="2025-07-17T18:06:00Z"/>
        </w:rPr>
      </w:pPr>
      <w:ins w:id="35" w:author="Huawei" w:date="2025-07-17T18:11:00Z">
        <w:r>
          <w:t>-</w:t>
        </w:r>
        <w:r>
          <w:tab/>
        </w:r>
      </w:ins>
      <w:ins w:id="36" w:author="Huawei" w:date="2025-07-17T18:06:00Z">
        <w:r>
          <w:t>Stud</w:t>
        </w:r>
      </w:ins>
      <w:ins w:id="37" w:author="Huawei" w:date="2025-07-17T18:11:00Z">
        <w:r>
          <w:t>ies</w:t>
        </w:r>
      </w:ins>
      <w:ins w:id="38" w:author="Huawei" w:date="2025-07-17T18:06:00Z">
        <w:r>
          <w:t xml:space="preserve"> the suitability of classes of post-quantum signature algorithms (e.g., lattice-based, hash-based) to 3GPP procedures.</w:t>
        </w:r>
      </w:ins>
    </w:p>
    <w:p w14:paraId="0D03EF27" w14:textId="44CF3B0C" w:rsidR="00D97499" w:rsidRDefault="00D97499" w:rsidP="00D97499">
      <w:pPr>
        <w:pStyle w:val="B1"/>
        <w:numPr>
          <w:ilvl w:val="0"/>
          <w:numId w:val="2"/>
        </w:numPr>
        <w:rPr>
          <w:ins w:id="39" w:author="Huawei" w:date="2025-07-17T18:06:00Z"/>
        </w:rPr>
      </w:pPr>
      <w:ins w:id="40" w:author="Huawei" w:date="2025-07-17T18:06:00Z">
        <w:r>
          <w:t>Identif</w:t>
        </w:r>
      </w:ins>
      <w:ins w:id="41" w:author="Huawei" w:date="2025-07-17T18:12:00Z">
        <w:r>
          <w:t>ies</w:t>
        </w:r>
      </w:ins>
      <w:ins w:id="42" w:author="Huawei" w:date="2025-07-17T18:06:00Z">
        <w:r>
          <w:t xml:space="preserve"> the protocols with asymmetric cryptography listed in TR 33.938</w:t>
        </w:r>
      </w:ins>
      <w:ins w:id="43" w:author="Huawei" w:date="2025-07-17T18:12:00Z">
        <w:r w:rsidR="00525B73">
          <w:t xml:space="preserve"> </w:t>
        </w:r>
        <w:r w:rsidR="00525B73" w:rsidRPr="00525B73">
          <w:rPr>
            <w:highlight w:val="yellow"/>
          </w:rPr>
          <w:t>[x]</w:t>
        </w:r>
      </w:ins>
      <w:ins w:id="44" w:author="Huawei" w:date="2025-07-17T18:06:00Z">
        <w:r>
          <w:t xml:space="preserve"> that are not expected to be updated by other </w:t>
        </w:r>
      </w:ins>
      <w:ins w:id="45" w:author="Huawei" w:date="2025-07-17T18:15:00Z">
        <w:r w:rsidR="00614A0B">
          <w:t>S</w:t>
        </w:r>
      </w:ins>
      <w:ins w:id="46" w:author="Huawei" w:date="2025-07-17T18:14:00Z">
        <w:r w:rsidR="00435415">
          <w:t>tandard</w:t>
        </w:r>
      </w:ins>
      <w:ins w:id="47" w:author="Huawei" w:date="2025-07-17T18:15:00Z">
        <w:r w:rsidR="00614A0B">
          <w:t>s</w:t>
        </w:r>
      </w:ins>
      <w:ins w:id="48" w:author="Huawei" w:date="2025-07-17T18:14:00Z">
        <w:r w:rsidR="00435415">
          <w:t xml:space="preserve"> </w:t>
        </w:r>
      </w:ins>
      <w:ins w:id="49" w:author="Huawei" w:date="2025-07-17T18:15:00Z">
        <w:r w:rsidR="00614A0B">
          <w:t>D</w:t>
        </w:r>
      </w:ins>
      <w:ins w:id="50" w:author="Huawei" w:date="2025-07-17T18:14:00Z">
        <w:r w:rsidR="00435415">
          <w:t xml:space="preserve">evelopment </w:t>
        </w:r>
      </w:ins>
      <w:ins w:id="51" w:author="Huawei" w:date="2025-07-17T18:15:00Z">
        <w:r w:rsidR="00614A0B">
          <w:t>O</w:t>
        </w:r>
      </w:ins>
      <w:ins w:id="52" w:author="Huawei" w:date="2025-07-17T18:14:00Z">
        <w:r w:rsidR="00435415">
          <w:t>rganizations (</w:t>
        </w:r>
      </w:ins>
      <w:ins w:id="53" w:author="Huawei" w:date="2025-07-17T18:06:00Z">
        <w:r>
          <w:t>SDOs</w:t>
        </w:r>
      </w:ins>
      <w:ins w:id="54" w:author="Huawei" w:date="2025-07-17T18:14:00Z">
        <w:r w:rsidR="00435415">
          <w:t>)</w:t>
        </w:r>
      </w:ins>
      <w:ins w:id="55" w:author="Huawei" w:date="2025-07-17T18:06:00Z">
        <w:r>
          <w:t xml:space="preserve"> in a near future to use PQC, e.g., MIKEY-SAKKE and SUCI calculation</w:t>
        </w:r>
      </w:ins>
    </w:p>
    <w:p w14:paraId="6AFA6CE1" w14:textId="0E368838" w:rsidR="00D97499" w:rsidRDefault="00D97499" w:rsidP="00D97499">
      <w:pPr>
        <w:pStyle w:val="B1"/>
        <w:numPr>
          <w:ilvl w:val="0"/>
          <w:numId w:val="2"/>
        </w:numPr>
        <w:rPr>
          <w:ins w:id="56" w:author="Huawei" w:date="2025-07-17T18:06:00Z"/>
        </w:rPr>
      </w:pPr>
      <w:ins w:id="57" w:author="Huawei" w:date="2025-07-17T18:06:00Z">
        <w:r>
          <w:t>Stud</w:t>
        </w:r>
      </w:ins>
      <w:ins w:id="58" w:author="Huawei" w:date="2025-07-17T18:12:00Z">
        <w:r>
          <w:t>ies</w:t>
        </w:r>
      </w:ins>
      <w:ins w:id="59" w:author="Huawei" w:date="2025-07-17T18:06:00Z">
        <w:r>
          <w:t xml:space="preserve"> security threats and alternative solutions for the 3GPP procedures if they are not updated to use PQC.</w:t>
        </w:r>
      </w:ins>
    </w:p>
    <w:p w14:paraId="242FD90B" w14:textId="1992CD07" w:rsidR="00D97499" w:rsidRDefault="00D97499" w:rsidP="00D97499">
      <w:pPr>
        <w:pStyle w:val="B1"/>
        <w:numPr>
          <w:ilvl w:val="0"/>
          <w:numId w:val="2"/>
        </w:numPr>
        <w:rPr>
          <w:ins w:id="60" w:author="Huawei" w:date="2025-07-17T18:06:00Z"/>
        </w:rPr>
      </w:pPr>
      <w:ins w:id="61" w:author="Huawei" w:date="2025-07-17T18:06:00Z">
        <w:r>
          <w:t>Document</w:t>
        </w:r>
      </w:ins>
      <w:ins w:id="62" w:author="Huawei" w:date="2025-07-17T18:12:00Z">
        <w:r>
          <w:t>s</w:t>
        </w:r>
      </w:ins>
      <w:ins w:id="63" w:author="Huawei" w:date="2025-07-17T18:06:00Z">
        <w:r>
          <w:t xml:space="preserve"> the expected timeline for when security protocols defined by other SDOs will include PQC algorithms and be available for inclusion into 3GPP procedures. The timeline includes the availability of stable protocols.</w:t>
        </w:r>
      </w:ins>
    </w:p>
    <w:p w14:paraId="5AA644A6" w14:textId="26CBB068" w:rsidR="00D97499" w:rsidRDefault="00D97499" w:rsidP="00D97499">
      <w:pPr>
        <w:pStyle w:val="B1"/>
        <w:numPr>
          <w:ilvl w:val="0"/>
          <w:numId w:val="2"/>
        </w:numPr>
        <w:rPr>
          <w:ins w:id="64" w:author="Huawei" w:date="2025-07-17T18:06:00Z"/>
        </w:rPr>
      </w:pPr>
      <w:ins w:id="65" w:author="Huawei" w:date="2025-07-17T18:06:00Z">
        <w:r>
          <w:t>Stud</w:t>
        </w:r>
      </w:ins>
      <w:ins w:id="66" w:author="Huawei" w:date="2025-07-17T18:12:00Z">
        <w:r>
          <w:t>ies</w:t>
        </w:r>
      </w:ins>
      <w:ins w:id="67" w:author="Huawei" w:date="2025-07-17T18:06:00Z">
        <w:r>
          <w:t xml:space="preserve"> solutions to update 3GPP defined security protocols (for example SUCI calculation) to use the appropriate PQC algorithm, if those protocols are not expected to be updated by other SDOs to use PQC algorithms.</w:t>
        </w:r>
      </w:ins>
    </w:p>
    <w:p w14:paraId="26BF67F6" w14:textId="77C8595F" w:rsidR="002F1605" w:rsidRDefault="00D97499" w:rsidP="00D97499">
      <w:pPr>
        <w:pStyle w:val="B1"/>
        <w:ind w:left="284" w:firstLine="0"/>
        <w:rPr>
          <w:ins w:id="68" w:author="Huawei" w:date="2025-07-17T18:05:00Z"/>
        </w:rPr>
      </w:pPr>
      <w:ins w:id="69" w:author="Huawei" w:date="2025-07-17T18:06:00Z">
        <w:r>
          <w:t xml:space="preserve">This </w:t>
        </w:r>
        <w:del w:id="70" w:author="Huawei-Z" w:date="2025-08-27T14:50:00Z">
          <w:r w:rsidDel="00A20DE1">
            <w:delText>study</w:delText>
          </w:r>
        </w:del>
      </w:ins>
      <w:ins w:id="71" w:author="Huawei-Z" w:date="2025-08-27T14:50:00Z">
        <w:r w:rsidR="00A20DE1">
          <w:t>present</w:t>
        </w:r>
      </w:ins>
      <w:ins w:id="72" w:author="Huawei" w:date="2025-07-17T18:06:00Z">
        <w:r>
          <w:t xml:space="preserve"> </w:t>
        </w:r>
      </w:ins>
      <w:ins w:id="73" w:author="Huawei-Z" w:date="2025-08-27T14:50:00Z">
        <w:r w:rsidR="00A20DE1">
          <w:t xml:space="preserve">document </w:t>
        </w:r>
      </w:ins>
      <w:ins w:id="74" w:author="Huawei" w:date="2025-07-17T18:06:00Z">
        <w:r>
          <w:t>is G</w:t>
        </w:r>
      </w:ins>
      <w:ins w:id="75" w:author="Huawei-Z" w:date="2025-08-27T14:50:00Z">
        <w:r w:rsidR="00A20DE1">
          <w:t>eneration</w:t>
        </w:r>
      </w:ins>
      <w:ins w:id="76" w:author="Huawei" w:date="2025-07-17T18:06:00Z">
        <w:r>
          <w:t xml:space="preserve"> agnostic</w:t>
        </w:r>
        <w:bookmarkStart w:id="77" w:name="_GoBack"/>
        <w:bookmarkEnd w:id="77"/>
        <w:del w:id="78" w:author="Huawei-Z" w:date="2025-08-27T14:50:00Z">
          <w:r w:rsidDel="00A20DE1">
            <w:delText xml:space="preserve"> and conclusion</w:delText>
          </w:r>
        </w:del>
      </w:ins>
      <w:ins w:id="79" w:author="Huawei" w:date="2025-07-17T18:15:00Z">
        <w:del w:id="80" w:author="Huawei-Z" w:date="2025-08-27T14:50:00Z">
          <w:r w:rsidR="00614A0B" w:rsidDel="00A20DE1">
            <w:delText>s</w:delText>
          </w:r>
        </w:del>
      </w:ins>
      <w:ins w:id="81" w:author="Huawei" w:date="2025-07-17T18:06:00Z">
        <w:del w:id="82" w:author="Huawei-Z" w:date="2025-08-27T14:50:00Z">
          <w:r w:rsidDel="00A20DE1">
            <w:delText xml:space="preserve"> of the study will be used to guide the PQC migration with </w:delText>
          </w:r>
        </w:del>
      </w:ins>
      <w:ins w:id="83" w:author="Huawei" w:date="2025-07-17T18:24:00Z">
        <w:del w:id="84" w:author="Huawei-Z" w:date="2025-08-27T14:50:00Z">
          <w:r w:rsidR="005A6F58" w:rsidDel="00A20DE1">
            <w:delText xml:space="preserve">Work Item </w:delText>
          </w:r>
        </w:del>
      </w:ins>
      <w:ins w:id="85" w:author="Huawei" w:date="2025-07-17T18:06:00Z">
        <w:del w:id="86" w:author="Huawei-Z" w:date="2025-08-27T14:50:00Z">
          <w:r w:rsidDel="00A20DE1">
            <w:delText>agreement</w:delText>
          </w:r>
        </w:del>
        <w:r>
          <w:t>.</w:t>
        </w:r>
      </w:ins>
    </w:p>
    <w:p w14:paraId="3C668827" w14:textId="7D339254" w:rsidR="001343CD" w:rsidDel="00D97499" w:rsidRDefault="001343CD" w:rsidP="00D97499">
      <w:pPr>
        <w:pStyle w:val="NO"/>
        <w:rPr>
          <w:del w:id="87" w:author="Huawei" w:date="2025-07-17T18:12:00Z"/>
        </w:rPr>
      </w:pPr>
    </w:p>
    <w:p w14:paraId="61E5F21C" w14:textId="461ADCF9" w:rsidR="00E22F9D" w:rsidRDefault="00E22F9D" w:rsidP="00E22F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59D9A62" w14:textId="77777777" w:rsidR="0043353C" w:rsidRPr="004D3578" w:rsidRDefault="0043353C" w:rsidP="0043353C">
      <w:pPr>
        <w:pStyle w:val="Heading1"/>
      </w:pPr>
      <w:bookmarkStart w:id="88" w:name="_Toc129708869"/>
      <w:r w:rsidRPr="004D3578">
        <w:lastRenderedPageBreak/>
        <w:t>2</w:t>
      </w:r>
      <w:r w:rsidRPr="004D3578">
        <w:tab/>
        <w:t>References</w:t>
      </w:r>
      <w:bookmarkEnd w:id="88"/>
    </w:p>
    <w:p w14:paraId="7A385F7D" w14:textId="77777777" w:rsidR="0043353C" w:rsidRPr="004D3578" w:rsidRDefault="0043353C" w:rsidP="0043353C">
      <w:r w:rsidRPr="004D3578">
        <w:t>The following documents contain provisions which, through reference in this text, constitute provisions of the present document.</w:t>
      </w:r>
    </w:p>
    <w:p w14:paraId="5FB43FF6" w14:textId="77777777" w:rsidR="0043353C" w:rsidRPr="004D3578" w:rsidRDefault="0043353C" w:rsidP="0043353C">
      <w:pPr>
        <w:pStyle w:val="B1"/>
      </w:pPr>
      <w:r>
        <w:t>-</w:t>
      </w:r>
      <w:r>
        <w:tab/>
      </w:r>
      <w:r w:rsidRPr="004D3578">
        <w:t>References are either specific (identified by date of publication, edition number, version number, etc.) or non</w:t>
      </w:r>
      <w:r w:rsidRPr="004D3578">
        <w:noBreakHyphen/>
        <w:t>specific.</w:t>
      </w:r>
    </w:p>
    <w:p w14:paraId="21069C75" w14:textId="77777777" w:rsidR="0043353C" w:rsidRPr="004D3578" w:rsidRDefault="0043353C" w:rsidP="0043353C">
      <w:pPr>
        <w:pStyle w:val="B1"/>
      </w:pPr>
      <w:r>
        <w:t>-</w:t>
      </w:r>
      <w:r>
        <w:tab/>
      </w:r>
      <w:r w:rsidRPr="004D3578">
        <w:t>For a specific reference, subsequent revisions do not apply.</w:t>
      </w:r>
    </w:p>
    <w:p w14:paraId="15ACF10D" w14:textId="77777777" w:rsidR="0043353C" w:rsidRPr="004D3578" w:rsidRDefault="0043353C" w:rsidP="004335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6A82A35" w14:textId="77777777" w:rsidR="0043353C" w:rsidRPr="004D3578" w:rsidRDefault="0043353C" w:rsidP="0043353C">
      <w:pPr>
        <w:pStyle w:val="EX"/>
      </w:pPr>
      <w:r w:rsidRPr="004D3578">
        <w:t>[1]</w:t>
      </w:r>
      <w:r w:rsidRPr="004D3578">
        <w:tab/>
        <w:t>3GPP TR 21.905: "Vocabulary for 3GPP Specifications".</w:t>
      </w:r>
    </w:p>
    <w:p w14:paraId="756A5473" w14:textId="113EFE4A" w:rsidR="0043353C" w:rsidRPr="004D3578" w:rsidRDefault="0043353C" w:rsidP="0043353C">
      <w:pPr>
        <w:pStyle w:val="EX"/>
        <w:rPr>
          <w:ins w:id="89" w:author="Huawei" w:date="2025-07-17T18:20:00Z"/>
        </w:rPr>
      </w:pPr>
      <w:ins w:id="90" w:author="Huawei" w:date="2025-07-17T18:20:00Z">
        <w:r w:rsidRPr="004D3578">
          <w:t>[x]</w:t>
        </w:r>
        <w:r w:rsidRPr="004D3578">
          <w:tab/>
          <w:t>3GPP TR </w:t>
        </w:r>
        <w:r>
          <w:t>33</w:t>
        </w:r>
        <w:r w:rsidRPr="004D3578">
          <w:t>.9</w:t>
        </w:r>
        <w:r>
          <w:t>38</w:t>
        </w:r>
        <w:r w:rsidRPr="004D3578">
          <w:t>: "</w:t>
        </w:r>
        <w:r w:rsidRPr="0043353C">
          <w:t>3GPP Cryptographic Inventory</w:t>
        </w:r>
        <w:r w:rsidRPr="004D3578">
          <w:t>".</w:t>
        </w:r>
      </w:ins>
    </w:p>
    <w:p w14:paraId="5EBCC409" w14:textId="1A57E158" w:rsidR="0043353C" w:rsidRPr="004D3578" w:rsidRDefault="0043353C" w:rsidP="0043353C">
      <w:pPr>
        <w:pStyle w:val="EX"/>
      </w:pPr>
    </w:p>
    <w:p w14:paraId="6643989F" w14:textId="77777777" w:rsidR="0004631A" w:rsidRDefault="0004631A" w:rsidP="000463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66C64CF" w14:textId="757021E6" w:rsidR="00C93D83" w:rsidRDefault="00C93D83"/>
    <w:p w14:paraId="2740C4B8" w14:textId="77777777" w:rsidR="0004631A" w:rsidRPr="004D3578" w:rsidRDefault="0004631A" w:rsidP="0004631A">
      <w:pPr>
        <w:pStyle w:val="Heading2"/>
      </w:pPr>
      <w:bookmarkStart w:id="91" w:name="_Toc129708873"/>
      <w:r w:rsidRPr="004D3578">
        <w:t>3.3</w:t>
      </w:r>
      <w:r w:rsidRPr="004D3578">
        <w:tab/>
        <w:t>Abbreviations</w:t>
      </w:r>
      <w:bookmarkEnd w:id="91"/>
    </w:p>
    <w:p w14:paraId="7AC78568" w14:textId="77777777" w:rsidR="0004631A" w:rsidRPr="004D3578" w:rsidRDefault="0004631A" w:rsidP="000463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5583910" w14:textId="083FDB79" w:rsidR="0004631A" w:rsidRDefault="0004631A" w:rsidP="0004631A">
      <w:pPr>
        <w:ind w:firstLine="284"/>
        <w:rPr>
          <w:ins w:id="92" w:author="Huawei" w:date="2025-07-17T18:23:00Z"/>
        </w:rPr>
      </w:pPr>
      <w:ins w:id="93" w:author="Huawei" w:date="2025-07-17T18:23:00Z">
        <w:r>
          <w:t>MIKEY-SAKKE</w:t>
        </w:r>
        <w:r>
          <w:tab/>
        </w:r>
      </w:ins>
      <w:ins w:id="94" w:author="Huawei" w:date="2025-07-17T18:25:00Z">
        <w:r w:rsidR="00356818" w:rsidRPr="00C408D2">
          <w:t xml:space="preserve">Multimedia Internet </w:t>
        </w:r>
        <w:proofErr w:type="spellStart"/>
        <w:r w:rsidR="00356818" w:rsidRPr="00C408D2">
          <w:t>KEYing</w:t>
        </w:r>
        <w:proofErr w:type="spellEnd"/>
        <w:r w:rsidR="00356818" w:rsidRPr="00C408D2">
          <w:t xml:space="preserve"> – Sakai-Kasahara Key Encryption</w:t>
        </w:r>
      </w:ins>
    </w:p>
    <w:p w14:paraId="1FA5593A" w14:textId="6CE7F48E" w:rsidR="0004631A" w:rsidRPr="004D3578" w:rsidRDefault="0004631A" w:rsidP="0004631A">
      <w:pPr>
        <w:ind w:firstLine="284"/>
      </w:pPr>
      <w:ins w:id="95" w:author="Huawei" w:date="2025-07-17T18:21:00Z">
        <w:r>
          <w:t>P</w:t>
        </w:r>
        <w:r>
          <w:rPr>
            <w:lang w:eastAsia="zh-CN"/>
          </w:rPr>
          <w:t>QC</w:t>
        </w:r>
      </w:ins>
      <w:r w:rsidRPr="004D3578">
        <w:tab/>
      </w:r>
      <w:ins w:id="96" w:author="Huawei" w:date="2025-07-17T18:23:00Z">
        <w:r>
          <w:tab/>
        </w:r>
        <w:r>
          <w:tab/>
        </w:r>
        <w:r>
          <w:tab/>
        </w:r>
      </w:ins>
      <w:ins w:id="97" w:author="Huawei" w:date="2025-07-17T18:22:00Z">
        <w:r>
          <w:t>Post Quantum Cryptography</w:t>
        </w:r>
      </w:ins>
    </w:p>
    <w:p w14:paraId="69D1773A" w14:textId="28E85098" w:rsidR="0043353C" w:rsidRDefault="0004631A" w:rsidP="0004631A">
      <w:pPr>
        <w:ind w:firstLine="284"/>
        <w:rPr>
          <w:ins w:id="98" w:author="Huawei" w:date="2025-07-17T18:23:00Z"/>
        </w:rPr>
      </w:pPr>
      <w:ins w:id="99" w:author="Huawei" w:date="2025-07-17T18:22:00Z">
        <w:r>
          <w:t>SDO</w:t>
        </w:r>
        <w:r>
          <w:tab/>
        </w:r>
        <w:r>
          <w:tab/>
        </w:r>
        <w:r>
          <w:tab/>
        </w:r>
        <w:r>
          <w:tab/>
          <w:t>Standards Development Organizations</w:t>
        </w:r>
      </w:ins>
    </w:p>
    <w:p w14:paraId="73689841" w14:textId="4B3EFAE1" w:rsidR="0004631A" w:rsidRDefault="0004631A" w:rsidP="0004631A">
      <w:pPr>
        <w:ind w:firstLine="284"/>
        <w:rPr>
          <w:ins w:id="100" w:author="Huawei" w:date="2025-07-17T18:22:00Z"/>
        </w:rPr>
      </w:pPr>
      <w:ins w:id="101" w:author="Huawei" w:date="2025-07-17T18:23:00Z">
        <w:r>
          <w:t>SUCI</w:t>
        </w:r>
        <w:r>
          <w:tab/>
        </w:r>
        <w:r>
          <w:tab/>
        </w:r>
        <w:r>
          <w:tab/>
        </w:r>
        <w:r>
          <w:tab/>
        </w:r>
      </w:ins>
      <w:ins w:id="102" w:author="Huawei" w:date="2025-07-17T18:26:00Z">
        <w:r w:rsidR="00356818" w:rsidRPr="00356818">
          <w:t>Subscription Concealed Identifier</w:t>
        </w:r>
      </w:ins>
    </w:p>
    <w:p w14:paraId="0B3921CA" w14:textId="77777777" w:rsidR="0004631A" w:rsidRPr="0043353C" w:rsidRDefault="0004631A" w:rsidP="0004631A">
      <w:pPr>
        <w:ind w:firstLine="284"/>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5BBA" w14:textId="77777777" w:rsidR="00C219D3" w:rsidRDefault="00C219D3">
      <w:r>
        <w:separator/>
      </w:r>
    </w:p>
  </w:endnote>
  <w:endnote w:type="continuationSeparator" w:id="0">
    <w:p w14:paraId="4CCA8ECB" w14:textId="77777777" w:rsidR="00C219D3" w:rsidRDefault="00C2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2FA5" w14:textId="77777777" w:rsidR="00C219D3" w:rsidRDefault="00C219D3">
      <w:r>
        <w:separator/>
      </w:r>
    </w:p>
  </w:footnote>
  <w:footnote w:type="continuationSeparator" w:id="0">
    <w:p w14:paraId="6C3CC689" w14:textId="77777777" w:rsidR="00C219D3" w:rsidRDefault="00C2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6246"/>
    <w:multiLevelType w:val="hybridMultilevel"/>
    <w:tmpl w:val="4BEAC410"/>
    <w:lvl w:ilvl="0" w:tplc="9B16379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C004984"/>
    <w:multiLevelType w:val="hybridMultilevel"/>
    <w:tmpl w:val="406E5028"/>
    <w:lvl w:ilvl="0" w:tplc="2B7C9BD2">
      <w:start w:val="1"/>
      <w:numFmt w:val="bullet"/>
      <w:lvlText w:val="-"/>
      <w:lvlJc w:val="left"/>
      <w:pPr>
        <w:ind w:left="644" w:hanging="360"/>
      </w:pPr>
      <w:rPr>
        <w:rFonts w:ascii="Times New Roman" w:eastAsia="SimSu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631A"/>
    <w:rsid w:val="000511AE"/>
    <w:rsid w:val="00080B13"/>
    <w:rsid w:val="000B59EB"/>
    <w:rsid w:val="000D752A"/>
    <w:rsid w:val="0010504F"/>
    <w:rsid w:val="001267BC"/>
    <w:rsid w:val="001343CD"/>
    <w:rsid w:val="00141EBC"/>
    <w:rsid w:val="001604A8"/>
    <w:rsid w:val="001B093A"/>
    <w:rsid w:val="001C5CF1"/>
    <w:rsid w:val="001D072A"/>
    <w:rsid w:val="002000EF"/>
    <w:rsid w:val="00214DF0"/>
    <w:rsid w:val="002474B7"/>
    <w:rsid w:val="00266561"/>
    <w:rsid w:val="00287C53"/>
    <w:rsid w:val="002C7896"/>
    <w:rsid w:val="002F1605"/>
    <w:rsid w:val="00356818"/>
    <w:rsid w:val="004054C1"/>
    <w:rsid w:val="0041457A"/>
    <w:rsid w:val="0043353C"/>
    <w:rsid w:val="00435415"/>
    <w:rsid w:val="0044235F"/>
    <w:rsid w:val="004721C0"/>
    <w:rsid w:val="004A28D7"/>
    <w:rsid w:val="004E2F92"/>
    <w:rsid w:val="0051513A"/>
    <w:rsid w:val="0051688C"/>
    <w:rsid w:val="00525B73"/>
    <w:rsid w:val="00587CB1"/>
    <w:rsid w:val="005A6F58"/>
    <w:rsid w:val="005D2534"/>
    <w:rsid w:val="005D70AD"/>
    <w:rsid w:val="00610FC8"/>
    <w:rsid w:val="00614A0B"/>
    <w:rsid w:val="00653E2A"/>
    <w:rsid w:val="0069541A"/>
    <w:rsid w:val="007520D0"/>
    <w:rsid w:val="00780A06"/>
    <w:rsid w:val="00785301"/>
    <w:rsid w:val="00793D77"/>
    <w:rsid w:val="0082707E"/>
    <w:rsid w:val="008B4AAF"/>
    <w:rsid w:val="009158D2"/>
    <w:rsid w:val="009255E7"/>
    <w:rsid w:val="00982BA7"/>
    <w:rsid w:val="009905C3"/>
    <w:rsid w:val="009A21B0"/>
    <w:rsid w:val="009A5DE0"/>
    <w:rsid w:val="00A20DE1"/>
    <w:rsid w:val="00A34787"/>
    <w:rsid w:val="00A97832"/>
    <w:rsid w:val="00AA3DBE"/>
    <w:rsid w:val="00AA7E59"/>
    <w:rsid w:val="00AE35AD"/>
    <w:rsid w:val="00B1513B"/>
    <w:rsid w:val="00B41104"/>
    <w:rsid w:val="00B825AB"/>
    <w:rsid w:val="00BA4BE2"/>
    <w:rsid w:val="00BD1620"/>
    <w:rsid w:val="00BF3721"/>
    <w:rsid w:val="00BF4D20"/>
    <w:rsid w:val="00C219D3"/>
    <w:rsid w:val="00C601CB"/>
    <w:rsid w:val="00C86F41"/>
    <w:rsid w:val="00C87441"/>
    <w:rsid w:val="00C93D83"/>
    <w:rsid w:val="00CC4471"/>
    <w:rsid w:val="00D07287"/>
    <w:rsid w:val="00D122FC"/>
    <w:rsid w:val="00D318B2"/>
    <w:rsid w:val="00D55FB4"/>
    <w:rsid w:val="00D574D0"/>
    <w:rsid w:val="00D97499"/>
    <w:rsid w:val="00E1464D"/>
    <w:rsid w:val="00E22F9D"/>
    <w:rsid w:val="00E25D01"/>
    <w:rsid w:val="00E54C0A"/>
    <w:rsid w:val="00EA1F02"/>
    <w:rsid w:val="00EE53FB"/>
    <w:rsid w:val="00F21090"/>
    <w:rsid w:val="00F30FD1"/>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3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NOZchn">
    <w:name w:val="NO Zchn"/>
    <w:link w:val="NO"/>
    <w:qFormat/>
    <w:rsid w:val="001343CD"/>
    <w:rPr>
      <w:rFonts w:ascii="Times New Roman" w:hAnsi="Times New Roman"/>
      <w:lang w:eastAsia="en-US"/>
    </w:rPr>
  </w:style>
  <w:style w:type="character" w:customStyle="1" w:styleId="B1Char">
    <w:name w:val="B1 Char"/>
    <w:link w:val="B1"/>
    <w:qFormat/>
    <w:rsid w:val="001343CD"/>
    <w:rPr>
      <w:rFonts w:ascii="Times New Roman" w:hAnsi="Times New Roman"/>
      <w:lang w:eastAsia="en-US"/>
    </w:rPr>
  </w:style>
  <w:style w:type="paragraph" w:customStyle="1" w:styleId="Guidance">
    <w:name w:val="Guidance"/>
    <w:basedOn w:val="Normal"/>
    <w:rsid w:val="0043353C"/>
    <w:rPr>
      <w:rFonts w:eastAsia="Times New Rom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0069377">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Huawei-Z</cp:lastModifiedBy>
  <cp:revision>3</cp:revision>
  <cp:lastPrinted>1899-12-31T23:00:00Z</cp:lastPrinted>
  <dcterms:created xsi:type="dcterms:W3CDTF">2025-08-27T06:49:00Z</dcterms:created>
  <dcterms:modified xsi:type="dcterms:W3CDTF">2025-08-27T06:51:00Z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