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48D5" w14:textId="5501B34D" w:rsidR="00D64D84" w:rsidRDefault="00D64D84" w:rsidP="00D64D84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 w:rsidR="001F42F7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ab/>
      </w:r>
      <w:ins w:id="0" w:author="Huawei - r1" w:date="2025-08-26T15:07:00Z">
        <w:r w:rsidR="00FA4A61"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</w:t>
      </w:r>
      <w:r w:rsidR="005C18DA" w:rsidRPr="005C18DA">
        <w:rPr>
          <w:rFonts w:ascii="Arial" w:hAnsi="Arial" w:cs="Arial"/>
          <w:b/>
          <w:sz w:val="22"/>
          <w:szCs w:val="22"/>
        </w:rPr>
        <w:t>2</w:t>
      </w:r>
      <w:ins w:id="1" w:author="Huawei - r1" w:date="2025-08-26T15:07:00Z">
        <w:r w:rsidR="00FA4A61">
          <w:rPr>
            <w:rFonts w:ascii="Arial" w:hAnsi="Arial" w:cs="Arial"/>
            <w:b/>
            <w:sz w:val="22"/>
            <w:szCs w:val="22"/>
          </w:rPr>
          <w:t>949</w:t>
        </w:r>
      </w:ins>
      <w:del w:id="2" w:author="Huawei - r1" w:date="2025-08-26T15:07:00Z">
        <w:r w:rsidR="005C18DA" w:rsidRPr="005C18DA" w:rsidDel="00FA4A61">
          <w:rPr>
            <w:rFonts w:ascii="Arial" w:hAnsi="Arial" w:cs="Arial"/>
            <w:b/>
            <w:sz w:val="22"/>
            <w:szCs w:val="22"/>
          </w:rPr>
          <w:delText>787</w:delText>
        </w:r>
      </w:del>
      <w:ins w:id="3" w:author="Huawei - r1" w:date="2025-08-26T15:08:00Z">
        <w:r w:rsidR="00FA4A61">
          <w:rPr>
            <w:rFonts w:ascii="Arial" w:hAnsi="Arial" w:cs="Arial"/>
            <w:b/>
            <w:sz w:val="22"/>
            <w:szCs w:val="22"/>
          </w:rPr>
          <w:t>-r</w:t>
        </w:r>
      </w:ins>
      <w:ins w:id="4" w:author="Huawei - r2" w:date="2025-08-27T14:07:00Z">
        <w:r w:rsidR="003D2982">
          <w:rPr>
            <w:rFonts w:ascii="Arial" w:hAnsi="Arial" w:cs="Arial"/>
            <w:b/>
            <w:sz w:val="22"/>
            <w:szCs w:val="22"/>
          </w:rPr>
          <w:t>3</w:t>
        </w:r>
      </w:ins>
      <w:ins w:id="5" w:author="Huawei - r1" w:date="2025-08-26T15:08:00Z">
        <w:del w:id="6" w:author="Huawei - r2" w:date="2025-08-27T04:12:00Z">
          <w:r w:rsidR="00FA4A61" w:rsidDel="006246A1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r>
        <w:rPr>
          <w:rFonts w:ascii="Arial" w:hAnsi="Arial" w:cs="Arial"/>
          <w:b/>
          <w:sz w:val="22"/>
          <w:szCs w:val="22"/>
        </w:rPr>
        <w:t xml:space="preserve"> </w:t>
      </w:r>
    </w:p>
    <w:p w14:paraId="5AECB937" w14:textId="17F41664" w:rsidR="00D64D84" w:rsidRPr="00141EBC" w:rsidRDefault="00F24BB1" w:rsidP="00D64D84">
      <w:pPr>
        <w:pStyle w:val="CRCoverPage"/>
        <w:outlineLvl w:val="0"/>
        <w:rPr>
          <w:b/>
          <w:bCs/>
          <w:noProof/>
          <w:sz w:val="24"/>
        </w:rPr>
      </w:pPr>
      <w:r w:rsidRPr="0083746E">
        <w:rPr>
          <w:rFonts w:eastAsia="Times New Roman" w:cs="Arial"/>
          <w:b/>
          <w:sz w:val="22"/>
          <w:szCs w:val="22"/>
        </w:rPr>
        <w:t>Goteborg</w:t>
      </w:r>
      <w:r w:rsidRPr="00EA10A5">
        <w:rPr>
          <w:rFonts w:eastAsia="Times New Roman" w:cs="Arial"/>
          <w:b/>
          <w:sz w:val="22"/>
          <w:szCs w:val="22"/>
        </w:rPr>
        <w:t xml:space="preserve">, </w:t>
      </w:r>
      <w:r w:rsidRPr="004707EA">
        <w:rPr>
          <w:rFonts w:eastAsia="Times New Roman" w:cs="Arial"/>
          <w:b/>
          <w:sz w:val="22"/>
          <w:szCs w:val="22"/>
        </w:rPr>
        <w:t>Sweden</w:t>
      </w:r>
      <w:r w:rsidR="00D64D84" w:rsidRPr="00141EBC">
        <w:rPr>
          <w:rFonts w:cs="Arial"/>
          <w:b/>
          <w:bCs/>
          <w:sz w:val="22"/>
          <w:szCs w:val="22"/>
        </w:rPr>
        <w:t xml:space="preserve">, </w:t>
      </w:r>
      <w:r w:rsidR="001F42F7">
        <w:rPr>
          <w:rFonts w:cs="Arial"/>
          <w:b/>
          <w:bCs/>
          <w:sz w:val="22"/>
          <w:szCs w:val="22"/>
        </w:rPr>
        <w:t>25</w:t>
      </w:r>
      <w:r w:rsidR="00D64D84" w:rsidRPr="00141EBC">
        <w:rPr>
          <w:rFonts w:cs="Arial"/>
          <w:b/>
          <w:bCs/>
          <w:sz w:val="22"/>
          <w:szCs w:val="22"/>
        </w:rPr>
        <w:t xml:space="preserve"> - </w:t>
      </w:r>
      <w:r w:rsidR="001F42F7">
        <w:rPr>
          <w:rFonts w:cs="Arial"/>
          <w:b/>
          <w:bCs/>
          <w:sz w:val="22"/>
          <w:szCs w:val="22"/>
        </w:rPr>
        <w:t>29</w:t>
      </w:r>
      <w:r w:rsidR="00D64D84" w:rsidRPr="00141EBC">
        <w:rPr>
          <w:rFonts w:cs="Arial"/>
          <w:b/>
          <w:bCs/>
          <w:sz w:val="22"/>
          <w:szCs w:val="22"/>
        </w:rPr>
        <w:t xml:space="preserve"> </w:t>
      </w:r>
      <w:r w:rsidR="00D64D84">
        <w:rPr>
          <w:rFonts w:cs="Arial"/>
          <w:b/>
          <w:bCs/>
          <w:sz w:val="22"/>
          <w:szCs w:val="22"/>
        </w:rPr>
        <w:t>A</w:t>
      </w:r>
      <w:r w:rsidR="001F42F7">
        <w:rPr>
          <w:rFonts w:cs="Arial"/>
          <w:b/>
          <w:bCs/>
          <w:sz w:val="22"/>
          <w:szCs w:val="22"/>
        </w:rPr>
        <w:t>ugust</w:t>
      </w:r>
      <w:r w:rsidR="00D64D84" w:rsidRPr="00141EBC">
        <w:rPr>
          <w:rFonts w:cs="Arial"/>
          <w:b/>
          <w:bCs/>
          <w:sz w:val="22"/>
          <w:szCs w:val="22"/>
        </w:rPr>
        <w:t xml:space="preserve"> 2025</w:t>
      </w:r>
    </w:p>
    <w:p w14:paraId="7CB45193" w14:textId="6A84762D" w:rsidR="001E41F3" w:rsidRPr="006E0B80" w:rsidRDefault="001E41F3" w:rsidP="00546764">
      <w:pPr>
        <w:pStyle w:val="CRCoverPage"/>
        <w:outlineLvl w:val="0"/>
        <w:rPr>
          <w:b/>
          <w:bCs/>
          <w:noProof/>
          <w:sz w:val="22"/>
          <w:szCs w:val="22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0B619A0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BACB7D" w:rsidR="001E41F3" w:rsidRPr="00410371" w:rsidRDefault="000A5F9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748FE">
              <w:rPr>
                <w:b/>
                <w:noProof/>
                <w:sz w:val="28"/>
              </w:rPr>
              <w:t>33.</w:t>
            </w:r>
            <w:r w:rsidR="001F42F7">
              <w:rPr>
                <w:b/>
                <w:noProof/>
                <w:sz w:val="28"/>
              </w:rPr>
              <w:t>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365DAE9" w:rsidR="001E41F3" w:rsidRPr="005C18DA" w:rsidRDefault="005C18DA" w:rsidP="005C18D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C18DA">
              <w:rPr>
                <w:b/>
                <w:noProof/>
                <w:sz w:val="28"/>
              </w:rPr>
              <w:t>2171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083F9E8" w:rsidR="001E41F3" w:rsidRPr="00410371" w:rsidRDefault="00492A3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  <w:r w:rsidR="009748FE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BE83BA4" w:rsidR="001E41F3" w:rsidRPr="00410371" w:rsidRDefault="000A5F9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C733D">
              <w:rPr>
                <w:b/>
                <w:noProof/>
                <w:sz w:val="28"/>
              </w:rPr>
              <w:t>1</w:t>
            </w:r>
            <w:r w:rsidR="001F42F7">
              <w:rPr>
                <w:b/>
                <w:noProof/>
                <w:sz w:val="28"/>
              </w:rPr>
              <w:t>9</w:t>
            </w:r>
            <w:r w:rsidR="00DC733D">
              <w:rPr>
                <w:b/>
                <w:noProof/>
                <w:sz w:val="28"/>
              </w:rPr>
              <w:t>.</w:t>
            </w:r>
            <w:r w:rsidR="00D64D84">
              <w:rPr>
                <w:b/>
                <w:noProof/>
                <w:sz w:val="28"/>
              </w:rPr>
              <w:t>3</w:t>
            </w:r>
            <w:r w:rsidR="00DC733D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535F15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5A949D6" w:rsidR="00F25D98" w:rsidRDefault="001143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C3D8243" w:rsidR="001E41F3" w:rsidRDefault="00730F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M</w:t>
            </w:r>
            <w:r w:rsidR="001F42F7" w:rsidRPr="001F42F7">
              <w:rPr>
                <w:lang w:eastAsia="zh-CN"/>
              </w:rPr>
              <w:t>odification on the description of Nnrf_AccessToken_RetrieveKey Service Operation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D10ED82" w:rsidR="001E41F3" w:rsidRDefault="00D64D84">
            <w:pPr>
              <w:pStyle w:val="CRCoverPage"/>
              <w:spacing w:after="0"/>
              <w:ind w:left="100"/>
              <w:rPr>
                <w:noProof/>
              </w:rPr>
            </w:pPr>
            <w:r w:rsidRPr="00D64D84">
              <w:rPr>
                <w:noProof/>
              </w:rPr>
              <w:t>Huawei, HiSilicon</w:t>
            </w:r>
            <w:ins w:id="8" w:author="Huawei - r2" w:date="2025-08-27T14:04:00Z">
              <w:r w:rsidR="005C471A">
                <w:rPr>
                  <w:noProof/>
                </w:rPr>
                <w:t xml:space="preserve">, </w:t>
              </w:r>
              <w:r w:rsidR="005C471A" w:rsidRPr="005C471A">
                <w:rPr>
                  <w:noProof/>
                </w:rPr>
                <w:t>Nokia, Nokia Shanghai Bell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DB4BE88" w:rsidR="001E41F3" w:rsidRDefault="005C18DA">
            <w:pPr>
              <w:pStyle w:val="CRCoverPage"/>
              <w:spacing w:after="0"/>
              <w:ind w:left="100"/>
              <w:rPr>
                <w:noProof/>
              </w:rPr>
            </w:pPr>
            <w:r w:rsidRPr="005C18DA">
              <w:rPr>
                <w:rStyle w:val="normaltextrun"/>
                <w:rFonts w:cs="Arial"/>
                <w:color w:val="000000"/>
                <w:bdr w:val="none" w:sz="0" w:space="0" w:color="auto" w:frame="1"/>
              </w:rPr>
              <w:t>SBA_KDATV-SEC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88AD38A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47B53">
              <w:t>5</w:t>
            </w:r>
            <w:r>
              <w:t>-</w:t>
            </w:r>
            <w:r w:rsidR="00527E74">
              <w:t>0</w:t>
            </w:r>
            <w:r w:rsidR="00806C4B">
              <w:t>8</w:t>
            </w:r>
            <w:r w:rsidR="00527E74">
              <w:t>-</w:t>
            </w:r>
            <w:r w:rsidR="00806C4B"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F9F0B3" w:rsidR="001E41F3" w:rsidRDefault="00572F7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1D28DD8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27E74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9DC0B62" w:rsidR="001E41F3" w:rsidRDefault="001F42F7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should be </w:t>
            </w:r>
            <w:r w:rsidRPr="007B2410">
              <w:t xml:space="preserve">NF </w:t>
            </w:r>
            <w:r>
              <w:t>Service Producer instead of NF Service Consumer to request NRF to provide the key.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45DD6D0" w:rsidR="00CD1EC4" w:rsidRDefault="001F42F7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Replacing “NF Service Consumer” with “</w:t>
            </w:r>
            <w:r w:rsidRPr="007B2410">
              <w:t xml:space="preserve">NF </w:t>
            </w:r>
            <w:r>
              <w:t>Service Producer</w:t>
            </w:r>
            <w:r>
              <w:rPr>
                <w:noProof/>
              </w:rPr>
              <w:t>”.</w:t>
            </w:r>
          </w:p>
        </w:tc>
      </w:tr>
      <w:tr w:rsidR="00CD1EC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819A347" w:rsidR="00CD1EC4" w:rsidRDefault="0081159D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Wrong</w:t>
            </w:r>
            <w:r w:rsidR="00C7501F">
              <w:rPr>
                <w:noProof/>
              </w:rPr>
              <w:t xml:space="preserve"> description of </w:t>
            </w:r>
            <w:r w:rsidR="00C7501F" w:rsidRPr="007B2410">
              <w:rPr>
                <w:lang w:eastAsia="zh-CN"/>
              </w:rPr>
              <w:t>Nnrf_</w:t>
            </w:r>
            <w:r w:rsidR="00C7501F">
              <w:rPr>
                <w:lang w:eastAsia="zh-CN"/>
              </w:rPr>
              <w:t>AccessToken_RetrieveKey service operation.</w:t>
            </w:r>
          </w:p>
        </w:tc>
      </w:tr>
      <w:tr w:rsidR="00CD1EC4" w14:paraId="034AF533" w14:textId="77777777" w:rsidTr="00547111">
        <w:tc>
          <w:tcPr>
            <w:tcW w:w="2694" w:type="dxa"/>
            <w:gridSpan w:val="2"/>
          </w:tcPr>
          <w:p w14:paraId="39D9EB5B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D1947C7" w:rsidR="00CD1EC4" w:rsidRDefault="00C7501F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t>14.3.3</w:t>
            </w:r>
          </w:p>
        </w:tc>
      </w:tr>
      <w:tr w:rsidR="00CD1EC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CD1EC4" w:rsidRDefault="00CD1EC4" w:rsidP="00CD1EC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D1EC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4A40DAC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CD1EC4" w:rsidRDefault="00CD1EC4" w:rsidP="00CD1EC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4AD57AD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90959AB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</w:p>
        </w:tc>
      </w:tr>
      <w:tr w:rsidR="00CD1EC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CD1EC4" w:rsidRDefault="00CD1EC4" w:rsidP="00CD1EC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D1EC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D1EC4" w:rsidRPr="008863B9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D1EC4" w:rsidRPr="008863B9" w:rsidRDefault="00CD1EC4" w:rsidP="00CD1EC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D1EC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59071DD" w:rsidR="00CD1EC4" w:rsidRDefault="00FA4A61" w:rsidP="00CD1EC4">
            <w:pPr>
              <w:pStyle w:val="CRCoverPage"/>
              <w:spacing w:after="0"/>
              <w:ind w:left="100"/>
              <w:rPr>
                <w:noProof/>
              </w:rPr>
            </w:pPr>
            <w:ins w:id="9" w:author="Huawei - r1" w:date="2025-08-26T15:08:00Z">
              <w:r w:rsidRPr="00FA4A61">
                <w:rPr>
                  <w:noProof/>
                </w:rPr>
                <w:t>S3-252</w:t>
              </w:r>
              <w:r>
                <w:rPr>
                  <w:noProof/>
                </w:rPr>
                <w:t>787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2DE0A3" w14:textId="01454B85" w:rsidR="006A79E7" w:rsidRPr="0041065B" w:rsidRDefault="006A79E7" w:rsidP="006A79E7">
      <w:pPr>
        <w:jc w:val="center"/>
        <w:rPr>
          <w:noProof/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lastRenderedPageBreak/>
        <w:t xml:space="preserve">*** 1st </w:t>
      </w:r>
      <w:r w:rsidRPr="0041065B">
        <w:rPr>
          <w:noProof/>
          <w:color w:val="FF0000"/>
          <w:sz w:val="40"/>
          <w:szCs w:val="40"/>
        </w:rPr>
        <w:t>CHANGE</w:t>
      </w:r>
      <w:r>
        <w:rPr>
          <w:noProof/>
          <w:color w:val="FF0000"/>
          <w:sz w:val="40"/>
          <w:szCs w:val="40"/>
        </w:rPr>
        <w:t xml:space="preserve"> ***</w:t>
      </w:r>
    </w:p>
    <w:p w14:paraId="720FB177" w14:textId="77777777" w:rsidR="006A79E7" w:rsidRDefault="006A79E7" w:rsidP="006A79E7">
      <w:pPr>
        <w:pStyle w:val="EW"/>
      </w:pPr>
    </w:p>
    <w:p w14:paraId="7CD6C8FF" w14:textId="77777777" w:rsidR="001F42F7" w:rsidRPr="007B2410" w:rsidRDefault="001F42F7" w:rsidP="001F42F7">
      <w:pPr>
        <w:pStyle w:val="30"/>
      </w:pPr>
      <w:bookmarkStart w:id="10" w:name="_Toc153373697"/>
      <w:bookmarkStart w:id="11" w:name="_Toc202450185"/>
      <w:r>
        <w:t>14.3.3</w:t>
      </w:r>
      <w:r>
        <w:tab/>
      </w:r>
      <w:r w:rsidRPr="007B2410">
        <w:t>Nnrf_</w:t>
      </w:r>
      <w:r>
        <w:t>AccessToken_RetrieveKey Service Operation</w:t>
      </w:r>
      <w:bookmarkEnd w:id="10"/>
      <w:bookmarkEnd w:id="11"/>
    </w:p>
    <w:p w14:paraId="56E9EBE0" w14:textId="77777777" w:rsidR="001F42F7" w:rsidRPr="007B2410" w:rsidRDefault="001F42F7" w:rsidP="001F42F7">
      <w:pPr>
        <w:rPr>
          <w:lang w:eastAsia="zh-CN"/>
        </w:rPr>
      </w:pPr>
      <w:r w:rsidRPr="007B2410">
        <w:rPr>
          <w:b/>
          <w:lang w:eastAsia="zh-CN"/>
        </w:rPr>
        <w:t xml:space="preserve">Service Operation name: </w:t>
      </w:r>
      <w:r w:rsidRPr="007B2410">
        <w:rPr>
          <w:lang w:eastAsia="zh-CN"/>
        </w:rPr>
        <w:t>Nnrf_</w:t>
      </w:r>
      <w:r>
        <w:rPr>
          <w:lang w:eastAsia="zh-CN"/>
        </w:rPr>
        <w:t>AccessToken_RetrieveKey.</w:t>
      </w:r>
    </w:p>
    <w:p w14:paraId="670AD959" w14:textId="0EA3DB5D" w:rsidR="001F42F7" w:rsidRPr="007B2410" w:rsidRDefault="001F42F7" w:rsidP="001F42F7">
      <w:r w:rsidRPr="007B2410">
        <w:rPr>
          <w:b/>
        </w:rPr>
        <w:t xml:space="preserve">Description: </w:t>
      </w:r>
      <w:r w:rsidRPr="007B2410">
        <w:t xml:space="preserve">NF </w:t>
      </w:r>
      <w:r>
        <w:t>Service C</w:t>
      </w:r>
      <w:r w:rsidRPr="007B2410">
        <w:t>onsumer</w:t>
      </w:r>
      <w:ins w:id="12" w:author="Huawei - r1" w:date="2025-08-26T14:27:00Z">
        <w:del w:id="13" w:author="Huawei - r2" w:date="2025-08-27T04:12:00Z">
          <w:r w:rsidR="00BC7AC8" w:rsidDel="006246A1">
            <w:delText xml:space="preserve"> (</w:delText>
          </w:r>
        </w:del>
      </w:ins>
      <w:ins w:id="14" w:author="Huawei - r1" w:date="2025-08-26T15:06:00Z">
        <w:del w:id="15" w:author="Huawei - r2" w:date="2025-08-27T04:12:00Z">
          <w:r w:rsidR="00A728B8" w:rsidDel="006246A1">
            <w:rPr>
              <w:color w:val="FF0000"/>
            </w:rPr>
            <w:delText>i.e., a NF Service Producer, for which NRF issued a token</w:delText>
          </w:r>
        </w:del>
      </w:ins>
      <w:ins w:id="16" w:author="Huawei - r1" w:date="2025-08-26T14:27:00Z">
        <w:del w:id="17" w:author="Huawei - r2" w:date="2025-08-27T04:12:00Z">
          <w:r w:rsidR="00BC7AC8" w:rsidDel="006246A1">
            <w:delText>)</w:delText>
          </w:r>
        </w:del>
      </w:ins>
      <w:r w:rsidRPr="007B2410">
        <w:t xml:space="preserve"> </w:t>
      </w:r>
      <w:r>
        <w:t xml:space="preserve">requests </w:t>
      </w:r>
      <w:r w:rsidRPr="007B2410">
        <w:t>NRF</w:t>
      </w:r>
      <w:r>
        <w:t xml:space="preserve"> to provide </w:t>
      </w:r>
      <w:bookmarkStart w:id="18" w:name="_Hlk198802506"/>
      <w:r>
        <w:t>the key (raw</w:t>
      </w:r>
      <w:bookmarkEnd w:id="18"/>
      <w:r>
        <w:t xml:space="preserve"> public key or the X.509 certificate) required to validate the signature of the Access Token.</w:t>
      </w:r>
    </w:p>
    <w:p w14:paraId="26411788" w14:textId="77777777" w:rsidR="001F42F7" w:rsidRPr="007B2410" w:rsidRDefault="001F42F7" w:rsidP="001F42F7">
      <w:r w:rsidRPr="007B2410">
        <w:rPr>
          <w:b/>
        </w:rPr>
        <w:t xml:space="preserve">Inputs, </w:t>
      </w:r>
      <w:proofErr w:type="gramStart"/>
      <w:r w:rsidRPr="007B2410">
        <w:rPr>
          <w:b/>
        </w:rPr>
        <w:t>Required</w:t>
      </w:r>
      <w:proofErr w:type="gramEnd"/>
      <w:r w:rsidRPr="007B2410">
        <w:rPr>
          <w:b/>
        </w:rPr>
        <w:t>:</w:t>
      </w:r>
      <w:r w:rsidRPr="007B2410">
        <w:rPr>
          <w:lang w:eastAsia="zh-CN"/>
        </w:rPr>
        <w:t xml:space="preserve"> </w:t>
      </w:r>
      <w:r>
        <w:t>the</w:t>
      </w:r>
      <w:r w:rsidRPr="001E03B6">
        <w:t xml:space="preserve"> </w:t>
      </w:r>
      <w:r>
        <w:t>NF Instance Id of the token issuer NRF</w:t>
      </w:r>
      <w:r w:rsidRPr="0024471D">
        <w:t>,</w:t>
      </w:r>
      <w:r>
        <w:t xml:space="preserve"> header parameter identifying the key to use to validate the signature of the access token.</w:t>
      </w:r>
      <w:r w:rsidRPr="0024471D">
        <w:t xml:space="preserve"> </w:t>
      </w:r>
    </w:p>
    <w:p w14:paraId="2A307AF9" w14:textId="0D3FFDD7" w:rsidR="001F42F7" w:rsidRPr="007B2410" w:rsidRDefault="001F42F7" w:rsidP="001F42F7">
      <w:pPr>
        <w:rPr>
          <w:lang w:eastAsia="zh-CN"/>
        </w:rPr>
      </w:pPr>
      <w:r w:rsidRPr="007B2410">
        <w:rPr>
          <w:b/>
        </w:rPr>
        <w:t>Inputs, Optional:</w:t>
      </w:r>
      <w:r>
        <w:rPr>
          <w:b/>
        </w:rPr>
        <w:t xml:space="preserve"> </w:t>
      </w:r>
      <w:r>
        <w:t>NF Instance Id</w:t>
      </w:r>
      <w:r w:rsidRPr="00DE72B7">
        <w:t xml:space="preserve"> of NF Service </w:t>
      </w:r>
      <w:del w:id="19" w:author="Huawei - r1" w:date="2025-08-26T15:06:00Z">
        <w:r w:rsidRPr="00DE72B7" w:rsidDel="00A728B8">
          <w:delText>Producer</w:delText>
        </w:r>
      </w:del>
      <w:ins w:id="20" w:author="Huawei - r1" w:date="2025-08-26T15:06:00Z">
        <w:r w:rsidR="00A728B8">
          <w:t>Consumer</w:t>
        </w:r>
      </w:ins>
      <w:ins w:id="21" w:author="Huawei - r1" w:date="2025-08-26T15:07:00Z">
        <w:del w:id="22" w:author="Huawei - r2" w:date="2025-08-27T04:20:00Z">
          <w:r w:rsidR="00A728B8" w:rsidDel="006246A1">
            <w:delText xml:space="preserve"> (</w:delText>
          </w:r>
          <w:r w:rsidR="00A728B8" w:rsidDel="006246A1">
            <w:rPr>
              <w:color w:val="FF0000"/>
            </w:rPr>
            <w:delText>i.e., the NF Service Producer, for which NRF issued the token</w:delText>
          </w:r>
          <w:r w:rsidR="00A728B8" w:rsidDel="006246A1">
            <w:delText>)</w:delText>
          </w:r>
        </w:del>
      </w:ins>
      <w:r w:rsidRPr="00DE72B7">
        <w:t>.</w:t>
      </w:r>
    </w:p>
    <w:p w14:paraId="20EA6FA3" w14:textId="77777777" w:rsidR="001F42F7" w:rsidRPr="007B2410" w:rsidRDefault="001F42F7" w:rsidP="001F42F7">
      <w:r w:rsidRPr="007B2410">
        <w:rPr>
          <w:b/>
        </w:rPr>
        <w:t xml:space="preserve">Outputs, </w:t>
      </w:r>
      <w:proofErr w:type="gramStart"/>
      <w:r w:rsidRPr="007B2410">
        <w:rPr>
          <w:b/>
        </w:rPr>
        <w:t>Required</w:t>
      </w:r>
      <w:proofErr w:type="gramEnd"/>
      <w:r w:rsidRPr="007B2410">
        <w:rPr>
          <w:b/>
        </w:rPr>
        <w:t>:</w:t>
      </w:r>
      <w:r w:rsidRPr="00F941AC">
        <w:rPr>
          <w:lang w:eastAsia="zh-CN"/>
        </w:rPr>
        <w:t xml:space="preserve"> </w:t>
      </w:r>
      <w:r>
        <w:t>The raw public key, the X.509 certificate or a certificate chain required to validate the signature of the access token.</w:t>
      </w:r>
    </w:p>
    <w:p w14:paraId="41A2BEC1" w14:textId="4DED62DF" w:rsidR="001F42F7" w:rsidRPr="001F42F7" w:rsidRDefault="001F42F7" w:rsidP="001F42F7">
      <w:pPr>
        <w:rPr>
          <w:lang w:eastAsia="zh-CN"/>
        </w:rPr>
      </w:pPr>
      <w:r w:rsidRPr="007B2410">
        <w:rPr>
          <w:b/>
        </w:rPr>
        <w:t>Outputs, Optional:</w:t>
      </w:r>
      <w:r w:rsidRPr="007B2410">
        <w:t xml:space="preserve"> </w:t>
      </w:r>
      <w:r>
        <w:t>None</w:t>
      </w:r>
      <w:r>
        <w:rPr>
          <w:lang w:eastAsia="zh-CN"/>
        </w:rPr>
        <w:t>.</w:t>
      </w:r>
    </w:p>
    <w:p w14:paraId="287278FF" w14:textId="29C9E6AA" w:rsidR="0041065B" w:rsidRPr="0041065B" w:rsidRDefault="0041065B" w:rsidP="008A4012">
      <w:pPr>
        <w:jc w:val="center"/>
        <w:rPr>
          <w:noProof/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t>*** END OF</w:t>
      </w:r>
      <w:r w:rsidRPr="0041065B">
        <w:rPr>
          <w:noProof/>
          <w:color w:val="FF0000"/>
          <w:sz w:val="40"/>
          <w:szCs w:val="40"/>
        </w:rPr>
        <w:t xml:space="preserve"> CHANGES</w:t>
      </w:r>
      <w:r>
        <w:rPr>
          <w:noProof/>
          <w:color w:val="FF0000"/>
          <w:sz w:val="40"/>
          <w:szCs w:val="40"/>
        </w:rPr>
        <w:t xml:space="preserve"> ***</w:t>
      </w:r>
    </w:p>
    <w:p w14:paraId="03863DF7" w14:textId="77777777" w:rsidR="0041065B" w:rsidRDefault="0041065B">
      <w:pPr>
        <w:rPr>
          <w:noProof/>
        </w:rPr>
      </w:pPr>
    </w:p>
    <w:sectPr w:rsidR="0041065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D0335" w14:textId="77777777" w:rsidR="000A5F98" w:rsidRDefault="000A5F98">
      <w:r>
        <w:separator/>
      </w:r>
    </w:p>
  </w:endnote>
  <w:endnote w:type="continuationSeparator" w:id="0">
    <w:p w14:paraId="2323683B" w14:textId="77777777" w:rsidR="000A5F98" w:rsidRDefault="000A5F98">
      <w:r>
        <w:continuationSeparator/>
      </w:r>
    </w:p>
  </w:endnote>
  <w:endnote w:type="continuationNotice" w:id="1">
    <w:p w14:paraId="7C604945" w14:textId="77777777" w:rsidR="000A5F98" w:rsidRDefault="000A5F9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97C46" w14:textId="77777777" w:rsidR="000A5F98" w:rsidRDefault="000A5F98">
      <w:r>
        <w:separator/>
      </w:r>
    </w:p>
  </w:footnote>
  <w:footnote w:type="continuationSeparator" w:id="0">
    <w:p w14:paraId="2EA295BE" w14:textId="77777777" w:rsidR="000A5F98" w:rsidRDefault="000A5F98">
      <w:r>
        <w:continuationSeparator/>
      </w:r>
    </w:p>
  </w:footnote>
  <w:footnote w:type="continuationNotice" w:id="1">
    <w:p w14:paraId="68B4CABE" w14:textId="77777777" w:rsidR="000A5F98" w:rsidRDefault="000A5F9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- r1">
    <w15:presenceInfo w15:providerId="None" w15:userId="Huawei - r1"/>
  </w15:person>
  <w15:person w15:author="Huawei - r2">
    <w15:presenceInfo w15:providerId="None" w15:userId="Huawei -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201C"/>
    <w:rsid w:val="00022E4A"/>
    <w:rsid w:val="00030450"/>
    <w:rsid w:val="0003315B"/>
    <w:rsid w:val="00052F6A"/>
    <w:rsid w:val="00061E75"/>
    <w:rsid w:val="00080ACD"/>
    <w:rsid w:val="000A5F98"/>
    <w:rsid w:val="000A6394"/>
    <w:rsid w:val="000B7FED"/>
    <w:rsid w:val="000C038A"/>
    <w:rsid w:val="000C6598"/>
    <w:rsid w:val="000D44B3"/>
    <w:rsid w:val="000E014D"/>
    <w:rsid w:val="000E5FAA"/>
    <w:rsid w:val="000E6D18"/>
    <w:rsid w:val="0010189D"/>
    <w:rsid w:val="00101A75"/>
    <w:rsid w:val="001100FF"/>
    <w:rsid w:val="00114349"/>
    <w:rsid w:val="00145770"/>
    <w:rsid w:val="00145D43"/>
    <w:rsid w:val="00146967"/>
    <w:rsid w:val="00155876"/>
    <w:rsid w:val="00156BE0"/>
    <w:rsid w:val="001763F7"/>
    <w:rsid w:val="0019299C"/>
    <w:rsid w:val="00192C46"/>
    <w:rsid w:val="001A08B3"/>
    <w:rsid w:val="001A7B60"/>
    <w:rsid w:val="001B52F0"/>
    <w:rsid w:val="001B7A65"/>
    <w:rsid w:val="001C4AB6"/>
    <w:rsid w:val="001D7DF6"/>
    <w:rsid w:val="001E41F3"/>
    <w:rsid w:val="001F2CBE"/>
    <w:rsid w:val="001F42F7"/>
    <w:rsid w:val="00216D83"/>
    <w:rsid w:val="00222190"/>
    <w:rsid w:val="002235F1"/>
    <w:rsid w:val="00243BC2"/>
    <w:rsid w:val="00254D46"/>
    <w:rsid w:val="0026004D"/>
    <w:rsid w:val="002640DD"/>
    <w:rsid w:val="00264856"/>
    <w:rsid w:val="00275D12"/>
    <w:rsid w:val="00280454"/>
    <w:rsid w:val="00284FEB"/>
    <w:rsid w:val="002860C4"/>
    <w:rsid w:val="00292023"/>
    <w:rsid w:val="00294E31"/>
    <w:rsid w:val="002A0E02"/>
    <w:rsid w:val="002A6189"/>
    <w:rsid w:val="002B5741"/>
    <w:rsid w:val="002C4066"/>
    <w:rsid w:val="002D18D7"/>
    <w:rsid w:val="002D1EAE"/>
    <w:rsid w:val="002D3E78"/>
    <w:rsid w:val="002E3535"/>
    <w:rsid w:val="002E3646"/>
    <w:rsid w:val="002E472E"/>
    <w:rsid w:val="00302A7F"/>
    <w:rsid w:val="00303307"/>
    <w:rsid w:val="00304081"/>
    <w:rsid w:val="00305409"/>
    <w:rsid w:val="00317BB3"/>
    <w:rsid w:val="0032066A"/>
    <w:rsid w:val="0034108E"/>
    <w:rsid w:val="00355AE1"/>
    <w:rsid w:val="003609EF"/>
    <w:rsid w:val="0036231A"/>
    <w:rsid w:val="00366D4F"/>
    <w:rsid w:val="00374DD4"/>
    <w:rsid w:val="00380D93"/>
    <w:rsid w:val="00395B8F"/>
    <w:rsid w:val="003A5689"/>
    <w:rsid w:val="003A7B2F"/>
    <w:rsid w:val="003B20C7"/>
    <w:rsid w:val="003C1F75"/>
    <w:rsid w:val="003C2DBE"/>
    <w:rsid w:val="003D22E2"/>
    <w:rsid w:val="003D2982"/>
    <w:rsid w:val="003E0342"/>
    <w:rsid w:val="003E1A36"/>
    <w:rsid w:val="003E2663"/>
    <w:rsid w:val="003E5160"/>
    <w:rsid w:val="003F1E55"/>
    <w:rsid w:val="003F45E8"/>
    <w:rsid w:val="00410371"/>
    <w:rsid w:val="0041065B"/>
    <w:rsid w:val="004242F1"/>
    <w:rsid w:val="00432FF2"/>
    <w:rsid w:val="00453AB0"/>
    <w:rsid w:val="00482288"/>
    <w:rsid w:val="00492A38"/>
    <w:rsid w:val="004A52C6"/>
    <w:rsid w:val="004B75B7"/>
    <w:rsid w:val="004D5235"/>
    <w:rsid w:val="004E3559"/>
    <w:rsid w:val="004E502D"/>
    <w:rsid w:val="004E52BE"/>
    <w:rsid w:val="005009D9"/>
    <w:rsid w:val="0050590D"/>
    <w:rsid w:val="00511B8C"/>
    <w:rsid w:val="0051580D"/>
    <w:rsid w:val="005231AF"/>
    <w:rsid w:val="00527E74"/>
    <w:rsid w:val="00546764"/>
    <w:rsid w:val="00547111"/>
    <w:rsid w:val="00550765"/>
    <w:rsid w:val="00560B73"/>
    <w:rsid w:val="0056634D"/>
    <w:rsid w:val="00572F74"/>
    <w:rsid w:val="005807AE"/>
    <w:rsid w:val="00592D74"/>
    <w:rsid w:val="00595094"/>
    <w:rsid w:val="0059621E"/>
    <w:rsid w:val="005B4309"/>
    <w:rsid w:val="005B79B7"/>
    <w:rsid w:val="005C18DA"/>
    <w:rsid w:val="005C471A"/>
    <w:rsid w:val="005E2C44"/>
    <w:rsid w:val="00603692"/>
    <w:rsid w:val="0061179C"/>
    <w:rsid w:val="006120A8"/>
    <w:rsid w:val="00621188"/>
    <w:rsid w:val="006246A1"/>
    <w:rsid w:val="006257ED"/>
    <w:rsid w:val="00626A12"/>
    <w:rsid w:val="00627913"/>
    <w:rsid w:val="00642018"/>
    <w:rsid w:val="0065536E"/>
    <w:rsid w:val="006642ED"/>
    <w:rsid w:val="00665C47"/>
    <w:rsid w:val="00670408"/>
    <w:rsid w:val="00674029"/>
    <w:rsid w:val="0068539B"/>
    <w:rsid w:val="00694EBF"/>
    <w:rsid w:val="00695808"/>
    <w:rsid w:val="00695A6C"/>
    <w:rsid w:val="006A5441"/>
    <w:rsid w:val="006A79E7"/>
    <w:rsid w:val="006B46FB"/>
    <w:rsid w:val="006B7E3C"/>
    <w:rsid w:val="006C08CD"/>
    <w:rsid w:val="006E0B80"/>
    <w:rsid w:val="006E21FB"/>
    <w:rsid w:val="006F3CE6"/>
    <w:rsid w:val="006F6716"/>
    <w:rsid w:val="00706892"/>
    <w:rsid w:val="00707C70"/>
    <w:rsid w:val="00730F3E"/>
    <w:rsid w:val="00741280"/>
    <w:rsid w:val="0074390E"/>
    <w:rsid w:val="00761470"/>
    <w:rsid w:val="0078110D"/>
    <w:rsid w:val="00781AD9"/>
    <w:rsid w:val="0078484F"/>
    <w:rsid w:val="00785599"/>
    <w:rsid w:val="00791AA3"/>
    <w:rsid w:val="00792342"/>
    <w:rsid w:val="007977A8"/>
    <w:rsid w:val="007A31D9"/>
    <w:rsid w:val="007B512A"/>
    <w:rsid w:val="007C2097"/>
    <w:rsid w:val="007D6A07"/>
    <w:rsid w:val="007D726D"/>
    <w:rsid w:val="007D78BF"/>
    <w:rsid w:val="007E554F"/>
    <w:rsid w:val="007F7259"/>
    <w:rsid w:val="008040A8"/>
    <w:rsid w:val="00806B20"/>
    <w:rsid w:val="00806C4B"/>
    <w:rsid w:val="0081159D"/>
    <w:rsid w:val="0081565F"/>
    <w:rsid w:val="008271E9"/>
    <w:rsid w:val="008279FA"/>
    <w:rsid w:val="00836305"/>
    <w:rsid w:val="00853F77"/>
    <w:rsid w:val="008626E7"/>
    <w:rsid w:val="00870EE7"/>
    <w:rsid w:val="00880A55"/>
    <w:rsid w:val="008863B9"/>
    <w:rsid w:val="0088765D"/>
    <w:rsid w:val="00887DA0"/>
    <w:rsid w:val="008A4012"/>
    <w:rsid w:val="008A45A6"/>
    <w:rsid w:val="008A4DC6"/>
    <w:rsid w:val="008A78EF"/>
    <w:rsid w:val="008B01AC"/>
    <w:rsid w:val="008B7764"/>
    <w:rsid w:val="008C3836"/>
    <w:rsid w:val="008D39FE"/>
    <w:rsid w:val="008D5341"/>
    <w:rsid w:val="008E39F2"/>
    <w:rsid w:val="008E4D61"/>
    <w:rsid w:val="008F06F6"/>
    <w:rsid w:val="008F3789"/>
    <w:rsid w:val="008F686C"/>
    <w:rsid w:val="009072E8"/>
    <w:rsid w:val="009148DE"/>
    <w:rsid w:val="00916C9B"/>
    <w:rsid w:val="00921737"/>
    <w:rsid w:val="009334E7"/>
    <w:rsid w:val="00941E30"/>
    <w:rsid w:val="009458DA"/>
    <w:rsid w:val="00947B53"/>
    <w:rsid w:val="00965A83"/>
    <w:rsid w:val="00966073"/>
    <w:rsid w:val="009748FE"/>
    <w:rsid w:val="009777D9"/>
    <w:rsid w:val="00991B88"/>
    <w:rsid w:val="00995609"/>
    <w:rsid w:val="009A04E7"/>
    <w:rsid w:val="009A5753"/>
    <w:rsid w:val="009A579D"/>
    <w:rsid w:val="009A6AB0"/>
    <w:rsid w:val="009E3297"/>
    <w:rsid w:val="009F460D"/>
    <w:rsid w:val="009F6A7F"/>
    <w:rsid w:val="009F734F"/>
    <w:rsid w:val="00A00C58"/>
    <w:rsid w:val="00A01A76"/>
    <w:rsid w:val="00A030AE"/>
    <w:rsid w:val="00A03137"/>
    <w:rsid w:val="00A1069F"/>
    <w:rsid w:val="00A11F8F"/>
    <w:rsid w:val="00A246B6"/>
    <w:rsid w:val="00A479D9"/>
    <w:rsid w:val="00A47E70"/>
    <w:rsid w:val="00A50CF0"/>
    <w:rsid w:val="00A728B8"/>
    <w:rsid w:val="00A7671C"/>
    <w:rsid w:val="00A90D0E"/>
    <w:rsid w:val="00AA2CBC"/>
    <w:rsid w:val="00AC5820"/>
    <w:rsid w:val="00AD1CD8"/>
    <w:rsid w:val="00B13F88"/>
    <w:rsid w:val="00B2100D"/>
    <w:rsid w:val="00B22FB6"/>
    <w:rsid w:val="00B258BB"/>
    <w:rsid w:val="00B30FE2"/>
    <w:rsid w:val="00B346B6"/>
    <w:rsid w:val="00B42474"/>
    <w:rsid w:val="00B61146"/>
    <w:rsid w:val="00B67B97"/>
    <w:rsid w:val="00B73A04"/>
    <w:rsid w:val="00B9455C"/>
    <w:rsid w:val="00B968C8"/>
    <w:rsid w:val="00B96EE5"/>
    <w:rsid w:val="00BA3EC5"/>
    <w:rsid w:val="00BA51D9"/>
    <w:rsid w:val="00BB252F"/>
    <w:rsid w:val="00BB3449"/>
    <w:rsid w:val="00BB5DFC"/>
    <w:rsid w:val="00BC5930"/>
    <w:rsid w:val="00BC7AC8"/>
    <w:rsid w:val="00BD1869"/>
    <w:rsid w:val="00BD279D"/>
    <w:rsid w:val="00BD6BB8"/>
    <w:rsid w:val="00BE3297"/>
    <w:rsid w:val="00BE5F8B"/>
    <w:rsid w:val="00C12D8A"/>
    <w:rsid w:val="00C40034"/>
    <w:rsid w:val="00C443BC"/>
    <w:rsid w:val="00C53C27"/>
    <w:rsid w:val="00C66BA2"/>
    <w:rsid w:val="00C70D6F"/>
    <w:rsid w:val="00C7501F"/>
    <w:rsid w:val="00C826D8"/>
    <w:rsid w:val="00C84B55"/>
    <w:rsid w:val="00C910B7"/>
    <w:rsid w:val="00C95985"/>
    <w:rsid w:val="00CB27F9"/>
    <w:rsid w:val="00CC5026"/>
    <w:rsid w:val="00CC68D0"/>
    <w:rsid w:val="00CD1EC4"/>
    <w:rsid w:val="00CF5B9F"/>
    <w:rsid w:val="00CF5C18"/>
    <w:rsid w:val="00D03F9A"/>
    <w:rsid w:val="00D06D51"/>
    <w:rsid w:val="00D2111A"/>
    <w:rsid w:val="00D24991"/>
    <w:rsid w:val="00D2671E"/>
    <w:rsid w:val="00D33F0E"/>
    <w:rsid w:val="00D34CB2"/>
    <w:rsid w:val="00D4734B"/>
    <w:rsid w:val="00D50255"/>
    <w:rsid w:val="00D50986"/>
    <w:rsid w:val="00D55BE4"/>
    <w:rsid w:val="00D6494B"/>
    <w:rsid w:val="00D64D84"/>
    <w:rsid w:val="00D66520"/>
    <w:rsid w:val="00D677BC"/>
    <w:rsid w:val="00D73A54"/>
    <w:rsid w:val="00D75010"/>
    <w:rsid w:val="00D80F24"/>
    <w:rsid w:val="00D826B0"/>
    <w:rsid w:val="00D8556B"/>
    <w:rsid w:val="00D92969"/>
    <w:rsid w:val="00D9340F"/>
    <w:rsid w:val="00DC733D"/>
    <w:rsid w:val="00DD7C53"/>
    <w:rsid w:val="00DE34CF"/>
    <w:rsid w:val="00E05905"/>
    <w:rsid w:val="00E107FA"/>
    <w:rsid w:val="00E13944"/>
    <w:rsid w:val="00E13B3F"/>
    <w:rsid w:val="00E13F3D"/>
    <w:rsid w:val="00E17DB0"/>
    <w:rsid w:val="00E339EB"/>
    <w:rsid w:val="00E3449F"/>
    <w:rsid w:val="00E34898"/>
    <w:rsid w:val="00E51D1E"/>
    <w:rsid w:val="00E55C56"/>
    <w:rsid w:val="00E64814"/>
    <w:rsid w:val="00E8342A"/>
    <w:rsid w:val="00E9480B"/>
    <w:rsid w:val="00EB09B7"/>
    <w:rsid w:val="00EC6D5A"/>
    <w:rsid w:val="00ED70B5"/>
    <w:rsid w:val="00EE1899"/>
    <w:rsid w:val="00EE7D7C"/>
    <w:rsid w:val="00EF7016"/>
    <w:rsid w:val="00F24BB1"/>
    <w:rsid w:val="00F25D98"/>
    <w:rsid w:val="00F300FB"/>
    <w:rsid w:val="00F428DB"/>
    <w:rsid w:val="00FA4A61"/>
    <w:rsid w:val="00FA772D"/>
    <w:rsid w:val="00FB6386"/>
    <w:rsid w:val="00FC5019"/>
    <w:rsid w:val="00FD0692"/>
    <w:rsid w:val="00FD45FF"/>
    <w:rsid w:val="00FE73C2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4FCE38EE-ACD2-4F61-97AC-6AF61D8A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semiHidden/>
    <w:unhideWhenUsed/>
    <w:rsid w:val="00887DA0"/>
    <w:pPr>
      <w:spacing w:after="120" w:line="480" w:lineRule="auto"/>
    </w:pPr>
  </w:style>
  <w:style w:type="character" w:customStyle="1" w:styleId="26">
    <w:name w:val="正文文本 2 字符"/>
    <w:basedOn w:val="a0"/>
    <w:link w:val="25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7">
    <w:name w:val="Body Text First Indent 2"/>
    <w:basedOn w:val="af8"/>
    <w:link w:val="28"/>
    <w:semiHidden/>
    <w:unhideWhenUsed/>
    <w:rsid w:val="00887DA0"/>
    <w:pPr>
      <w:spacing w:after="180"/>
      <w:ind w:left="360" w:firstLine="360"/>
    </w:pPr>
  </w:style>
  <w:style w:type="character" w:customStyle="1" w:styleId="28">
    <w:name w:val="正文文本首行缩进 2 字符"/>
    <w:basedOn w:val="af9"/>
    <w:link w:val="27"/>
    <w:semiHidden/>
    <w:rsid w:val="00887DA0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semiHidden/>
    <w:unhideWhenUsed/>
    <w:rsid w:val="00887DA0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b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20">
    <w:name w:val="标题 2 字符"/>
    <w:basedOn w:val="a0"/>
    <w:link w:val="2"/>
    <w:rsid w:val="00806B20"/>
    <w:rPr>
      <w:rFonts w:ascii="Arial" w:hAnsi="Arial"/>
      <w:sz w:val="32"/>
      <w:lang w:val="en-GB" w:eastAsia="en-US"/>
    </w:rPr>
  </w:style>
  <w:style w:type="paragraph" w:styleId="affff2">
    <w:name w:val="Revision"/>
    <w:hidden/>
    <w:uiPriority w:val="99"/>
    <w:semiHidden/>
    <w:rsid w:val="00B96EE5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9458D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458DA"/>
    <w:rPr>
      <w:rFonts w:ascii="Times New Roman" w:hAnsi="Times New Roman"/>
      <w:lang w:val="en-GB" w:eastAsia="en-US"/>
    </w:rPr>
  </w:style>
  <w:style w:type="character" w:customStyle="1" w:styleId="10">
    <w:name w:val="标题 1 字符"/>
    <w:link w:val="1"/>
    <w:rsid w:val="009458DA"/>
    <w:rPr>
      <w:rFonts w:ascii="Arial" w:hAnsi="Arial"/>
      <w:sz w:val="36"/>
      <w:lang w:val="en-GB" w:eastAsia="en-US"/>
    </w:rPr>
  </w:style>
  <w:style w:type="character" w:customStyle="1" w:styleId="EditorsNoteCharChar">
    <w:name w:val="Editor's Note Char Char"/>
    <w:link w:val="EditorsNote"/>
    <w:qFormat/>
    <w:rsid w:val="00D64D84"/>
    <w:rPr>
      <w:rFonts w:ascii="Times New Roman" w:hAnsi="Times New Roman"/>
      <w:color w:val="FF0000"/>
      <w:lang w:val="en-GB" w:eastAsia="en-US"/>
    </w:rPr>
  </w:style>
  <w:style w:type="character" w:customStyle="1" w:styleId="apple-style-span">
    <w:name w:val="apple-style-span"/>
    <w:basedOn w:val="a0"/>
    <w:rsid w:val="00D64D84"/>
  </w:style>
  <w:style w:type="character" w:customStyle="1" w:styleId="apple-converted-space">
    <w:name w:val="apple-converted-space"/>
    <w:basedOn w:val="a0"/>
    <w:rsid w:val="00D64D84"/>
  </w:style>
  <w:style w:type="character" w:customStyle="1" w:styleId="normaltextrun">
    <w:name w:val="normaltextrun"/>
    <w:basedOn w:val="a0"/>
    <w:rsid w:val="001F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53002-5397-4AE1-8B5C-AC35A224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Links>
    <vt:vector size="18" baseType="variant">
      <vt:variant>
        <vt:i4>2031686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Huawei - r2</cp:lastModifiedBy>
  <cp:revision>29</cp:revision>
  <dcterms:created xsi:type="dcterms:W3CDTF">2025-02-10T12:28:00Z</dcterms:created>
  <dcterms:modified xsi:type="dcterms:W3CDTF">2025-08-27T06:07:00Z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1755507997</vt:lpwstr>
  </property>
</Properties>
</file>