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20BF" w14:textId="6D7D6D1D" w:rsidR="00A95832" w:rsidRPr="00484F0D" w:rsidRDefault="00A95832" w:rsidP="00A95832">
      <w:pPr>
        <w:pStyle w:val="Header"/>
        <w:rPr>
          <w:rFonts w:cs="Arial"/>
          <w:sz w:val="22"/>
          <w:szCs w:val="22"/>
          <w:lang w:val="sv-SE"/>
        </w:rPr>
      </w:pPr>
      <w:r w:rsidRPr="00484F0D">
        <w:rPr>
          <w:rFonts w:cs="Arial"/>
          <w:sz w:val="22"/>
          <w:szCs w:val="22"/>
          <w:lang w:val="sv-SE"/>
        </w:rPr>
        <w:t>3GPP TSG-SA3 Meeting #</w:t>
      </w:r>
      <w:r w:rsidR="004409BC" w:rsidRPr="00484F0D">
        <w:rPr>
          <w:rFonts w:cs="Arial"/>
          <w:sz w:val="22"/>
          <w:szCs w:val="22"/>
          <w:lang w:val="sv-SE"/>
        </w:rPr>
        <w:t>123</w:t>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r w:rsidRPr="00484F0D">
        <w:rPr>
          <w:rFonts w:cs="Arial"/>
          <w:sz w:val="22"/>
          <w:szCs w:val="22"/>
          <w:lang w:val="sv-SE"/>
        </w:rPr>
        <w:tab/>
      </w:r>
      <w:ins w:id="0" w:author="QC_r1" w:date="2025-08-26T07:47:00Z">
        <w:r w:rsidR="00484F0D" w:rsidRPr="00484F0D">
          <w:rPr>
            <w:rFonts w:cs="Arial"/>
            <w:sz w:val="22"/>
            <w:szCs w:val="22"/>
            <w:lang w:val="sv-SE"/>
          </w:rPr>
          <w:t>d</w:t>
        </w:r>
        <w:r w:rsidR="00484F0D">
          <w:rPr>
            <w:rFonts w:cs="Arial"/>
            <w:sz w:val="22"/>
            <w:szCs w:val="22"/>
            <w:lang w:val="sv-SE"/>
          </w:rPr>
          <w:t>raft_</w:t>
        </w:r>
      </w:ins>
      <w:r w:rsidRPr="00484F0D">
        <w:rPr>
          <w:rFonts w:cs="Arial"/>
          <w:sz w:val="22"/>
          <w:szCs w:val="22"/>
          <w:lang w:val="sv-SE"/>
        </w:rPr>
        <w:t>S3-</w:t>
      </w:r>
      <w:del w:id="1" w:author="QC_r1" w:date="2025-08-26T07:47:00Z">
        <w:r w:rsidRPr="00484F0D" w:rsidDel="00484F0D">
          <w:rPr>
            <w:rFonts w:cs="Arial"/>
            <w:sz w:val="22"/>
            <w:szCs w:val="22"/>
            <w:lang w:val="sv-SE"/>
          </w:rPr>
          <w:delText>25</w:delText>
        </w:r>
        <w:r w:rsidR="000B491F" w:rsidRPr="00484F0D" w:rsidDel="00484F0D">
          <w:rPr>
            <w:rFonts w:cs="Arial"/>
            <w:sz w:val="22"/>
            <w:szCs w:val="22"/>
            <w:lang w:val="sv-SE"/>
          </w:rPr>
          <w:delText>2809</w:delText>
        </w:r>
      </w:del>
      <w:ins w:id="2" w:author="QC_r1" w:date="2025-08-26T07:47:00Z">
        <w:r w:rsidR="00484F0D" w:rsidRPr="00484F0D">
          <w:rPr>
            <w:rFonts w:cs="Arial"/>
            <w:sz w:val="22"/>
            <w:szCs w:val="22"/>
            <w:lang w:val="sv-SE"/>
          </w:rPr>
          <w:t>252</w:t>
        </w:r>
        <w:r w:rsidR="00484F0D">
          <w:rPr>
            <w:rFonts w:cs="Arial"/>
            <w:sz w:val="22"/>
            <w:szCs w:val="22"/>
            <w:lang w:val="sv-SE"/>
          </w:rPr>
          <w:t>944-r</w:t>
        </w:r>
      </w:ins>
      <w:ins w:id="3" w:author="Huawei" w:date="2025-08-27T01:04:00Z">
        <w:r w:rsidR="007A7B73">
          <w:rPr>
            <w:rFonts w:cs="Arial"/>
            <w:sz w:val="22"/>
            <w:szCs w:val="22"/>
            <w:lang w:val="sv-SE"/>
          </w:rPr>
          <w:t>2</w:t>
        </w:r>
      </w:ins>
      <w:ins w:id="4" w:author="QC_r1" w:date="2025-08-26T07:47:00Z">
        <w:del w:id="5" w:author="Huawei" w:date="2025-08-27T01:04:00Z">
          <w:r w:rsidR="00484F0D" w:rsidDel="007A7B73">
            <w:rPr>
              <w:rFonts w:cs="Arial"/>
              <w:sz w:val="22"/>
              <w:szCs w:val="22"/>
              <w:lang w:val="sv-SE"/>
            </w:rPr>
            <w:delText>1</w:delText>
          </w:r>
        </w:del>
      </w:ins>
    </w:p>
    <w:p w14:paraId="75351447" w14:textId="1E49BF33" w:rsidR="00A95832" w:rsidRDefault="003A0B3C" w:rsidP="00A95832">
      <w:pPr>
        <w:pStyle w:val="Header"/>
        <w:rPr>
          <w:sz w:val="22"/>
          <w:szCs w:val="22"/>
        </w:rPr>
      </w:pPr>
      <w:r w:rsidRPr="00456B0E">
        <w:rPr>
          <w:rFonts w:cs="Arial"/>
          <w:sz w:val="22"/>
          <w:szCs w:val="22"/>
          <w:lang w:val="en-US"/>
        </w:rPr>
        <w:t>Goteborg</w:t>
      </w:r>
      <w:r w:rsidR="00A95832" w:rsidRPr="00456B0E">
        <w:rPr>
          <w:rFonts w:cs="Arial"/>
          <w:sz w:val="22"/>
          <w:szCs w:val="22"/>
          <w:lang w:val="en-US"/>
        </w:rPr>
        <w:t xml:space="preserve">, </w:t>
      </w:r>
      <w:r w:rsidRPr="00456B0E">
        <w:rPr>
          <w:rFonts w:cs="Arial"/>
          <w:sz w:val="22"/>
          <w:szCs w:val="22"/>
          <w:lang w:val="en-US"/>
        </w:rPr>
        <w:t>Sweden</w:t>
      </w:r>
      <w:r w:rsidR="00A95832" w:rsidRPr="00456B0E">
        <w:rPr>
          <w:rFonts w:cs="Arial"/>
          <w:sz w:val="22"/>
          <w:szCs w:val="22"/>
          <w:lang w:val="en-US"/>
        </w:rPr>
        <w:t xml:space="preserve">, </w:t>
      </w:r>
      <w:r w:rsidRPr="00456B0E">
        <w:rPr>
          <w:rFonts w:cs="Arial"/>
          <w:sz w:val="22"/>
          <w:szCs w:val="22"/>
          <w:lang w:val="en-US"/>
        </w:rPr>
        <w:t xml:space="preserve">25 </w:t>
      </w:r>
      <w:r w:rsidR="00A95832" w:rsidRPr="00456B0E">
        <w:rPr>
          <w:rFonts w:cs="Arial"/>
          <w:sz w:val="22"/>
          <w:szCs w:val="22"/>
          <w:lang w:val="en-US"/>
        </w:rPr>
        <w:t xml:space="preserve">– </w:t>
      </w:r>
      <w:r w:rsidRPr="00456B0E">
        <w:rPr>
          <w:rFonts w:cs="Arial"/>
          <w:sz w:val="22"/>
          <w:szCs w:val="22"/>
          <w:lang w:val="en-US"/>
        </w:rPr>
        <w:t xml:space="preserve">29 August </w:t>
      </w:r>
      <w:r w:rsidR="00A95832" w:rsidRPr="00456B0E">
        <w:rPr>
          <w:rFonts w:cs="Arial"/>
          <w:sz w:val="22"/>
          <w:szCs w:val="22"/>
          <w:lang w:val="en-US"/>
        </w:rPr>
        <w:t>2025</w:t>
      </w:r>
    </w:p>
    <w:p w14:paraId="1057E048" w14:textId="77777777" w:rsidR="00A95832" w:rsidRDefault="00A95832" w:rsidP="00A95832">
      <w:pPr>
        <w:pStyle w:val="CRCoverPage"/>
        <w:outlineLvl w:val="0"/>
        <w:rPr>
          <w:b/>
          <w:bCs/>
          <w:noProof/>
          <w:sz w:val="24"/>
        </w:rPr>
      </w:pPr>
    </w:p>
    <w:p w14:paraId="1643E0A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Qualcomm Incorporated</w:t>
      </w:r>
    </w:p>
    <w:p w14:paraId="450D5C5A" w14:textId="292040D6" w:rsidR="00A95832" w:rsidRPr="00132329" w:rsidRDefault="00A95832" w:rsidP="00A95832">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FF320F">
        <w:rPr>
          <w:rFonts w:ascii="Arial" w:hAnsi="Arial" w:cs="Arial"/>
          <w:b/>
          <w:bCs/>
          <w:lang w:val="en-US"/>
        </w:rPr>
        <w:t xml:space="preserve">Privacy protection of device ID in </w:t>
      </w:r>
      <w:r w:rsidR="009954E6">
        <w:rPr>
          <w:rFonts w:ascii="Arial" w:hAnsi="Arial" w:cs="Arial"/>
          <w:b/>
          <w:bCs/>
          <w:lang w:val="en-US"/>
        </w:rPr>
        <w:t xml:space="preserve">group </w:t>
      </w:r>
      <w:r w:rsidR="00FF320F">
        <w:rPr>
          <w:rFonts w:ascii="Arial" w:hAnsi="Arial" w:cs="Arial"/>
          <w:b/>
          <w:bCs/>
          <w:lang w:val="en-US"/>
        </w:rPr>
        <w:t>inventory</w:t>
      </w:r>
    </w:p>
    <w:p w14:paraId="2C9CB6B2"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319A7E1" w14:textId="5EB12E5D" w:rsidR="00A95832" w:rsidRDefault="00A95832" w:rsidP="00A9583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4.</w:t>
      </w:r>
      <w:r w:rsidR="009954E6">
        <w:rPr>
          <w:rFonts w:ascii="Arial" w:hAnsi="Arial" w:cs="Arial"/>
          <w:b/>
          <w:bCs/>
          <w:lang w:val="en-US"/>
        </w:rPr>
        <w:t>1.1</w:t>
      </w:r>
    </w:p>
    <w:p w14:paraId="5A4A14B7" w14:textId="77777777" w:rsidR="00A95832" w:rsidRDefault="00A95832" w:rsidP="00A9583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33.369</w:t>
      </w:r>
    </w:p>
    <w:p w14:paraId="6709903D" w14:textId="39F385AE" w:rsidR="00A95832" w:rsidRDefault="00A95832" w:rsidP="00A95832">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0.</w:t>
      </w:r>
      <w:r w:rsidR="004409BC">
        <w:rPr>
          <w:rFonts w:ascii="Arial" w:hAnsi="Arial" w:cs="Arial"/>
          <w:b/>
          <w:bCs/>
          <w:lang w:val="en-US"/>
        </w:rPr>
        <w:t>2</w:t>
      </w:r>
      <w:r>
        <w:rPr>
          <w:rFonts w:ascii="Arial" w:hAnsi="Arial" w:cs="Arial"/>
          <w:b/>
          <w:bCs/>
          <w:lang w:val="en-US"/>
        </w:rPr>
        <w:t>.0</w:t>
      </w:r>
    </w:p>
    <w:p w14:paraId="74EF533E" w14:textId="23A727DE" w:rsidR="00A95832" w:rsidRDefault="00A95832" w:rsidP="00A95832">
      <w:pPr>
        <w:spacing w:after="120"/>
        <w:ind w:left="1985" w:hanging="1985"/>
        <w:rPr>
          <w:rFonts w:ascii="Arial" w:hAnsi="Arial" w:cs="Arial"/>
          <w:b/>
          <w:bCs/>
          <w:lang w:val="en-US"/>
        </w:rPr>
      </w:pPr>
      <w:r w:rsidRPr="0038756F">
        <w:rPr>
          <w:rFonts w:ascii="Arial" w:hAnsi="Arial" w:cs="Arial"/>
          <w:b/>
          <w:bCs/>
          <w:lang w:val="en-US"/>
        </w:rPr>
        <w:t>Work Item:</w:t>
      </w:r>
      <w:r w:rsidRPr="0038756F">
        <w:rPr>
          <w:rFonts w:ascii="Arial" w:hAnsi="Arial" w:cs="Arial"/>
          <w:b/>
          <w:bCs/>
          <w:lang w:val="en-US"/>
        </w:rPr>
        <w:tab/>
      </w:r>
      <w:proofErr w:type="spellStart"/>
      <w:r w:rsidR="009954E6">
        <w:rPr>
          <w:rFonts w:ascii="Arial" w:hAnsi="Arial" w:cs="Arial"/>
          <w:b/>
          <w:bCs/>
          <w:lang w:val="en-US"/>
        </w:rPr>
        <w:t>Ambient_</w:t>
      </w:r>
      <w:r w:rsidRPr="0038756F">
        <w:rPr>
          <w:rFonts w:ascii="Arial" w:hAnsi="Arial" w:cs="Arial"/>
          <w:b/>
          <w:bCs/>
          <w:lang w:val="en-US"/>
        </w:rPr>
        <w:t>IOT_Sec</w:t>
      </w:r>
      <w:proofErr w:type="spellEnd"/>
      <w:r>
        <w:rPr>
          <w:rFonts w:ascii="Arial" w:hAnsi="Arial" w:cs="Arial"/>
          <w:b/>
          <w:bCs/>
          <w:lang w:val="en-US"/>
        </w:rPr>
        <w:t xml:space="preserve"> </w:t>
      </w:r>
    </w:p>
    <w:p w14:paraId="1C595E9F" w14:textId="77777777" w:rsidR="00A95832" w:rsidRDefault="00A95832" w:rsidP="00A95832">
      <w:pPr>
        <w:pBdr>
          <w:bottom w:val="single" w:sz="12" w:space="1" w:color="auto"/>
        </w:pBdr>
        <w:spacing w:after="120"/>
        <w:ind w:left="1985" w:hanging="1985"/>
        <w:rPr>
          <w:rFonts w:ascii="Arial" w:hAnsi="Arial" w:cs="Arial"/>
          <w:b/>
          <w:bCs/>
          <w:lang w:val="en-US"/>
        </w:rPr>
      </w:pPr>
    </w:p>
    <w:p w14:paraId="2B8FBF39" w14:textId="77777777" w:rsidR="00A95832" w:rsidRDefault="00A95832" w:rsidP="00A95832">
      <w:pPr>
        <w:pStyle w:val="CRCoverPage"/>
        <w:rPr>
          <w:b/>
          <w:lang w:val="en-US"/>
        </w:rPr>
      </w:pPr>
      <w:r>
        <w:rPr>
          <w:b/>
          <w:lang w:val="en-US"/>
        </w:rPr>
        <w:t>Comments</w:t>
      </w:r>
    </w:p>
    <w:p w14:paraId="71001E67" w14:textId="68634F40" w:rsidR="00982AF4" w:rsidRPr="006E095F" w:rsidRDefault="007F3DF5" w:rsidP="007F3DF5">
      <w:pPr>
        <w:rPr>
          <w:noProof/>
        </w:rPr>
      </w:pPr>
      <w:r>
        <w:rPr>
          <w:noProof/>
        </w:rPr>
        <w:t xml:space="preserve">This contribution proposes a mechanism to protect AIoT device identifier privacy during </w:t>
      </w:r>
      <w:r w:rsidR="009731D1">
        <w:rPr>
          <w:noProof/>
        </w:rPr>
        <w:t xml:space="preserve">Inventory with filtering information (i.e., </w:t>
      </w:r>
      <w:r>
        <w:rPr>
          <w:noProof/>
        </w:rPr>
        <w:t>group inventory</w:t>
      </w:r>
      <w:r w:rsidR="009731D1">
        <w:rPr>
          <w:noProof/>
        </w:rPr>
        <w:t>)</w:t>
      </w:r>
      <w:r>
        <w:rPr>
          <w:noProof/>
        </w:rPr>
        <w:t>. The proposed mechanism is based on the mechanism captured in the living document (S3-252326)</w:t>
      </w:r>
      <w:r w:rsidR="00307124">
        <w:rPr>
          <w:noProof/>
        </w:rPr>
        <w:t>, and is aligned with</w:t>
      </w:r>
      <w:r w:rsidR="00983943">
        <w:rPr>
          <w:noProof/>
        </w:rPr>
        <w:t xml:space="preserve"> the inventory </w:t>
      </w:r>
      <w:r w:rsidR="00983943" w:rsidRPr="006E095F">
        <w:rPr>
          <w:noProof/>
        </w:rPr>
        <w:t>procedure</w:t>
      </w:r>
      <w:r w:rsidR="00307124" w:rsidRPr="006E095F">
        <w:rPr>
          <w:noProof/>
        </w:rPr>
        <w:t xml:space="preserve"> </w:t>
      </w:r>
      <w:r w:rsidR="00372D9C" w:rsidRPr="006E095F">
        <w:rPr>
          <w:noProof/>
        </w:rPr>
        <w:t xml:space="preserve">described in </w:t>
      </w:r>
      <w:r w:rsidR="00B70FD3" w:rsidRPr="006E095F">
        <w:rPr>
          <w:noProof/>
        </w:rPr>
        <w:t>S3-</w:t>
      </w:r>
      <w:r w:rsidR="000B491F" w:rsidRPr="006E095F">
        <w:rPr>
          <w:noProof/>
        </w:rPr>
        <w:t>252806</w:t>
      </w:r>
      <w:r w:rsidR="00B70FD3" w:rsidRPr="006E095F">
        <w:rPr>
          <w:noProof/>
        </w:rPr>
        <w:t>.</w:t>
      </w:r>
      <w:r w:rsidR="00983943" w:rsidRPr="006E095F">
        <w:rPr>
          <w:noProof/>
        </w:rPr>
        <w:t xml:space="preserve"> </w:t>
      </w:r>
      <w:r w:rsidR="00B70FD3" w:rsidRPr="006E095F">
        <w:rPr>
          <w:noProof/>
        </w:rPr>
        <w:t>Also, th</w:t>
      </w:r>
      <w:r w:rsidR="005B1B27" w:rsidRPr="006E095F">
        <w:rPr>
          <w:noProof/>
        </w:rPr>
        <w:t>is contribution addressed</w:t>
      </w:r>
      <w:r w:rsidR="00B70FD3" w:rsidRPr="006E095F">
        <w:rPr>
          <w:noProof/>
        </w:rPr>
        <w:t xml:space="preserve"> </w:t>
      </w:r>
      <w:r w:rsidRPr="006E095F">
        <w:rPr>
          <w:noProof/>
        </w:rPr>
        <w:t xml:space="preserve">the </w:t>
      </w:r>
      <w:r w:rsidR="00F808BA" w:rsidRPr="006E095F">
        <w:rPr>
          <w:noProof/>
        </w:rPr>
        <w:t xml:space="preserve">following </w:t>
      </w:r>
      <w:r w:rsidRPr="006E095F">
        <w:rPr>
          <w:noProof/>
        </w:rPr>
        <w:t>editor’s notes</w:t>
      </w:r>
      <w:r w:rsidR="005B1B27" w:rsidRPr="006E095F">
        <w:rPr>
          <w:noProof/>
        </w:rPr>
        <w:t xml:space="preserve"> in the living </w:t>
      </w:r>
      <w:r w:rsidR="007766D2" w:rsidRPr="006E095F">
        <w:rPr>
          <w:noProof/>
        </w:rPr>
        <w:t>document.</w:t>
      </w:r>
      <w:r w:rsidR="00435AD0" w:rsidRPr="006E095F">
        <w:rPr>
          <w:noProof/>
        </w:rPr>
        <w:t xml:space="preserve">  </w:t>
      </w:r>
    </w:p>
    <w:p w14:paraId="6920B0C9" w14:textId="77777777" w:rsidR="007F3DF5" w:rsidRPr="006E095F" w:rsidRDefault="007F3DF5" w:rsidP="007F3DF5">
      <w:pPr>
        <w:pStyle w:val="B1"/>
        <w:rPr>
          <w:rStyle w:val="EditorsNoteChar"/>
        </w:rPr>
      </w:pPr>
      <w:r w:rsidRPr="006E095F">
        <w:rPr>
          <w:rStyle w:val="EditorsNoteChar"/>
        </w:rPr>
        <w:t xml:space="preserve">Editor’s Note: whether AIOTF or ADM computes and checks T-ID is FFS. </w:t>
      </w:r>
    </w:p>
    <w:p w14:paraId="7EEACE50" w14:textId="41FCBF3A" w:rsidR="006C2DB1" w:rsidRPr="006E095F" w:rsidRDefault="009E4F1C" w:rsidP="00597128">
      <w:pPr>
        <w:pStyle w:val="B1"/>
        <w:rPr>
          <w:rStyle w:val="EditorsNoteChar"/>
        </w:rPr>
      </w:pPr>
      <w:r w:rsidRPr="006E095F">
        <w:rPr>
          <w:rStyle w:val="EditorsNoteChar"/>
        </w:rPr>
        <w:t xml:space="preserve">Editor’s Note: in case AIOTF computes T-ID, how the </w:t>
      </w:r>
      <w:proofErr w:type="spellStart"/>
      <w:r w:rsidRPr="006E095F">
        <w:rPr>
          <w:rStyle w:val="EditorsNoteChar"/>
        </w:rPr>
        <w:t>KAIoTF</w:t>
      </w:r>
      <w:proofErr w:type="spellEnd"/>
      <w:r w:rsidRPr="006E095F">
        <w:rPr>
          <w:rStyle w:val="EditorsNoteChar"/>
        </w:rPr>
        <w:t xml:space="preserve"> is derived in ADM and how AIOTF retrieves the </w:t>
      </w:r>
      <w:proofErr w:type="spellStart"/>
      <w:r w:rsidRPr="006E095F">
        <w:rPr>
          <w:rStyle w:val="EditorsNoteChar"/>
        </w:rPr>
        <w:t>KAIoTF</w:t>
      </w:r>
      <w:proofErr w:type="spellEnd"/>
      <w:r w:rsidRPr="006E095F">
        <w:rPr>
          <w:rStyle w:val="EditorsNoteChar"/>
        </w:rPr>
        <w:t xml:space="preserve"> is FFS. In case ADM computes T-ID, the impact of interaction between AIOTF and ADM and the analysis of load of ADM is FFS.</w:t>
      </w:r>
    </w:p>
    <w:p w14:paraId="220BD4C5" w14:textId="0B8B2D76" w:rsidR="00351E67" w:rsidRPr="006E095F" w:rsidRDefault="00351E67" w:rsidP="00351E67">
      <w:pPr>
        <w:pStyle w:val="EditorsNote"/>
        <w:rPr>
          <w:rStyle w:val="EditorsNoteChar"/>
        </w:rPr>
      </w:pPr>
      <w:r w:rsidRPr="006E095F">
        <w:t xml:space="preserve">Editor’s Note: which input key (e.g., </w:t>
      </w:r>
      <w:proofErr w:type="spellStart"/>
      <w:r w:rsidRPr="006E095F">
        <w:t>K</w:t>
      </w:r>
      <w:r w:rsidRPr="006E095F">
        <w:rPr>
          <w:vertAlign w:val="subscript"/>
        </w:rPr>
        <w:t>AIoT</w:t>
      </w:r>
      <w:proofErr w:type="spellEnd"/>
      <w:r w:rsidRPr="006E095F">
        <w:t xml:space="preserve"> or </w:t>
      </w:r>
      <w:proofErr w:type="spellStart"/>
      <w:r w:rsidRPr="006E095F">
        <w:t>K</w:t>
      </w:r>
      <w:r w:rsidRPr="006E095F">
        <w:rPr>
          <w:vertAlign w:val="subscript"/>
        </w:rPr>
        <w:t>AIoTF</w:t>
      </w:r>
      <w:proofErr w:type="spellEnd"/>
      <w:r w:rsidRPr="006E095F">
        <w:t>) to be used is FFS</w:t>
      </w:r>
    </w:p>
    <w:p w14:paraId="1AC2C4F2" w14:textId="014EC0C1" w:rsidR="00582A66" w:rsidRDefault="00582A66" w:rsidP="003817BA">
      <w:pPr>
        <w:rPr>
          <w:noProof/>
        </w:rPr>
      </w:pPr>
      <w:r w:rsidRPr="006E095F">
        <w:rPr>
          <w:noProof/>
        </w:rPr>
        <w:t>The above Editor’s Notes are deleted as the updated procedure proposes to have AIOTF hold the K</w:t>
      </w:r>
      <w:r w:rsidRPr="006E095F">
        <w:rPr>
          <w:noProof/>
          <w:vertAlign w:val="subscript"/>
        </w:rPr>
        <w:t>AIoTF</w:t>
      </w:r>
      <w:r w:rsidRPr="006E095F">
        <w:rPr>
          <w:noProof/>
        </w:rPr>
        <w:t xml:space="preserve"> and generate a </w:t>
      </w:r>
      <w:r w:rsidR="00A32B0D" w:rsidRPr="006E095F">
        <w:rPr>
          <w:noProof/>
        </w:rPr>
        <w:t xml:space="preserve">list of </w:t>
      </w:r>
      <w:r w:rsidR="004F0E00" w:rsidRPr="006E095F">
        <w:rPr>
          <w:lang w:val="en-US" w:eastAsia="zh-CN"/>
        </w:rPr>
        <w:t>RES</w:t>
      </w:r>
      <w:r w:rsidR="004F0E00" w:rsidRPr="006E095F">
        <w:rPr>
          <w:vertAlign w:val="subscript"/>
          <w:lang w:val="en-US" w:eastAsia="zh-CN"/>
        </w:rPr>
        <w:t>AIOT</w:t>
      </w:r>
      <w:r w:rsidR="004F0E00" w:rsidRPr="006E095F">
        <w:rPr>
          <w:lang w:val="en-US" w:eastAsia="zh-CN"/>
        </w:rPr>
        <w:t>’</w:t>
      </w:r>
      <w:r w:rsidRPr="006E095F">
        <w:rPr>
          <w:noProof/>
        </w:rPr>
        <w:t>. The proposal is intended to reduce the signaling overhead between AIOTF and UDM. We note that if AIOTF does not have a valid K</w:t>
      </w:r>
      <w:proofErr w:type="spellStart"/>
      <w:r w:rsidRPr="006E095F">
        <w:rPr>
          <w:vertAlign w:val="subscript"/>
          <w:lang w:val="en-US" w:eastAsia="zh-CN"/>
        </w:rPr>
        <w:t>AIoT</w:t>
      </w:r>
      <w:proofErr w:type="spellEnd"/>
      <w:r w:rsidRPr="006E095F">
        <w:rPr>
          <w:noProof/>
        </w:rPr>
        <w:t>, the bootstrapping procedure is performed as proposed in S3-25</w:t>
      </w:r>
      <w:r w:rsidR="000B491F" w:rsidRPr="006E095F">
        <w:rPr>
          <w:noProof/>
        </w:rPr>
        <w:t>2807</w:t>
      </w:r>
      <w:r w:rsidRPr="006E095F">
        <w:rPr>
          <w:noProof/>
        </w:rPr>
        <w:t>.</w:t>
      </w:r>
    </w:p>
    <w:p w14:paraId="4F2D2FDD" w14:textId="77777777" w:rsidR="00F5624F" w:rsidRDefault="00F5624F" w:rsidP="007517EB">
      <w:pPr>
        <w:rPr>
          <w:rStyle w:val="EditorsNoteChar"/>
          <w:color w:val="000000" w:themeColor="text1"/>
        </w:rPr>
      </w:pPr>
    </w:p>
    <w:p w14:paraId="4E1615F5" w14:textId="6A012000" w:rsidR="009E4F1C" w:rsidRPr="003817BA" w:rsidRDefault="009E4F1C" w:rsidP="003817BA">
      <w:pPr>
        <w:pStyle w:val="EditorsNote"/>
        <w:ind w:left="284" w:firstLine="0"/>
        <w:rPr>
          <w:rStyle w:val="EditorsNoteChar"/>
        </w:rPr>
      </w:pPr>
      <w:r w:rsidRPr="003817BA">
        <w:rPr>
          <w:rStyle w:val="EditorsNoteChar"/>
        </w:rPr>
        <w:t>Editor’s Note: whether AIOTF can acquire device ID from ADM is FFS.</w:t>
      </w:r>
    </w:p>
    <w:p w14:paraId="53831C5C" w14:textId="79297886" w:rsidR="000F0380" w:rsidRDefault="000F0380" w:rsidP="000F0380">
      <w:pPr>
        <w:rPr>
          <w:rStyle w:val="EditorsNoteChar"/>
          <w:color w:val="000000" w:themeColor="text1"/>
        </w:rPr>
      </w:pPr>
      <w:r>
        <w:rPr>
          <w:rStyle w:val="EditorsNoteChar"/>
          <w:color w:val="000000" w:themeColor="text1"/>
        </w:rPr>
        <w:t xml:space="preserve">The above Editor’s Note is </w:t>
      </w:r>
      <w:r w:rsidR="00643933">
        <w:rPr>
          <w:rStyle w:val="EditorsNoteChar"/>
          <w:color w:val="000000" w:themeColor="text1"/>
        </w:rPr>
        <w:t>removed</w:t>
      </w:r>
      <w:r>
        <w:rPr>
          <w:rStyle w:val="EditorsNoteChar"/>
          <w:color w:val="000000" w:themeColor="text1"/>
        </w:rPr>
        <w:t xml:space="preserve"> as the AIOTF </w:t>
      </w:r>
      <w:r w:rsidRPr="003A0799">
        <w:rPr>
          <w:rStyle w:val="EditorsNoteChar"/>
          <w:color w:val="000000" w:themeColor="text1"/>
        </w:rPr>
        <w:t xml:space="preserve">can retrieve the list of </w:t>
      </w:r>
      <w:proofErr w:type="gramStart"/>
      <w:r w:rsidRPr="003A0799">
        <w:rPr>
          <w:rStyle w:val="EditorsNoteChar"/>
          <w:color w:val="000000" w:themeColor="text1"/>
        </w:rPr>
        <w:t>target</w:t>
      </w:r>
      <w:proofErr w:type="gramEnd"/>
      <w:r w:rsidRPr="003A0799">
        <w:rPr>
          <w:rStyle w:val="EditorsNoteChar"/>
          <w:color w:val="000000" w:themeColor="text1"/>
        </w:rPr>
        <w:t xml:space="preserve"> </w:t>
      </w:r>
      <w:proofErr w:type="spellStart"/>
      <w:r w:rsidRPr="003A0799">
        <w:rPr>
          <w:rStyle w:val="EditorsNoteChar"/>
          <w:color w:val="000000" w:themeColor="text1"/>
        </w:rPr>
        <w:t>AIoT</w:t>
      </w:r>
      <w:proofErr w:type="spellEnd"/>
      <w:r w:rsidRPr="003A0799">
        <w:rPr>
          <w:rStyle w:val="EditorsNoteChar"/>
          <w:color w:val="000000" w:themeColor="text1"/>
        </w:rPr>
        <w:t xml:space="preserve"> device IDs from </w:t>
      </w:r>
      <w:r>
        <w:rPr>
          <w:rStyle w:val="EditorsNoteChar"/>
          <w:color w:val="000000" w:themeColor="text1"/>
        </w:rPr>
        <w:t xml:space="preserve">the </w:t>
      </w:r>
      <w:r w:rsidRPr="003A0799">
        <w:rPr>
          <w:rStyle w:val="EditorsNoteChar"/>
          <w:color w:val="000000" w:themeColor="text1"/>
        </w:rPr>
        <w:t>ADM</w:t>
      </w:r>
      <w:r>
        <w:rPr>
          <w:rStyle w:val="EditorsNoteChar"/>
          <w:color w:val="000000" w:themeColor="text1"/>
        </w:rPr>
        <w:t xml:space="preserve"> if the AIOTF does not already have the list</w:t>
      </w:r>
      <w:r w:rsidR="00FA1086">
        <w:rPr>
          <w:rStyle w:val="EditorsNoteChar"/>
          <w:color w:val="000000" w:themeColor="text1"/>
        </w:rPr>
        <w:t xml:space="preserve">. </w:t>
      </w:r>
      <w:r w:rsidR="00505631">
        <w:rPr>
          <w:rStyle w:val="EditorsNoteChar"/>
          <w:color w:val="000000" w:themeColor="text1"/>
        </w:rPr>
        <w:t>This</w:t>
      </w:r>
      <w:r w:rsidR="00A86DA6">
        <w:rPr>
          <w:rStyle w:val="EditorsNoteChar"/>
          <w:color w:val="000000" w:themeColor="text1"/>
        </w:rPr>
        <w:t xml:space="preserve"> retrieval</w:t>
      </w:r>
      <w:r w:rsidR="00505631">
        <w:rPr>
          <w:rStyle w:val="EditorsNoteChar"/>
          <w:color w:val="000000" w:themeColor="text1"/>
        </w:rPr>
        <w:t xml:space="preserve"> can be done in the same </w:t>
      </w:r>
      <w:r w:rsidR="00A86DA6">
        <w:rPr>
          <w:rStyle w:val="EditorsNoteChar"/>
          <w:color w:val="000000" w:themeColor="text1"/>
        </w:rPr>
        <w:t>manner as</w:t>
      </w:r>
      <w:r w:rsidR="00505631">
        <w:rPr>
          <w:rStyle w:val="EditorsNoteChar"/>
          <w:color w:val="000000" w:themeColor="text1"/>
        </w:rPr>
        <w:t xml:space="preserve"> </w:t>
      </w:r>
      <w:r w:rsidR="00362C07">
        <w:rPr>
          <w:rStyle w:val="EditorsNoteChar"/>
          <w:color w:val="000000" w:themeColor="text1"/>
        </w:rPr>
        <w:t>step 11 of clause 6.2.2 of TS 23.369</w:t>
      </w:r>
      <w:r w:rsidRPr="003A0799">
        <w:rPr>
          <w:rStyle w:val="EditorsNoteChar"/>
          <w:color w:val="000000" w:themeColor="text1"/>
        </w:rPr>
        <w:t xml:space="preserve">. </w:t>
      </w:r>
    </w:p>
    <w:p w14:paraId="66C4C980" w14:textId="77777777" w:rsidR="00E30012" w:rsidRDefault="00E30012" w:rsidP="000F0380">
      <w:pPr>
        <w:rPr>
          <w:rStyle w:val="EditorsNoteChar"/>
          <w:color w:val="000000" w:themeColor="text1"/>
        </w:rPr>
      </w:pPr>
    </w:p>
    <w:p w14:paraId="7031BD8A" w14:textId="77777777" w:rsidR="00E30012" w:rsidRDefault="00E30012" w:rsidP="00E30012">
      <w:pPr>
        <w:pStyle w:val="EditorsNote"/>
        <w:ind w:left="284" w:firstLine="0"/>
        <w:rPr>
          <w:rStyle w:val="EditorsNoteChar"/>
        </w:rPr>
      </w:pPr>
      <w:r w:rsidRPr="001011B6">
        <w:rPr>
          <w:rStyle w:val="EditorsNoteChar"/>
        </w:rPr>
        <w:t>Editor’s Note: How to address paging all case (i.e. paging message does not contain filtering information) is FFS.</w:t>
      </w:r>
    </w:p>
    <w:p w14:paraId="00CF89E9" w14:textId="078C3120" w:rsidR="00E30012" w:rsidRDefault="009D5DCF" w:rsidP="000F0380">
      <w:pPr>
        <w:rPr>
          <w:rStyle w:val="EditorsNoteChar"/>
          <w:color w:val="000000" w:themeColor="text1"/>
        </w:rPr>
      </w:pPr>
      <w:r>
        <w:rPr>
          <w:rStyle w:val="EditorsNoteChar"/>
          <w:color w:val="000000" w:themeColor="text1"/>
        </w:rPr>
        <w:t xml:space="preserve">As described above, the AIOTF retrieves the list of </w:t>
      </w:r>
      <w:r w:rsidR="005A4EA4">
        <w:rPr>
          <w:rStyle w:val="EditorsNoteChar"/>
          <w:color w:val="000000" w:themeColor="text1"/>
        </w:rPr>
        <w:t xml:space="preserve">all </w:t>
      </w:r>
      <w:r>
        <w:rPr>
          <w:rStyle w:val="EditorsNoteChar"/>
          <w:color w:val="000000" w:themeColor="text1"/>
        </w:rPr>
        <w:t xml:space="preserve">target </w:t>
      </w:r>
      <w:proofErr w:type="spellStart"/>
      <w:r>
        <w:rPr>
          <w:rStyle w:val="EditorsNoteChar"/>
          <w:color w:val="000000" w:themeColor="text1"/>
        </w:rPr>
        <w:t>AIoT</w:t>
      </w:r>
      <w:proofErr w:type="spellEnd"/>
      <w:r>
        <w:rPr>
          <w:rStyle w:val="EditorsNoteChar"/>
          <w:color w:val="000000" w:themeColor="text1"/>
        </w:rPr>
        <w:t xml:space="preserve"> device IDs from the ADM</w:t>
      </w:r>
      <w:r w:rsidR="005A4EA4">
        <w:rPr>
          <w:rStyle w:val="EditorsNoteChar"/>
          <w:color w:val="000000" w:themeColor="text1"/>
        </w:rPr>
        <w:t xml:space="preserve">. Thus, </w:t>
      </w:r>
      <w:r w:rsidR="00F24F5E">
        <w:rPr>
          <w:rStyle w:val="EditorsNoteChar"/>
          <w:color w:val="000000" w:themeColor="text1"/>
        </w:rPr>
        <w:t>it is proposed to remove the above Editor’s Note.</w:t>
      </w:r>
      <w:r>
        <w:rPr>
          <w:rStyle w:val="EditorsNoteChar"/>
          <w:color w:val="000000" w:themeColor="text1"/>
        </w:rPr>
        <w:t xml:space="preserve"> </w:t>
      </w:r>
    </w:p>
    <w:p w14:paraId="770A8DEE" w14:textId="77777777" w:rsidR="000F0380" w:rsidRDefault="000F0380" w:rsidP="003817BA">
      <w:pPr>
        <w:rPr>
          <w:rStyle w:val="EditorsNoteChar"/>
          <w:color w:val="000000" w:themeColor="text1"/>
        </w:rPr>
      </w:pPr>
    </w:p>
    <w:p w14:paraId="020AC135" w14:textId="30A54008" w:rsidR="000632E3" w:rsidRPr="001403D9" w:rsidRDefault="009E4F1C" w:rsidP="001403D9">
      <w:pPr>
        <w:pStyle w:val="B1"/>
        <w:rPr>
          <w:rStyle w:val="EditorsNoteChar"/>
        </w:rPr>
      </w:pPr>
      <w:r w:rsidRPr="001011B6">
        <w:rPr>
          <w:rStyle w:val="EditorsNoteChar"/>
        </w:rPr>
        <w:t xml:space="preserve">Editor’s Note: whether and how to address Replay attack (e.g., replay </w:t>
      </w:r>
      <w:proofErr w:type="spellStart"/>
      <w:r w:rsidRPr="001011B6">
        <w:rPr>
          <w:rStyle w:val="EditorsNoteChar"/>
        </w:rPr>
        <w:t>RANDAIOT_n</w:t>
      </w:r>
      <w:proofErr w:type="spellEnd"/>
      <w:r w:rsidRPr="001011B6">
        <w:rPr>
          <w:rStyle w:val="EditorsNoteChar"/>
        </w:rPr>
        <w:t xml:space="preserve"> to track the same T-ID) or DoS attack (e.g., energy depletion in </w:t>
      </w:r>
      <w:proofErr w:type="spellStart"/>
      <w:r w:rsidRPr="001011B6">
        <w:rPr>
          <w:rStyle w:val="EditorsNoteChar"/>
        </w:rPr>
        <w:t>AIoT</w:t>
      </w:r>
      <w:proofErr w:type="spellEnd"/>
      <w:r w:rsidRPr="001011B6">
        <w:rPr>
          <w:rStyle w:val="EditorsNoteChar"/>
        </w:rPr>
        <w:t xml:space="preserve"> device) is FFS.</w:t>
      </w:r>
    </w:p>
    <w:p w14:paraId="6361186E" w14:textId="1C63FB64" w:rsidR="0090260F" w:rsidRPr="003817BA" w:rsidRDefault="0090260F" w:rsidP="0090260F">
      <w:pPr>
        <w:rPr>
          <w:rStyle w:val="EditorsNoteChar"/>
          <w:color w:val="000000" w:themeColor="text1"/>
        </w:rPr>
      </w:pPr>
      <w:r>
        <w:rPr>
          <w:rStyle w:val="EditorsNoteChar"/>
          <w:color w:val="000000" w:themeColor="text1"/>
        </w:rPr>
        <w:t xml:space="preserve">Since the </w:t>
      </w:r>
      <w:proofErr w:type="spellStart"/>
      <w:r>
        <w:rPr>
          <w:rStyle w:val="EditorsNoteChar"/>
          <w:color w:val="000000" w:themeColor="text1"/>
        </w:rPr>
        <w:t>AIoT</w:t>
      </w:r>
      <w:proofErr w:type="spellEnd"/>
      <w:r>
        <w:rPr>
          <w:rStyle w:val="EditorsNoteChar"/>
          <w:color w:val="000000" w:themeColor="text1"/>
        </w:rPr>
        <w:t xml:space="preserve"> system is deployed as SNPN and limited to indoor scenario, it is proposed to add a NOTE that tracking the T-ID by replaying inventory request is not addressed in this </w:t>
      </w:r>
      <w:proofErr w:type="gramStart"/>
      <w:r>
        <w:rPr>
          <w:rStyle w:val="EditorsNoteChar"/>
          <w:color w:val="000000" w:themeColor="text1"/>
        </w:rPr>
        <w:t>specification, and</w:t>
      </w:r>
      <w:proofErr w:type="gramEnd"/>
      <w:r>
        <w:rPr>
          <w:rStyle w:val="EditorsNoteChar"/>
          <w:color w:val="000000" w:themeColor="text1"/>
        </w:rPr>
        <w:t xml:space="preserve"> remove the above Editor’s Note. </w:t>
      </w:r>
    </w:p>
    <w:p w14:paraId="6BCAF4B4" w14:textId="77777777" w:rsidR="0090260F" w:rsidRDefault="0090260F" w:rsidP="000632E3"/>
    <w:p w14:paraId="5E2795CD" w14:textId="001BC686" w:rsidR="009E4F1C" w:rsidRDefault="009E4F1C" w:rsidP="009E4F1C">
      <w:pPr>
        <w:pStyle w:val="B1"/>
        <w:rPr>
          <w:rStyle w:val="EditorsNoteChar"/>
        </w:rPr>
      </w:pPr>
      <w:r w:rsidRPr="00F7764B">
        <w:rPr>
          <w:rStyle w:val="EditorsNoteChar"/>
        </w:rPr>
        <w:t>Editor’s Note: the format of the configured filtering information is FFS.</w:t>
      </w:r>
    </w:p>
    <w:p w14:paraId="0DC4AA64" w14:textId="6BE9ABAA" w:rsidR="00AF5021" w:rsidRDefault="00721D64" w:rsidP="00721D64">
      <w:pPr>
        <w:pStyle w:val="B1"/>
        <w:rPr>
          <w:rStyle w:val="EditorsNoteChar"/>
        </w:rPr>
      </w:pPr>
      <w:r w:rsidRPr="001011B6">
        <w:rPr>
          <w:rStyle w:val="EditorsNoteChar"/>
        </w:rPr>
        <w:t>Editor’s Note: issues related filtering information is FFS.</w:t>
      </w:r>
    </w:p>
    <w:p w14:paraId="03DEAFEF" w14:textId="01AFF0C8" w:rsidR="0090260F" w:rsidRPr="00106961" w:rsidRDefault="00777B20" w:rsidP="0090260F">
      <w:r>
        <w:lastRenderedPageBreak/>
        <w:t>It is proposed to remove the above Editor’s Notes and add a NOTE describ</w:t>
      </w:r>
      <w:r w:rsidR="00446252">
        <w:t>ing</w:t>
      </w:r>
      <w:r>
        <w:t xml:space="preserve"> t</w:t>
      </w:r>
      <w:r w:rsidR="0090260F">
        <w:t xml:space="preserve">he configured filtering information prevents the </w:t>
      </w:r>
      <w:proofErr w:type="spellStart"/>
      <w:r w:rsidR="0090260F">
        <w:t>AIoT</w:t>
      </w:r>
      <w:proofErr w:type="spellEnd"/>
      <w:r w:rsidR="0090260F">
        <w:t xml:space="preserve"> device from matching the received filtering information that could reveal its </w:t>
      </w:r>
      <w:proofErr w:type="spellStart"/>
      <w:r w:rsidR="0090260F">
        <w:t>AIoT</w:t>
      </w:r>
      <w:proofErr w:type="spellEnd"/>
      <w:r w:rsidR="0090260F">
        <w:t xml:space="preserve"> device ID. </w:t>
      </w:r>
      <w:r w:rsidR="00AF5021">
        <w:t xml:space="preserve">Since such restriction (e.g., limiting which bits of </w:t>
      </w:r>
      <w:proofErr w:type="spellStart"/>
      <w:r w:rsidR="00AF5021">
        <w:t>AIoT</w:t>
      </w:r>
      <w:proofErr w:type="spellEnd"/>
      <w:r w:rsidR="00AF5021">
        <w:t xml:space="preserve"> device ID is allowed for filtering information) depends on specific use cases of filtering information, the</w:t>
      </w:r>
      <w:r w:rsidR="00AF5021" w:rsidRPr="00B04CD5">
        <w:rPr>
          <w:rStyle w:val="EditorsNoteChar"/>
          <w:color w:val="000000" w:themeColor="text1"/>
        </w:rPr>
        <w:t xml:space="preserve"> format of the configured filtering information is </w:t>
      </w:r>
      <w:r w:rsidR="00AF5021">
        <w:rPr>
          <w:rStyle w:val="EditorsNoteChar"/>
          <w:color w:val="000000" w:themeColor="text1"/>
        </w:rPr>
        <w:t xml:space="preserve">left </w:t>
      </w:r>
      <w:r w:rsidR="00AF5021" w:rsidRPr="00B04CD5">
        <w:rPr>
          <w:rStyle w:val="EditorsNoteChar"/>
          <w:color w:val="000000" w:themeColor="text1"/>
        </w:rPr>
        <w:t xml:space="preserve">to </w:t>
      </w:r>
      <w:r w:rsidR="00AF5021">
        <w:rPr>
          <w:rStyle w:val="EditorsNoteChar"/>
          <w:color w:val="000000" w:themeColor="text1"/>
        </w:rPr>
        <w:t xml:space="preserve">the </w:t>
      </w:r>
      <w:r w:rsidR="00AF5021" w:rsidRPr="00B04CD5">
        <w:rPr>
          <w:rStyle w:val="EditorsNoteChar"/>
          <w:color w:val="000000" w:themeColor="text1"/>
        </w:rPr>
        <w:t>application</w:t>
      </w:r>
      <w:r w:rsidR="00AF5021">
        <w:rPr>
          <w:rStyle w:val="EditorsNoteChar"/>
          <w:color w:val="000000" w:themeColor="text1"/>
        </w:rPr>
        <w:t xml:space="preserve"> layer.</w:t>
      </w:r>
    </w:p>
    <w:p w14:paraId="15532C19" w14:textId="77777777" w:rsidR="0090260F" w:rsidRDefault="0090260F" w:rsidP="00561F5D">
      <w:pPr>
        <w:rPr>
          <w:rStyle w:val="EditorsNoteChar"/>
          <w:color w:val="000000" w:themeColor="text1"/>
        </w:rPr>
      </w:pPr>
    </w:p>
    <w:p w14:paraId="45C3748E" w14:textId="262D7F65" w:rsidR="0010303D" w:rsidRDefault="009E4F1C" w:rsidP="0010303D">
      <w:pPr>
        <w:pStyle w:val="B1"/>
        <w:rPr>
          <w:rStyle w:val="EditorsNoteChar"/>
        </w:rPr>
      </w:pPr>
      <w:r w:rsidRPr="00F7764B">
        <w:rPr>
          <w:rStyle w:val="EditorsNoteChar"/>
        </w:rPr>
        <w:t>Editor’s Note: whether a random number from device is required is FFS</w:t>
      </w:r>
    </w:p>
    <w:p w14:paraId="3A98E6B5" w14:textId="62BE3439" w:rsidR="00A8499F" w:rsidRPr="0065046D" w:rsidRDefault="00A8499F" w:rsidP="00A8499F">
      <w:pPr>
        <w:rPr>
          <w:rStyle w:val="EditorsNoteChar"/>
          <w:color w:val="000000" w:themeColor="text1"/>
        </w:rPr>
      </w:pPr>
      <w:r w:rsidRPr="0065046D">
        <w:rPr>
          <w:rStyle w:val="EditorsNoteChar"/>
          <w:color w:val="000000" w:themeColor="text1"/>
        </w:rPr>
        <w:t xml:space="preserve">For group inventory, random number from device is not used unless there is a following command procedure. Thus, it is proposed to remove the </w:t>
      </w:r>
      <w:r>
        <w:rPr>
          <w:rStyle w:val="EditorsNoteChar"/>
          <w:color w:val="000000" w:themeColor="text1"/>
        </w:rPr>
        <w:t>above E</w:t>
      </w:r>
      <w:r w:rsidRPr="0065046D">
        <w:rPr>
          <w:rStyle w:val="EditorsNoteChar"/>
          <w:color w:val="000000" w:themeColor="text1"/>
        </w:rPr>
        <w:t xml:space="preserve">ditor’s </w:t>
      </w:r>
      <w:r>
        <w:rPr>
          <w:rStyle w:val="EditorsNoteChar"/>
          <w:color w:val="000000" w:themeColor="text1"/>
        </w:rPr>
        <w:t>N</w:t>
      </w:r>
      <w:r w:rsidRPr="0065046D">
        <w:rPr>
          <w:rStyle w:val="EditorsNoteChar"/>
          <w:color w:val="000000" w:themeColor="text1"/>
        </w:rPr>
        <w:t>ote</w:t>
      </w:r>
      <w:r>
        <w:rPr>
          <w:rStyle w:val="EditorsNoteChar"/>
          <w:color w:val="000000" w:themeColor="text1"/>
        </w:rPr>
        <w:t>.</w:t>
      </w:r>
    </w:p>
    <w:p w14:paraId="26F6F6AB" w14:textId="77777777" w:rsidR="00A8499F" w:rsidRDefault="00A8499F" w:rsidP="001F1981">
      <w:pPr>
        <w:rPr>
          <w:rStyle w:val="EditorsNoteChar"/>
          <w:color w:val="000000" w:themeColor="text1"/>
        </w:rPr>
      </w:pPr>
    </w:p>
    <w:p w14:paraId="670CFF64" w14:textId="77777777" w:rsidR="009E4F1C" w:rsidRDefault="009E4F1C" w:rsidP="009E4F1C">
      <w:pPr>
        <w:pStyle w:val="B1"/>
        <w:rPr>
          <w:rStyle w:val="EditorsNoteChar"/>
        </w:rPr>
      </w:pPr>
      <w:r w:rsidRPr="00F7764B">
        <w:rPr>
          <w:rStyle w:val="EditorsNoteChar"/>
        </w:rPr>
        <w:t xml:space="preserve">Editor’s Note: Whether network can provide network assigned T-ID to the </w:t>
      </w:r>
      <w:proofErr w:type="spellStart"/>
      <w:r w:rsidRPr="00F7764B">
        <w:rPr>
          <w:rStyle w:val="EditorsNoteChar"/>
        </w:rPr>
        <w:t>AIoT</w:t>
      </w:r>
      <w:proofErr w:type="spellEnd"/>
      <w:r w:rsidRPr="00F7764B">
        <w:rPr>
          <w:rStyle w:val="EditorsNoteChar"/>
        </w:rPr>
        <w:t xml:space="preserve"> device in command procedure is FFS.</w:t>
      </w:r>
    </w:p>
    <w:p w14:paraId="502C9AD1" w14:textId="5CB1162A" w:rsidR="00A8499F" w:rsidRPr="001F1981" w:rsidRDefault="00A8499F" w:rsidP="00A8499F">
      <w:pPr>
        <w:rPr>
          <w:rStyle w:val="EditorsNoteChar"/>
          <w:color w:val="000000" w:themeColor="text1"/>
        </w:rPr>
      </w:pPr>
      <w:r w:rsidRPr="001F1981">
        <w:rPr>
          <w:rStyle w:val="EditorsNoteChar"/>
          <w:color w:val="000000" w:themeColor="text1"/>
        </w:rPr>
        <w:t xml:space="preserve">This contribution proposes to use a temporary ID generated based on the </w:t>
      </w:r>
      <w:proofErr w:type="spellStart"/>
      <w:r w:rsidRPr="001F1981">
        <w:rPr>
          <w:color w:val="000000" w:themeColor="text1"/>
        </w:rPr>
        <w:t>K</w:t>
      </w:r>
      <w:r w:rsidRPr="001F1981">
        <w:rPr>
          <w:color w:val="000000" w:themeColor="text1"/>
          <w:vertAlign w:val="subscript"/>
        </w:rPr>
        <w:t>AIoT</w:t>
      </w:r>
      <w:proofErr w:type="spellEnd"/>
      <w:r w:rsidRPr="001F1981">
        <w:rPr>
          <w:color w:val="000000" w:themeColor="text1"/>
        </w:rPr>
        <w:t xml:space="preserve">. </w:t>
      </w:r>
      <w:r w:rsidR="00396BA3">
        <w:rPr>
          <w:color w:val="000000" w:themeColor="text1"/>
        </w:rPr>
        <w:t>Hence</w:t>
      </w:r>
      <w:r w:rsidRPr="001F1981">
        <w:rPr>
          <w:color w:val="000000" w:themeColor="text1"/>
        </w:rPr>
        <w:t xml:space="preserve">, it is proposed to remove the </w:t>
      </w:r>
      <w:r>
        <w:rPr>
          <w:color w:val="000000" w:themeColor="text1"/>
        </w:rPr>
        <w:t>above</w:t>
      </w:r>
      <w:r w:rsidRPr="001F1981">
        <w:rPr>
          <w:color w:val="000000" w:themeColor="text1"/>
        </w:rPr>
        <w:t xml:space="preserve"> editor’s note</w:t>
      </w:r>
      <w:r w:rsidR="00610065">
        <w:rPr>
          <w:color w:val="000000" w:themeColor="text1"/>
        </w:rPr>
        <w:t>.</w:t>
      </w:r>
      <w:r w:rsidRPr="001F1981">
        <w:rPr>
          <w:color w:val="000000" w:themeColor="text1"/>
        </w:rPr>
        <w:t xml:space="preserve">  </w:t>
      </w:r>
    </w:p>
    <w:p w14:paraId="306A6B08" w14:textId="77777777" w:rsidR="00A8499F" w:rsidRPr="00A8499F" w:rsidRDefault="00A8499F" w:rsidP="007F3DF5">
      <w:pPr>
        <w:rPr>
          <w:color w:val="000000" w:themeColor="text1"/>
        </w:rPr>
      </w:pPr>
    </w:p>
    <w:p w14:paraId="03098A88" w14:textId="09992637" w:rsidR="007F3DF5" w:rsidRPr="00B932B9" w:rsidRDefault="00B932B9" w:rsidP="007F3DF5">
      <w:pPr>
        <w:rPr>
          <w:color w:val="000000" w:themeColor="text1"/>
          <w:lang w:val="en-US"/>
        </w:rPr>
      </w:pPr>
      <w:r>
        <w:rPr>
          <w:color w:val="000000" w:themeColor="text1"/>
          <w:lang w:val="en-US"/>
        </w:rPr>
        <w:t>Lastly, we defined the function F</w:t>
      </w:r>
      <w:r w:rsidRPr="007B6888">
        <w:rPr>
          <w:color w:val="000000" w:themeColor="text1"/>
          <w:vertAlign w:val="subscript"/>
          <w:lang w:val="en-US"/>
        </w:rPr>
        <w:t>A</w:t>
      </w:r>
      <w:r>
        <w:rPr>
          <w:color w:val="000000" w:themeColor="text1"/>
          <w:lang w:val="en-US"/>
        </w:rPr>
        <w:t xml:space="preserve"> for </w:t>
      </w:r>
      <w:proofErr w:type="spellStart"/>
      <w:r>
        <w:rPr>
          <w:color w:val="000000" w:themeColor="text1"/>
          <w:lang w:val="en-US"/>
        </w:rPr>
        <w:t>RES</w:t>
      </w:r>
      <w:r w:rsidRPr="00894C66">
        <w:rPr>
          <w:color w:val="000000" w:themeColor="text1"/>
          <w:vertAlign w:val="subscript"/>
          <w:lang w:val="en-US"/>
        </w:rPr>
        <w:t>AIoT</w:t>
      </w:r>
      <w:proofErr w:type="spellEnd"/>
      <w:r w:rsidRPr="00B932B9">
        <w:rPr>
          <w:color w:val="000000" w:themeColor="text1"/>
          <w:lang w:val="en-US"/>
        </w:rPr>
        <w:t>’</w:t>
      </w:r>
      <w:r w:rsidRPr="00894C66">
        <w:rPr>
          <w:color w:val="000000" w:themeColor="text1"/>
          <w:lang w:val="en-US"/>
        </w:rPr>
        <w:t xml:space="preserve"> </w:t>
      </w:r>
      <w:r>
        <w:rPr>
          <w:color w:val="000000" w:themeColor="text1"/>
          <w:lang w:val="en-US"/>
        </w:rPr>
        <w:t>calculation. Defining the cryptographic algorithm to realize F</w:t>
      </w:r>
      <w:r w:rsidR="00AC38A2" w:rsidRPr="007B6888">
        <w:rPr>
          <w:color w:val="000000" w:themeColor="text1"/>
          <w:vertAlign w:val="subscript"/>
          <w:lang w:val="en-US"/>
        </w:rPr>
        <w:t>A</w:t>
      </w:r>
      <w:r>
        <w:rPr>
          <w:color w:val="000000" w:themeColor="text1"/>
          <w:lang w:val="en-US"/>
        </w:rPr>
        <w:t xml:space="preserve"> (e.g., HMAC-SHA-256) is not the purpose of this contribution and can be discussed separately.</w:t>
      </w:r>
    </w:p>
    <w:p w14:paraId="4B4E2DF7" w14:textId="77777777" w:rsidR="00456B0E" w:rsidRPr="00957D05" w:rsidRDefault="00456B0E" w:rsidP="00A95832">
      <w:pPr>
        <w:pBdr>
          <w:bottom w:val="single" w:sz="12" w:space="1" w:color="auto"/>
        </w:pBdr>
        <w:rPr>
          <w:noProof/>
        </w:rPr>
      </w:pPr>
    </w:p>
    <w:p w14:paraId="55EADCD6" w14:textId="47990FE8" w:rsidR="00FF320F" w:rsidRDefault="00A95832" w:rsidP="00A74762">
      <w:pPr>
        <w:pStyle w:val="CRCoverPage"/>
        <w:rPr>
          <w:noProof/>
        </w:rPr>
      </w:pPr>
      <w:r>
        <w:rPr>
          <w:b/>
          <w:lang w:val="en-US"/>
        </w:rPr>
        <w:t>Proposed Changes</w:t>
      </w:r>
    </w:p>
    <w:p w14:paraId="3EDFCC9E" w14:textId="77777777" w:rsidR="005F58B3" w:rsidRPr="0042466D" w:rsidRDefault="005F58B3" w:rsidP="005F58B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F5019BF" w14:textId="480437C5" w:rsidR="000C1E96" w:rsidRDefault="000C1E96" w:rsidP="000C1E96">
      <w:pPr>
        <w:pStyle w:val="Heading2"/>
        <w:rPr>
          <w:ins w:id="6" w:author="QC_r1" w:date="2025-08-26T07:51:00Z"/>
        </w:rPr>
      </w:pPr>
      <w:ins w:id="7" w:author="QC" w:date="2025-08-16T20:13:00Z">
        <w:r>
          <w:t>5.4.3</w:t>
        </w:r>
        <w:r w:rsidRPr="0098537C">
          <w:tab/>
        </w:r>
        <w:del w:id="8" w:author="QC_r1" w:date="2025-08-26T07:48:00Z">
          <w:r w:rsidRPr="0098537C" w:rsidDel="00006DAC">
            <w:delText>Procedure for</w:delText>
          </w:r>
        </w:del>
      </w:ins>
      <w:ins w:id="9" w:author="QC_r1" w:date="2025-08-26T07:48:00Z">
        <w:r w:rsidR="00006DAC">
          <w:t>The</w:t>
        </w:r>
      </w:ins>
      <w:ins w:id="10" w:author="QC" w:date="2025-08-16T20:13:00Z">
        <w:r w:rsidRPr="0098537C">
          <w:t xml:space="preserve"> </w:t>
        </w:r>
        <w:proofErr w:type="spellStart"/>
        <w:r w:rsidRPr="0098537C">
          <w:t>AIoT</w:t>
        </w:r>
        <w:proofErr w:type="spellEnd"/>
        <w:r w:rsidRPr="0098537C">
          <w:t xml:space="preserve"> </w:t>
        </w:r>
        <w:del w:id="11" w:author="QC_r1" w:date="2025-08-26T07:48:00Z">
          <w:r w:rsidRPr="0098537C" w:rsidDel="00006DAC">
            <w:delText>D</w:delText>
          </w:r>
        </w:del>
      </w:ins>
      <w:ins w:id="12" w:author="QC_r1" w:date="2025-08-26T07:48:00Z">
        <w:r w:rsidR="00006DAC">
          <w:t>d</w:t>
        </w:r>
      </w:ins>
      <w:ins w:id="13" w:author="QC" w:date="2025-08-16T20:13:00Z">
        <w:r w:rsidRPr="0098537C">
          <w:t>evice identifier protection</w:t>
        </w:r>
        <w:r>
          <w:t xml:space="preserve"> </w:t>
        </w:r>
        <w:del w:id="14" w:author="QC_r1" w:date="2025-08-26T07:49:00Z">
          <w:r w:rsidDel="00C31D99">
            <w:delText>during</w:delText>
          </w:r>
        </w:del>
      </w:ins>
      <w:ins w:id="15" w:author="QC_r1" w:date="2025-08-26T07:49:00Z">
        <w:r w:rsidR="00C31D99">
          <w:t>for</w:t>
        </w:r>
      </w:ins>
      <w:ins w:id="16" w:author="QC" w:date="2025-08-16T20:13:00Z">
        <w:r>
          <w:t xml:space="preserve"> inventory with filtering information</w:t>
        </w:r>
      </w:ins>
    </w:p>
    <w:p w14:paraId="14BB4C66" w14:textId="429EC10E" w:rsidR="00C975FA" w:rsidRPr="007D4E46" w:rsidRDefault="00F153E8" w:rsidP="0038457C">
      <w:pPr>
        <w:rPr>
          <w:ins w:id="17" w:author="QC_r1" w:date="2025-08-26T07:51:00Z"/>
        </w:rPr>
      </w:pPr>
      <w:ins w:id="18" w:author="QC_r3" w:date="2025-08-26T21:52:00Z" w16du:dateUtc="2025-08-27T04:52:00Z">
        <w:r>
          <w:t xml:space="preserve">For </w:t>
        </w:r>
      </w:ins>
      <w:commentRangeStart w:id="19"/>
      <w:ins w:id="20" w:author="QC_r1" w:date="2025-08-26T08:18:00Z">
        <w:del w:id="21" w:author="QC_r3" w:date="2025-08-26T21:52:00Z" w16du:dateUtc="2025-08-27T04:52:00Z">
          <w:r w:rsidR="009411B0" w:rsidDel="00F153E8">
            <w:delText>T</w:delText>
          </w:r>
        </w:del>
      </w:ins>
      <w:ins w:id="22" w:author="QC_r3" w:date="2025-08-26T21:52:00Z" w16du:dateUtc="2025-08-27T04:52:00Z">
        <w:r>
          <w:t>t</w:t>
        </w:r>
      </w:ins>
      <w:ins w:id="23" w:author="QC_r1" w:date="2025-08-26T08:10:00Z">
        <w:r w:rsidR="00814DC3">
          <w:t xml:space="preserve">he </w:t>
        </w:r>
      </w:ins>
      <w:ins w:id="24" w:author="QC_r1" w:date="2025-08-26T07:51:00Z">
        <w:r w:rsidR="00C975FA">
          <w:t xml:space="preserve">protection of </w:t>
        </w:r>
        <w:proofErr w:type="spellStart"/>
        <w:r w:rsidR="00C975FA">
          <w:t>AIoT</w:t>
        </w:r>
        <w:proofErr w:type="spellEnd"/>
        <w:r w:rsidR="00C975FA">
          <w:t xml:space="preserve"> device permanent ID</w:t>
        </w:r>
      </w:ins>
      <w:ins w:id="25" w:author="QC_r1" w:date="2025-08-26T08:20:00Z">
        <w:r w:rsidR="00C57266">
          <w:t xml:space="preserve"> </w:t>
        </w:r>
      </w:ins>
      <w:ins w:id="26" w:author="Huawei" w:date="2025-08-27T01:06:00Z">
        <w:r w:rsidR="007A7B73">
          <w:t xml:space="preserve">during </w:t>
        </w:r>
      </w:ins>
      <w:ins w:id="27" w:author="QC_r1" w:date="2025-08-26T08:20:00Z">
        <w:del w:id="28" w:author="Huawei" w:date="2025-08-27T01:06:00Z">
          <w:r w:rsidR="00C57266" w:rsidDel="007A7B73">
            <w:delText>privacy</w:delText>
          </w:r>
        </w:del>
      </w:ins>
      <w:ins w:id="29" w:author="QC_r1" w:date="2025-08-26T07:51:00Z">
        <w:del w:id="30" w:author="Huawei" w:date="2025-08-27T01:06:00Z">
          <w:r w:rsidR="00C975FA" w:rsidDel="007A7B73">
            <w:delText xml:space="preserve"> </w:delText>
          </w:r>
        </w:del>
      </w:ins>
      <w:ins w:id="31" w:author="QC_r1" w:date="2025-08-26T08:18:00Z">
        <w:del w:id="32" w:author="Huawei" w:date="2025-08-27T01:06:00Z">
          <w:r w:rsidR="009411B0" w:rsidDel="007A7B73">
            <w:delText>is ensured</w:delText>
          </w:r>
        </w:del>
      </w:ins>
      <w:ins w:id="33" w:author="QC_r1" w:date="2025-08-26T07:51:00Z">
        <w:del w:id="34" w:author="Huawei" w:date="2025-08-27T01:06:00Z">
          <w:r w:rsidR="00C975FA" w:rsidDel="007A7B73">
            <w:delText xml:space="preserve"> based on</w:delText>
          </w:r>
        </w:del>
        <w:r w:rsidR="00C975FA">
          <w:t xml:space="preserve"> the inventory procedure described in clause 5.2.2</w:t>
        </w:r>
      </w:ins>
      <w:ins w:id="35" w:author="Huawei" w:date="2025-08-27T01:06:00Z">
        <w:r w:rsidR="007A7B73">
          <w:t xml:space="preserve">, </w:t>
        </w:r>
      </w:ins>
      <w:ins w:id="36" w:author="QC_r1" w:date="2025-08-26T07:51:00Z">
        <w:r w:rsidR="00C975FA">
          <w:t xml:space="preserve"> </w:t>
        </w:r>
        <w:del w:id="37" w:author="Huawei" w:date="2025-08-27T01:07:00Z">
          <w:r w:rsidR="00C975FA" w:rsidDel="007A7B73">
            <w:delText xml:space="preserve">with </w:delText>
          </w:r>
        </w:del>
      </w:ins>
      <w:ins w:id="38" w:author="QC_r1" w:date="2025-08-26T08:00:00Z">
        <w:del w:id="39" w:author="Huawei" w:date="2025-08-27T01:07:00Z">
          <w:r w:rsidR="000E02B8" w:rsidDel="007A7B73">
            <w:delText>a</w:delText>
          </w:r>
        </w:del>
      </w:ins>
      <w:ins w:id="40" w:author="Huawei" w:date="2025-08-27T01:07:00Z">
        <w:r w:rsidR="007A7B73">
          <w:t>the</w:t>
        </w:r>
      </w:ins>
      <w:ins w:id="41" w:author="QC_r1" w:date="2025-08-26T07:51:00Z">
        <w:r w:rsidR="00C975FA">
          <w:t xml:space="preserve"> following change</w:t>
        </w:r>
      </w:ins>
      <w:ins w:id="42" w:author="Huawei" w:date="2025-08-27T01:07:00Z">
        <w:r w:rsidR="007A7B73">
          <w:t xml:space="preserve"> </w:t>
        </w:r>
      </w:ins>
      <w:ins w:id="43" w:author="QC_r3" w:date="2025-08-26T21:56:00Z" w16du:dateUtc="2025-08-27T04:56:00Z">
        <w:r w:rsidR="005861C1">
          <w:t xml:space="preserve">shall </w:t>
        </w:r>
      </w:ins>
      <w:ins w:id="44" w:author="Huawei" w:date="2025-08-27T01:07:00Z">
        <w:r w:rsidR="007A7B73">
          <w:t>appl</w:t>
        </w:r>
      </w:ins>
      <w:ins w:id="45" w:author="QC_r3" w:date="2025-08-26T21:56:00Z" w16du:dateUtc="2025-08-27T04:56:00Z">
        <w:r w:rsidR="005861C1">
          <w:t>y</w:t>
        </w:r>
      </w:ins>
      <w:ins w:id="46" w:author="Huawei" w:date="2025-08-27T01:07:00Z">
        <w:del w:id="47" w:author="QC_r3" w:date="2025-08-26T21:56:00Z" w16du:dateUtc="2025-08-27T04:56:00Z">
          <w:r w:rsidR="007A7B73" w:rsidDel="005861C1">
            <w:delText>ies</w:delText>
          </w:r>
        </w:del>
      </w:ins>
      <w:ins w:id="48" w:author="QC_r1" w:date="2025-08-26T07:51:00Z">
        <w:r w:rsidR="00C975FA">
          <w:t xml:space="preserve">: </w:t>
        </w:r>
      </w:ins>
    </w:p>
    <w:p w14:paraId="2621D33E" w14:textId="29F7D6CE" w:rsidR="00C975FA" w:rsidRDefault="00C975FA" w:rsidP="00CD772C">
      <w:pPr>
        <w:pStyle w:val="B1"/>
        <w:rPr>
          <w:ins w:id="49" w:author="QC_r3" w:date="2025-08-26T22:03:00Z" w16du:dateUtc="2025-08-27T05:03:00Z"/>
        </w:rPr>
      </w:pPr>
      <w:commentRangeStart w:id="50"/>
      <w:ins w:id="51" w:author="QC_r1" w:date="2025-08-26T07:51:00Z">
        <w:r>
          <w:t>-</w:t>
        </w:r>
        <w:r>
          <w:tab/>
        </w:r>
        <w:r w:rsidRPr="00FE063B">
          <w:t xml:space="preserve">In step 5 and 6, a device identification information </w:t>
        </w:r>
      </w:ins>
      <w:ins w:id="52" w:author="QC_r3" w:date="2025-08-26T22:00:00Z" w16du:dateUtc="2025-08-27T05:00:00Z">
        <w:r w:rsidR="00875DCD">
          <w:t xml:space="preserve">is </w:t>
        </w:r>
      </w:ins>
      <w:ins w:id="53" w:author="QC_r3" w:date="2025-08-26T22:01:00Z" w16du:dateUtc="2025-08-27T05:01:00Z">
        <w:r w:rsidR="00875DCD">
          <w:t xml:space="preserve">not included in the </w:t>
        </w:r>
      </w:ins>
      <w:ins w:id="54" w:author="QC_r1" w:date="2025-08-26T07:51:00Z">
        <w:del w:id="55" w:author="Huawei" w:date="2025-08-27T01:08:00Z">
          <w:r w:rsidRPr="00FE063B" w:rsidDel="007A7B73">
            <w:delText xml:space="preserve">shall not be included in the </w:delText>
          </w:r>
        </w:del>
        <w:r w:rsidRPr="00FE063B">
          <w:t xml:space="preserve">D2R message and Inventory </w:t>
        </w:r>
      </w:ins>
      <w:ins w:id="56" w:author="QC_r1" w:date="2025-08-26T08:10:00Z">
        <w:r w:rsidR="001B062B">
          <w:t>R</w:t>
        </w:r>
      </w:ins>
      <w:ins w:id="57" w:author="QC_r1" w:date="2025-08-26T07:51:00Z">
        <w:r w:rsidRPr="00FE063B">
          <w:t>eport message.</w:t>
        </w:r>
      </w:ins>
      <w:commentRangeEnd w:id="50"/>
      <w:ins w:id="58" w:author="QC_r1" w:date="2025-08-26T08:03:00Z">
        <w:r w:rsidR="00DF1199">
          <w:rPr>
            <w:rStyle w:val="CommentReference"/>
          </w:rPr>
          <w:commentReference w:id="50"/>
        </w:r>
      </w:ins>
      <w:commentRangeEnd w:id="19"/>
      <w:ins w:id="59" w:author="QC_r1" w:date="2025-08-26T08:22:00Z">
        <w:r w:rsidR="005A5FAD">
          <w:rPr>
            <w:rStyle w:val="CommentReference"/>
          </w:rPr>
          <w:commentReference w:id="19"/>
        </w:r>
      </w:ins>
    </w:p>
    <w:p w14:paraId="1C8EC860" w14:textId="6DD0983C" w:rsidR="00166D6C" w:rsidRDefault="00166D6C" w:rsidP="00CD772C">
      <w:pPr>
        <w:pStyle w:val="B1"/>
        <w:rPr>
          <w:ins w:id="60" w:author="QC_r1" w:date="2025-08-26T08:17:00Z"/>
        </w:rPr>
      </w:pPr>
      <w:ins w:id="61" w:author="QC_r3" w:date="2025-08-26T22:03:00Z" w16du:dateUtc="2025-08-27T05:03:00Z">
        <w:r>
          <w:t>-</w:t>
        </w:r>
        <w:r>
          <w:tab/>
          <w:t xml:space="preserve">In step 7, </w:t>
        </w:r>
      </w:ins>
      <w:ins w:id="62" w:author="QC_r3" w:date="2025-08-26T22:05:00Z" w16du:dateUtc="2025-08-27T05:05:00Z">
        <w:r w:rsidR="000C739D">
          <w:t xml:space="preserve">filtering information </w:t>
        </w:r>
        <w:r w:rsidR="006B7DDB">
          <w:t xml:space="preserve">is used as a device identification information if </w:t>
        </w:r>
      </w:ins>
      <w:ins w:id="63" w:author="QC_r3" w:date="2025-08-26T22:06:00Z" w16du:dateUtc="2025-08-27T05:06:00Z">
        <w:r w:rsidR="006B7DDB">
          <w:t xml:space="preserve">the AIOTF received </w:t>
        </w:r>
        <w:r w:rsidR="00F701CB">
          <w:t xml:space="preserve">it in step </w:t>
        </w:r>
      </w:ins>
      <w:ins w:id="64" w:author="QC_r3" w:date="2025-08-26T22:09:00Z" w16du:dateUtc="2025-08-27T05:09:00Z">
        <w:r w:rsidR="00731169">
          <w:t>0</w:t>
        </w:r>
      </w:ins>
      <w:ins w:id="65" w:author="QC_r3" w:date="2025-08-26T22:06:00Z" w16du:dateUtc="2025-08-27T05:06:00Z">
        <w:r w:rsidR="00F701CB">
          <w:t>.</w:t>
        </w:r>
      </w:ins>
    </w:p>
    <w:p w14:paraId="3D6A21D6" w14:textId="5ADC007C" w:rsidR="007A7B73" w:rsidRDefault="007A7B73" w:rsidP="007A7B73">
      <w:pPr>
        <w:pStyle w:val="B1"/>
        <w:rPr>
          <w:ins w:id="66" w:author="QC_r4" w:date="2025-08-27T00:51:00Z" w16du:dateUtc="2025-08-27T07:51:00Z"/>
        </w:rPr>
      </w:pPr>
      <w:ins w:id="67" w:author="Huawei" w:date="2025-08-27T01:07:00Z">
        <w:r>
          <w:t>NOTE: The</w:t>
        </w:r>
      </w:ins>
      <w:ins w:id="68" w:author="QC_r3" w:date="2025-08-26T21:58:00Z" w16du:dateUtc="2025-08-27T04:58:00Z">
        <w:r w:rsidR="00281DBC">
          <w:t xml:space="preserve"> AIOTF </w:t>
        </w:r>
        <w:r w:rsidR="003F1906">
          <w:t xml:space="preserve">identifies the </w:t>
        </w:r>
        <w:proofErr w:type="spellStart"/>
        <w:r w:rsidR="003F1906">
          <w:t>AIoT</w:t>
        </w:r>
        <w:proofErr w:type="spellEnd"/>
        <w:r w:rsidR="003F1906">
          <w:t xml:space="preserve"> device by checking the received</w:t>
        </w:r>
      </w:ins>
      <w:ins w:id="69" w:author="Huawei" w:date="2025-08-27T01:07:00Z">
        <w:r>
          <w:t xml:space="preserve"> </w:t>
        </w:r>
        <w:proofErr w:type="spellStart"/>
        <w:r>
          <w:t>RES</w:t>
        </w:r>
      </w:ins>
      <w:ins w:id="70" w:author="QC_r3" w:date="2025-08-26T21:56:00Z" w16du:dateUtc="2025-08-27T04:56:00Z">
        <w:r w:rsidR="009B42EA" w:rsidRPr="009B42EA">
          <w:rPr>
            <w:vertAlign w:val="subscript"/>
          </w:rPr>
          <w:t>AIoT</w:t>
        </w:r>
      </w:ins>
      <w:proofErr w:type="spellEnd"/>
      <w:ins w:id="71" w:author="Huawei" w:date="2025-08-27T01:07:00Z">
        <w:del w:id="72" w:author="QC_r3" w:date="2025-08-26T21:58:00Z" w16du:dateUtc="2025-08-27T04:58:00Z">
          <w:r w:rsidDel="003F1906">
            <w:delText xml:space="preserve"> </w:delText>
          </w:r>
        </w:del>
      </w:ins>
      <w:ins w:id="73" w:author="QC_r3" w:date="2025-08-26T21:58:00Z" w16du:dateUtc="2025-08-27T04:58:00Z">
        <w:r w:rsidR="003F1906">
          <w:t>.</w:t>
        </w:r>
      </w:ins>
      <w:ins w:id="74" w:author="QC_r3" w:date="2025-08-26T21:59:00Z" w16du:dateUtc="2025-08-27T04:59:00Z">
        <w:r w:rsidR="003F1906">
          <w:t xml:space="preserve"> </w:t>
        </w:r>
      </w:ins>
      <w:ins w:id="75" w:author="Huawei" w:date="2025-08-27T01:07:00Z">
        <w:del w:id="76" w:author="QC_r3" w:date="2025-08-26T21:57:00Z" w16du:dateUtc="2025-08-27T04:57:00Z">
          <w:r w:rsidDel="00415B74">
            <w:delText>parameter</w:delText>
          </w:r>
        </w:del>
        <w:del w:id="77" w:author="QC_r3" w:date="2025-08-26T21:59:00Z" w16du:dateUtc="2025-08-27T04:59:00Z">
          <w:r w:rsidDel="00490988">
            <w:delText xml:space="preserve"> received by the network is used to identify the device. </w:delText>
          </w:r>
        </w:del>
        <w:r>
          <w:t xml:space="preserve">Therefore, </w:t>
        </w:r>
        <w:del w:id="78" w:author="QC_r3" w:date="2025-08-26T21:59:00Z" w16du:dateUtc="2025-08-27T04:59:00Z">
          <w:r w:rsidDel="0037038C">
            <w:delText>there is no need for additional</w:delText>
          </w:r>
        </w:del>
      </w:ins>
      <w:ins w:id="79" w:author="QC_r3" w:date="2025-08-26T21:59:00Z" w16du:dateUtc="2025-08-27T04:59:00Z">
        <w:r w:rsidR="0037038C">
          <w:t>device</w:t>
        </w:r>
      </w:ins>
      <w:ins w:id="80" w:author="Huawei" w:date="2025-08-27T01:07:00Z">
        <w:r>
          <w:t xml:space="preserve"> identification information</w:t>
        </w:r>
      </w:ins>
      <w:ins w:id="81" w:author="QC_r3" w:date="2025-08-26T21:59:00Z" w16du:dateUtc="2025-08-27T04:59:00Z">
        <w:r w:rsidR="0037038C">
          <w:t xml:space="preserve"> is not </w:t>
        </w:r>
      </w:ins>
      <w:ins w:id="82" w:author="QC_r3" w:date="2025-08-26T22:00:00Z" w16du:dateUtc="2025-08-27T05:00:00Z">
        <w:r w:rsidR="0037038C">
          <w:t>needed in the D2R and Inventory Report message</w:t>
        </w:r>
      </w:ins>
      <w:ins w:id="83" w:author="Huawei" w:date="2025-08-27T01:07:00Z">
        <w:r>
          <w:t>.</w:t>
        </w:r>
      </w:ins>
    </w:p>
    <w:p w14:paraId="6E6A1EEC" w14:textId="1F577B75" w:rsidR="0012694F" w:rsidRDefault="0012694F" w:rsidP="007A7B73">
      <w:pPr>
        <w:pStyle w:val="B1"/>
        <w:rPr>
          <w:ins w:id="84" w:author="Huawei" w:date="2025-08-27T01:07:00Z"/>
        </w:rPr>
      </w:pPr>
      <w:ins w:id="85" w:author="QC_r4" w:date="2025-08-27T00:51:00Z" w16du:dateUtc="2025-08-27T07:51:00Z">
        <w:r>
          <w:t xml:space="preserve">NOTE: </w:t>
        </w:r>
      </w:ins>
      <w:ins w:id="86" w:author="QC_r4" w:date="2025-08-27T00:56:00Z" w16du:dateUtc="2025-08-27T07:56:00Z">
        <w:r w:rsidR="00061A27">
          <w:t>W</w:t>
        </w:r>
      </w:ins>
      <w:ins w:id="87" w:author="QC_r4" w:date="2025-08-27T00:58:00Z" w16du:dateUtc="2025-08-27T07:58:00Z">
        <w:r w:rsidR="00043A77">
          <w:t xml:space="preserve">hen </w:t>
        </w:r>
        <w:r w:rsidR="000253B1">
          <w:t xml:space="preserve">inventory with filtering information is used, </w:t>
        </w:r>
      </w:ins>
      <w:ins w:id="88" w:author="QC_r4" w:date="2025-08-27T00:52:00Z" w16du:dateUtc="2025-08-27T07:52:00Z">
        <w:r w:rsidR="004B3614">
          <w:t xml:space="preserve">after receiving the D2R message, the </w:t>
        </w:r>
        <w:r w:rsidR="00E4565A">
          <w:t xml:space="preserve">ADM </w:t>
        </w:r>
        <w:proofErr w:type="gramStart"/>
        <w:r w:rsidR="00E4565A">
          <w:t>has to</w:t>
        </w:r>
        <w:proofErr w:type="gramEnd"/>
        <w:r w:rsidR="00E4565A">
          <w:t xml:space="preserve"> </w:t>
        </w:r>
      </w:ins>
      <w:ins w:id="89" w:author="QC_r4" w:date="2025-08-27T00:54:00Z" w16du:dateUtc="2025-08-27T07:54:00Z">
        <w:r w:rsidR="002A3095">
          <w:t>exhaustively</w:t>
        </w:r>
      </w:ins>
      <w:ins w:id="90" w:author="QC_r4" w:date="2025-08-27T00:52:00Z" w16du:dateUtc="2025-08-27T07:52:00Z">
        <w:r w:rsidR="00E4565A">
          <w:t xml:space="preserve"> </w:t>
        </w:r>
      </w:ins>
      <w:ins w:id="91" w:author="QC_r4" w:date="2025-08-27T04:23:00Z" w16du:dateUtc="2025-08-27T11:23:00Z">
        <w:r w:rsidR="002C59FD">
          <w:t xml:space="preserve">derive </w:t>
        </w:r>
        <w:proofErr w:type="spellStart"/>
        <w:r w:rsidR="00133A05">
          <w:t>X</w:t>
        </w:r>
        <w:r w:rsidR="002C59FD">
          <w:t>RES</w:t>
        </w:r>
        <w:r w:rsidR="002C59FD" w:rsidRPr="00AB4D44">
          <w:rPr>
            <w:vertAlign w:val="subscript"/>
          </w:rPr>
          <w:t>AIoT</w:t>
        </w:r>
        <w:r w:rsidR="00133A05">
          <w:t>s</w:t>
        </w:r>
        <w:proofErr w:type="spellEnd"/>
        <w:r w:rsidR="002C59FD">
          <w:t xml:space="preserve"> </w:t>
        </w:r>
      </w:ins>
      <w:ins w:id="92" w:author="QC_r4" w:date="2025-08-27T00:52:00Z" w16du:dateUtc="2025-08-27T07:52:00Z">
        <w:r w:rsidR="00E4565A">
          <w:t xml:space="preserve">with all the long-term keys </w:t>
        </w:r>
      </w:ins>
      <w:ins w:id="93" w:author="QC_r4" w:date="2025-08-27T01:00:00Z" w16du:dateUtc="2025-08-27T08:00:00Z">
        <w:r w:rsidR="00C3516E">
          <w:t>(</w:t>
        </w:r>
      </w:ins>
      <w:ins w:id="94" w:author="QC_r4" w:date="2025-08-27T01:06:00Z" w16du:dateUtc="2025-08-27T08:06:00Z">
        <w:r w:rsidR="00AD6103">
          <w:t xml:space="preserve">i.e., </w:t>
        </w:r>
      </w:ins>
      <w:proofErr w:type="spellStart"/>
      <w:ins w:id="95" w:author="QC_r4" w:date="2025-08-27T01:00:00Z" w16du:dateUtc="2025-08-27T08:00:00Z">
        <w:r w:rsidR="00C3516E">
          <w:t>K</w:t>
        </w:r>
      </w:ins>
      <w:ins w:id="96" w:author="QC_r4" w:date="2025-08-27T01:05:00Z" w16du:dateUtc="2025-08-27T08:05:00Z">
        <w:r w:rsidR="00AD6103" w:rsidRPr="00AD6103">
          <w:rPr>
            <w:vertAlign w:val="subscript"/>
          </w:rPr>
          <w:t>AIoT</w:t>
        </w:r>
        <w:proofErr w:type="spellEnd"/>
        <w:r w:rsidR="00AD6103">
          <w:t xml:space="preserve">) </w:t>
        </w:r>
      </w:ins>
      <w:ins w:id="97" w:author="QC_r4" w:date="2025-08-27T00:52:00Z" w16du:dateUtc="2025-08-27T07:52:00Z">
        <w:r w:rsidR="00E4565A">
          <w:t xml:space="preserve">of the </w:t>
        </w:r>
        <w:proofErr w:type="spellStart"/>
        <w:r w:rsidR="00E4565A">
          <w:t>AIoT</w:t>
        </w:r>
        <w:proofErr w:type="spellEnd"/>
        <w:r w:rsidR="00E4565A">
          <w:t xml:space="preserve"> dev</w:t>
        </w:r>
      </w:ins>
      <w:ins w:id="98" w:author="QC_r4" w:date="2025-08-27T00:53:00Z" w16du:dateUtc="2025-08-27T07:53:00Z">
        <w:r w:rsidR="00E4565A">
          <w:t xml:space="preserve">ices </w:t>
        </w:r>
        <w:r w:rsidR="00FA5582">
          <w:t>in the group that was paged</w:t>
        </w:r>
      </w:ins>
      <w:ins w:id="99" w:author="QC_r4" w:date="2025-08-27T00:59:00Z" w16du:dateUtc="2025-08-27T07:59:00Z">
        <w:r w:rsidR="00AB4D44">
          <w:t xml:space="preserve"> </w:t>
        </w:r>
      </w:ins>
      <w:ins w:id="100" w:author="QC_r4" w:date="2025-08-27T04:23:00Z" w16du:dateUtc="2025-08-27T11:23:00Z">
        <w:r w:rsidR="00133A05">
          <w:t xml:space="preserve">for every </w:t>
        </w:r>
        <w:proofErr w:type="spellStart"/>
        <w:r w:rsidR="00133A05">
          <w:t>RAND</w:t>
        </w:r>
      </w:ins>
      <w:ins w:id="101" w:author="QC_r4" w:date="2025-08-27T04:24:00Z" w16du:dateUtc="2025-08-27T11:24:00Z">
        <w:r w:rsidR="00167DEE">
          <w:t>AIoT_d</w:t>
        </w:r>
        <w:proofErr w:type="spellEnd"/>
        <w:r w:rsidR="00167DEE">
          <w:t xml:space="preserve"> </w:t>
        </w:r>
      </w:ins>
      <w:ins w:id="102" w:author="QC_r4" w:date="2025-08-27T01:11:00Z" w16du:dateUtc="2025-08-27T08:11:00Z">
        <w:r w:rsidR="005B2632">
          <w:t>received</w:t>
        </w:r>
      </w:ins>
      <w:ins w:id="103" w:author="QC_r4" w:date="2025-08-27T00:55:00Z" w16du:dateUtc="2025-08-27T07:55:00Z">
        <w:r w:rsidR="002A3095">
          <w:t xml:space="preserve">. </w:t>
        </w:r>
      </w:ins>
      <w:ins w:id="104" w:author="QC_r4" w:date="2025-08-27T04:24:00Z" w16du:dateUtc="2025-08-27T11:24:00Z">
        <w:r w:rsidR="00167DEE">
          <w:t>The AIOTF then</w:t>
        </w:r>
      </w:ins>
      <w:ins w:id="105" w:author="QC_r4" w:date="2025-08-27T00:59:00Z" w16du:dateUtc="2025-08-27T07:59:00Z">
        <w:r w:rsidR="00AB4D44">
          <w:t xml:space="preserve">, </w:t>
        </w:r>
      </w:ins>
      <w:ins w:id="106" w:author="QC_r4" w:date="2025-08-27T04:24:00Z" w16du:dateUtc="2025-08-27T11:24:00Z">
        <w:r w:rsidR="00ED1DF8">
          <w:t xml:space="preserve">need to check </w:t>
        </w:r>
        <w:proofErr w:type="spellStart"/>
        <w:r w:rsidR="00ED1DF8">
          <w:t>XRESAIoT</w:t>
        </w:r>
        <w:proofErr w:type="spellEnd"/>
        <w:r w:rsidR="00ED1DF8">
          <w:t xml:space="preserve"> with the received </w:t>
        </w:r>
        <w:proofErr w:type="spellStart"/>
        <w:r w:rsidR="00ED1DF8">
          <w:t>RESAIoT</w:t>
        </w:r>
      </w:ins>
      <w:proofErr w:type="spellEnd"/>
      <w:ins w:id="107" w:author="QC_r4" w:date="2025-08-27T04:25:00Z" w16du:dateUtc="2025-08-27T11:25:00Z">
        <w:r w:rsidR="00E50AA6">
          <w:t xml:space="preserve">. Therefore, </w:t>
        </w:r>
      </w:ins>
      <w:ins w:id="108" w:author="QC_r4" w:date="2025-08-27T00:59:00Z" w16du:dateUtc="2025-08-27T07:59:00Z">
        <w:r w:rsidR="00AB4D44">
          <w:t xml:space="preserve">the size of the group </w:t>
        </w:r>
        <w:r w:rsidR="006A3101">
          <w:t xml:space="preserve">should </w:t>
        </w:r>
      </w:ins>
      <w:ins w:id="109" w:author="QC_r4" w:date="2025-08-27T01:00:00Z" w16du:dateUtc="2025-08-27T08:00:00Z">
        <w:r w:rsidR="006A3101">
          <w:t>be chosen accordingly</w:t>
        </w:r>
      </w:ins>
      <w:ins w:id="110" w:author="QC_r4" w:date="2025-08-27T01:02:00Z" w16du:dateUtc="2025-08-27T08:02:00Z">
        <w:r w:rsidR="0010642B">
          <w:t xml:space="preserve"> to</w:t>
        </w:r>
        <w:r w:rsidR="008A1AD2">
          <w:t xml:space="preserve"> </w:t>
        </w:r>
      </w:ins>
      <w:ins w:id="111" w:author="QC_r4" w:date="2025-08-27T01:03:00Z" w16du:dateUtc="2025-08-27T08:03:00Z">
        <w:r w:rsidR="00410406">
          <w:t xml:space="preserve">reduce the </w:t>
        </w:r>
      </w:ins>
      <w:ins w:id="112" w:author="QC_r4" w:date="2025-08-27T01:05:00Z" w16du:dateUtc="2025-08-27T08:05:00Z">
        <w:r w:rsidR="00CE5E4E">
          <w:t>energy consumption</w:t>
        </w:r>
      </w:ins>
      <w:ins w:id="113" w:author="QC_r4" w:date="2025-08-27T04:25:00Z" w16du:dateUtc="2025-08-27T11:25:00Z">
        <w:r w:rsidR="00E50AA6">
          <w:t xml:space="preserve">, </w:t>
        </w:r>
        <w:r w:rsidR="00E50AA6" w:rsidRPr="005B4144">
          <w:rPr>
            <w:highlight w:val="yellow"/>
          </w:rPr>
          <w:t>inter NF interaction</w:t>
        </w:r>
        <w:r w:rsidR="00E50AA6">
          <w:t>,</w:t>
        </w:r>
      </w:ins>
      <w:ins w:id="114" w:author="QC_r4" w:date="2025-08-27T01:10:00Z" w16du:dateUtc="2025-08-27T08:10:00Z">
        <w:r w:rsidR="0071476B">
          <w:t xml:space="preserve"> and l</w:t>
        </w:r>
        <w:r w:rsidR="000A285F">
          <w:t>atency</w:t>
        </w:r>
      </w:ins>
      <w:ins w:id="115" w:author="QC_r4" w:date="2025-08-27T01:00:00Z" w16du:dateUtc="2025-08-27T08:00:00Z">
        <w:r w:rsidR="006A3101">
          <w:t>.</w:t>
        </w:r>
      </w:ins>
    </w:p>
    <w:p w14:paraId="628973D7" w14:textId="5ADCAB20" w:rsidR="00EA6413" w:rsidRPr="00C975FA" w:rsidDel="00EA6413" w:rsidRDefault="00EA6413" w:rsidP="00CD772C">
      <w:pPr>
        <w:pStyle w:val="B1"/>
        <w:rPr>
          <w:ins w:id="116" w:author="QC" w:date="2025-08-16T20:13:00Z"/>
          <w:del w:id="117" w:author="QC_r1" w:date="2025-08-26T08:18:00Z"/>
        </w:rPr>
      </w:pPr>
    </w:p>
    <w:p w14:paraId="1EF896C5" w14:textId="7AC0A080" w:rsidR="000C1E96" w:rsidRPr="00106961" w:rsidDel="00EA6413" w:rsidRDefault="000C1E96" w:rsidP="000C1E96">
      <w:pPr>
        <w:pStyle w:val="TH"/>
        <w:rPr>
          <w:ins w:id="118" w:author="QC" w:date="2025-08-16T20:13:00Z"/>
          <w:del w:id="119" w:author="QC_r1" w:date="2025-08-26T08:18:00Z"/>
        </w:rPr>
      </w:pPr>
      <w:ins w:id="120" w:author="QC" w:date="2025-08-16T20:13:00Z">
        <w:del w:id="121" w:author="QC_r1" w:date="2025-08-26T08:18:00Z">
          <w:r w:rsidDel="00EA6413">
            <w:object w:dxaOrig="11251" w:dyaOrig="6076" w14:anchorId="66F85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260.35pt" o:ole="">
                <v:imagedata r:id="rId13" o:title=""/>
              </v:shape>
              <o:OLEObject Type="Embed" ProgID="Visio.Drawing.15" ShapeID="_x0000_i1025" DrawAspect="Content" ObjectID="_1817774416" r:id="rId14"/>
            </w:object>
          </w:r>
        </w:del>
      </w:ins>
      <w:ins w:id="122" w:author="QC" w:date="2025-08-16T20:13:00Z">
        <w:del w:id="123" w:author="QC_r1" w:date="2025-08-26T08:18:00Z">
          <w:r w:rsidRPr="00106961" w:rsidDel="00EA6413">
            <w:delText xml:space="preserve">Figure </w:delText>
          </w:r>
          <w:r w:rsidDel="00EA6413">
            <w:delText>5</w:delText>
          </w:r>
          <w:r w:rsidRPr="00106961" w:rsidDel="00EA6413">
            <w:delText>.</w:delText>
          </w:r>
          <w:r w:rsidDel="00EA6413">
            <w:delText>4.3</w:delText>
          </w:r>
          <w:r w:rsidRPr="00106961" w:rsidDel="00EA6413">
            <w:delText>-1:  Privacy protection of AIoT device ID in inventory with filtering information</w:delText>
          </w:r>
        </w:del>
      </w:ins>
    </w:p>
    <w:p w14:paraId="41BCCA00" w14:textId="19A533EC" w:rsidR="000C1E96" w:rsidDel="00EA6413" w:rsidRDefault="000C1E96" w:rsidP="000C1E96">
      <w:pPr>
        <w:pStyle w:val="B1"/>
        <w:rPr>
          <w:ins w:id="124" w:author="QC" w:date="2025-08-16T20:13:00Z"/>
          <w:del w:id="125" w:author="QC_r1" w:date="2025-08-26T08:18:00Z"/>
          <w:lang w:val="en-US" w:eastAsia="zh-CN"/>
        </w:rPr>
      </w:pPr>
      <w:ins w:id="126" w:author="QC" w:date="2025-08-16T20:13:00Z">
        <w:del w:id="127" w:author="QC_r1" w:date="2025-08-26T08:18:00Z">
          <w:r w:rsidDel="00EA6413">
            <w:rPr>
              <w:lang w:val="en-US" w:eastAsia="zh-CN"/>
            </w:rPr>
            <w:delText xml:space="preserve"> 0.</w:delText>
          </w:r>
          <w:r w:rsidDel="00EA6413">
            <w:rPr>
              <w:lang w:val="en-US" w:eastAsia="zh-CN"/>
            </w:rPr>
            <w:tab/>
            <w:delText xml:space="preserve">Step 1-6 of clause 6.2.2 Procedure for Inventory or clause 6.2.3 Procedure for command in </w:delText>
          </w:r>
          <w:r w:rsidDel="00EA6413">
            <w:delText>TS 23.369</w:delText>
          </w:r>
          <w:r w:rsidDel="00EA6413">
            <w:rPr>
              <w:lang w:val="en-US" w:eastAsia="zh-CN"/>
            </w:rPr>
            <w:delText xml:space="preserve"> [2] is performed. The received AIoT Identification Information includes filtering information. </w:delText>
          </w:r>
        </w:del>
      </w:ins>
    </w:p>
    <w:p w14:paraId="029E31F4" w14:textId="00C02582" w:rsidR="000C1E96" w:rsidRPr="0062427B" w:rsidDel="00EA6413" w:rsidRDefault="000C1E96" w:rsidP="000C1E96">
      <w:pPr>
        <w:pStyle w:val="B1"/>
        <w:rPr>
          <w:ins w:id="128" w:author="QC" w:date="2025-08-16T20:13:00Z"/>
          <w:del w:id="129" w:author="QC_r1" w:date="2025-08-26T08:18:00Z"/>
        </w:rPr>
      </w:pPr>
      <w:ins w:id="130" w:author="QC" w:date="2025-08-16T20:13:00Z">
        <w:del w:id="131" w:author="QC_r1" w:date="2025-08-26T08:18:00Z">
          <w:r w:rsidRPr="0062427B" w:rsidDel="00EA6413">
            <w:delText>1.</w:delText>
          </w:r>
          <w:r w:rsidRPr="0062427B" w:rsidDel="00EA6413">
            <w:tab/>
            <w:delText>The AIOTF shall retrieve AIoT device IDs that match with the filtering information.</w:delText>
          </w:r>
          <w:r w:rsidDel="00EA6413">
            <w:delText xml:space="preserve"> </w:delText>
          </w:r>
          <w:r w:rsidRPr="0062427B" w:rsidDel="00EA6413">
            <w:delText xml:space="preserve">The AIOTF shall also retrieve the KAIoTF for each retrieved AIoT device ID. </w:delText>
          </w:r>
        </w:del>
      </w:ins>
    </w:p>
    <w:p w14:paraId="09EF09DA" w14:textId="48819D95" w:rsidR="000C1E96" w:rsidRPr="0062427B" w:rsidDel="00EA6413" w:rsidRDefault="000C1E96" w:rsidP="000C1E96">
      <w:pPr>
        <w:pStyle w:val="B1"/>
        <w:ind w:firstLine="0"/>
        <w:rPr>
          <w:ins w:id="132" w:author="QC" w:date="2025-08-16T20:13:00Z"/>
          <w:del w:id="133" w:author="QC_r1" w:date="2025-08-26T08:18:00Z"/>
        </w:rPr>
      </w:pPr>
      <w:ins w:id="134" w:author="QC" w:date="2025-08-16T20:13:00Z">
        <w:del w:id="135" w:author="QC_r1" w:date="2025-08-26T08:18:00Z">
          <w:r w:rsidRPr="0062427B" w:rsidDel="00EA6413">
            <w:delText>If the KAIoTF is not available locally, the AIOTF shall perform a key bootstrapping procedure to establish the KAIoTF.</w:delText>
          </w:r>
        </w:del>
      </w:ins>
    </w:p>
    <w:p w14:paraId="3259AA1E" w14:textId="36C78E8E" w:rsidR="000C1E96" w:rsidDel="00EA6413" w:rsidRDefault="000C1E96" w:rsidP="000C1E96">
      <w:pPr>
        <w:pStyle w:val="B1"/>
        <w:ind w:firstLine="0"/>
        <w:rPr>
          <w:ins w:id="136" w:author="QC" w:date="2025-08-16T20:13:00Z"/>
          <w:del w:id="137" w:author="QC_r1" w:date="2025-08-26T08:18:00Z"/>
        </w:rPr>
      </w:pPr>
      <w:ins w:id="138" w:author="QC" w:date="2025-08-16T20:13:00Z">
        <w:del w:id="139" w:author="QC_r1" w:date="2025-08-26T08:18:00Z">
          <w:r w:rsidDel="00EA6413">
            <w:delText>T</w:delText>
          </w:r>
          <w:r w:rsidRPr="00106961" w:rsidDel="00EA6413">
            <w:delText>he AI</w:delText>
          </w:r>
          <w:r w:rsidDel="00EA6413">
            <w:delText>O</w:delText>
          </w:r>
          <w:r w:rsidRPr="00106961" w:rsidDel="00EA6413">
            <w:delText xml:space="preserve">TF shall </w:delText>
          </w:r>
          <w:r w:rsidDel="00EA6413">
            <w:delText>then generate a random nonce, RAND</w:delText>
          </w:r>
          <w:r w:rsidRPr="00E021A1" w:rsidDel="00EA6413">
            <w:rPr>
              <w:vertAlign w:val="subscript"/>
            </w:rPr>
            <w:delText>AIOT_n</w:delText>
          </w:r>
          <w:r w:rsidDel="00EA6413">
            <w:delText xml:space="preserve">, and </w:delText>
          </w:r>
          <w:r w:rsidRPr="00106961" w:rsidDel="00EA6413">
            <w:delText xml:space="preserve">compute the list of </w:delText>
          </w:r>
          <w:r w:rsidDel="00EA6413">
            <w:delText>X</w:delText>
          </w:r>
          <w:r w:rsidRPr="007C7785" w:rsidDel="00EA6413">
            <w:rPr>
              <w:lang w:val="en-US" w:eastAsia="zh-CN"/>
            </w:rPr>
            <w:delText>RES</w:delText>
          </w:r>
          <w:r w:rsidRPr="007C7785" w:rsidDel="00EA6413">
            <w:rPr>
              <w:vertAlign w:val="subscript"/>
              <w:lang w:val="en-US" w:eastAsia="zh-CN"/>
            </w:rPr>
            <w:delText>AIOT</w:delText>
          </w:r>
          <w:r w:rsidDel="00EA6413">
            <w:rPr>
              <w:vertAlign w:val="subscript"/>
              <w:lang w:val="en-US" w:eastAsia="zh-CN"/>
            </w:rPr>
            <w:delText>'</w:delText>
          </w:r>
          <w:r w:rsidDel="00EA6413">
            <w:rPr>
              <w:lang w:val="en-US"/>
            </w:rPr>
            <w:delText>’</w:delText>
          </w:r>
          <w:r w:rsidRPr="00106961" w:rsidDel="00EA6413">
            <w:delText xml:space="preserve"> for the </w:delText>
          </w:r>
          <w:r w:rsidDel="00EA6413">
            <w:delText xml:space="preserve">respective </w:delText>
          </w:r>
          <w:r w:rsidRPr="00106961" w:rsidDel="00EA6413">
            <w:delText xml:space="preserve">AIoT device IDs as specified in </w:delText>
          </w:r>
          <w:r w:rsidRPr="00033225" w:rsidDel="00EA6413">
            <w:delText xml:space="preserve">Annex </w:delText>
          </w:r>
          <w:r w:rsidRPr="00671772" w:rsidDel="00EA6413">
            <w:rPr>
              <w:highlight w:val="yellow"/>
            </w:rPr>
            <w:delText>A.</w:delText>
          </w:r>
          <w:r w:rsidRPr="00033225" w:rsidDel="00EA6413">
            <w:rPr>
              <w:highlight w:val="yellow"/>
            </w:rPr>
            <w:delText>yx</w:delText>
          </w:r>
          <w:r w:rsidRPr="00106961" w:rsidDel="00EA6413">
            <w:delText>.</w:delText>
          </w:r>
        </w:del>
      </w:ins>
    </w:p>
    <w:p w14:paraId="34E01B07" w14:textId="189DABC8" w:rsidR="000C1E96" w:rsidDel="00EA6413" w:rsidRDefault="000C1E96" w:rsidP="000C1E96">
      <w:pPr>
        <w:pStyle w:val="NO"/>
        <w:rPr>
          <w:ins w:id="140" w:author="QC" w:date="2025-08-16T20:13:00Z"/>
          <w:del w:id="141" w:author="QC_r1" w:date="2025-08-26T08:18:00Z"/>
        </w:rPr>
      </w:pPr>
      <w:ins w:id="142" w:author="QC" w:date="2025-08-16T20:13:00Z">
        <w:del w:id="143" w:author="QC_r1" w:date="2025-08-26T08:18:00Z">
          <w:r w:rsidRPr="00106961" w:rsidDel="00EA6413">
            <w:delText>NOTE</w:delText>
          </w:r>
          <w:r w:rsidDel="00EA6413">
            <w:delText xml:space="preserve"> </w:delText>
          </w:r>
          <w:r w:rsidRPr="00567387" w:rsidDel="00EA6413">
            <w:rPr>
              <w:highlight w:val="yellow"/>
            </w:rPr>
            <w:delText>a</w:delText>
          </w:r>
          <w:r w:rsidRPr="00106961" w:rsidDel="00EA6413">
            <w:delText>: Construction of the list can happen later, but before step 8.</w:delText>
          </w:r>
        </w:del>
      </w:ins>
    </w:p>
    <w:p w14:paraId="1479B9D8" w14:textId="150808CD" w:rsidR="000C1E96" w:rsidDel="00EA6413" w:rsidRDefault="000C1E96" w:rsidP="000C1E96">
      <w:pPr>
        <w:pStyle w:val="B1"/>
        <w:rPr>
          <w:ins w:id="144" w:author="QC" w:date="2025-08-16T20:13:00Z"/>
          <w:del w:id="145" w:author="QC_r1" w:date="2025-08-26T08:18:00Z"/>
          <w:color w:val="00B0F0"/>
          <w:lang w:val="en-US" w:eastAsia="zh-CN"/>
        </w:rPr>
      </w:pPr>
      <w:bookmarkStart w:id="146" w:name="_Hlk197533411"/>
      <w:ins w:id="147" w:author="QC" w:date="2025-08-16T20:13:00Z">
        <w:del w:id="148" w:author="QC_r1" w:date="2025-08-26T08:18:00Z">
          <w:r w:rsidDel="00EA6413">
            <w:rPr>
              <w:lang w:val="en-US" w:eastAsia="zh-CN"/>
            </w:rPr>
            <w:delText>2.</w:delText>
          </w:r>
          <w:r w:rsidDel="00EA6413">
            <w:rPr>
              <w:lang w:val="en-US" w:eastAsia="zh-CN"/>
            </w:rPr>
            <w:tab/>
            <w:delText xml:space="preserve">The </w:delText>
          </w:r>
          <w:r w:rsidDel="00EA6413">
            <w:rPr>
              <w:rFonts w:hint="eastAsia"/>
              <w:lang w:val="en-US" w:eastAsia="zh-CN"/>
            </w:rPr>
            <w:delText>A</w:delText>
          </w:r>
          <w:r w:rsidDel="00EA6413">
            <w:rPr>
              <w:lang w:val="en-US" w:eastAsia="zh-CN"/>
            </w:rPr>
            <w:delText xml:space="preserve">IOTF shall send Inventory Request message including the filtering information and </w:delText>
          </w:r>
          <w:r w:rsidRPr="007C7785" w:rsidDel="00EA6413">
            <w:rPr>
              <w:lang w:val="en-US" w:eastAsia="zh-CN"/>
            </w:rPr>
            <w:delText>RAND</w:delText>
          </w:r>
          <w:r w:rsidRPr="007C7785" w:rsidDel="00EA6413">
            <w:rPr>
              <w:vertAlign w:val="subscript"/>
              <w:lang w:val="en-US" w:eastAsia="zh-CN"/>
            </w:rPr>
            <w:delText>AIOT_n</w:delText>
          </w:r>
          <w:r w:rsidDel="00EA6413">
            <w:rPr>
              <w:lang w:val="en-US" w:eastAsia="zh-CN"/>
            </w:rPr>
            <w:delText xml:space="preserve"> to NG-RAN</w:delText>
          </w:r>
          <w:r w:rsidRPr="007A15DE" w:rsidDel="00EA6413">
            <w:rPr>
              <w:color w:val="00B0F0"/>
              <w:lang w:val="en-US" w:eastAsia="zh-CN"/>
            </w:rPr>
            <w:delText>.</w:delText>
          </w:r>
        </w:del>
      </w:ins>
    </w:p>
    <w:p w14:paraId="1CDB4A95" w14:textId="7A1DE648" w:rsidR="000C1E96" w:rsidDel="00EA6413" w:rsidRDefault="000C1E96" w:rsidP="000C1E96">
      <w:pPr>
        <w:pStyle w:val="EditorsNote"/>
        <w:rPr>
          <w:ins w:id="149" w:author="QC" w:date="2025-08-16T20:13:00Z"/>
          <w:del w:id="150" w:author="QC_r1" w:date="2025-08-26T08:18:00Z"/>
          <w:lang w:val="en-US" w:eastAsia="zh-CN"/>
        </w:rPr>
      </w:pPr>
      <w:ins w:id="151" w:author="QC" w:date="2025-08-16T20:13:00Z">
        <w:del w:id="152" w:author="QC_r1" w:date="2025-08-26T08:18:00Z">
          <w:r w:rsidRPr="007C7785" w:rsidDel="00EA6413">
            <w:rPr>
              <w:lang w:val="en-US" w:eastAsia="zh-CN"/>
            </w:rPr>
            <w:delText xml:space="preserve">Editor’s Note: </w:delText>
          </w:r>
          <w:r w:rsidDel="00EA6413">
            <w:rPr>
              <w:lang w:val="en-US" w:eastAsia="zh-CN"/>
            </w:rPr>
            <w:delText>T</w:delText>
          </w:r>
          <w:r w:rsidRPr="007C7785" w:rsidDel="00EA6413">
            <w:rPr>
              <w:lang w:val="en-US" w:eastAsia="zh-CN"/>
            </w:rPr>
            <w:delText xml:space="preserve">he inclusion of </w:delText>
          </w:r>
          <w:r w:rsidRPr="005F2E5A" w:rsidDel="00EA6413">
            <w:delText>RAND</w:delText>
          </w:r>
          <w:r w:rsidRPr="005F2E5A" w:rsidDel="00EA6413">
            <w:rPr>
              <w:vertAlign w:val="subscript"/>
            </w:rPr>
            <w:delText>AIOT_n</w:delText>
          </w:r>
          <w:r w:rsidRPr="007C7785" w:rsidDel="00EA6413">
            <w:rPr>
              <w:lang w:val="en-US" w:eastAsia="zh-CN"/>
            </w:rPr>
            <w:delText xml:space="preserve"> in Paging Request and the size of </w:delText>
          </w:r>
          <w:r w:rsidRPr="005F2E5A" w:rsidDel="00EA6413">
            <w:delText>RAND</w:delText>
          </w:r>
          <w:r w:rsidRPr="005F2E5A" w:rsidDel="00EA6413">
            <w:rPr>
              <w:vertAlign w:val="subscript"/>
            </w:rPr>
            <w:delText>AIOT_n</w:delText>
          </w:r>
          <w:r w:rsidRPr="007C7785" w:rsidDel="00EA6413">
            <w:rPr>
              <w:lang w:val="en-US" w:eastAsia="zh-CN"/>
            </w:rPr>
            <w:delText xml:space="preserve"> needs RAN confirmation.</w:delText>
          </w:r>
        </w:del>
      </w:ins>
    </w:p>
    <w:p w14:paraId="23C8ED51" w14:textId="455E855D" w:rsidR="000C1E96" w:rsidDel="00EA6413" w:rsidRDefault="000C1E96" w:rsidP="000C1E96">
      <w:pPr>
        <w:pStyle w:val="B1"/>
        <w:rPr>
          <w:ins w:id="153" w:author="QC" w:date="2025-08-16T20:13:00Z"/>
          <w:del w:id="154" w:author="QC_r1" w:date="2025-08-26T08:18:00Z"/>
          <w:color w:val="00B0F0"/>
          <w:lang w:val="en-US" w:eastAsia="zh-CN"/>
        </w:rPr>
      </w:pPr>
      <w:ins w:id="155" w:author="QC" w:date="2025-08-16T20:13:00Z">
        <w:del w:id="156" w:author="QC_r1" w:date="2025-08-26T08:18:00Z">
          <w:r w:rsidDel="00EA6413">
            <w:delText>3.</w:delText>
          </w:r>
          <w:r w:rsidDel="00EA6413">
            <w:tab/>
            <w:delText xml:space="preserve">The </w:delText>
          </w:r>
          <w:r w:rsidDel="00EA6413">
            <w:rPr>
              <w:lang w:val="en-US" w:eastAsia="zh-CN"/>
            </w:rPr>
            <w:delText>NG-</w:delText>
          </w:r>
          <w:r w:rsidDel="00EA6413">
            <w:rPr>
              <w:rFonts w:hint="eastAsia"/>
              <w:lang w:val="en-US" w:eastAsia="zh-CN"/>
            </w:rPr>
            <w:delText>R</w:delText>
          </w:r>
          <w:r w:rsidDel="00EA6413">
            <w:rPr>
              <w:lang w:val="en-US" w:eastAsia="zh-CN"/>
            </w:rPr>
            <w:delText>AN shall send the Paging message</w:delText>
          </w:r>
          <w:r w:rsidRPr="007C7785" w:rsidDel="00EA6413">
            <w:rPr>
              <w:lang w:val="en-US" w:eastAsia="zh-CN"/>
            </w:rPr>
            <w:delText xml:space="preserve"> including </w:delText>
          </w:r>
          <w:r w:rsidDel="00EA6413">
            <w:rPr>
              <w:lang w:val="en-US" w:eastAsia="zh-CN"/>
            </w:rPr>
            <w:delText xml:space="preserve">filtering information and </w:delText>
          </w:r>
          <w:r w:rsidRPr="007C7785" w:rsidDel="00EA6413">
            <w:rPr>
              <w:lang w:val="en-US" w:eastAsia="zh-CN"/>
            </w:rPr>
            <w:delText>RAND</w:delText>
          </w:r>
          <w:r w:rsidRPr="007C7785" w:rsidDel="00EA6413">
            <w:rPr>
              <w:vertAlign w:val="subscript"/>
              <w:lang w:val="en-US" w:eastAsia="zh-CN"/>
            </w:rPr>
            <w:delText>AIOT_n</w:delText>
          </w:r>
          <w:r w:rsidRPr="007C7785" w:rsidDel="00EA6413">
            <w:rPr>
              <w:lang w:val="en-US" w:eastAsia="zh-CN"/>
            </w:rPr>
            <w:delText xml:space="preserve"> to</w:delText>
          </w:r>
          <w:r w:rsidDel="00EA6413">
            <w:rPr>
              <w:lang w:val="en-US" w:eastAsia="zh-CN"/>
            </w:rPr>
            <w:delText xml:space="preserve"> the AIoT device</w:delText>
          </w:r>
          <w:r w:rsidRPr="007A15DE" w:rsidDel="00EA6413">
            <w:rPr>
              <w:color w:val="00B0F0"/>
              <w:lang w:val="en-US" w:eastAsia="zh-CN"/>
            </w:rPr>
            <w:delText>.</w:delText>
          </w:r>
        </w:del>
      </w:ins>
    </w:p>
    <w:p w14:paraId="6E44FA94" w14:textId="6AE61DB9" w:rsidR="000C1E96" w:rsidRPr="00567387" w:rsidDel="00EA6413" w:rsidRDefault="000C1E96" w:rsidP="000C1E96">
      <w:pPr>
        <w:pStyle w:val="NO"/>
        <w:rPr>
          <w:ins w:id="157" w:author="QC" w:date="2025-08-16T20:13:00Z"/>
          <w:del w:id="158" w:author="QC_r1" w:date="2025-08-26T08:18:00Z"/>
        </w:rPr>
      </w:pPr>
      <w:ins w:id="159" w:author="QC" w:date="2025-08-16T20:13:00Z">
        <w:del w:id="160" w:author="QC_r1" w:date="2025-08-26T08:18:00Z">
          <w:r w:rsidRPr="00567387" w:rsidDel="00EA6413">
            <w:rPr>
              <w:rStyle w:val="EditorsNoteChar"/>
              <w:color w:val="auto"/>
            </w:rPr>
            <w:delText>NOTE: since the AIoT system is deployed as SNPN and limited to indoor scenario in this release, trackability by actively replaying inventory request is not addressed in this specification.</w:delText>
          </w:r>
        </w:del>
      </w:ins>
    </w:p>
    <w:p w14:paraId="674DE029" w14:textId="4A3FE1F1" w:rsidR="000C1E96" w:rsidDel="00EA6413" w:rsidRDefault="000C1E96" w:rsidP="000C1E96">
      <w:pPr>
        <w:pStyle w:val="B1"/>
        <w:rPr>
          <w:ins w:id="161" w:author="QC" w:date="2025-08-16T20:13:00Z"/>
          <w:del w:id="162" w:author="QC_r1" w:date="2025-08-26T08:18:00Z"/>
        </w:rPr>
      </w:pPr>
      <w:ins w:id="163" w:author="QC" w:date="2025-08-16T20:13:00Z">
        <w:del w:id="164" w:author="QC_r1" w:date="2025-08-26T08:18:00Z">
          <w:r w:rsidDel="00EA6413">
            <w:rPr>
              <w:lang w:val="en-US" w:eastAsia="zh-CN"/>
            </w:rPr>
            <w:delText>4.</w:delText>
          </w:r>
          <w:r w:rsidDel="00EA6413">
            <w:rPr>
              <w:lang w:val="en-US" w:eastAsia="zh-CN"/>
            </w:rPr>
            <w:tab/>
            <w:delText xml:space="preserve">Upon receiving the Paging message, AIoT device shall check if the filtering information matches with the configured filtering information. If they match, </w:delText>
          </w:r>
          <w:r w:rsidRPr="00106961" w:rsidDel="00EA6413">
            <w:delText xml:space="preserve">the AIoT device shall compute a </w:delText>
          </w:r>
          <w:r w:rsidRPr="007C7785" w:rsidDel="00EA6413">
            <w:rPr>
              <w:lang w:val="en-US" w:eastAsia="zh-CN"/>
            </w:rPr>
            <w:delText>RES</w:delText>
          </w:r>
          <w:r w:rsidRPr="007C7785" w:rsidDel="00EA6413">
            <w:rPr>
              <w:vertAlign w:val="subscript"/>
              <w:lang w:val="en-US" w:eastAsia="zh-CN"/>
            </w:rPr>
            <w:delText>AIOT</w:delText>
          </w:r>
          <w:r w:rsidDel="00EA6413">
            <w:rPr>
              <w:lang w:val="en-US"/>
            </w:rPr>
            <w:delText xml:space="preserve">’ </w:delText>
          </w:r>
          <w:r w:rsidRPr="00106961" w:rsidDel="00EA6413">
            <w:delText xml:space="preserve">as specified in </w:delText>
          </w:r>
          <w:r w:rsidRPr="00BC0628" w:rsidDel="00EA6413">
            <w:delText xml:space="preserve">Annex </w:delText>
          </w:r>
          <w:r w:rsidRPr="00671772" w:rsidDel="00EA6413">
            <w:rPr>
              <w:highlight w:val="yellow"/>
            </w:rPr>
            <w:delText>A.y</w:delText>
          </w:r>
          <w:r w:rsidRPr="00BC0628" w:rsidDel="00EA6413">
            <w:rPr>
              <w:highlight w:val="yellow"/>
            </w:rPr>
            <w:delText>x</w:delText>
          </w:r>
          <w:r w:rsidDel="00EA6413">
            <w:delText xml:space="preserve"> for network authenticating AIoT device</w:delText>
          </w:r>
          <w:r w:rsidRPr="00106961" w:rsidDel="00EA6413">
            <w:delText xml:space="preserve">. </w:delText>
          </w:r>
        </w:del>
      </w:ins>
    </w:p>
    <w:p w14:paraId="319D65C7" w14:textId="143EB8BA" w:rsidR="000C1E96" w:rsidDel="00EA6413" w:rsidRDefault="000C1E96" w:rsidP="000C1E96">
      <w:pPr>
        <w:pStyle w:val="B1"/>
        <w:ind w:firstLine="0"/>
        <w:rPr>
          <w:ins w:id="165" w:author="QC" w:date="2025-08-16T20:13:00Z"/>
          <w:del w:id="166" w:author="QC_r1" w:date="2025-08-26T08:18:00Z"/>
          <w:lang w:val="en-US" w:eastAsia="zh-CN"/>
        </w:rPr>
      </w:pPr>
      <w:ins w:id="167" w:author="QC" w:date="2025-08-16T20:13:00Z">
        <w:del w:id="168" w:author="QC_r1" w:date="2025-08-26T08:18:00Z">
          <w:r w:rsidRPr="00106961" w:rsidDel="00EA6413">
            <w:delText>If the filtering information does not match, the AIoT device shall stop further processing of the Inventory Request, i.e., the rest of the steps are not performed.</w:delText>
          </w:r>
        </w:del>
      </w:ins>
    </w:p>
    <w:p w14:paraId="7E5657CF" w14:textId="3B5A3929" w:rsidR="000C1E96" w:rsidRPr="00A74762" w:rsidDel="00EA6413" w:rsidRDefault="000C1E96" w:rsidP="000C1E96">
      <w:pPr>
        <w:pStyle w:val="NO"/>
        <w:rPr>
          <w:ins w:id="169" w:author="QC" w:date="2025-08-16T20:13:00Z"/>
          <w:del w:id="170" w:author="QC_r1" w:date="2025-08-26T08:18:00Z"/>
        </w:rPr>
      </w:pPr>
      <w:ins w:id="171" w:author="QC" w:date="2025-08-16T20:13:00Z">
        <w:del w:id="172" w:author="QC_r1" w:date="2025-08-26T08:18:00Z">
          <w:r w:rsidDel="00EA6413">
            <w:delText xml:space="preserve">NOTE </w:delText>
          </w:r>
          <w:r w:rsidRPr="00567387" w:rsidDel="00EA6413">
            <w:rPr>
              <w:highlight w:val="yellow"/>
            </w:rPr>
            <w:delText>b</w:delText>
          </w:r>
          <w:r w:rsidDel="00EA6413">
            <w:delText>: The configured filtering information prevents the AIoT device from matching the received filtering information that could reveal its AIoT device ID. Since such restriction (e.g., limiting which bits of AIoT device ID is allowed for filtering information) depends on specific use cases of filtering information, the</w:delText>
          </w:r>
          <w:r w:rsidRPr="00B04CD5" w:rsidDel="00EA6413">
            <w:rPr>
              <w:rStyle w:val="EditorsNoteChar"/>
              <w:color w:val="000000" w:themeColor="text1"/>
            </w:rPr>
            <w:delText xml:space="preserve"> format of the configured filtering information is </w:delText>
          </w:r>
          <w:r w:rsidDel="00EA6413">
            <w:rPr>
              <w:rStyle w:val="EditorsNoteChar"/>
              <w:color w:val="000000" w:themeColor="text1"/>
            </w:rPr>
            <w:delText xml:space="preserve">left </w:delText>
          </w:r>
          <w:r w:rsidRPr="00B04CD5" w:rsidDel="00EA6413">
            <w:rPr>
              <w:rStyle w:val="EditorsNoteChar"/>
              <w:color w:val="000000" w:themeColor="text1"/>
            </w:rPr>
            <w:delText xml:space="preserve">to </w:delText>
          </w:r>
          <w:r w:rsidDel="00EA6413">
            <w:rPr>
              <w:rStyle w:val="EditorsNoteChar"/>
              <w:color w:val="000000" w:themeColor="text1"/>
            </w:rPr>
            <w:delText xml:space="preserve">the </w:delText>
          </w:r>
          <w:r w:rsidRPr="00B04CD5" w:rsidDel="00EA6413">
            <w:rPr>
              <w:rStyle w:val="EditorsNoteChar"/>
              <w:color w:val="000000" w:themeColor="text1"/>
            </w:rPr>
            <w:delText>application</w:delText>
          </w:r>
          <w:r w:rsidDel="00EA6413">
            <w:rPr>
              <w:rStyle w:val="EditorsNoteChar"/>
              <w:color w:val="000000" w:themeColor="text1"/>
            </w:rPr>
            <w:delText xml:space="preserve"> layer.</w:delText>
          </w:r>
          <w:r w:rsidRPr="007C7785" w:rsidDel="00EA6413">
            <w:rPr>
              <w:lang w:val="en-US" w:eastAsia="zh-CN"/>
            </w:rPr>
            <w:delText xml:space="preserve"> </w:delText>
          </w:r>
        </w:del>
      </w:ins>
    </w:p>
    <w:p w14:paraId="51739C34" w14:textId="65657190" w:rsidR="000C1E96" w:rsidRPr="007C7785" w:rsidDel="00EA6413" w:rsidRDefault="000C1E96" w:rsidP="000C1E96">
      <w:pPr>
        <w:pStyle w:val="B1"/>
        <w:rPr>
          <w:ins w:id="173" w:author="QC" w:date="2025-08-16T20:13:00Z"/>
          <w:del w:id="174" w:author="QC_r1" w:date="2025-08-26T08:18:00Z"/>
          <w:lang w:val="en-US" w:eastAsia="zh-CN"/>
        </w:rPr>
      </w:pPr>
      <w:ins w:id="175" w:author="QC" w:date="2025-08-16T20:13:00Z">
        <w:del w:id="176" w:author="QC_r1" w:date="2025-08-26T08:18:00Z">
          <w:r w:rsidRPr="007C7785" w:rsidDel="00EA6413">
            <w:rPr>
              <w:lang w:val="en-US" w:eastAsia="zh-CN"/>
            </w:rPr>
            <w:delText>5.</w:delText>
          </w:r>
          <w:r w:rsidDel="00EA6413">
            <w:rPr>
              <w:lang w:val="en-US" w:eastAsia="zh-CN"/>
            </w:rPr>
            <w:tab/>
            <w:delText xml:space="preserve">The </w:delText>
          </w:r>
          <w:r w:rsidRPr="007C7785" w:rsidDel="00EA6413">
            <w:rPr>
              <w:lang w:val="en-US" w:eastAsia="zh-CN"/>
            </w:rPr>
            <w:delText xml:space="preserve">AIoT device sends D2R message to the </w:delText>
          </w:r>
          <w:r w:rsidDel="00EA6413">
            <w:rPr>
              <w:lang w:val="en-US" w:eastAsia="zh-CN"/>
            </w:rPr>
            <w:delText>NG-RAN</w:delText>
          </w:r>
          <w:r w:rsidRPr="007C7785" w:rsidDel="00EA6413">
            <w:rPr>
              <w:lang w:val="en-US" w:eastAsia="zh-CN"/>
            </w:rPr>
            <w:delText>, including RES</w:delText>
          </w:r>
          <w:r w:rsidRPr="007C7785" w:rsidDel="00EA6413">
            <w:rPr>
              <w:vertAlign w:val="subscript"/>
              <w:lang w:val="en-US" w:eastAsia="zh-CN"/>
            </w:rPr>
            <w:delText>AIOT</w:delText>
          </w:r>
          <w:r w:rsidRPr="004F1893" w:rsidDel="00EA6413">
            <w:rPr>
              <w:lang w:val="en-US" w:eastAsia="zh-CN"/>
            </w:rPr>
            <w:delText>’</w:delText>
          </w:r>
          <w:r w:rsidRPr="007C7785" w:rsidDel="00EA6413">
            <w:rPr>
              <w:lang w:val="en-US" w:eastAsia="zh-CN"/>
            </w:rPr>
            <w:delText>.</w:delText>
          </w:r>
        </w:del>
      </w:ins>
    </w:p>
    <w:p w14:paraId="5B3C6868" w14:textId="4D2420DF" w:rsidR="000C1E96" w:rsidRPr="009362FC" w:rsidDel="00EA6413" w:rsidRDefault="000C1E96" w:rsidP="000C1E96">
      <w:pPr>
        <w:pStyle w:val="B1"/>
        <w:rPr>
          <w:ins w:id="177" w:author="QC" w:date="2025-08-16T20:13:00Z"/>
          <w:del w:id="178" w:author="QC_r1" w:date="2025-08-26T08:18:00Z"/>
          <w:lang w:val="en-US" w:eastAsia="zh-CN"/>
        </w:rPr>
      </w:pPr>
      <w:ins w:id="179" w:author="QC" w:date="2025-08-16T20:13:00Z">
        <w:del w:id="180" w:author="QC_r1" w:date="2025-08-26T08:18:00Z">
          <w:r w:rsidRPr="009362FC" w:rsidDel="00EA6413">
            <w:rPr>
              <w:lang w:val="en-US" w:eastAsia="zh-CN"/>
            </w:rPr>
            <w:delText>6.</w:delText>
          </w:r>
          <w:r w:rsidDel="00EA6413">
            <w:rPr>
              <w:lang w:val="en-US" w:eastAsia="zh-CN"/>
            </w:rPr>
            <w:tab/>
          </w:r>
          <w:r w:rsidRPr="009362FC" w:rsidDel="00EA6413">
            <w:rPr>
              <w:lang w:val="en-US" w:eastAsia="zh-CN"/>
            </w:rPr>
            <w:delText xml:space="preserve">NG-RAN </w:delText>
          </w:r>
          <w:r w:rsidDel="00EA6413">
            <w:rPr>
              <w:lang w:val="en-US" w:eastAsia="zh-CN"/>
            </w:rPr>
            <w:delText>shall the</w:delText>
          </w:r>
          <w:r w:rsidRPr="009362FC" w:rsidDel="00EA6413">
            <w:rPr>
              <w:lang w:val="en-US" w:eastAsia="zh-CN"/>
            </w:rPr>
            <w:delText xml:space="preserve"> Inventor</w:delText>
          </w:r>
          <w:r w:rsidDel="00EA6413">
            <w:rPr>
              <w:lang w:val="en-US" w:eastAsia="zh-CN"/>
            </w:rPr>
            <w:delText>y report message</w:delText>
          </w:r>
          <w:r w:rsidRPr="009362FC" w:rsidDel="00EA6413">
            <w:rPr>
              <w:lang w:val="en-US" w:eastAsia="zh-CN"/>
            </w:rPr>
            <w:delText xml:space="preserve"> to </w:delText>
          </w:r>
          <w:r w:rsidDel="00EA6413">
            <w:rPr>
              <w:lang w:val="en-US" w:eastAsia="zh-CN"/>
            </w:rPr>
            <w:delText xml:space="preserve">the </w:delText>
          </w:r>
          <w:r w:rsidRPr="009362FC" w:rsidDel="00EA6413">
            <w:rPr>
              <w:lang w:val="en-US" w:eastAsia="zh-CN"/>
            </w:rPr>
            <w:delText>AIOTF, including the RES</w:delText>
          </w:r>
          <w:r w:rsidRPr="009362FC" w:rsidDel="00EA6413">
            <w:rPr>
              <w:vertAlign w:val="subscript"/>
              <w:lang w:val="en-US" w:eastAsia="zh-CN"/>
            </w:rPr>
            <w:delText>AIOT</w:delText>
          </w:r>
          <w:r w:rsidRPr="004F1893" w:rsidDel="00EA6413">
            <w:rPr>
              <w:lang w:val="en-US" w:eastAsia="zh-CN"/>
            </w:rPr>
            <w:delText>’</w:delText>
          </w:r>
          <w:r w:rsidRPr="009362FC" w:rsidDel="00EA6413">
            <w:rPr>
              <w:lang w:val="en-US" w:eastAsia="zh-CN"/>
            </w:rPr>
            <w:delText>.</w:delText>
          </w:r>
          <w:bookmarkEnd w:id="146"/>
        </w:del>
      </w:ins>
    </w:p>
    <w:p w14:paraId="377E3EBD" w14:textId="395EBBAA" w:rsidR="000C1E96" w:rsidDel="00EA6413" w:rsidRDefault="000C1E96" w:rsidP="000C1E96">
      <w:pPr>
        <w:pStyle w:val="B1"/>
        <w:rPr>
          <w:ins w:id="181" w:author="QC" w:date="2025-08-16T20:13:00Z"/>
          <w:del w:id="182" w:author="QC_r1" w:date="2025-08-26T08:18:00Z"/>
          <w:lang w:val="en-US" w:eastAsia="zh-CN"/>
        </w:rPr>
      </w:pPr>
      <w:ins w:id="183" w:author="QC" w:date="2025-08-16T20:13:00Z">
        <w:del w:id="184" w:author="QC_r1" w:date="2025-08-26T08:18:00Z">
          <w:r w:rsidRPr="009362FC" w:rsidDel="00EA6413">
            <w:rPr>
              <w:lang w:val="en-US" w:eastAsia="zh-CN"/>
            </w:rPr>
            <w:delText>7.</w:delText>
          </w:r>
          <w:r w:rsidDel="00EA6413">
            <w:rPr>
              <w:lang w:val="en-US" w:eastAsia="zh-CN"/>
            </w:rPr>
            <w:tab/>
            <w:delText>Upon receiving the Inventory Report, the AIOTF shall find a X</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that matches with the received </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on the list for authenticating the AIoT device.  </w:delText>
          </w:r>
        </w:del>
      </w:ins>
    </w:p>
    <w:p w14:paraId="0139B427" w14:textId="284E93C6" w:rsidR="000C1E96" w:rsidDel="00EA6413" w:rsidRDefault="000C1E96" w:rsidP="000C1E96">
      <w:pPr>
        <w:pStyle w:val="B1"/>
        <w:rPr>
          <w:ins w:id="185" w:author="QC" w:date="2025-08-16T20:13:00Z"/>
          <w:del w:id="186" w:author="QC_r1" w:date="2025-08-26T08:18:00Z"/>
          <w:lang w:val="en-US" w:eastAsia="zh-CN"/>
        </w:rPr>
      </w:pPr>
      <w:ins w:id="187" w:author="QC" w:date="2025-08-16T20:13:00Z">
        <w:del w:id="188" w:author="QC_r1" w:date="2025-08-26T08:18:00Z">
          <w:r w:rsidDel="00EA6413">
            <w:rPr>
              <w:lang w:val="en-US" w:eastAsia="zh-CN"/>
            </w:rPr>
            <w:delText>8.</w:delText>
          </w:r>
          <w:r w:rsidDel="00EA6413">
            <w:rPr>
              <w:lang w:val="en-US" w:eastAsia="zh-CN"/>
            </w:rPr>
            <w:tab/>
            <w:delText xml:space="preserve">If there is a match, the AIOTF shall retrieve the AIoT device ID that corresponds to the matched </w:delText>
          </w:r>
          <w:r w:rsidDel="00EA6413">
            <w:delText>X</w:delText>
          </w:r>
          <w:r w:rsidRPr="007C7785" w:rsidDel="00EA6413">
            <w:rPr>
              <w:lang w:val="en-US" w:eastAsia="zh-CN"/>
            </w:rPr>
            <w:delText>RES</w:delText>
          </w:r>
          <w:r w:rsidRPr="007C7785" w:rsidDel="00EA6413">
            <w:rPr>
              <w:vertAlign w:val="subscript"/>
              <w:lang w:val="en-US" w:eastAsia="zh-CN"/>
            </w:rPr>
            <w:delText>AIOT</w:delText>
          </w:r>
          <w:r w:rsidRPr="004F1893" w:rsidDel="00EA6413">
            <w:rPr>
              <w:lang w:val="en-US" w:eastAsia="zh-CN"/>
            </w:rPr>
            <w:delText>’</w:delText>
          </w:r>
          <w:r w:rsidDel="00EA6413">
            <w:rPr>
              <w:lang w:val="en-US" w:eastAsia="zh-CN"/>
            </w:rPr>
            <w:delText xml:space="preserve"> </w:delText>
          </w:r>
        </w:del>
      </w:ins>
      <w:ins w:id="189" w:author="QC" w:date="2025-08-16T20:14:00Z">
        <w:del w:id="190" w:author="QC_r1" w:date="2025-08-26T08:18:00Z">
          <w:r w:rsidR="00F631CC" w:rsidDel="00EA6413">
            <w:rPr>
              <w:lang w:val="en-US" w:eastAsia="zh-CN"/>
            </w:rPr>
            <w:delText>and continue</w:delText>
          </w:r>
        </w:del>
      </w:ins>
      <w:ins w:id="191" w:author="QC" w:date="2025-08-16T20:13:00Z">
        <w:del w:id="192" w:author="QC_r1" w:date="2025-08-26T08:18:00Z">
          <w:r w:rsidDel="00EA6413">
            <w:rPr>
              <w:lang w:val="en-US" w:eastAsia="zh-CN"/>
            </w:rPr>
            <w:delText xml:space="preserve"> the steps 12-14 in clause 6.2.2 for inventory procedure or the steps 8-11 of clause 6.2.3 for command procedure in TS 23.369 [2].</w:delText>
          </w:r>
        </w:del>
      </w:ins>
    </w:p>
    <w:p w14:paraId="1557EA72" w14:textId="6987C820" w:rsidR="005F58B3" w:rsidRPr="00031CEA" w:rsidDel="00EA6413" w:rsidRDefault="005F58B3" w:rsidP="00467036">
      <w:pPr>
        <w:pStyle w:val="B1"/>
        <w:rPr>
          <w:del w:id="193" w:author="QC_r1" w:date="2025-08-26T08:18:00Z"/>
          <w:noProof/>
          <w:lang w:val="en-US"/>
        </w:rPr>
        <w:sectPr w:rsidR="005F58B3" w:rsidRPr="00031CEA" w:rsidDel="00EA6413">
          <w:headerReference w:type="even" r:id="rId15"/>
          <w:footnotePr>
            <w:numRestart w:val="eachSect"/>
          </w:footnotePr>
          <w:pgSz w:w="11907" w:h="16840" w:code="9"/>
          <w:pgMar w:top="1418" w:right="1134" w:bottom="1134" w:left="1134" w:header="680" w:footer="567" w:gutter="0"/>
          <w:cols w:space="720"/>
        </w:sectPr>
      </w:pPr>
    </w:p>
    <w:p w14:paraId="174A78D9" w14:textId="02B6152C" w:rsidR="000B0798" w:rsidRPr="00FF320F" w:rsidDel="00EA6413" w:rsidRDefault="000B0798" w:rsidP="000B0798">
      <w:pPr>
        <w:pBdr>
          <w:top w:val="single" w:sz="4" w:space="1" w:color="auto"/>
          <w:left w:val="single" w:sz="4" w:space="4" w:color="auto"/>
          <w:bottom w:val="single" w:sz="4" w:space="1" w:color="auto"/>
          <w:right w:val="single" w:sz="4" w:space="4" w:color="auto"/>
        </w:pBdr>
        <w:shd w:val="clear" w:color="auto" w:fill="FFFF00"/>
        <w:jc w:val="center"/>
        <w:outlineLvl w:val="0"/>
        <w:rPr>
          <w:del w:id="194" w:author="QC_r1" w:date="2025-08-26T08:18:00Z"/>
          <w:rFonts w:ascii="Arial" w:hAnsi="Arial" w:cs="Arial"/>
          <w:color w:val="FF0000"/>
          <w:sz w:val="28"/>
          <w:szCs w:val="28"/>
          <w:lang w:val="en-US"/>
        </w:rPr>
      </w:pPr>
      <w:bookmarkStart w:id="195" w:name="_Toc199188863"/>
      <w:del w:id="196" w:author="QC_r1" w:date="2025-08-26T08:18:00Z">
        <w:r w:rsidRPr="0042466D" w:rsidDel="00EA6413">
          <w:rPr>
            <w:rFonts w:ascii="Arial" w:hAnsi="Arial" w:cs="Arial"/>
            <w:color w:val="FF0000"/>
            <w:sz w:val="28"/>
            <w:szCs w:val="28"/>
            <w:lang w:val="en-US"/>
          </w:rPr>
          <w:delText>* *</w:delText>
        </w:r>
        <w:r w:rsidDel="00EA6413">
          <w:rPr>
            <w:rFonts w:ascii="Arial" w:hAnsi="Arial" w:cs="Arial"/>
            <w:color w:val="FF0000"/>
            <w:sz w:val="28"/>
            <w:szCs w:val="28"/>
            <w:lang w:val="en-US"/>
          </w:rPr>
          <w:delText xml:space="preserve"> *</w:delText>
        </w:r>
        <w:r w:rsidRPr="0042466D" w:rsidDel="00EA6413">
          <w:rPr>
            <w:rFonts w:ascii="Arial" w:hAnsi="Arial" w:cs="Arial"/>
            <w:color w:val="FF0000"/>
            <w:sz w:val="28"/>
            <w:szCs w:val="28"/>
            <w:lang w:val="en-US"/>
          </w:rPr>
          <w:delText xml:space="preserve"> * </w:delText>
        </w:r>
        <w:r w:rsidDel="00EA6413">
          <w:rPr>
            <w:rFonts w:ascii="Arial" w:hAnsi="Arial" w:cs="Arial"/>
            <w:color w:val="FF0000"/>
            <w:sz w:val="28"/>
            <w:szCs w:val="28"/>
            <w:lang w:val="en-US" w:eastAsia="zh-CN"/>
          </w:rPr>
          <w:delText>Second</w:delText>
        </w:r>
        <w:r w:rsidRPr="0042466D" w:rsidDel="00EA6413">
          <w:rPr>
            <w:rFonts w:ascii="Arial" w:hAnsi="Arial" w:cs="Arial"/>
            <w:color w:val="FF0000"/>
            <w:sz w:val="28"/>
            <w:szCs w:val="28"/>
            <w:lang w:val="en-US"/>
          </w:rPr>
          <w:delText xml:space="preserve"> change * * * *</w:delText>
        </w:r>
      </w:del>
    </w:p>
    <w:p w14:paraId="1E919816" w14:textId="60BB8FC8" w:rsidR="000C1E96" w:rsidDel="00EA6413" w:rsidRDefault="000C1E96" w:rsidP="000C1E96">
      <w:pPr>
        <w:pStyle w:val="Heading1"/>
        <w:rPr>
          <w:ins w:id="197" w:author="QC" w:date="2025-08-16T20:13:00Z"/>
          <w:del w:id="198" w:author="QC_r1" w:date="2025-08-26T08:18:00Z"/>
          <w:highlight w:val="yellow"/>
        </w:rPr>
      </w:pPr>
      <w:ins w:id="199" w:author="QC" w:date="2025-08-16T20:13:00Z">
        <w:del w:id="200" w:author="QC_r1" w:date="2025-08-26T08:18:00Z">
          <w:r w:rsidRPr="0046560A" w:rsidDel="00EA6413">
            <w:rPr>
              <w:highlight w:val="yellow"/>
            </w:rPr>
            <w:delText>A.xx</w:delText>
          </w:r>
          <w:r w:rsidRPr="00032996" w:rsidDel="00EA6413">
            <w:tab/>
          </w:r>
          <w:r w:rsidDel="00EA6413">
            <w:delText>F</w:delText>
          </w:r>
          <w:r w:rsidRPr="00032996" w:rsidDel="00EA6413">
            <w:delText>unction</w:delText>
          </w:r>
          <w:r w:rsidDel="00EA6413">
            <w:delText xml:space="preserve"> F</w:delText>
          </w:r>
          <w:r w:rsidRPr="007B6888" w:rsidDel="00EA6413">
            <w:rPr>
              <w:vertAlign w:val="subscript"/>
            </w:rPr>
            <w:delText>A</w:delText>
          </w:r>
        </w:del>
      </w:ins>
    </w:p>
    <w:p w14:paraId="52843F69" w14:textId="76B9A287" w:rsidR="000C1E96" w:rsidRPr="00032996" w:rsidDel="00EA6413" w:rsidRDefault="000C1E96" w:rsidP="000C1E96">
      <w:pPr>
        <w:rPr>
          <w:ins w:id="201" w:author="QC" w:date="2025-08-16T20:13:00Z"/>
          <w:del w:id="202" w:author="QC_r1" w:date="2025-08-26T08:18:00Z"/>
        </w:rPr>
      </w:pPr>
      <w:ins w:id="203" w:author="QC" w:date="2025-08-16T20:13:00Z">
        <w:del w:id="204" w:author="QC_r1" w:date="2025-08-26T08:18:00Z">
          <w:r w:rsidRPr="00032996" w:rsidDel="00EA6413">
            <w:delText xml:space="preserve">The </w:delText>
          </w:r>
          <w:r w:rsidDel="00EA6413">
            <w:delText>f</w:delText>
          </w:r>
          <w:r w:rsidRPr="00032996" w:rsidDel="00EA6413">
            <w:delText xml:space="preserve">unction </w:delText>
          </w:r>
          <w:r w:rsidDel="00EA6413">
            <w:delText>F</w:delText>
          </w:r>
          <w:r w:rsidRPr="007B6888" w:rsidDel="00EA6413">
            <w:rPr>
              <w:vertAlign w:val="subscript"/>
            </w:rPr>
            <w:delText>A</w:delText>
          </w:r>
          <w:r w:rsidDel="00EA6413">
            <w:delText xml:space="preserve"> </w:delText>
          </w:r>
          <w:r w:rsidRPr="00032996" w:rsidDel="00EA6413">
            <w:delText>is defined as follows:</w:delText>
          </w:r>
        </w:del>
      </w:ins>
    </w:p>
    <w:p w14:paraId="36817A8F" w14:textId="0489E16D" w:rsidR="000C1E96" w:rsidRPr="00032996" w:rsidDel="00EA6413" w:rsidRDefault="000C1E96" w:rsidP="000C1E96">
      <w:pPr>
        <w:pStyle w:val="B1"/>
        <w:rPr>
          <w:ins w:id="205" w:author="QC" w:date="2025-08-16T20:13:00Z"/>
          <w:del w:id="206" w:author="QC_r1" w:date="2025-08-26T08:18:00Z"/>
        </w:rPr>
      </w:pPr>
      <w:ins w:id="207" w:author="QC" w:date="2025-08-16T20:13:00Z">
        <w:del w:id="208" w:author="QC_r1" w:date="2025-08-26T08:18:00Z">
          <w:r w:rsidRPr="00032996" w:rsidDel="00EA6413">
            <w:delText xml:space="preserve">Output = </w:delText>
          </w:r>
          <w:r w:rsidDel="00EA6413">
            <w:delText>F</w:delText>
          </w:r>
          <w:r w:rsidRPr="005638A2" w:rsidDel="00EA6413">
            <w:rPr>
              <w:vertAlign w:val="subscript"/>
            </w:rPr>
            <w:delText>A</w:delText>
          </w:r>
          <w:r w:rsidDel="00EA6413">
            <w:delText>(key, input parameters)</w:delText>
          </w:r>
        </w:del>
      </w:ins>
    </w:p>
    <w:p w14:paraId="20478A81" w14:textId="1B46E851" w:rsidR="000C1E96" w:rsidRPr="00032996" w:rsidDel="00EA6413" w:rsidRDefault="000C1E96" w:rsidP="000C1E96">
      <w:pPr>
        <w:pStyle w:val="EditorsNote"/>
        <w:rPr>
          <w:ins w:id="209" w:author="QC" w:date="2025-08-16T20:13:00Z"/>
          <w:del w:id="210" w:author="QC_r1" w:date="2025-08-26T08:18:00Z"/>
        </w:rPr>
      </w:pPr>
      <w:ins w:id="211" w:author="QC" w:date="2025-08-16T20:13:00Z">
        <w:del w:id="212" w:author="QC_r1" w:date="2025-08-26T08:18:00Z">
          <w:r w:rsidDel="00EA6413">
            <w:delText>Editor’s Note: the details of function F</w:delText>
          </w:r>
          <w:r w:rsidRPr="00EA16CB" w:rsidDel="00EA6413">
            <w:rPr>
              <w:vertAlign w:val="subscript"/>
            </w:rPr>
            <w:delText>A</w:delText>
          </w:r>
          <w:r w:rsidDel="00EA6413">
            <w:delText xml:space="preserve"> is FFS.  </w:delText>
          </w:r>
        </w:del>
      </w:ins>
    </w:p>
    <w:p w14:paraId="06BFFC59" w14:textId="2EE6A475" w:rsidR="000B0798" w:rsidRPr="00B77973" w:rsidDel="00EA6413" w:rsidRDefault="000B0798" w:rsidP="000B0798">
      <w:pPr>
        <w:pBdr>
          <w:top w:val="single" w:sz="4" w:space="1" w:color="auto"/>
          <w:left w:val="single" w:sz="4" w:space="4" w:color="auto"/>
          <w:bottom w:val="single" w:sz="4" w:space="1" w:color="auto"/>
          <w:right w:val="single" w:sz="4" w:space="4" w:color="auto"/>
        </w:pBdr>
        <w:shd w:val="clear" w:color="auto" w:fill="FFFF00"/>
        <w:jc w:val="center"/>
        <w:outlineLvl w:val="0"/>
        <w:rPr>
          <w:del w:id="213" w:author="QC_r1" w:date="2025-08-26T08:18:00Z"/>
          <w:rFonts w:ascii="Arial" w:hAnsi="Arial" w:cs="Arial"/>
          <w:color w:val="FF0000"/>
          <w:sz w:val="28"/>
          <w:szCs w:val="28"/>
          <w:lang w:val="en-US"/>
        </w:rPr>
      </w:pPr>
      <w:del w:id="214" w:author="QC_r1" w:date="2025-08-26T08:18:00Z">
        <w:r w:rsidRPr="0042466D" w:rsidDel="00EA6413">
          <w:rPr>
            <w:rFonts w:ascii="Arial" w:hAnsi="Arial" w:cs="Arial"/>
            <w:color w:val="FF0000"/>
            <w:sz w:val="28"/>
            <w:szCs w:val="28"/>
            <w:lang w:val="en-US"/>
          </w:rPr>
          <w:delText>* *</w:delText>
        </w:r>
        <w:r w:rsidDel="00EA6413">
          <w:rPr>
            <w:rFonts w:ascii="Arial" w:hAnsi="Arial" w:cs="Arial"/>
            <w:color w:val="FF0000"/>
            <w:sz w:val="28"/>
            <w:szCs w:val="28"/>
            <w:lang w:val="en-US"/>
          </w:rPr>
          <w:delText xml:space="preserve"> *</w:delText>
        </w:r>
        <w:r w:rsidRPr="0042466D" w:rsidDel="00EA6413">
          <w:rPr>
            <w:rFonts w:ascii="Arial" w:hAnsi="Arial" w:cs="Arial"/>
            <w:color w:val="FF0000"/>
            <w:sz w:val="28"/>
            <w:szCs w:val="28"/>
            <w:lang w:val="en-US"/>
          </w:rPr>
          <w:delText xml:space="preserve"> * </w:delText>
        </w:r>
        <w:r w:rsidDel="00EA6413">
          <w:rPr>
            <w:rFonts w:ascii="Arial" w:hAnsi="Arial" w:cs="Arial"/>
            <w:color w:val="FF0000"/>
            <w:sz w:val="28"/>
            <w:szCs w:val="28"/>
            <w:lang w:val="en-US" w:eastAsia="zh-CN"/>
          </w:rPr>
          <w:delText>Third</w:delText>
        </w:r>
        <w:r w:rsidRPr="0042466D" w:rsidDel="00EA6413">
          <w:rPr>
            <w:rFonts w:ascii="Arial" w:hAnsi="Arial" w:cs="Arial"/>
            <w:color w:val="FF0000"/>
            <w:sz w:val="28"/>
            <w:szCs w:val="28"/>
            <w:lang w:val="en-US"/>
          </w:rPr>
          <w:delText xml:space="preserve"> change * * * *</w:delText>
        </w:r>
      </w:del>
    </w:p>
    <w:bookmarkEnd w:id="195"/>
    <w:p w14:paraId="368AD3F5" w14:textId="38E9D4CC" w:rsidR="000C1E96" w:rsidRPr="005B29E9" w:rsidDel="00EA6413" w:rsidRDefault="000C1E96" w:rsidP="000C1E96">
      <w:pPr>
        <w:pStyle w:val="Heading1"/>
        <w:rPr>
          <w:ins w:id="215" w:author="QC" w:date="2025-08-16T20:13:00Z"/>
          <w:del w:id="216" w:author="QC_r1" w:date="2025-08-26T08:18:00Z"/>
        </w:rPr>
      </w:pPr>
      <w:ins w:id="217" w:author="QC" w:date="2025-08-16T20:13:00Z">
        <w:del w:id="218" w:author="QC_r1" w:date="2025-08-26T08:18:00Z">
          <w:r w:rsidDel="00EA6413">
            <w:rPr>
              <w:highlight w:val="yellow"/>
            </w:rPr>
            <w:delText>A</w:delText>
          </w:r>
          <w:r w:rsidRPr="00EF6E3F" w:rsidDel="00EA6413">
            <w:rPr>
              <w:highlight w:val="yellow"/>
            </w:rPr>
            <w:delText>.</w:delText>
          </w:r>
          <w:r w:rsidRPr="00037A53" w:rsidDel="00EA6413">
            <w:rPr>
              <w:highlight w:val="yellow"/>
              <w:lang w:eastAsia="zh-CN"/>
            </w:rPr>
            <w:delText>yx</w:delText>
          </w:r>
          <w:r w:rsidRPr="005B29E9" w:rsidDel="00EA6413">
            <w:tab/>
          </w:r>
          <w:r w:rsidDel="00EA6413">
            <w:delText>RES</w:delText>
          </w:r>
          <w:r w:rsidRPr="004422DF" w:rsidDel="00EA6413">
            <w:rPr>
              <w:vertAlign w:val="subscript"/>
            </w:rPr>
            <w:delText>AIoT</w:delText>
          </w:r>
          <w:r w:rsidDel="00EA6413">
            <w:delText>’ calculation</w:delText>
          </w:r>
        </w:del>
      </w:ins>
    </w:p>
    <w:p w14:paraId="06F22A36" w14:textId="3385575F" w:rsidR="000C1E96" w:rsidRPr="005B29E9" w:rsidDel="00EA6413" w:rsidRDefault="000C1E96" w:rsidP="000C1E96">
      <w:pPr>
        <w:rPr>
          <w:ins w:id="219" w:author="QC" w:date="2025-08-16T20:13:00Z"/>
          <w:del w:id="220" w:author="QC_r1" w:date="2025-08-26T08:18:00Z"/>
        </w:rPr>
      </w:pPr>
      <w:ins w:id="221" w:author="QC" w:date="2025-08-16T20:13:00Z">
        <w:del w:id="222" w:author="QC_r1" w:date="2025-08-26T08:18:00Z">
          <w:r w:rsidRPr="005B29E9" w:rsidDel="00EA6413">
            <w:delText xml:space="preserve">When </w:delText>
          </w:r>
          <w:r w:rsidDel="00EA6413">
            <w:delText>calculating RES</w:delText>
          </w:r>
          <w:r w:rsidRPr="004422DF" w:rsidDel="00EA6413">
            <w:rPr>
              <w:vertAlign w:val="subscript"/>
            </w:rPr>
            <w:delText>AIoT</w:delText>
          </w:r>
          <w:r w:rsidDel="00EA6413">
            <w:delText>’</w:delText>
          </w:r>
          <w:r w:rsidRPr="005B29E9" w:rsidDel="00EA6413">
            <w:delText xml:space="preserve">, the following parameters are used </w:delText>
          </w:r>
          <w:r w:rsidDel="00EA6413">
            <w:delText>as input t</w:delText>
          </w:r>
          <w:r w:rsidRPr="005B29E9" w:rsidDel="00EA6413">
            <w:delText xml:space="preserve">o the </w:delText>
          </w:r>
          <w:r w:rsidDel="00EA6413">
            <w:delText>F</w:delText>
          </w:r>
          <w:r w:rsidRPr="007B6888" w:rsidDel="00EA6413">
            <w:rPr>
              <w:vertAlign w:val="subscript"/>
            </w:rPr>
            <w:delText>A</w:delText>
          </w:r>
          <w:r w:rsidDel="00EA6413">
            <w:delText xml:space="preserve"> as defined in Annex </w:delText>
          </w:r>
          <w:r w:rsidRPr="002070E2" w:rsidDel="00EA6413">
            <w:rPr>
              <w:highlight w:val="yellow"/>
            </w:rPr>
            <w:delText>A.xx</w:delText>
          </w:r>
          <w:r w:rsidRPr="005B29E9" w:rsidDel="00EA6413">
            <w:delText>:</w:delText>
          </w:r>
        </w:del>
      </w:ins>
    </w:p>
    <w:p w14:paraId="134A02AE" w14:textId="7F632ACB" w:rsidR="000C1E96" w:rsidRPr="00CA41FB" w:rsidDel="00EA6413" w:rsidRDefault="000C1E96" w:rsidP="000C1E96">
      <w:pPr>
        <w:pStyle w:val="B1"/>
        <w:rPr>
          <w:ins w:id="223" w:author="QC" w:date="2025-08-16T20:13:00Z"/>
          <w:del w:id="224" w:author="QC_r1" w:date="2025-08-26T08:18:00Z"/>
          <w:lang w:val="en-US"/>
        </w:rPr>
      </w:pPr>
      <w:ins w:id="225" w:author="QC" w:date="2025-08-16T20:13:00Z">
        <w:del w:id="226" w:author="QC_r1" w:date="2025-08-26T08:18:00Z">
          <w:r w:rsidRPr="00CA41FB" w:rsidDel="00EA6413">
            <w:rPr>
              <w:lang w:val="en-US"/>
            </w:rPr>
            <w:delText>-</w:delText>
          </w:r>
          <w:r w:rsidRPr="00CA41FB" w:rsidDel="00EA6413">
            <w:rPr>
              <w:lang w:val="en-US"/>
            </w:rPr>
            <w:tab/>
          </w:r>
          <w:r w:rsidRPr="00CA41FB" w:rsidDel="00EA6413">
            <w:rPr>
              <w:lang w:val="en-US" w:eastAsia="zh-CN"/>
            </w:rPr>
            <w:delText>AIoT device ID;</w:delText>
          </w:r>
        </w:del>
      </w:ins>
    </w:p>
    <w:p w14:paraId="1955955F" w14:textId="396501D5" w:rsidR="000C1E96" w:rsidRPr="005B29E9" w:rsidDel="00EA6413" w:rsidRDefault="000C1E96" w:rsidP="000C1E96">
      <w:pPr>
        <w:pStyle w:val="B1"/>
        <w:rPr>
          <w:ins w:id="227" w:author="QC" w:date="2025-08-16T20:13:00Z"/>
          <w:del w:id="228" w:author="QC_r1" w:date="2025-08-26T08:18:00Z"/>
        </w:rPr>
      </w:pPr>
      <w:ins w:id="229" w:author="QC" w:date="2025-08-16T20:13:00Z">
        <w:del w:id="230" w:author="QC_r1" w:date="2025-08-26T08:18:00Z">
          <w:r w:rsidRPr="005B29E9" w:rsidDel="00EA6413">
            <w:delText>-</w:delText>
          </w:r>
          <w:r w:rsidRPr="005B29E9" w:rsidDel="00EA6413">
            <w:tab/>
          </w:r>
          <w:r w:rsidDel="00EA6413">
            <w:delText>RAND</w:delText>
          </w:r>
          <w:r w:rsidRPr="00933D6E" w:rsidDel="00EA6413">
            <w:rPr>
              <w:vertAlign w:val="subscript"/>
            </w:rPr>
            <w:delText>AIOT_n</w:delText>
          </w:r>
          <w:r w:rsidRPr="005B29E9" w:rsidDel="00EA6413">
            <w:rPr>
              <w:lang w:eastAsia="zh-CN"/>
            </w:rPr>
            <w:delText>;</w:delText>
          </w:r>
        </w:del>
      </w:ins>
    </w:p>
    <w:p w14:paraId="03500DEB" w14:textId="05AB644E" w:rsidR="000C1E96" w:rsidDel="00EA6413" w:rsidRDefault="000C1E96" w:rsidP="000C1E96">
      <w:pPr>
        <w:rPr>
          <w:ins w:id="231" w:author="QC" w:date="2025-08-16T20:13:00Z"/>
          <w:del w:id="232" w:author="QC_r1" w:date="2025-08-26T08:18:00Z"/>
        </w:rPr>
      </w:pPr>
      <w:ins w:id="233" w:author="QC" w:date="2025-08-16T20:13:00Z">
        <w:del w:id="234" w:author="QC_r1" w:date="2025-08-26T08:18:00Z">
          <w:r w:rsidDel="00EA6413">
            <w:delText>The input key shall be K</w:delText>
          </w:r>
          <w:r w:rsidDel="00EA6413">
            <w:rPr>
              <w:vertAlign w:val="subscript"/>
            </w:rPr>
            <w:delText>AIoTF</w:delText>
          </w:r>
          <w:r w:rsidDel="00EA6413">
            <w:delText>.</w:delText>
          </w:r>
        </w:del>
      </w:ins>
    </w:p>
    <w:p w14:paraId="41D80954" w14:textId="77777777" w:rsidR="00BE6D08" w:rsidRPr="008009C6" w:rsidRDefault="00BE6D08" w:rsidP="00BE6D0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 of</w:t>
      </w:r>
      <w:r w:rsidRPr="0042466D">
        <w:rPr>
          <w:rFonts w:ascii="Arial" w:hAnsi="Arial" w:cs="Arial"/>
          <w:color w:val="FF0000"/>
          <w:sz w:val="28"/>
          <w:szCs w:val="28"/>
          <w:lang w:val="en-US"/>
        </w:rPr>
        <w:t xml:space="preserve"> change * * * *</w:t>
      </w:r>
    </w:p>
    <w:p w14:paraId="03006965" w14:textId="77777777" w:rsidR="00BE6D08" w:rsidRDefault="00BE6D08" w:rsidP="00DC2A8A">
      <w:pPr>
        <w:rPr>
          <w:noProof/>
        </w:rPr>
      </w:pPr>
    </w:p>
    <w:p w14:paraId="0FF504B7" w14:textId="77777777" w:rsidR="00E86EBE" w:rsidRDefault="00E86EBE" w:rsidP="00DC2A8A">
      <w:pPr>
        <w:rPr>
          <w:noProof/>
        </w:rPr>
      </w:pPr>
    </w:p>
    <w:sectPr w:rsidR="00E86EB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QC_r1" w:date="2025-08-26T08:03:00Z" w:initials="HK">
    <w:p w14:paraId="58CFB0A4" w14:textId="77777777" w:rsidR="00DF1199" w:rsidRDefault="00DF1199" w:rsidP="00DF1199">
      <w:pPr>
        <w:pStyle w:val="CommentText"/>
      </w:pPr>
      <w:r>
        <w:rPr>
          <w:rStyle w:val="CommentReference"/>
        </w:rPr>
        <w:annotationRef/>
      </w:r>
      <w:r>
        <w:t>Interestingly, in S3-252942 (i.e., authentication procedure), there is no such description that the identification information is included in step 5 and 6.</w:t>
      </w:r>
    </w:p>
    <w:p w14:paraId="002CB586" w14:textId="77777777" w:rsidR="00DF1199" w:rsidRDefault="00DF1199" w:rsidP="00DF1199">
      <w:pPr>
        <w:pStyle w:val="CommentText"/>
      </w:pPr>
      <w:r>
        <w:t>The above needs to be updated in S3-252942.</w:t>
      </w:r>
    </w:p>
  </w:comment>
  <w:comment w:id="19" w:author="QC_r1" w:date="2025-08-26T08:22:00Z" w:initials="HK">
    <w:p w14:paraId="16FD2B5F" w14:textId="77777777" w:rsidR="005A5FAD" w:rsidRDefault="005A5FAD" w:rsidP="005A5FAD">
      <w:pPr>
        <w:pStyle w:val="CommentText"/>
      </w:pPr>
      <w:r>
        <w:rPr>
          <w:rStyle w:val="CommentReference"/>
        </w:rPr>
        <w:annotationRef/>
      </w:r>
      <w:r>
        <w:t xml:space="preserve">This indicates that, ID privacy in the Inventory Report is always ensured by not including ID in the message. </w:t>
      </w:r>
    </w:p>
    <w:p w14:paraId="4518E663" w14:textId="77777777" w:rsidR="005A5FAD" w:rsidRDefault="005A5FAD" w:rsidP="005A5FAD">
      <w:pPr>
        <w:pStyle w:val="CommentText"/>
      </w:pPr>
      <w:r>
        <w:t>I.e., AIOTF identifies the AIoT device ID while checking the received RES_AIoT.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2CB586" w15:done="0"/>
  <w15:commentEx w15:paraId="4518E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CDE4AD" w16cex:dateUtc="2025-08-26T15:03:00Z"/>
  <w16cex:commentExtensible w16cex:durableId="66EEF2D1" w16cex:dateUtc="2025-08-26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2CB586" w16cid:durableId="07CDE4AD"/>
  <w16cid:commentId w16cid:paraId="4518E663" w16cid:durableId="66EEF2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68C5" w14:textId="77777777" w:rsidR="007E3002" w:rsidRDefault="007E3002">
      <w:r>
        <w:separator/>
      </w:r>
    </w:p>
  </w:endnote>
  <w:endnote w:type="continuationSeparator" w:id="0">
    <w:p w14:paraId="43EF860A" w14:textId="77777777" w:rsidR="007E3002" w:rsidRDefault="007E3002">
      <w:r>
        <w:continuationSeparator/>
      </w:r>
    </w:p>
  </w:endnote>
  <w:endnote w:type="continuationNotice" w:id="1">
    <w:p w14:paraId="35AC5419" w14:textId="77777777" w:rsidR="007E3002" w:rsidRDefault="007E30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A56E6" w14:textId="77777777" w:rsidR="007E3002" w:rsidRDefault="007E3002">
      <w:r>
        <w:separator/>
      </w:r>
    </w:p>
  </w:footnote>
  <w:footnote w:type="continuationSeparator" w:id="0">
    <w:p w14:paraId="55337FD8" w14:textId="77777777" w:rsidR="007E3002" w:rsidRDefault="007E3002">
      <w:r>
        <w:continuationSeparator/>
      </w:r>
    </w:p>
  </w:footnote>
  <w:footnote w:type="continuationNotice" w:id="1">
    <w:p w14:paraId="5F6330B3" w14:textId="77777777" w:rsidR="007E3002" w:rsidRDefault="007E30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924269116">
    <w:abstractNumId w:val="2"/>
  </w:num>
  <w:num w:numId="2" w16cid:durableId="1054305501">
    <w:abstractNumId w:val="1"/>
  </w:num>
  <w:num w:numId="3" w16cid:durableId="588077598">
    <w:abstractNumId w:val="0"/>
  </w:num>
  <w:num w:numId="4" w16cid:durableId="4919941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_r1">
    <w15:presenceInfo w15:providerId="None" w15:userId="QC_r1"/>
  </w15:person>
  <w15:person w15:author="Huawei">
    <w15:presenceInfo w15:providerId="None" w15:userId="Huawei"/>
  </w15:person>
  <w15:person w15:author="QC">
    <w15:presenceInfo w15:providerId="None" w15:userId="QC"/>
  </w15:person>
  <w15:person w15:author="QC_r3">
    <w15:presenceInfo w15:providerId="None" w15:userId="QC_r3"/>
  </w15:person>
  <w15:person w15:author="QC_r4">
    <w15:presenceInfo w15:providerId="None" w15:userId="QC_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2B1"/>
    <w:rsid w:val="00006DAC"/>
    <w:rsid w:val="00012480"/>
    <w:rsid w:val="00013C58"/>
    <w:rsid w:val="00013CBB"/>
    <w:rsid w:val="00015197"/>
    <w:rsid w:val="000176E5"/>
    <w:rsid w:val="00022E4A"/>
    <w:rsid w:val="000253B1"/>
    <w:rsid w:val="00031CEA"/>
    <w:rsid w:val="000324B7"/>
    <w:rsid w:val="00033225"/>
    <w:rsid w:val="00037A53"/>
    <w:rsid w:val="00043A77"/>
    <w:rsid w:val="00043CD8"/>
    <w:rsid w:val="0004490E"/>
    <w:rsid w:val="00046618"/>
    <w:rsid w:val="00060397"/>
    <w:rsid w:val="00061A27"/>
    <w:rsid w:val="00062D9C"/>
    <w:rsid w:val="000632E3"/>
    <w:rsid w:val="0007438A"/>
    <w:rsid w:val="000804A9"/>
    <w:rsid w:val="00082330"/>
    <w:rsid w:val="0008302C"/>
    <w:rsid w:val="00084FE1"/>
    <w:rsid w:val="000912C0"/>
    <w:rsid w:val="00093500"/>
    <w:rsid w:val="000A285F"/>
    <w:rsid w:val="000A4E1B"/>
    <w:rsid w:val="000A6394"/>
    <w:rsid w:val="000B0798"/>
    <w:rsid w:val="000B491F"/>
    <w:rsid w:val="000B6402"/>
    <w:rsid w:val="000B7FED"/>
    <w:rsid w:val="000C038A"/>
    <w:rsid w:val="000C1E96"/>
    <w:rsid w:val="000C6598"/>
    <w:rsid w:val="000C739D"/>
    <w:rsid w:val="000D44B3"/>
    <w:rsid w:val="000E014D"/>
    <w:rsid w:val="000E02B8"/>
    <w:rsid w:val="000E631A"/>
    <w:rsid w:val="000F0030"/>
    <w:rsid w:val="000F0380"/>
    <w:rsid w:val="000F233C"/>
    <w:rsid w:val="000F5D7A"/>
    <w:rsid w:val="00101ACA"/>
    <w:rsid w:val="0010303D"/>
    <w:rsid w:val="0010642B"/>
    <w:rsid w:val="0011027E"/>
    <w:rsid w:val="00110E27"/>
    <w:rsid w:val="00114477"/>
    <w:rsid w:val="0012694F"/>
    <w:rsid w:val="001269AA"/>
    <w:rsid w:val="00133A05"/>
    <w:rsid w:val="0013754C"/>
    <w:rsid w:val="001403D9"/>
    <w:rsid w:val="00145337"/>
    <w:rsid w:val="00145D43"/>
    <w:rsid w:val="001479A4"/>
    <w:rsid w:val="00156BE0"/>
    <w:rsid w:val="00160CC9"/>
    <w:rsid w:val="001614F2"/>
    <w:rsid w:val="0016219E"/>
    <w:rsid w:val="00166D6C"/>
    <w:rsid w:val="00167DEE"/>
    <w:rsid w:val="0017268A"/>
    <w:rsid w:val="00176741"/>
    <w:rsid w:val="0019084C"/>
    <w:rsid w:val="00191E13"/>
    <w:rsid w:val="00192C46"/>
    <w:rsid w:val="0019504A"/>
    <w:rsid w:val="001A06EF"/>
    <w:rsid w:val="001A08B3"/>
    <w:rsid w:val="001A08C8"/>
    <w:rsid w:val="001A0D25"/>
    <w:rsid w:val="001A3106"/>
    <w:rsid w:val="001A5D15"/>
    <w:rsid w:val="001A7B60"/>
    <w:rsid w:val="001B062B"/>
    <w:rsid w:val="001B4A4A"/>
    <w:rsid w:val="001B52F0"/>
    <w:rsid w:val="001B7A65"/>
    <w:rsid w:val="001C7F74"/>
    <w:rsid w:val="001D4727"/>
    <w:rsid w:val="001D4DFE"/>
    <w:rsid w:val="001D566F"/>
    <w:rsid w:val="001D66CA"/>
    <w:rsid w:val="001E1E69"/>
    <w:rsid w:val="001E41F3"/>
    <w:rsid w:val="001E5D58"/>
    <w:rsid w:val="001F0BD3"/>
    <w:rsid w:val="001F1981"/>
    <w:rsid w:val="001F64CD"/>
    <w:rsid w:val="002070E2"/>
    <w:rsid w:val="0021361E"/>
    <w:rsid w:val="00216D8B"/>
    <w:rsid w:val="0021781E"/>
    <w:rsid w:val="00220763"/>
    <w:rsid w:val="00227353"/>
    <w:rsid w:val="00232B28"/>
    <w:rsid w:val="0023657A"/>
    <w:rsid w:val="0023765F"/>
    <w:rsid w:val="002457AA"/>
    <w:rsid w:val="00255C8A"/>
    <w:rsid w:val="0026004D"/>
    <w:rsid w:val="00262195"/>
    <w:rsid w:val="002640DD"/>
    <w:rsid w:val="00273609"/>
    <w:rsid w:val="00275D12"/>
    <w:rsid w:val="00281DBC"/>
    <w:rsid w:val="002843A4"/>
    <w:rsid w:val="00284641"/>
    <w:rsid w:val="00284FEB"/>
    <w:rsid w:val="002860C4"/>
    <w:rsid w:val="0029418C"/>
    <w:rsid w:val="00294E31"/>
    <w:rsid w:val="002964F2"/>
    <w:rsid w:val="0029754D"/>
    <w:rsid w:val="002A0C4D"/>
    <w:rsid w:val="002A3095"/>
    <w:rsid w:val="002B5741"/>
    <w:rsid w:val="002C2CCB"/>
    <w:rsid w:val="002C4293"/>
    <w:rsid w:val="002C59FD"/>
    <w:rsid w:val="002D319C"/>
    <w:rsid w:val="002D5846"/>
    <w:rsid w:val="002E3526"/>
    <w:rsid w:val="002E472E"/>
    <w:rsid w:val="002E7EA4"/>
    <w:rsid w:val="002F1BB4"/>
    <w:rsid w:val="00305409"/>
    <w:rsid w:val="00307124"/>
    <w:rsid w:val="00307D24"/>
    <w:rsid w:val="00311945"/>
    <w:rsid w:val="00316123"/>
    <w:rsid w:val="00316EFF"/>
    <w:rsid w:val="003347C8"/>
    <w:rsid w:val="00336675"/>
    <w:rsid w:val="0034108E"/>
    <w:rsid w:val="00342F28"/>
    <w:rsid w:val="00351E67"/>
    <w:rsid w:val="0035274B"/>
    <w:rsid w:val="00355705"/>
    <w:rsid w:val="003609EF"/>
    <w:rsid w:val="0036231A"/>
    <w:rsid w:val="00362C07"/>
    <w:rsid w:val="0037038C"/>
    <w:rsid w:val="00372D9C"/>
    <w:rsid w:val="003735F0"/>
    <w:rsid w:val="00374DD4"/>
    <w:rsid w:val="00375938"/>
    <w:rsid w:val="003817BA"/>
    <w:rsid w:val="0038457C"/>
    <w:rsid w:val="0038462F"/>
    <w:rsid w:val="0038495D"/>
    <w:rsid w:val="00395968"/>
    <w:rsid w:val="00396BA3"/>
    <w:rsid w:val="003A0799"/>
    <w:rsid w:val="003A0B3C"/>
    <w:rsid w:val="003A1B2D"/>
    <w:rsid w:val="003A1DC1"/>
    <w:rsid w:val="003A1E1F"/>
    <w:rsid w:val="003A4D08"/>
    <w:rsid w:val="003A6B20"/>
    <w:rsid w:val="003A7B2F"/>
    <w:rsid w:val="003C1B66"/>
    <w:rsid w:val="003C2DBE"/>
    <w:rsid w:val="003C6C42"/>
    <w:rsid w:val="003C7512"/>
    <w:rsid w:val="003C7E16"/>
    <w:rsid w:val="003D09B5"/>
    <w:rsid w:val="003D0C94"/>
    <w:rsid w:val="003D0F0A"/>
    <w:rsid w:val="003D1EA1"/>
    <w:rsid w:val="003E1A36"/>
    <w:rsid w:val="003E32D9"/>
    <w:rsid w:val="003E41B7"/>
    <w:rsid w:val="003E7DFE"/>
    <w:rsid w:val="003F0BAC"/>
    <w:rsid w:val="003F1906"/>
    <w:rsid w:val="003F29EE"/>
    <w:rsid w:val="003F3506"/>
    <w:rsid w:val="00410371"/>
    <w:rsid w:val="00410406"/>
    <w:rsid w:val="00410C59"/>
    <w:rsid w:val="0041148E"/>
    <w:rsid w:val="00415B74"/>
    <w:rsid w:val="00415E4E"/>
    <w:rsid w:val="004242F1"/>
    <w:rsid w:val="00426C5F"/>
    <w:rsid w:val="00432CBE"/>
    <w:rsid w:val="00432FF2"/>
    <w:rsid w:val="00435AD0"/>
    <w:rsid w:val="0044069F"/>
    <w:rsid w:val="004409BC"/>
    <w:rsid w:val="00446252"/>
    <w:rsid w:val="00447069"/>
    <w:rsid w:val="00451206"/>
    <w:rsid w:val="004557BA"/>
    <w:rsid w:val="00456B0E"/>
    <w:rsid w:val="004573F3"/>
    <w:rsid w:val="00462D6F"/>
    <w:rsid w:val="00465D0D"/>
    <w:rsid w:val="00467036"/>
    <w:rsid w:val="00467176"/>
    <w:rsid w:val="00482288"/>
    <w:rsid w:val="00484F0D"/>
    <w:rsid w:val="00490988"/>
    <w:rsid w:val="0049292D"/>
    <w:rsid w:val="004A080D"/>
    <w:rsid w:val="004A52C6"/>
    <w:rsid w:val="004A793A"/>
    <w:rsid w:val="004A7E99"/>
    <w:rsid w:val="004B3614"/>
    <w:rsid w:val="004B5F29"/>
    <w:rsid w:val="004B5FD9"/>
    <w:rsid w:val="004B75B7"/>
    <w:rsid w:val="004C34A1"/>
    <w:rsid w:val="004D5235"/>
    <w:rsid w:val="004D77EF"/>
    <w:rsid w:val="004E52BE"/>
    <w:rsid w:val="004E5E12"/>
    <w:rsid w:val="004F0E00"/>
    <w:rsid w:val="004F1893"/>
    <w:rsid w:val="004F547E"/>
    <w:rsid w:val="004F7B3E"/>
    <w:rsid w:val="0050035E"/>
    <w:rsid w:val="005009D9"/>
    <w:rsid w:val="00505631"/>
    <w:rsid w:val="005110F1"/>
    <w:rsid w:val="00511242"/>
    <w:rsid w:val="00513B70"/>
    <w:rsid w:val="00514B3A"/>
    <w:rsid w:val="0051580D"/>
    <w:rsid w:val="0052056F"/>
    <w:rsid w:val="00521C7D"/>
    <w:rsid w:val="00525805"/>
    <w:rsid w:val="00532988"/>
    <w:rsid w:val="00533268"/>
    <w:rsid w:val="005345ED"/>
    <w:rsid w:val="005435C6"/>
    <w:rsid w:val="005447CA"/>
    <w:rsid w:val="005450E4"/>
    <w:rsid w:val="00546764"/>
    <w:rsid w:val="00547111"/>
    <w:rsid w:val="00550765"/>
    <w:rsid w:val="00555DEF"/>
    <w:rsid w:val="00557778"/>
    <w:rsid w:val="00557A91"/>
    <w:rsid w:val="00561F5D"/>
    <w:rsid w:val="00562466"/>
    <w:rsid w:val="00567387"/>
    <w:rsid w:val="00582A66"/>
    <w:rsid w:val="0058308F"/>
    <w:rsid w:val="005861C1"/>
    <w:rsid w:val="00592D74"/>
    <w:rsid w:val="00597128"/>
    <w:rsid w:val="005A177C"/>
    <w:rsid w:val="005A3E4C"/>
    <w:rsid w:val="005A4EA4"/>
    <w:rsid w:val="005A5FAD"/>
    <w:rsid w:val="005B1B27"/>
    <w:rsid w:val="005B223A"/>
    <w:rsid w:val="005B25A2"/>
    <w:rsid w:val="005B2632"/>
    <w:rsid w:val="005B4144"/>
    <w:rsid w:val="005B4C10"/>
    <w:rsid w:val="005E2830"/>
    <w:rsid w:val="005E2C44"/>
    <w:rsid w:val="005F0F93"/>
    <w:rsid w:val="005F191D"/>
    <w:rsid w:val="005F21D8"/>
    <w:rsid w:val="005F3190"/>
    <w:rsid w:val="005F5328"/>
    <w:rsid w:val="005F58B3"/>
    <w:rsid w:val="005F739F"/>
    <w:rsid w:val="00610065"/>
    <w:rsid w:val="00621188"/>
    <w:rsid w:val="0062237E"/>
    <w:rsid w:val="0062427B"/>
    <w:rsid w:val="00624783"/>
    <w:rsid w:val="006257ED"/>
    <w:rsid w:val="00625B40"/>
    <w:rsid w:val="00630FD4"/>
    <w:rsid w:val="00634A12"/>
    <w:rsid w:val="00642362"/>
    <w:rsid w:val="00643933"/>
    <w:rsid w:val="006455FF"/>
    <w:rsid w:val="006502A1"/>
    <w:rsid w:val="0065046D"/>
    <w:rsid w:val="00653708"/>
    <w:rsid w:val="0065536E"/>
    <w:rsid w:val="00661CEF"/>
    <w:rsid w:val="0066428A"/>
    <w:rsid w:val="00664A67"/>
    <w:rsid w:val="00665C47"/>
    <w:rsid w:val="00671772"/>
    <w:rsid w:val="00675A9C"/>
    <w:rsid w:val="006865A5"/>
    <w:rsid w:val="006924F8"/>
    <w:rsid w:val="006929BE"/>
    <w:rsid w:val="00694544"/>
    <w:rsid w:val="00695001"/>
    <w:rsid w:val="00695808"/>
    <w:rsid w:val="00695A6C"/>
    <w:rsid w:val="006A0DD3"/>
    <w:rsid w:val="006A28BE"/>
    <w:rsid w:val="006A3101"/>
    <w:rsid w:val="006B46FB"/>
    <w:rsid w:val="006B7DDB"/>
    <w:rsid w:val="006C2DB1"/>
    <w:rsid w:val="006C41D1"/>
    <w:rsid w:val="006D39D0"/>
    <w:rsid w:val="006E095F"/>
    <w:rsid w:val="006E0B69"/>
    <w:rsid w:val="006E21FB"/>
    <w:rsid w:val="006F332F"/>
    <w:rsid w:val="006F7D5C"/>
    <w:rsid w:val="00700B86"/>
    <w:rsid w:val="007056B4"/>
    <w:rsid w:val="00706D13"/>
    <w:rsid w:val="00712AA9"/>
    <w:rsid w:val="0071476B"/>
    <w:rsid w:val="00714B5E"/>
    <w:rsid w:val="007154B1"/>
    <w:rsid w:val="00716CB8"/>
    <w:rsid w:val="00721D64"/>
    <w:rsid w:val="007261D4"/>
    <w:rsid w:val="00727A22"/>
    <w:rsid w:val="00731169"/>
    <w:rsid w:val="00736D6A"/>
    <w:rsid w:val="00745C0C"/>
    <w:rsid w:val="007517EB"/>
    <w:rsid w:val="00756301"/>
    <w:rsid w:val="00760BFC"/>
    <w:rsid w:val="00771AB1"/>
    <w:rsid w:val="00774FBD"/>
    <w:rsid w:val="00776365"/>
    <w:rsid w:val="007766D2"/>
    <w:rsid w:val="00776FAF"/>
    <w:rsid w:val="00777B20"/>
    <w:rsid w:val="00780914"/>
    <w:rsid w:val="007844A3"/>
    <w:rsid w:val="0078484F"/>
    <w:rsid w:val="00785599"/>
    <w:rsid w:val="00792342"/>
    <w:rsid w:val="007977A8"/>
    <w:rsid w:val="007A187F"/>
    <w:rsid w:val="007A7B73"/>
    <w:rsid w:val="007B0AFD"/>
    <w:rsid w:val="007B381A"/>
    <w:rsid w:val="007B512A"/>
    <w:rsid w:val="007B6E57"/>
    <w:rsid w:val="007B7E1B"/>
    <w:rsid w:val="007C2097"/>
    <w:rsid w:val="007C31DA"/>
    <w:rsid w:val="007C3477"/>
    <w:rsid w:val="007D1D6E"/>
    <w:rsid w:val="007D6A07"/>
    <w:rsid w:val="007E3002"/>
    <w:rsid w:val="007F0163"/>
    <w:rsid w:val="007F1033"/>
    <w:rsid w:val="007F3DF5"/>
    <w:rsid w:val="007F545A"/>
    <w:rsid w:val="007F7259"/>
    <w:rsid w:val="00803988"/>
    <w:rsid w:val="008040A8"/>
    <w:rsid w:val="008050CD"/>
    <w:rsid w:val="00812368"/>
    <w:rsid w:val="00814DC3"/>
    <w:rsid w:val="008279FA"/>
    <w:rsid w:val="008413BE"/>
    <w:rsid w:val="008430F0"/>
    <w:rsid w:val="008433F2"/>
    <w:rsid w:val="0084511D"/>
    <w:rsid w:val="00853BA3"/>
    <w:rsid w:val="00853F77"/>
    <w:rsid w:val="008626E7"/>
    <w:rsid w:val="00870EE7"/>
    <w:rsid w:val="00871614"/>
    <w:rsid w:val="0087557D"/>
    <w:rsid w:val="00875DCD"/>
    <w:rsid w:val="00880A55"/>
    <w:rsid w:val="008816EA"/>
    <w:rsid w:val="008833E9"/>
    <w:rsid w:val="008863B9"/>
    <w:rsid w:val="0088765D"/>
    <w:rsid w:val="00887DA0"/>
    <w:rsid w:val="00891E32"/>
    <w:rsid w:val="00892C3A"/>
    <w:rsid w:val="008A0B45"/>
    <w:rsid w:val="008A0EE9"/>
    <w:rsid w:val="008A1AD2"/>
    <w:rsid w:val="008A2EFC"/>
    <w:rsid w:val="008A4301"/>
    <w:rsid w:val="008A45A6"/>
    <w:rsid w:val="008B1D3A"/>
    <w:rsid w:val="008B6078"/>
    <w:rsid w:val="008B6138"/>
    <w:rsid w:val="008B6911"/>
    <w:rsid w:val="008B7764"/>
    <w:rsid w:val="008C07EE"/>
    <w:rsid w:val="008C3836"/>
    <w:rsid w:val="008D39FE"/>
    <w:rsid w:val="008D4FE1"/>
    <w:rsid w:val="008E286B"/>
    <w:rsid w:val="008E6CAB"/>
    <w:rsid w:val="008E7208"/>
    <w:rsid w:val="008F3789"/>
    <w:rsid w:val="008F686C"/>
    <w:rsid w:val="009018F9"/>
    <w:rsid w:val="0090260F"/>
    <w:rsid w:val="009039B7"/>
    <w:rsid w:val="0090548E"/>
    <w:rsid w:val="00905A8B"/>
    <w:rsid w:val="009148DE"/>
    <w:rsid w:val="009214AE"/>
    <w:rsid w:val="00921737"/>
    <w:rsid w:val="00926B70"/>
    <w:rsid w:val="009340E8"/>
    <w:rsid w:val="00934D88"/>
    <w:rsid w:val="0093615F"/>
    <w:rsid w:val="009411B0"/>
    <w:rsid w:val="00941E30"/>
    <w:rsid w:val="009579AA"/>
    <w:rsid w:val="00957D05"/>
    <w:rsid w:val="009731D1"/>
    <w:rsid w:val="00975455"/>
    <w:rsid w:val="009777D9"/>
    <w:rsid w:val="0097792B"/>
    <w:rsid w:val="00982AF4"/>
    <w:rsid w:val="00983943"/>
    <w:rsid w:val="00991B88"/>
    <w:rsid w:val="0099477D"/>
    <w:rsid w:val="009954E6"/>
    <w:rsid w:val="009979DD"/>
    <w:rsid w:val="009A5753"/>
    <w:rsid w:val="009A579D"/>
    <w:rsid w:val="009B42EA"/>
    <w:rsid w:val="009B524F"/>
    <w:rsid w:val="009B6DC9"/>
    <w:rsid w:val="009C1EBE"/>
    <w:rsid w:val="009C34D5"/>
    <w:rsid w:val="009C4FBB"/>
    <w:rsid w:val="009C5057"/>
    <w:rsid w:val="009C7035"/>
    <w:rsid w:val="009C70F3"/>
    <w:rsid w:val="009D5DCF"/>
    <w:rsid w:val="009D6DC8"/>
    <w:rsid w:val="009E3297"/>
    <w:rsid w:val="009E4F1C"/>
    <w:rsid w:val="009E71A3"/>
    <w:rsid w:val="009E76DC"/>
    <w:rsid w:val="009F4976"/>
    <w:rsid w:val="009F734F"/>
    <w:rsid w:val="00A02E29"/>
    <w:rsid w:val="00A06142"/>
    <w:rsid w:val="00A1069F"/>
    <w:rsid w:val="00A10AF0"/>
    <w:rsid w:val="00A11F8F"/>
    <w:rsid w:val="00A20AB3"/>
    <w:rsid w:val="00A236D6"/>
    <w:rsid w:val="00A23E7D"/>
    <w:rsid w:val="00A246B6"/>
    <w:rsid w:val="00A2645C"/>
    <w:rsid w:val="00A32B0D"/>
    <w:rsid w:val="00A35D9F"/>
    <w:rsid w:val="00A46469"/>
    <w:rsid w:val="00A47E70"/>
    <w:rsid w:val="00A47E86"/>
    <w:rsid w:val="00A50CF0"/>
    <w:rsid w:val="00A52C8B"/>
    <w:rsid w:val="00A57F2F"/>
    <w:rsid w:val="00A64254"/>
    <w:rsid w:val="00A744AE"/>
    <w:rsid w:val="00A74762"/>
    <w:rsid w:val="00A7671C"/>
    <w:rsid w:val="00A8499F"/>
    <w:rsid w:val="00A86DA6"/>
    <w:rsid w:val="00A95832"/>
    <w:rsid w:val="00AA1332"/>
    <w:rsid w:val="00AA2CBC"/>
    <w:rsid w:val="00AB399F"/>
    <w:rsid w:val="00AB4311"/>
    <w:rsid w:val="00AB4D44"/>
    <w:rsid w:val="00AB5C03"/>
    <w:rsid w:val="00AC0C03"/>
    <w:rsid w:val="00AC161C"/>
    <w:rsid w:val="00AC38A2"/>
    <w:rsid w:val="00AC3B86"/>
    <w:rsid w:val="00AC5820"/>
    <w:rsid w:val="00AC5BEC"/>
    <w:rsid w:val="00AC6A46"/>
    <w:rsid w:val="00AD1CD8"/>
    <w:rsid w:val="00AD3B67"/>
    <w:rsid w:val="00AD42F3"/>
    <w:rsid w:val="00AD481E"/>
    <w:rsid w:val="00AD5843"/>
    <w:rsid w:val="00AD6103"/>
    <w:rsid w:val="00AE143A"/>
    <w:rsid w:val="00AE25C6"/>
    <w:rsid w:val="00AF5021"/>
    <w:rsid w:val="00B045DD"/>
    <w:rsid w:val="00B04CD5"/>
    <w:rsid w:val="00B10677"/>
    <w:rsid w:val="00B13F88"/>
    <w:rsid w:val="00B14AD4"/>
    <w:rsid w:val="00B258BB"/>
    <w:rsid w:val="00B42A84"/>
    <w:rsid w:val="00B537FD"/>
    <w:rsid w:val="00B53F91"/>
    <w:rsid w:val="00B66B5E"/>
    <w:rsid w:val="00B67B97"/>
    <w:rsid w:val="00B70FD3"/>
    <w:rsid w:val="00B844DC"/>
    <w:rsid w:val="00B90989"/>
    <w:rsid w:val="00B932B9"/>
    <w:rsid w:val="00B968C8"/>
    <w:rsid w:val="00BA3EC5"/>
    <w:rsid w:val="00BA51D9"/>
    <w:rsid w:val="00BA6218"/>
    <w:rsid w:val="00BB2EC2"/>
    <w:rsid w:val="00BB5DFC"/>
    <w:rsid w:val="00BB7488"/>
    <w:rsid w:val="00BC0628"/>
    <w:rsid w:val="00BC4C25"/>
    <w:rsid w:val="00BC5157"/>
    <w:rsid w:val="00BD279D"/>
    <w:rsid w:val="00BD3235"/>
    <w:rsid w:val="00BD5122"/>
    <w:rsid w:val="00BD6B0A"/>
    <w:rsid w:val="00BD6BB8"/>
    <w:rsid w:val="00BE01E0"/>
    <w:rsid w:val="00BE6D08"/>
    <w:rsid w:val="00BF1920"/>
    <w:rsid w:val="00BF24FE"/>
    <w:rsid w:val="00C00EAB"/>
    <w:rsid w:val="00C06AC8"/>
    <w:rsid w:val="00C07743"/>
    <w:rsid w:val="00C12D8A"/>
    <w:rsid w:val="00C27D4F"/>
    <w:rsid w:val="00C30FAA"/>
    <w:rsid w:val="00C31D99"/>
    <w:rsid w:val="00C3516E"/>
    <w:rsid w:val="00C357E2"/>
    <w:rsid w:val="00C36114"/>
    <w:rsid w:val="00C3655F"/>
    <w:rsid w:val="00C4001E"/>
    <w:rsid w:val="00C57266"/>
    <w:rsid w:val="00C62D74"/>
    <w:rsid w:val="00C66BA2"/>
    <w:rsid w:val="00C7526E"/>
    <w:rsid w:val="00C8012D"/>
    <w:rsid w:val="00C804DD"/>
    <w:rsid w:val="00C80844"/>
    <w:rsid w:val="00C8671C"/>
    <w:rsid w:val="00C93968"/>
    <w:rsid w:val="00C95985"/>
    <w:rsid w:val="00C965F4"/>
    <w:rsid w:val="00C975FA"/>
    <w:rsid w:val="00CA0088"/>
    <w:rsid w:val="00CA2B9E"/>
    <w:rsid w:val="00CA42B2"/>
    <w:rsid w:val="00CA514A"/>
    <w:rsid w:val="00CB0C88"/>
    <w:rsid w:val="00CB7DAC"/>
    <w:rsid w:val="00CC0E4C"/>
    <w:rsid w:val="00CC5026"/>
    <w:rsid w:val="00CC68D0"/>
    <w:rsid w:val="00CD51E3"/>
    <w:rsid w:val="00CD5629"/>
    <w:rsid w:val="00CD772C"/>
    <w:rsid w:val="00CE5E4E"/>
    <w:rsid w:val="00CF0651"/>
    <w:rsid w:val="00CF5C18"/>
    <w:rsid w:val="00D03F9A"/>
    <w:rsid w:val="00D043AA"/>
    <w:rsid w:val="00D06D51"/>
    <w:rsid w:val="00D21F0D"/>
    <w:rsid w:val="00D24991"/>
    <w:rsid w:val="00D33764"/>
    <w:rsid w:val="00D43998"/>
    <w:rsid w:val="00D449D6"/>
    <w:rsid w:val="00D4688A"/>
    <w:rsid w:val="00D50255"/>
    <w:rsid w:val="00D51652"/>
    <w:rsid w:val="00D55BE4"/>
    <w:rsid w:val="00D567B7"/>
    <w:rsid w:val="00D66520"/>
    <w:rsid w:val="00D74238"/>
    <w:rsid w:val="00D930E7"/>
    <w:rsid w:val="00D9340F"/>
    <w:rsid w:val="00D935FF"/>
    <w:rsid w:val="00DA0B53"/>
    <w:rsid w:val="00DA1172"/>
    <w:rsid w:val="00DA5706"/>
    <w:rsid w:val="00DB1E0B"/>
    <w:rsid w:val="00DB522B"/>
    <w:rsid w:val="00DC2A8A"/>
    <w:rsid w:val="00DC4598"/>
    <w:rsid w:val="00DD4AB6"/>
    <w:rsid w:val="00DD64DC"/>
    <w:rsid w:val="00DE25F3"/>
    <w:rsid w:val="00DE34CF"/>
    <w:rsid w:val="00DE3921"/>
    <w:rsid w:val="00DF1199"/>
    <w:rsid w:val="00E0200C"/>
    <w:rsid w:val="00E11D1F"/>
    <w:rsid w:val="00E13F3D"/>
    <w:rsid w:val="00E17DB0"/>
    <w:rsid w:val="00E2280E"/>
    <w:rsid w:val="00E24B27"/>
    <w:rsid w:val="00E30012"/>
    <w:rsid w:val="00E339EB"/>
    <w:rsid w:val="00E34898"/>
    <w:rsid w:val="00E45494"/>
    <w:rsid w:val="00E4565A"/>
    <w:rsid w:val="00E50AA6"/>
    <w:rsid w:val="00E51581"/>
    <w:rsid w:val="00E5527D"/>
    <w:rsid w:val="00E55C56"/>
    <w:rsid w:val="00E6231E"/>
    <w:rsid w:val="00E645FE"/>
    <w:rsid w:val="00E6547C"/>
    <w:rsid w:val="00E710AC"/>
    <w:rsid w:val="00E72CCF"/>
    <w:rsid w:val="00E745E8"/>
    <w:rsid w:val="00E81933"/>
    <w:rsid w:val="00E84BEA"/>
    <w:rsid w:val="00E86EBE"/>
    <w:rsid w:val="00E91E47"/>
    <w:rsid w:val="00E91F9B"/>
    <w:rsid w:val="00E9461C"/>
    <w:rsid w:val="00E94DB9"/>
    <w:rsid w:val="00E9576A"/>
    <w:rsid w:val="00EA6413"/>
    <w:rsid w:val="00EA658B"/>
    <w:rsid w:val="00EA71E4"/>
    <w:rsid w:val="00EB09B7"/>
    <w:rsid w:val="00EB09EA"/>
    <w:rsid w:val="00EC1D80"/>
    <w:rsid w:val="00EC3B3F"/>
    <w:rsid w:val="00EC5C85"/>
    <w:rsid w:val="00ED1DF8"/>
    <w:rsid w:val="00ED4F2B"/>
    <w:rsid w:val="00EE03D9"/>
    <w:rsid w:val="00EE7D7C"/>
    <w:rsid w:val="00EF5FBA"/>
    <w:rsid w:val="00F01486"/>
    <w:rsid w:val="00F140BA"/>
    <w:rsid w:val="00F153E8"/>
    <w:rsid w:val="00F23D4B"/>
    <w:rsid w:val="00F24F5E"/>
    <w:rsid w:val="00F25D98"/>
    <w:rsid w:val="00F300FB"/>
    <w:rsid w:val="00F3235C"/>
    <w:rsid w:val="00F428DB"/>
    <w:rsid w:val="00F47572"/>
    <w:rsid w:val="00F53895"/>
    <w:rsid w:val="00F5624F"/>
    <w:rsid w:val="00F631CC"/>
    <w:rsid w:val="00F66129"/>
    <w:rsid w:val="00F701CB"/>
    <w:rsid w:val="00F808BA"/>
    <w:rsid w:val="00F9527C"/>
    <w:rsid w:val="00F97951"/>
    <w:rsid w:val="00FA01F0"/>
    <w:rsid w:val="00FA1086"/>
    <w:rsid w:val="00FA5582"/>
    <w:rsid w:val="00FA722F"/>
    <w:rsid w:val="00FA7A49"/>
    <w:rsid w:val="00FB12A3"/>
    <w:rsid w:val="00FB6386"/>
    <w:rsid w:val="00FD00B5"/>
    <w:rsid w:val="00FD1A4F"/>
    <w:rsid w:val="00FE05E4"/>
    <w:rsid w:val="00FE0D3D"/>
    <w:rsid w:val="00FF0E47"/>
    <w:rsid w:val="00FF305E"/>
    <w:rsid w:val="00FF32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ditorsNoteCharChar">
    <w:name w:val="Editor's Note Char Char"/>
    <w:link w:val="EditorsNote"/>
    <w:qFormat/>
    <w:rsid w:val="00DC2A8A"/>
    <w:rPr>
      <w:rFonts w:ascii="Times New Roman" w:hAnsi="Times New Roman"/>
      <w:color w:val="FF0000"/>
      <w:lang w:val="en-GB" w:eastAsia="en-US"/>
    </w:rPr>
  </w:style>
  <w:style w:type="character" w:customStyle="1" w:styleId="NOChar">
    <w:name w:val="NO Char"/>
    <w:link w:val="NO"/>
    <w:qFormat/>
    <w:locked/>
    <w:rsid w:val="00DC2A8A"/>
    <w:rPr>
      <w:rFonts w:ascii="Times New Roman" w:hAnsi="Times New Roman"/>
      <w:lang w:val="en-GB" w:eastAsia="en-US"/>
    </w:rPr>
  </w:style>
  <w:style w:type="character" w:customStyle="1" w:styleId="B1Char1">
    <w:name w:val="B1 Char1"/>
    <w:link w:val="B1"/>
    <w:qFormat/>
    <w:locked/>
    <w:rsid w:val="00DC2A8A"/>
    <w:rPr>
      <w:rFonts w:ascii="Times New Roman" w:hAnsi="Times New Roman"/>
      <w:lang w:val="en-GB" w:eastAsia="en-US"/>
    </w:rPr>
  </w:style>
  <w:style w:type="paragraph" w:styleId="Revision">
    <w:name w:val="Revision"/>
    <w:hidden/>
    <w:uiPriority w:val="99"/>
    <w:semiHidden/>
    <w:rsid w:val="00642362"/>
    <w:rPr>
      <w:rFonts w:ascii="Times New Roman" w:hAnsi="Times New Roman"/>
      <w:lang w:val="en-GB" w:eastAsia="en-US"/>
    </w:rPr>
  </w:style>
  <w:style w:type="character" w:customStyle="1" w:styleId="NOZchn">
    <w:name w:val="NO Zchn"/>
    <w:qFormat/>
    <w:rsid w:val="00E6547C"/>
    <w:rPr>
      <w:rFonts w:eastAsiaTheme="minorEastAsia"/>
      <w:lang w:val="en-GB" w:eastAsia="en-US"/>
    </w:rPr>
  </w:style>
  <w:style w:type="character" w:customStyle="1" w:styleId="EditorsNoteChar">
    <w:name w:val="Editor's Note Char"/>
    <w:qFormat/>
    <w:locked/>
    <w:rsid w:val="00465D0D"/>
    <w:rPr>
      <w:rFonts w:ascii="Times New Roman" w:hAnsi="Times New Roman"/>
      <w:color w:val="FF0000"/>
      <w:lang w:val="en-GB" w:eastAsia="en-US"/>
    </w:rPr>
  </w:style>
  <w:style w:type="character" w:customStyle="1" w:styleId="TF0">
    <w:name w:val="TF (文字)"/>
    <w:link w:val="TF"/>
    <w:qFormat/>
    <w:locked/>
    <w:rsid w:val="00465D0D"/>
    <w:rPr>
      <w:rFonts w:ascii="Arial" w:hAnsi="Arial"/>
      <w:b/>
      <w:lang w:val="en-GB" w:eastAsia="en-US"/>
    </w:rPr>
  </w:style>
  <w:style w:type="character" w:customStyle="1" w:styleId="B1Char">
    <w:name w:val="B1 Char"/>
    <w:qFormat/>
    <w:rsid w:val="00465D0D"/>
    <w:rPr>
      <w:rFonts w:ascii="Times New Roman" w:hAnsi="Times New Roman"/>
      <w:lang w:val="en-GB" w:eastAsia="en-US"/>
    </w:rPr>
  </w:style>
  <w:style w:type="character" w:customStyle="1" w:styleId="THChar">
    <w:name w:val="TH Char"/>
    <w:link w:val="TH"/>
    <w:locked/>
    <w:rsid w:val="009954E6"/>
    <w:rPr>
      <w:rFonts w:ascii="Arial" w:hAnsi="Arial"/>
      <w:b/>
      <w:lang w:val="en-GB" w:eastAsia="en-US"/>
    </w:rPr>
  </w:style>
  <w:style w:type="character" w:customStyle="1" w:styleId="TFChar">
    <w:name w:val="TF Char"/>
    <w:qFormat/>
    <w:rsid w:val="00031CE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89460776">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091438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1227</Words>
  <Characters>6996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QC_r4</cp:lastModifiedBy>
  <cp:revision>2</cp:revision>
  <cp:lastPrinted>1900-01-01T08:00:00Z</cp:lastPrinted>
  <dcterms:created xsi:type="dcterms:W3CDTF">2025-08-27T11:25:00Z</dcterms:created>
  <dcterms:modified xsi:type="dcterms:W3CDTF">2025-08-27T11:25:00Z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