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51ECC02C"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w:t>
            </w:r>
            <w:ins w:id="4" w:author="OPPO" w:date="2025-08-28T16:33:00Z" w16du:dateUtc="2025-08-28T20:33:00Z">
              <w:r w:rsidR="00052668">
                <w:t>3</w:t>
              </w:r>
            </w:ins>
            <w:del w:id="5" w:author="OPPO" w:date="2025-08-28T16:33:00Z" w16du:dateUtc="2025-08-28T20:33:00Z">
              <w:r w:rsidR="00664473" w:rsidDel="00052668">
                <w:delText>2</w:delText>
              </w:r>
            </w:del>
            <w:r>
              <w:t>.</w:t>
            </w:r>
            <w:bookmarkEnd w:id="3"/>
            <w:r>
              <w:t xml:space="preserve">0 </w:t>
            </w:r>
            <w:r>
              <w:rPr>
                <w:sz w:val="32"/>
              </w:rPr>
              <w:t>(</w:t>
            </w:r>
            <w:bookmarkStart w:id="6" w:name="issueDate"/>
            <w:r>
              <w:rPr>
                <w:sz w:val="32"/>
              </w:rPr>
              <w:t>202</w:t>
            </w:r>
            <w:r>
              <w:rPr>
                <w:rFonts w:hint="eastAsia"/>
                <w:sz w:val="32"/>
                <w:lang w:val="en-US" w:eastAsia="zh-CN"/>
              </w:rPr>
              <w:t>5</w:t>
            </w:r>
            <w:r>
              <w:rPr>
                <w:sz w:val="32"/>
              </w:rPr>
              <w:t>-</w:t>
            </w:r>
            <w:bookmarkEnd w:id="6"/>
            <w:r>
              <w:rPr>
                <w:rFonts w:hint="eastAsia"/>
                <w:sz w:val="32"/>
                <w:lang w:val="en-US" w:eastAsia="zh-CN"/>
              </w:rPr>
              <w:t>0</w:t>
            </w:r>
            <w:ins w:id="7" w:author="OPPO" w:date="2025-08-28T16:33:00Z" w16du:dateUtc="2025-08-28T20:33:00Z">
              <w:r w:rsidR="00052668">
                <w:rPr>
                  <w:sz w:val="32"/>
                  <w:lang w:val="en-US" w:eastAsia="zh-CN"/>
                </w:rPr>
                <w:t>8</w:t>
              </w:r>
            </w:ins>
            <w:del w:id="8" w:author="OPPO" w:date="2025-08-28T16:33:00Z" w16du:dateUtc="2025-08-28T20:33:00Z">
              <w:r w:rsidR="00664473" w:rsidDel="00052668">
                <w:rPr>
                  <w:sz w:val="32"/>
                  <w:lang w:val="en-US" w:eastAsia="zh-CN"/>
                </w:rPr>
                <w:delText>5</w:delText>
              </w:r>
            </w:del>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 xml:space="preserve">3rd Generation Partnership </w:t>
            </w:r>
            <w:proofErr w:type="gramStart"/>
            <w:r>
              <w:t>Project;</w:t>
            </w:r>
            <w:proofErr w:type="gramEnd"/>
          </w:p>
          <w:p w14:paraId="646C4632" w14:textId="77777777" w:rsidR="002A5187" w:rsidRDefault="00D23327">
            <w:pPr>
              <w:pStyle w:val="ZT"/>
              <w:framePr w:wrap="auto" w:hAnchor="text" w:yAlign="inline"/>
            </w:pPr>
            <w:r>
              <w:t xml:space="preserve">Technical Specification Group </w:t>
            </w:r>
            <w:bookmarkStart w:id="9" w:name="specTitle"/>
            <w:r>
              <w:t xml:space="preserve">Services and System </w:t>
            </w:r>
            <w:proofErr w:type="gramStart"/>
            <w:r>
              <w:t>Aspects;</w:t>
            </w:r>
            <w:proofErr w:type="gramEnd"/>
          </w:p>
          <w:p w14:paraId="28CDE7CC" w14:textId="3E75F8CC" w:rsidR="002A5187" w:rsidRDefault="002F5B40">
            <w:pPr>
              <w:pStyle w:val="ZT"/>
              <w:framePr w:wrap="auto" w:hAnchor="text" w:yAlign="inline"/>
              <w:rPr>
                <w:highlight w:val="yellow"/>
              </w:rPr>
            </w:pPr>
            <w:r>
              <w:t>Security</w:t>
            </w:r>
            <w:r w:rsidR="00D23327">
              <w:t xml:space="preserve"> aspects of </w:t>
            </w:r>
            <w:r w:rsidR="003D7E6D">
              <w:t>Ambient IoT service</w:t>
            </w:r>
            <w:ins w:id="10" w:author="OPPO" w:date="2025-08-28T18:04:00Z" w16du:dateUtc="2025-08-28T22:04:00Z">
              <w:r w:rsidR="001F6F7B">
                <w:t xml:space="preserve"> for isolated </w:t>
              </w:r>
            </w:ins>
            <w:ins w:id="11" w:author="RAPPORTEUR" w:date="2025-08-29T04:03:00Z" w16du:dateUtc="2025-08-29T08:03:00Z">
              <w:r w:rsidR="00841415">
                <w:t xml:space="preserve">private </w:t>
              </w:r>
            </w:ins>
            <w:ins w:id="12" w:author="OPPO" w:date="2025-08-28T18:04:00Z" w16du:dateUtc="2025-08-28T22:04:00Z">
              <w:r w:rsidR="001F6F7B">
                <w:t>networks</w:t>
              </w:r>
            </w:ins>
          </w:p>
          <w:bookmarkEnd w:id="9"/>
          <w:p w14:paraId="7E424BB5" w14:textId="77777777" w:rsidR="002A5187" w:rsidRDefault="00D23327">
            <w:pPr>
              <w:pStyle w:val="ZT"/>
              <w:framePr w:wrap="auto" w:hAnchor="text" w:yAlign="inline"/>
              <w:rPr>
                <w:i/>
                <w:sz w:val="28"/>
              </w:rPr>
            </w:pPr>
            <w:r>
              <w:t>(</w:t>
            </w:r>
            <w:r>
              <w:rPr>
                <w:rStyle w:val="ZGSM"/>
              </w:rPr>
              <w:t xml:space="preserve">Release </w:t>
            </w:r>
            <w:bookmarkStart w:id="13" w:name="specRelease"/>
            <w:r>
              <w:rPr>
                <w:rStyle w:val="ZGSM"/>
              </w:rPr>
              <w:t>19</w:t>
            </w:r>
            <w:bookmarkEnd w:id="13"/>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14"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15"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16"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16"/>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8" w:name="copyrightDate"/>
            <w:r>
              <w:rPr>
                <w:sz w:val="18"/>
              </w:rPr>
              <w:t>20</w:t>
            </w:r>
            <w:bookmarkEnd w:id="18"/>
            <w:r>
              <w:rPr>
                <w:rFonts w:hint="eastAsia"/>
                <w:sz w:val="18"/>
                <w:lang w:val="en-US" w:eastAsia="zh-CN"/>
              </w:rPr>
              <w:t>25</w:t>
            </w:r>
            <w:r>
              <w:rPr>
                <w:sz w:val="18"/>
              </w:rPr>
              <w:t>, 3GPP Organizational Partners (ARIB, ATIS, CCSA, ETSI, TSDSI, TTA, TTC).</w:t>
            </w:r>
            <w:bookmarkStart w:id="19" w:name="copyrightaddon"/>
            <w:bookmarkEnd w:id="19"/>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00D20C8" w14:textId="77777777" w:rsidR="002A5187" w:rsidRDefault="00D23327">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7"/>
          </w:p>
          <w:p w14:paraId="411B748C" w14:textId="77777777" w:rsidR="002A5187" w:rsidRDefault="002A5187"/>
        </w:tc>
      </w:tr>
      <w:bookmarkEnd w:id="15"/>
    </w:tbl>
    <w:p w14:paraId="6CE7A801" w14:textId="77777777" w:rsidR="002A5187" w:rsidRDefault="00D23327">
      <w:pPr>
        <w:pStyle w:val="TT"/>
      </w:pPr>
      <w:r>
        <w:br w:type="page"/>
      </w:r>
      <w:bookmarkStart w:id="20" w:name="tableOfContents"/>
      <w:bookmarkEnd w:id="20"/>
      <w:r>
        <w:lastRenderedPageBreak/>
        <w:t>Contents</w:t>
      </w:r>
    </w:p>
    <w:p w14:paraId="63EA7BBD" w14:textId="3578E47F" w:rsidR="00AC5891" w:rsidRDefault="00D23327">
      <w:pPr>
        <w:pStyle w:val="TOC1"/>
        <w:rPr>
          <w:ins w:id="21" w:author="RAPPORTEUR" w:date="2025-08-29T04:27:00Z" w16du:dateUtc="2025-08-29T08:27: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2" w:author="RAPPORTEUR" w:date="2025-08-29T04:27:00Z" w16du:dateUtc="2025-08-29T08:27:00Z">
        <w:r w:rsidR="00AC5891">
          <w:rPr>
            <w:noProof/>
          </w:rPr>
          <w:t>Foreword</w:t>
        </w:r>
        <w:r w:rsidR="00AC5891">
          <w:rPr>
            <w:noProof/>
          </w:rPr>
          <w:tab/>
        </w:r>
        <w:r w:rsidR="00AC5891">
          <w:rPr>
            <w:noProof/>
          </w:rPr>
          <w:fldChar w:fldCharType="begin"/>
        </w:r>
        <w:r w:rsidR="00AC5891">
          <w:rPr>
            <w:noProof/>
          </w:rPr>
          <w:instrText xml:space="preserve"> PAGEREF _Toc207334094 \h </w:instrText>
        </w:r>
        <w:r w:rsidR="00AC5891">
          <w:rPr>
            <w:noProof/>
          </w:rPr>
        </w:r>
        <w:r w:rsidR="00AC5891">
          <w:rPr>
            <w:noProof/>
          </w:rPr>
          <w:fldChar w:fldCharType="separate"/>
        </w:r>
        <w:r w:rsidR="00AC5891">
          <w:rPr>
            <w:noProof/>
          </w:rPr>
          <w:t>5</w:t>
        </w:r>
        <w:r w:rsidR="00AC5891">
          <w:rPr>
            <w:noProof/>
          </w:rPr>
          <w:fldChar w:fldCharType="end"/>
        </w:r>
      </w:ins>
    </w:p>
    <w:p w14:paraId="3599EA09" w14:textId="09076E06" w:rsidR="00AC5891" w:rsidRDefault="00AC5891">
      <w:pPr>
        <w:pStyle w:val="TOC1"/>
        <w:rPr>
          <w:ins w:id="23" w:author="RAPPORTEUR" w:date="2025-08-29T04:27:00Z" w16du:dateUtc="2025-08-29T08:27:00Z"/>
          <w:rFonts w:asciiTheme="minorHAnsi" w:hAnsiTheme="minorHAnsi" w:cstheme="minorBidi"/>
          <w:noProof/>
          <w:kern w:val="2"/>
          <w:sz w:val="24"/>
          <w:szCs w:val="24"/>
          <w:lang w:val="en-US" w:eastAsia="zh-CN"/>
          <w14:ligatures w14:val="standardContextual"/>
        </w:rPr>
      </w:pPr>
      <w:ins w:id="24" w:author="RAPPORTEUR" w:date="2025-08-29T04:27:00Z" w16du:dateUtc="2025-08-29T08:27: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_Toc207334095 \h </w:instrText>
        </w:r>
        <w:r>
          <w:rPr>
            <w:noProof/>
          </w:rPr>
        </w:r>
        <w:r>
          <w:rPr>
            <w:noProof/>
          </w:rPr>
          <w:fldChar w:fldCharType="separate"/>
        </w:r>
        <w:r>
          <w:rPr>
            <w:noProof/>
          </w:rPr>
          <w:t>7</w:t>
        </w:r>
        <w:r>
          <w:rPr>
            <w:noProof/>
          </w:rPr>
          <w:fldChar w:fldCharType="end"/>
        </w:r>
      </w:ins>
    </w:p>
    <w:p w14:paraId="6CB43615" w14:textId="17680242" w:rsidR="00AC5891" w:rsidRDefault="00AC5891">
      <w:pPr>
        <w:pStyle w:val="TOC1"/>
        <w:rPr>
          <w:ins w:id="25" w:author="RAPPORTEUR" w:date="2025-08-29T04:27:00Z" w16du:dateUtc="2025-08-29T08:27:00Z"/>
          <w:rFonts w:asciiTheme="minorHAnsi" w:hAnsiTheme="minorHAnsi" w:cstheme="minorBidi"/>
          <w:noProof/>
          <w:kern w:val="2"/>
          <w:sz w:val="24"/>
          <w:szCs w:val="24"/>
          <w:lang w:val="en-US" w:eastAsia="zh-CN"/>
          <w14:ligatures w14:val="standardContextual"/>
        </w:rPr>
      </w:pPr>
      <w:ins w:id="26" w:author="RAPPORTEUR" w:date="2025-08-29T04:27:00Z" w16du:dateUtc="2025-08-29T08:27: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_Toc207334096 \h </w:instrText>
        </w:r>
        <w:r>
          <w:rPr>
            <w:noProof/>
          </w:rPr>
        </w:r>
        <w:r>
          <w:rPr>
            <w:noProof/>
          </w:rPr>
          <w:fldChar w:fldCharType="separate"/>
        </w:r>
        <w:r>
          <w:rPr>
            <w:noProof/>
          </w:rPr>
          <w:t>7</w:t>
        </w:r>
        <w:r>
          <w:rPr>
            <w:noProof/>
          </w:rPr>
          <w:fldChar w:fldCharType="end"/>
        </w:r>
      </w:ins>
    </w:p>
    <w:p w14:paraId="588BA329" w14:textId="7924EFAA" w:rsidR="00AC5891" w:rsidRDefault="00AC5891">
      <w:pPr>
        <w:pStyle w:val="TOC1"/>
        <w:rPr>
          <w:ins w:id="27" w:author="RAPPORTEUR" w:date="2025-08-29T04:27:00Z" w16du:dateUtc="2025-08-29T08:27:00Z"/>
          <w:rFonts w:asciiTheme="minorHAnsi" w:hAnsiTheme="minorHAnsi" w:cstheme="minorBidi"/>
          <w:noProof/>
          <w:kern w:val="2"/>
          <w:sz w:val="24"/>
          <w:szCs w:val="24"/>
          <w:lang w:val="en-US" w:eastAsia="zh-CN"/>
          <w14:ligatures w14:val="standardContextual"/>
        </w:rPr>
      </w:pPr>
      <w:ins w:id="28" w:author="RAPPORTEUR" w:date="2025-08-29T04:27:00Z" w16du:dateUtc="2025-08-29T08:27: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_Toc207334097 \h </w:instrText>
        </w:r>
        <w:r>
          <w:rPr>
            <w:noProof/>
          </w:rPr>
        </w:r>
        <w:r>
          <w:rPr>
            <w:noProof/>
          </w:rPr>
          <w:fldChar w:fldCharType="separate"/>
        </w:r>
        <w:r>
          <w:rPr>
            <w:noProof/>
          </w:rPr>
          <w:t>8</w:t>
        </w:r>
        <w:r>
          <w:rPr>
            <w:noProof/>
          </w:rPr>
          <w:fldChar w:fldCharType="end"/>
        </w:r>
      </w:ins>
    </w:p>
    <w:p w14:paraId="7FFF4C82" w14:textId="628B7FFD" w:rsidR="00AC5891" w:rsidRDefault="00AC5891">
      <w:pPr>
        <w:pStyle w:val="TOC2"/>
        <w:rPr>
          <w:ins w:id="29" w:author="RAPPORTEUR" w:date="2025-08-29T04:27:00Z" w16du:dateUtc="2025-08-29T08:27:00Z"/>
          <w:rFonts w:asciiTheme="minorHAnsi" w:hAnsiTheme="minorHAnsi" w:cstheme="minorBidi"/>
          <w:noProof/>
          <w:kern w:val="2"/>
          <w:sz w:val="24"/>
          <w:szCs w:val="24"/>
          <w:lang w:val="en-US" w:eastAsia="zh-CN"/>
          <w14:ligatures w14:val="standardContextual"/>
        </w:rPr>
      </w:pPr>
      <w:ins w:id="30" w:author="RAPPORTEUR" w:date="2025-08-29T04:27:00Z" w16du:dateUtc="2025-08-29T08:27: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_Toc207334098 \h </w:instrText>
        </w:r>
        <w:r>
          <w:rPr>
            <w:noProof/>
          </w:rPr>
        </w:r>
        <w:r>
          <w:rPr>
            <w:noProof/>
          </w:rPr>
          <w:fldChar w:fldCharType="separate"/>
        </w:r>
        <w:r>
          <w:rPr>
            <w:noProof/>
          </w:rPr>
          <w:t>8</w:t>
        </w:r>
        <w:r>
          <w:rPr>
            <w:noProof/>
          </w:rPr>
          <w:fldChar w:fldCharType="end"/>
        </w:r>
      </w:ins>
    </w:p>
    <w:p w14:paraId="002717A8" w14:textId="283147BC" w:rsidR="00AC5891" w:rsidRDefault="00AC5891">
      <w:pPr>
        <w:pStyle w:val="TOC2"/>
        <w:rPr>
          <w:ins w:id="31" w:author="RAPPORTEUR" w:date="2025-08-29T04:27:00Z" w16du:dateUtc="2025-08-29T08:27:00Z"/>
          <w:rFonts w:asciiTheme="minorHAnsi" w:hAnsiTheme="minorHAnsi" w:cstheme="minorBidi"/>
          <w:noProof/>
          <w:kern w:val="2"/>
          <w:sz w:val="24"/>
          <w:szCs w:val="24"/>
          <w:lang w:val="en-US" w:eastAsia="zh-CN"/>
          <w14:ligatures w14:val="standardContextual"/>
        </w:rPr>
      </w:pPr>
      <w:ins w:id="32" w:author="RAPPORTEUR" w:date="2025-08-29T04:27:00Z" w16du:dateUtc="2025-08-29T08:27: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_Toc207334099 \h </w:instrText>
        </w:r>
        <w:r>
          <w:rPr>
            <w:noProof/>
          </w:rPr>
        </w:r>
        <w:r>
          <w:rPr>
            <w:noProof/>
          </w:rPr>
          <w:fldChar w:fldCharType="separate"/>
        </w:r>
        <w:r>
          <w:rPr>
            <w:noProof/>
          </w:rPr>
          <w:t>8</w:t>
        </w:r>
        <w:r>
          <w:rPr>
            <w:noProof/>
          </w:rPr>
          <w:fldChar w:fldCharType="end"/>
        </w:r>
      </w:ins>
    </w:p>
    <w:p w14:paraId="76C34864" w14:textId="77862E11" w:rsidR="00AC5891" w:rsidRDefault="00AC5891">
      <w:pPr>
        <w:pStyle w:val="TOC2"/>
        <w:rPr>
          <w:ins w:id="33" w:author="RAPPORTEUR" w:date="2025-08-29T04:27:00Z" w16du:dateUtc="2025-08-29T08:27:00Z"/>
          <w:rFonts w:asciiTheme="minorHAnsi" w:hAnsiTheme="minorHAnsi" w:cstheme="minorBidi"/>
          <w:noProof/>
          <w:kern w:val="2"/>
          <w:sz w:val="24"/>
          <w:szCs w:val="24"/>
          <w:lang w:val="en-US" w:eastAsia="zh-CN"/>
          <w14:ligatures w14:val="standardContextual"/>
        </w:rPr>
      </w:pPr>
      <w:ins w:id="34" w:author="RAPPORTEUR" w:date="2025-08-29T04:27:00Z" w16du:dateUtc="2025-08-29T08:27:00Z">
        <w:r>
          <w:rPr>
            <w:noProof/>
          </w:rPr>
          <w:t>3.</w:t>
        </w:r>
        <w:r w:rsidRPr="00B96AF4">
          <w:rPr>
            <w:noProof/>
            <w:lang w:val="en-US" w:eastAsia="zh-CN"/>
          </w:rPr>
          <w:t>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_Toc207334100 \h </w:instrText>
        </w:r>
        <w:r>
          <w:rPr>
            <w:noProof/>
          </w:rPr>
        </w:r>
        <w:r>
          <w:rPr>
            <w:noProof/>
          </w:rPr>
          <w:fldChar w:fldCharType="separate"/>
        </w:r>
        <w:r>
          <w:rPr>
            <w:noProof/>
          </w:rPr>
          <w:t>8</w:t>
        </w:r>
        <w:r>
          <w:rPr>
            <w:noProof/>
          </w:rPr>
          <w:fldChar w:fldCharType="end"/>
        </w:r>
      </w:ins>
    </w:p>
    <w:p w14:paraId="3CBD25A8" w14:textId="77F63F20" w:rsidR="00AC5891" w:rsidRDefault="00AC5891">
      <w:pPr>
        <w:pStyle w:val="TOC1"/>
        <w:rPr>
          <w:ins w:id="35" w:author="RAPPORTEUR" w:date="2025-08-29T04:27:00Z" w16du:dateUtc="2025-08-29T08:27:00Z"/>
          <w:rFonts w:asciiTheme="minorHAnsi" w:hAnsiTheme="minorHAnsi" w:cstheme="minorBidi"/>
          <w:noProof/>
          <w:kern w:val="2"/>
          <w:sz w:val="24"/>
          <w:szCs w:val="24"/>
          <w:lang w:val="en-US" w:eastAsia="zh-CN"/>
          <w14:ligatures w14:val="standardContextual"/>
        </w:rPr>
      </w:pPr>
      <w:ins w:id="36" w:author="RAPPORTEUR" w:date="2025-08-29T04:27:00Z" w16du:dateUtc="2025-08-29T08:27:00Z">
        <w:r>
          <w:rPr>
            <w:noProof/>
          </w:rPr>
          <w:t>4</w:t>
        </w:r>
        <w:r>
          <w:rPr>
            <w:rFonts w:asciiTheme="minorHAnsi" w:hAnsiTheme="minorHAnsi" w:cstheme="minorBidi"/>
            <w:noProof/>
            <w:kern w:val="2"/>
            <w:sz w:val="24"/>
            <w:szCs w:val="24"/>
            <w:lang w:val="en-US" w:eastAsia="zh-CN"/>
            <w14:ligatures w14:val="standardContextual"/>
          </w:rPr>
          <w:tab/>
        </w:r>
        <w:r>
          <w:rPr>
            <w:noProof/>
          </w:rPr>
          <w:t>Security requirements for A</w:t>
        </w:r>
        <w:r>
          <w:rPr>
            <w:noProof/>
            <w:lang w:eastAsia="zh-CN"/>
          </w:rPr>
          <w:t>IoT service</w:t>
        </w:r>
        <w:r>
          <w:rPr>
            <w:noProof/>
          </w:rPr>
          <w:tab/>
        </w:r>
        <w:r>
          <w:rPr>
            <w:noProof/>
          </w:rPr>
          <w:fldChar w:fldCharType="begin"/>
        </w:r>
        <w:r>
          <w:rPr>
            <w:noProof/>
          </w:rPr>
          <w:instrText xml:space="preserve"> PAGEREF _Toc207334101 \h </w:instrText>
        </w:r>
        <w:r>
          <w:rPr>
            <w:noProof/>
          </w:rPr>
        </w:r>
        <w:r>
          <w:rPr>
            <w:noProof/>
          </w:rPr>
          <w:fldChar w:fldCharType="separate"/>
        </w:r>
        <w:r>
          <w:rPr>
            <w:noProof/>
          </w:rPr>
          <w:t>9</w:t>
        </w:r>
        <w:r>
          <w:rPr>
            <w:noProof/>
          </w:rPr>
          <w:fldChar w:fldCharType="end"/>
        </w:r>
      </w:ins>
    </w:p>
    <w:p w14:paraId="3F5A7386" w14:textId="0F9D6F6D" w:rsidR="00AC5891" w:rsidRDefault="00AC5891">
      <w:pPr>
        <w:pStyle w:val="TOC2"/>
        <w:rPr>
          <w:ins w:id="37" w:author="RAPPORTEUR" w:date="2025-08-29T04:27:00Z" w16du:dateUtc="2025-08-29T08:27:00Z"/>
          <w:rFonts w:asciiTheme="minorHAnsi" w:hAnsiTheme="minorHAnsi" w:cstheme="minorBidi"/>
          <w:noProof/>
          <w:kern w:val="2"/>
          <w:sz w:val="24"/>
          <w:szCs w:val="24"/>
          <w:lang w:val="en-US" w:eastAsia="zh-CN"/>
          <w14:ligatures w14:val="standardContextual"/>
        </w:rPr>
      </w:pPr>
      <w:ins w:id="38" w:author="RAPPORTEUR" w:date="2025-08-29T04:27:00Z" w16du:dateUtc="2025-08-29T08:27:00Z">
        <w:r>
          <w:rPr>
            <w:noProof/>
          </w:rPr>
          <w:t>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_Toc207334102 \h </w:instrText>
        </w:r>
        <w:r>
          <w:rPr>
            <w:noProof/>
          </w:rPr>
        </w:r>
        <w:r>
          <w:rPr>
            <w:noProof/>
          </w:rPr>
          <w:fldChar w:fldCharType="separate"/>
        </w:r>
        <w:r>
          <w:rPr>
            <w:noProof/>
          </w:rPr>
          <w:t>9</w:t>
        </w:r>
        <w:r>
          <w:rPr>
            <w:noProof/>
          </w:rPr>
          <w:fldChar w:fldCharType="end"/>
        </w:r>
      </w:ins>
    </w:p>
    <w:p w14:paraId="0C0EBF30" w14:textId="1244B94B" w:rsidR="00AC5891" w:rsidRDefault="00AC5891">
      <w:pPr>
        <w:pStyle w:val="TOC2"/>
        <w:rPr>
          <w:ins w:id="39" w:author="RAPPORTEUR" w:date="2025-08-29T04:27:00Z" w16du:dateUtc="2025-08-29T08:27:00Z"/>
          <w:rFonts w:asciiTheme="minorHAnsi" w:hAnsiTheme="minorHAnsi" w:cstheme="minorBidi"/>
          <w:noProof/>
          <w:kern w:val="2"/>
          <w:sz w:val="24"/>
          <w:szCs w:val="24"/>
          <w:lang w:val="en-US" w:eastAsia="zh-CN"/>
          <w14:ligatures w14:val="standardContextual"/>
        </w:rPr>
      </w:pPr>
      <w:ins w:id="40" w:author="RAPPORTEUR" w:date="2025-08-29T04:27:00Z" w16du:dateUtc="2025-08-29T08:27:00Z">
        <w:r>
          <w:rPr>
            <w:noProof/>
          </w:rPr>
          <w:t>4.2</w:t>
        </w:r>
        <w:r>
          <w:rPr>
            <w:rFonts w:asciiTheme="minorHAnsi" w:hAnsiTheme="minorHAnsi" w:cstheme="minorBidi"/>
            <w:noProof/>
            <w:kern w:val="2"/>
            <w:sz w:val="24"/>
            <w:szCs w:val="24"/>
            <w:lang w:val="en-US" w:eastAsia="zh-CN"/>
            <w14:ligatures w14:val="standardContextual"/>
          </w:rPr>
          <w:tab/>
        </w:r>
        <w:r>
          <w:rPr>
            <w:noProof/>
          </w:rPr>
          <w:t>Security Requirements</w:t>
        </w:r>
        <w:r>
          <w:rPr>
            <w:noProof/>
          </w:rPr>
          <w:tab/>
        </w:r>
        <w:r>
          <w:rPr>
            <w:noProof/>
          </w:rPr>
          <w:fldChar w:fldCharType="begin"/>
        </w:r>
        <w:r>
          <w:rPr>
            <w:noProof/>
          </w:rPr>
          <w:instrText xml:space="preserve"> PAGEREF _Toc207334103 \h </w:instrText>
        </w:r>
        <w:r>
          <w:rPr>
            <w:noProof/>
          </w:rPr>
        </w:r>
        <w:r>
          <w:rPr>
            <w:noProof/>
          </w:rPr>
          <w:fldChar w:fldCharType="separate"/>
        </w:r>
        <w:r>
          <w:rPr>
            <w:noProof/>
          </w:rPr>
          <w:t>9</w:t>
        </w:r>
        <w:r>
          <w:rPr>
            <w:noProof/>
          </w:rPr>
          <w:fldChar w:fldCharType="end"/>
        </w:r>
      </w:ins>
    </w:p>
    <w:p w14:paraId="2CC9504F" w14:textId="1D6C4BB7" w:rsidR="00AC5891" w:rsidRDefault="00AC5891">
      <w:pPr>
        <w:pStyle w:val="TOC3"/>
        <w:rPr>
          <w:ins w:id="41" w:author="RAPPORTEUR" w:date="2025-08-29T04:27:00Z" w16du:dateUtc="2025-08-29T08:27:00Z"/>
          <w:rFonts w:asciiTheme="minorHAnsi" w:hAnsiTheme="minorHAnsi" w:cstheme="minorBidi"/>
          <w:noProof/>
          <w:kern w:val="2"/>
          <w:sz w:val="24"/>
          <w:szCs w:val="24"/>
          <w:lang w:val="en-US" w:eastAsia="zh-CN"/>
          <w14:ligatures w14:val="standardContextual"/>
        </w:rPr>
      </w:pPr>
      <w:ins w:id="42" w:author="RAPPORTEUR" w:date="2025-08-29T04:27:00Z" w16du:dateUtc="2025-08-29T08:27:00Z">
        <w:r>
          <w:rPr>
            <w:noProof/>
          </w:rPr>
          <w:t>4.2.1</w:t>
        </w:r>
        <w:r>
          <w:rPr>
            <w:rFonts w:asciiTheme="minorHAnsi" w:hAnsiTheme="minorHAnsi" w:cstheme="minorBidi"/>
            <w:noProof/>
            <w:kern w:val="2"/>
            <w:sz w:val="24"/>
            <w:szCs w:val="24"/>
            <w:lang w:val="en-US" w:eastAsia="zh-CN"/>
            <w14:ligatures w14:val="standardContextual"/>
          </w:rPr>
          <w:tab/>
        </w:r>
        <w:r>
          <w:rPr>
            <w:noProof/>
          </w:rPr>
          <w:t xml:space="preserve">Requirements on the device </w:t>
        </w:r>
        <w:r>
          <w:rPr>
            <w:noProof/>
          </w:rPr>
          <w:tab/>
        </w:r>
        <w:r>
          <w:rPr>
            <w:noProof/>
          </w:rPr>
          <w:fldChar w:fldCharType="begin"/>
        </w:r>
        <w:r>
          <w:rPr>
            <w:noProof/>
          </w:rPr>
          <w:instrText xml:space="preserve"> PAGEREF _Toc207334104 \h </w:instrText>
        </w:r>
        <w:r>
          <w:rPr>
            <w:noProof/>
          </w:rPr>
        </w:r>
        <w:r>
          <w:rPr>
            <w:noProof/>
          </w:rPr>
          <w:fldChar w:fldCharType="separate"/>
        </w:r>
        <w:r>
          <w:rPr>
            <w:noProof/>
          </w:rPr>
          <w:t>9</w:t>
        </w:r>
        <w:r>
          <w:rPr>
            <w:noProof/>
          </w:rPr>
          <w:fldChar w:fldCharType="end"/>
        </w:r>
      </w:ins>
    </w:p>
    <w:p w14:paraId="421A9F32" w14:textId="7300896D" w:rsidR="00AC5891" w:rsidRDefault="00AC5891">
      <w:pPr>
        <w:pStyle w:val="TOC4"/>
        <w:rPr>
          <w:ins w:id="43" w:author="RAPPORTEUR" w:date="2025-08-29T04:27:00Z" w16du:dateUtc="2025-08-29T08:27:00Z"/>
          <w:rFonts w:asciiTheme="minorHAnsi" w:hAnsiTheme="minorHAnsi" w:cstheme="minorBidi"/>
          <w:noProof/>
          <w:kern w:val="2"/>
          <w:sz w:val="24"/>
          <w:szCs w:val="24"/>
          <w:lang w:val="en-US" w:eastAsia="zh-CN"/>
          <w14:ligatures w14:val="standardContextual"/>
        </w:rPr>
      </w:pPr>
      <w:ins w:id="44" w:author="RAPPORTEUR" w:date="2025-08-29T04:27:00Z" w16du:dateUtc="2025-08-29T08:27:00Z">
        <w:r>
          <w:rPr>
            <w:noProof/>
          </w:rPr>
          <w:t>4.2.1.1</w:t>
        </w:r>
        <w:r>
          <w:rPr>
            <w:rFonts w:asciiTheme="minorHAnsi" w:hAnsiTheme="minorHAnsi" w:cstheme="minorBidi"/>
            <w:noProof/>
            <w:kern w:val="2"/>
            <w:sz w:val="24"/>
            <w:szCs w:val="24"/>
            <w:lang w:val="en-US" w:eastAsia="zh-CN"/>
            <w14:ligatures w14:val="standardContextual"/>
          </w:rPr>
          <w:tab/>
        </w:r>
        <w:r>
          <w:rPr>
            <w:noProof/>
          </w:rPr>
          <w:t>Secure storage and processing of credentials</w:t>
        </w:r>
        <w:r>
          <w:rPr>
            <w:noProof/>
          </w:rPr>
          <w:tab/>
        </w:r>
        <w:r>
          <w:rPr>
            <w:noProof/>
          </w:rPr>
          <w:fldChar w:fldCharType="begin"/>
        </w:r>
        <w:r>
          <w:rPr>
            <w:noProof/>
          </w:rPr>
          <w:instrText xml:space="preserve"> PAGEREF _Toc207334105 \h </w:instrText>
        </w:r>
        <w:r>
          <w:rPr>
            <w:noProof/>
          </w:rPr>
        </w:r>
        <w:r>
          <w:rPr>
            <w:noProof/>
          </w:rPr>
          <w:fldChar w:fldCharType="separate"/>
        </w:r>
        <w:r>
          <w:rPr>
            <w:noProof/>
          </w:rPr>
          <w:t>9</w:t>
        </w:r>
        <w:r>
          <w:rPr>
            <w:noProof/>
          </w:rPr>
          <w:fldChar w:fldCharType="end"/>
        </w:r>
      </w:ins>
    </w:p>
    <w:p w14:paraId="125A195C" w14:textId="374CB8DC" w:rsidR="00AC5891" w:rsidRDefault="00AC5891">
      <w:pPr>
        <w:pStyle w:val="TOC4"/>
        <w:rPr>
          <w:ins w:id="45" w:author="RAPPORTEUR" w:date="2025-08-29T04:27:00Z" w16du:dateUtc="2025-08-29T08:27:00Z"/>
          <w:rFonts w:asciiTheme="minorHAnsi" w:hAnsiTheme="minorHAnsi" w:cstheme="minorBidi"/>
          <w:noProof/>
          <w:kern w:val="2"/>
          <w:sz w:val="24"/>
          <w:szCs w:val="24"/>
          <w:lang w:val="en-US" w:eastAsia="zh-CN"/>
          <w14:ligatures w14:val="standardContextual"/>
        </w:rPr>
      </w:pPr>
      <w:ins w:id="46" w:author="RAPPORTEUR" w:date="2025-08-29T04:27:00Z" w16du:dateUtc="2025-08-29T08:27:00Z">
        <w:r w:rsidRPr="00B96AF4">
          <w:rPr>
            <w:noProof/>
            <w:lang w:val="en-US" w:eastAsia="zh-CN"/>
          </w:rPr>
          <w:t xml:space="preserve">4.2.1.2 </w:t>
        </w:r>
        <w:r>
          <w:rPr>
            <w:rFonts w:asciiTheme="minorHAnsi" w:hAnsiTheme="minorHAnsi" w:cstheme="minorBidi"/>
            <w:noProof/>
            <w:kern w:val="2"/>
            <w:sz w:val="24"/>
            <w:szCs w:val="24"/>
            <w:lang w:val="en-US" w:eastAsia="zh-CN"/>
            <w14:ligatures w14:val="standardContextual"/>
          </w:rPr>
          <w:tab/>
        </w:r>
        <w:r w:rsidRPr="00B96AF4">
          <w:rPr>
            <w:noProof/>
            <w:lang w:val="en-US" w:eastAsia="zh-CN"/>
          </w:rPr>
          <w:t>Requirements related to authentication between device and network</w:t>
        </w:r>
        <w:r>
          <w:rPr>
            <w:noProof/>
          </w:rPr>
          <w:tab/>
        </w:r>
        <w:r>
          <w:rPr>
            <w:noProof/>
          </w:rPr>
          <w:fldChar w:fldCharType="begin"/>
        </w:r>
        <w:r>
          <w:rPr>
            <w:noProof/>
          </w:rPr>
          <w:instrText xml:space="preserve"> PAGEREF _Toc207334106 \h </w:instrText>
        </w:r>
        <w:r>
          <w:rPr>
            <w:noProof/>
          </w:rPr>
        </w:r>
        <w:r>
          <w:rPr>
            <w:noProof/>
          </w:rPr>
          <w:fldChar w:fldCharType="separate"/>
        </w:r>
        <w:r>
          <w:rPr>
            <w:noProof/>
          </w:rPr>
          <w:t>9</w:t>
        </w:r>
        <w:r>
          <w:rPr>
            <w:noProof/>
          </w:rPr>
          <w:fldChar w:fldCharType="end"/>
        </w:r>
      </w:ins>
    </w:p>
    <w:p w14:paraId="258B89E2" w14:textId="1B5758A4" w:rsidR="00AC5891" w:rsidRDefault="00AC5891">
      <w:pPr>
        <w:pStyle w:val="TOC4"/>
        <w:rPr>
          <w:ins w:id="47" w:author="RAPPORTEUR" w:date="2025-08-29T04:27:00Z" w16du:dateUtc="2025-08-29T08:27:00Z"/>
          <w:rFonts w:asciiTheme="minorHAnsi" w:hAnsiTheme="minorHAnsi" w:cstheme="minorBidi"/>
          <w:noProof/>
          <w:kern w:val="2"/>
          <w:sz w:val="24"/>
          <w:szCs w:val="24"/>
          <w:lang w:val="en-US" w:eastAsia="zh-CN"/>
          <w14:ligatures w14:val="standardContextual"/>
        </w:rPr>
      </w:pPr>
      <w:ins w:id="48" w:author="RAPPORTEUR" w:date="2025-08-29T04:27:00Z" w16du:dateUtc="2025-08-29T08:27:00Z">
        <w:r>
          <w:rPr>
            <w:noProof/>
          </w:rPr>
          <w:t>4.2.1.3</w:t>
        </w:r>
        <w:r>
          <w:rPr>
            <w:rFonts w:asciiTheme="minorHAnsi" w:hAnsiTheme="minorHAnsi" w:cstheme="minorBidi"/>
            <w:noProof/>
            <w:kern w:val="2"/>
            <w:sz w:val="24"/>
            <w:szCs w:val="24"/>
            <w:lang w:val="en-US" w:eastAsia="zh-CN"/>
            <w14:ligatures w14:val="standardContextual"/>
          </w:rPr>
          <w:tab/>
        </w:r>
        <w:r>
          <w:rPr>
            <w:noProof/>
          </w:rPr>
          <w:t>Requirements for command protection</w:t>
        </w:r>
        <w:r>
          <w:rPr>
            <w:noProof/>
          </w:rPr>
          <w:tab/>
        </w:r>
        <w:r>
          <w:rPr>
            <w:noProof/>
          </w:rPr>
          <w:fldChar w:fldCharType="begin"/>
        </w:r>
        <w:r>
          <w:rPr>
            <w:noProof/>
          </w:rPr>
          <w:instrText xml:space="preserve"> PAGEREF _Toc207334107 \h </w:instrText>
        </w:r>
        <w:r>
          <w:rPr>
            <w:noProof/>
          </w:rPr>
        </w:r>
        <w:r>
          <w:rPr>
            <w:noProof/>
          </w:rPr>
          <w:fldChar w:fldCharType="separate"/>
        </w:r>
        <w:r>
          <w:rPr>
            <w:noProof/>
          </w:rPr>
          <w:t>10</w:t>
        </w:r>
        <w:r>
          <w:rPr>
            <w:noProof/>
          </w:rPr>
          <w:fldChar w:fldCharType="end"/>
        </w:r>
      </w:ins>
    </w:p>
    <w:p w14:paraId="75356410" w14:textId="1C8A43EE" w:rsidR="00AC5891" w:rsidRDefault="00AC5891">
      <w:pPr>
        <w:pStyle w:val="TOC4"/>
        <w:rPr>
          <w:ins w:id="49" w:author="RAPPORTEUR" w:date="2025-08-29T04:27:00Z" w16du:dateUtc="2025-08-29T08:27:00Z"/>
          <w:rFonts w:asciiTheme="minorHAnsi" w:hAnsiTheme="minorHAnsi" w:cstheme="minorBidi"/>
          <w:noProof/>
          <w:kern w:val="2"/>
          <w:sz w:val="24"/>
          <w:szCs w:val="24"/>
          <w:lang w:val="en-US" w:eastAsia="zh-CN"/>
          <w14:ligatures w14:val="standardContextual"/>
        </w:rPr>
      </w:pPr>
      <w:ins w:id="50" w:author="RAPPORTEUR" w:date="2025-08-29T04:27:00Z" w16du:dateUtc="2025-08-29T08:27:00Z">
        <w:r>
          <w:rPr>
            <w:noProof/>
          </w:rPr>
          <w:t>4.2.1.4</w:t>
        </w:r>
        <w:r>
          <w:rPr>
            <w:rFonts w:asciiTheme="minorHAnsi" w:hAnsiTheme="minorHAnsi" w:cstheme="minorBidi"/>
            <w:noProof/>
            <w:kern w:val="2"/>
            <w:sz w:val="24"/>
            <w:szCs w:val="24"/>
            <w:lang w:val="en-US" w:eastAsia="zh-CN"/>
            <w14:ligatures w14:val="standardContextual"/>
          </w:rPr>
          <w:tab/>
        </w:r>
        <w:r>
          <w:rPr>
            <w:noProof/>
          </w:rPr>
          <w:t>Requirements for identifier privacy</w:t>
        </w:r>
        <w:r>
          <w:rPr>
            <w:noProof/>
          </w:rPr>
          <w:tab/>
        </w:r>
        <w:r>
          <w:rPr>
            <w:noProof/>
          </w:rPr>
          <w:fldChar w:fldCharType="begin"/>
        </w:r>
        <w:r>
          <w:rPr>
            <w:noProof/>
          </w:rPr>
          <w:instrText xml:space="preserve"> PAGEREF _Toc207334108 \h </w:instrText>
        </w:r>
        <w:r>
          <w:rPr>
            <w:noProof/>
          </w:rPr>
        </w:r>
        <w:r>
          <w:rPr>
            <w:noProof/>
          </w:rPr>
          <w:fldChar w:fldCharType="separate"/>
        </w:r>
        <w:r>
          <w:rPr>
            <w:noProof/>
          </w:rPr>
          <w:t>10</w:t>
        </w:r>
        <w:r>
          <w:rPr>
            <w:noProof/>
          </w:rPr>
          <w:fldChar w:fldCharType="end"/>
        </w:r>
      </w:ins>
    </w:p>
    <w:p w14:paraId="1C4CA629" w14:textId="275341CA" w:rsidR="00AC5891" w:rsidRDefault="00AC5891">
      <w:pPr>
        <w:pStyle w:val="TOC3"/>
        <w:rPr>
          <w:ins w:id="51" w:author="RAPPORTEUR" w:date="2025-08-29T04:27:00Z" w16du:dateUtc="2025-08-29T08:27:00Z"/>
          <w:rFonts w:asciiTheme="minorHAnsi" w:hAnsiTheme="minorHAnsi" w:cstheme="minorBidi"/>
          <w:noProof/>
          <w:kern w:val="2"/>
          <w:sz w:val="24"/>
          <w:szCs w:val="24"/>
          <w:lang w:val="en-US" w:eastAsia="zh-CN"/>
          <w14:ligatures w14:val="standardContextual"/>
        </w:rPr>
      </w:pPr>
      <w:ins w:id="52" w:author="RAPPORTEUR" w:date="2025-08-29T04:27:00Z" w16du:dateUtc="2025-08-29T08:27:00Z">
        <w:r>
          <w:rPr>
            <w:noProof/>
          </w:rPr>
          <w:t>4.2.2</w:t>
        </w:r>
        <w:r>
          <w:rPr>
            <w:rFonts w:asciiTheme="minorHAnsi" w:hAnsiTheme="minorHAnsi" w:cstheme="minorBidi"/>
            <w:noProof/>
            <w:kern w:val="2"/>
            <w:sz w:val="24"/>
            <w:szCs w:val="24"/>
            <w:lang w:val="en-US" w:eastAsia="zh-CN"/>
            <w14:ligatures w14:val="standardContextual"/>
          </w:rPr>
          <w:tab/>
        </w:r>
        <w:r>
          <w:rPr>
            <w:noProof/>
          </w:rPr>
          <w:t>Requirements on the AIOTF</w:t>
        </w:r>
        <w:r>
          <w:rPr>
            <w:noProof/>
          </w:rPr>
          <w:tab/>
        </w:r>
        <w:r>
          <w:rPr>
            <w:noProof/>
          </w:rPr>
          <w:fldChar w:fldCharType="begin"/>
        </w:r>
        <w:r>
          <w:rPr>
            <w:noProof/>
          </w:rPr>
          <w:instrText xml:space="preserve"> PAGEREF _Toc207334109 \h </w:instrText>
        </w:r>
        <w:r>
          <w:rPr>
            <w:noProof/>
          </w:rPr>
        </w:r>
        <w:r>
          <w:rPr>
            <w:noProof/>
          </w:rPr>
          <w:fldChar w:fldCharType="separate"/>
        </w:r>
        <w:r>
          <w:rPr>
            <w:noProof/>
          </w:rPr>
          <w:t>10</w:t>
        </w:r>
        <w:r>
          <w:rPr>
            <w:noProof/>
          </w:rPr>
          <w:fldChar w:fldCharType="end"/>
        </w:r>
      </w:ins>
    </w:p>
    <w:p w14:paraId="438F3F8C" w14:textId="312E6802" w:rsidR="00AC5891" w:rsidRDefault="00AC5891">
      <w:pPr>
        <w:pStyle w:val="TOC4"/>
        <w:rPr>
          <w:ins w:id="53" w:author="RAPPORTEUR" w:date="2025-08-29T04:27:00Z" w16du:dateUtc="2025-08-29T08:27:00Z"/>
          <w:rFonts w:asciiTheme="minorHAnsi" w:hAnsiTheme="minorHAnsi" w:cstheme="minorBidi"/>
          <w:noProof/>
          <w:kern w:val="2"/>
          <w:sz w:val="24"/>
          <w:szCs w:val="24"/>
          <w:lang w:val="en-US" w:eastAsia="zh-CN"/>
          <w14:ligatures w14:val="standardContextual"/>
        </w:rPr>
      </w:pPr>
      <w:ins w:id="54" w:author="RAPPORTEUR" w:date="2025-08-29T04:27:00Z" w16du:dateUtc="2025-08-29T08:27:00Z">
        <w:r>
          <w:rPr>
            <w:noProof/>
            <w:lang w:eastAsia="zh-CN"/>
          </w:rPr>
          <w:t>4.2.2.1</w:t>
        </w:r>
        <w:r>
          <w:rPr>
            <w:rFonts w:asciiTheme="minorHAnsi" w:hAnsiTheme="minorHAnsi" w:cstheme="minorBidi"/>
            <w:noProof/>
            <w:kern w:val="2"/>
            <w:sz w:val="24"/>
            <w:szCs w:val="24"/>
            <w:lang w:val="en-US" w:eastAsia="zh-CN"/>
            <w14:ligatures w14:val="standardContextual"/>
          </w:rPr>
          <w:tab/>
        </w:r>
        <w:r>
          <w:rPr>
            <w:noProof/>
            <w:lang w:eastAsia="zh-CN"/>
          </w:rPr>
          <w:t>Requirement on Authentication</w:t>
        </w:r>
        <w:r>
          <w:rPr>
            <w:noProof/>
          </w:rPr>
          <w:tab/>
        </w:r>
        <w:r>
          <w:rPr>
            <w:noProof/>
          </w:rPr>
          <w:fldChar w:fldCharType="begin"/>
        </w:r>
        <w:r>
          <w:rPr>
            <w:noProof/>
          </w:rPr>
          <w:instrText xml:space="preserve"> PAGEREF _Toc207334110 \h </w:instrText>
        </w:r>
        <w:r>
          <w:rPr>
            <w:noProof/>
          </w:rPr>
        </w:r>
        <w:r>
          <w:rPr>
            <w:noProof/>
          </w:rPr>
          <w:fldChar w:fldCharType="separate"/>
        </w:r>
        <w:r>
          <w:rPr>
            <w:noProof/>
          </w:rPr>
          <w:t>10</w:t>
        </w:r>
        <w:r>
          <w:rPr>
            <w:noProof/>
          </w:rPr>
          <w:fldChar w:fldCharType="end"/>
        </w:r>
      </w:ins>
    </w:p>
    <w:p w14:paraId="6985B0BA" w14:textId="59D94CF3" w:rsidR="00AC5891" w:rsidRDefault="00AC5891">
      <w:pPr>
        <w:pStyle w:val="TOC4"/>
        <w:rPr>
          <w:ins w:id="55" w:author="RAPPORTEUR" w:date="2025-08-29T04:27:00Z" w16du:dateUtc="2025-08-29T08:27:00Z"/>
          <w:rFonts w:asciiTheme="minorHAnsi" w:hAnsiTheme="minorHAnsi" w:cstheme="minorBidi"/>
          <w:noProof/>
          <w:kern w:val="2"/>
          <w:sz w:val="24"/>
          <w:szCs w:val="24"/>
          <w:lang w:val="en-US" w:eastAsia="zh-CN"/>
          <w14:ligatures w14:val="standardContextual"/>
        </w:rPr>
      </w:pPr>
      <w:ins w:id="56" w:author="RAPPORTEUR" w:date="2025-08-29T04:27:00Z" w16du:dateUtc="2025-08-29T08:27:00Z">
        <w:r>
          <w:rPr>
            <w:noProof/>
            <w:lang w:eastAsia="zh-CN"/>
          </w:rPr>
          <w:t>4.2.2.2</w:t>
        </w:r>
        <w:r>
          <w:rPr>
            <w:rFonts w:asciiTheme="minorHAnsi" w:hAnsiTheme="minorHAnsi" w:cstheme="minorBidi"/>
            <w:noProof/>
            <w:kern w:val="2"/>
            <w:sz w:val="24"/>
            <w:szCs w:val="24"/>
            <w:lang w:val="en-US" w:eastAsia="zh-CN"/>
            <w14:ligatures w14:val="standardContextual"/>
          </w:rPr>
          <w:tab/>
        </w:r>
        <w:r>
          <w:rPr>
            <w:noProof/>
            <w:lang w:eastAsia="zh-CN"/>
          </w:rPr>
          <w:t>Requirements on Communication Protection</w:t>
        </w:r>
        <w:r>
          <w:rPr>
            <w:noProof/>
          </w:rPr>
          <w:tab/>
        </w:r>
        <w:r>
          <w:rPr>
            <w:noProof/>
          </w:rPr>
          <w:fldChar w:fldCharType="begin"/>
        </w:r>
        <w:r>
          <w:rPr>
            <w:noProof/>
          </w:rPr>
          <w:instrText xml:space="preserve"> PAGEREF _Toc207334111 \h </w:instrText>
        </w:r>
        <w:r>
          <w:rPr>
            <w:noProof/>
          </w:rPr>
        </w:r>
        <w:r>
          <w:rPr>
            <w:noProof/>
          </w:rPr>
          <w:fldChar w:fldCharType="separate"/>
        </w:r>
        <w:r>
          <w:rPr>
            <w:noProof/>
          </w:rPr>
          <w:t>10</w:t>
        </w:r>
        <w:r>
          <w:rPr>
            <w:noProof/>
          </w:rPr>
          <w:fldChar w:fldCharType="end"/>
        </w:r>
      </w:ins>
    </w:p>
    <w:p w14:paraId="48D9CBBA" w14:textId="7D5C7BCD" w:rsidR="00AC5891" w:rsidRDefault="00AC5891">
      <w:pPr>
        <w:pStyle w:val="TOC4"/>
        <w:rPr>
          <w:ins w:id="57" w:author="RAPPORTEUR" w:date="2025-08-29T04:27:00Z" w16du:dateUtc="2025-08-29T08:27:00Z"/>
          <w:rFonts w:asciiTheme="minorHAnsi" w:hAnsiTheme="minorHAnsi" w:cstheme="minorBidi"/>
          <w:noProof/>
          <w:kern w:val="2"/>
          <w:sz w:val="24"/>
          <w:szCs w:val="24"/>
          <w:lang w:val="en-US" w:eastAsia="zh-CN"/>
          <w14:ligatures w14:val="standardContextual"/>
        </w:rPr>
      </w:pPr>
      <w:ins w:id="58" w:author="RAPPORTEUR" w:date="2025-08-29T04:27:00Z" w16du:dateUtc="2025-08-29T08:27:00Z">
        <w:r>
          <w:rPr>
            <w:noProof/>
            <w:lang w:eastAsia="zh-CN"/>
          </w:rPr>
          <w:t>4.2.2.3</w:t>
        </w:r>
        <w:r>
          <w:rPr>
            <w:rFonts w:asciiTheme="minorHAnsi" w:hAnsiTheme="minorHAnsi" w:cstheme="minorBidi"/>
            <w:noProof/>
            <w:kern w:val="2"/>
            <w:sz w:val="24"/>
            <w:szCs w:val="24"/>
            <w:lang w:val="en-US" w:eastAsia="zh-CN"/>
            <w14:ligatures w14:val="standardContextual"/>
          </w:rPr>
          <w:tab/>
        </w:r>
        <w:r>
          <w:rPr>
            <w:noProof/>
            <w:lang w:eastAsia="zh-CN"/>
          </w:rPr>
          <w:t>Requirements on Privacy</w:t>
        </w:r>
        <w:r>
          <w:rPr>
            <w:noProof/>
          </w:rPr>
          <w:tab/>
        </w:r>
        <w:r>
          <w:rPr>
            <w:noProof/>
          </w:rPr>
          <w:fldChar w:fldCharType="begin"/>
        </w:r>
        <w:r>
          <w:rPr>
            <w:noProof/>
          </w:rPr>
          <w:instrText xml:space="preserve"> PAGEREF _Toc207334112 \h </w:instrText>
        </w:r>
        <w:r>
          <w:rPr>
            <w:noProof/>
          </w:rPr>
        </w:r>
        <w:r>
          <w:rPr>
            <w:noProof/>
          </w:rPr>
          <w:fldChar w:fldCharType="separate"/>
        </w:r>
        <w:r>
          <w:rPr>
            <w:noProof/>
          </w:rPr>
          <w:t>11</w:t>
        </w:r>
        <w:r>
          <w:rPr>
            <w:noProof/>
          </w:rPr>
          <w:fldChar w:fldCharType="end"/>
        </w:r>
      </w:ins>
    </w:p>
    <w:p w14:paraId="66697795" w14:textId="71AFED60" w:rsidR="00AC5891" w:rsidRDefault="00AC5891">
      <w:pPr>
        <w:pStyle w:val="TOC3"/>
        <w:rPr>
          <w:ins w:id="59" w:author="RAPPORTEUR" w:date="2025-08-29T04:27:00Z" w16du:dateUtc="2025-08-29T08:27:00Z"/>
          <w:rFonts w:asciiTheme="minorHAnsi" w:hAnsiTheme="minorHAnsi" w:cstheme="minorBidi"/>
          <w:noProof/>
          <w:kern w:val="2"/>
          <w:sz w:val="24"/>
          <w:szCs w:val="24"/>
          <w:lang w:val="en-US" w:eastAsia="zh-CN"/>
          <w14:ligatures w14:val="standardContextual"/>
        </w:rPr>
      </w:pPr>
      <w:ins w:id="60" w:author="RAPPORTEUR" w:date="2025-08-29T04:27:00Z" w16du:dateUtc="2025-08-29T08:27:00Z">
        <w:r>
          <w:rPr>
            <w:noProof/>
          </w:rPr>
          <w:t>4.2.3</w:t>
        </w:r>
        <w:r>
          <w:rPr>
            <w:rFonts w:asciiTheme="minorHAnsi" w:hAnsiTheme="minorHAnsi" w:cstheme="minorBidi"/>
            <w:noProof/>
            <w:kern w:val="2"/>
            <w:sz w:val="24"/>
            <w:szCs w:val="24"/>
            <w:lang w:val="en-US" w:eastAsia="zh-CN"/>
            <w14:ligatures w14:val="standardContextual"/>
          </w:rPr>
          <w:tab/>
        </w:r>
        <w:r>
          <w:rPr>
            <w:noProof/>
          </w:rPr>
          <w:t>Requirements on the ADM</w:t>
        </w:r>
        <w:r>
          <w:rPr>
            <w:noProof/>
          </w:rPr>
          <w:tab/>
        </w:r>
        <w:r>
          <w:rPr>
            <w:noProof/>
          </w:rPr>
          <w:fldChar w:fldCharType="begin"/>
        </w:r>
        <w:r>
          <w:rPr>
            <w:noProof/>
          </w:rPr>
          <w:instrText xml:space="preserve"> PAGEREF _Toc207334113 \h </w:instrText>
        </w:r>
        <w:r>
          <w:rPr>
            <w:noProof/>
          </w:rPr>
        </w:r>
        <w:r>
          <w:rPr>
            <w:noProof/>
          </w:rPr>
          <w:fldChar w:fldCharType="separate"/>
        </w:r>
        <w:r>
          <w:rPr>
            <w:noProof/>
          </w:rPr>
          <w:t>11</w:t>
        </w:r>
        <w:r>
          <w:rPr>
            <w:noProof/>
          </w:rPr>
          <w:fldChar w:fldCharType="end"/>
        </w:r>
      </w:ins>
    </w:p>
    <w:p w14:paraId="771D873C" w14:textId="786AEF80" w:rsidR="00AC5891" w:rsidRDefault="00AC5891">
      <w:pPr>
        <w:pStyle w:val="TOC3"/>
        <w:rPr>
          <w:ins w:id="61" w:author="RAPPORTEUR" w:date="2025-08-29T04:27:00Z" w16du:dateUtc="2025-08-29T08:27:00Z"/>
          <w:rFonts w:asciiTheme="minorHAnsi" w:hAnsiTheme="minorHAnsi" w:cstheme="minorBidi"/>
          <w:noProof/>
          <w:kern w:val="2"/>
          <w:sz w:val="24"/>
          <w:szCs w:val="24"/>
          <w:lang w:val="en-US" w:eastAsia="zh-CN"/>
          <w14:ligatures w14:val="standardContextual"/>
        </w:rPr>
      </w:pPr>
      <w:ins w:id="62" w:author="RAPPORTEUR" w:date="2025-08-29T04:27:00Z" w16du:dateUtc="2025-08-29T08:27:00Z">
        <w:r>
          <w:rPr>
            <w:noProof/>
          </w:rPr>
          <w:t>4.2.</w:t>
        </w:r>
        <w:r w:rsidRPr="00B96AF4">
          <w:rPr>
            <w:noProof/>
            <w:lang w:val="en-US" w:eastAsia="zh-CN"/>
          </w:rPr>
          <w:t>4</w:t>
        </w:r>
        <w:r>
          <w:rPr>
            <w:rFonts w:asciiTheme="minorHAnsi" w:hAnsiTheme="minorHAnsi" w:cstheme="minorBidi"/>
            <w:noProof/>
            <w:kern w:val="2"/>
            <w:sz w:val="24"/>
            <w:szCs w:val="24"/>
            <w:lang w:val="en-US" w:eastAsia="zh-CN"/>
            <w14:ligatures w14:val="standardContextual"/>
          </w:rPr>
          <w:tab/>
        </w:r>
        <w:r w:rsidRPr="00B96AF4">
          <w:rPr>
            <w:noProof/>
            <w:lang w:val="en-US" w:eastAsia="zh-CN"/>
          </w:rPr>
          <w:t xml:space="preserve">Security </w:t>
        </w:r>
        <w:r>
          <w:rPr>
            <w:noProof/>
          </w:rPr>
          <w:t xml:space="preserve">Requirements on the </w:t>
        </w:r>
        <w:r w:rsidRPr="00B96AF4">
          <w:rPr>
            <w:noProof/>
            <w:lang w:val="en-US" w:eastAsia="zh-CN"/>
          </w:rPr>
          <w:t>NG-RAN</w:t>
        </w:r>
        <w:r>
          <w:rPr>
            <w:noProof/>
          </w:rPr>
          <w:tab/>
        </w:r>
        <w:r>
          <w:rPr>
            <w:noProof/>
          </w:rPr>
          <w:fldChar w:fldCharType="begin"/>
        </w:r>
        <w:r>
          <w:rPr>
            <w:noProof/>
          </w:rPr>
          <w:instrText xml:space="preserve"> PAGEREF _Toc207334114 \h </w:instrText>
        </w:r>
        <w:r>
          <w:rPr>
            <w:noProof/>
          </w:rPr>
        </w:r>
        <w:r>
          <w:rPr>
            <w:noProof/>
          </w:rPr>
          <w:fldChar w:fldCharType="separate"/>
        </w:r>
        <w:r>
          <w:rPr>
            <w:noProof/>
          </w:rPr>
          <w:t>11</w:t>
        </w:r>
        <w:r>
          <w:rPr>
            <w:noProof/>
          </w:rPr>
          <w:fldChar w:fldCharType="end"/>
        </w:r>
      </w:ins>
    </w:p>
    <w:p w14:paraId="42DA0F85" w14:textId="0C06C8DD" w:rsidR="00AC5891" w:rsidRDefault="00AC5891">
      <w:pPr>
        <w:pStyle w:val="TOC1"/>
        <w:rPr>
          <w:ins w:id="63" w:author="RAPPORTEUR" w:date="2025-08-29T04:27:00Z" w16du:dateUtc="2025-08-29T08:27:00Z"/>
          <w:rFonts w:asciiTheme="minorHAnsi" w:hAnsiTheme="minorHAnsi" w:cstheme="minorBidi"/>
          <w:noProof/>
          <w:kern w:val="2"/>
          <w:sz w:val="24"/>
          <w:szCs w:val="24"/>
          <w:lang w:val="en-US" w:eastAsia="zh-CN"/>
          <w14:ligatures w14:val="standardContextual"/>
        </w:rPr>
      </w:pPr>
      <w:ins w:id="64" w:author="RAPPORTEUR" w:date="2025-08-29T04:27:00Z" w16du:dateUtc="2025-08-29T08:27:00Z">
        <w:r>
          <w:rPr>
            <w:noProof/>
          </w:rPr>
          <w:t>5</w:t>
        </w:r>
        <w:r>
          <w:rPr>
            <w:rFonts w:asciiTheme="minorHAnsi" w:hAnsiTheme="minorHAnsi" w:cstheme="minorBidi"/>
            <w:noProof/>
            <w:kern w:val="2"/>
            <w:sz w:val="24"/>
            <w:szCs w:val="24"/>
            <w:lang w:val="en-US" w:eastAsia="zh-CN"/>
            <w14:ligatures w14:val="standardContextual"/>
          </w:rPr>
          <w:tab/>
        </w:r>
        <w:r>
          <w:rPr>
            <w:noProof/>
          </w:rPr>
          <w:t>Security procedures for Ambient IoT service</w:t>
        </w:r>
        <w:r>
          <w:rPr>
            <w:noProof/>
          </w:rPr>
          <w:tab/>
        </w:r>
        <w:r>
          <w:rPr>
            <w:noProof/>
          </w:rPr>
          <w:fldChar w:fldCharType="begin"/>
        </w:r>
        <w:r>
          <w:rPr>
            <w:noProof/>
          </w:rPr>
          <w:instrText xml:space="preserve"> PAGEREF _Toc207334115 \h </w:instrText>
        </w:r>
        <w:r>
          <w:rPr>
            <w:noProof/>
          </w:rPr>
        </w:r>
        <w:r>
          <w:rPr>
            <w:noProof/>
          </w:rPr>
          <w:fldChar w:fldCharType="separate"/>
        </w:r>
        <w:r>
          <w:rPr>
            <w:noProof/>
          </w:rPr>
          <w:t>11</w:t>
        </w:r>
        <w:r>
          <w:rPr>
            <w:noProof/>
          </w:rPr>
          <w:fldChar w:fldCharType="end"/>
        </w:r>
      </w:ins>
    </w:p>
    <w:p w14:paraId="42922B92" w14:textId="722C26E1" w:rsidR="00AC5891" w:rsidRDefault="00AC5891">
      <w:pPr>
        <w:pStyle w:val="TOC2"/>
        <w:rPr>
          <w:ins w:id="65" w:author="RAPPORTEUR" w:date="2025-08-29T04:27:00Z" w16du:dateUtc="2025-08-29T08:27:00Z"/>
          <w:rFonts w:asciiTheme="minorHAnsi" w:hAnsiTheme="minorHAnsi" w:cstheme="minorBidi"/>
          <w:noProof/>
          <w:kern w:val="2"/>
          <w:sz w:val="24"/>
          <w:szCs w:val="24"/>
          <w:lang w:val="en-US" w:eastAsia="zh-CN"/>
          <w14:ligatures w14:val="standardContextual"/>
        </w:rPr>
      </w:pPr>
      <w:ins w:id="66" w:author="RAPPORTEUR" w:date="2025-08-29T04:27:00Z" w16du:dateUtc="2025-08-29T08:27: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_Toc207334116 \h </w:instrText>
        </w:r>
        <w:r>
          <w:rPr>
            <w:noProof/>
          </w:rPr>
        </w:r>
        <w:r>
          <w:rPr>
            <w:noProof/>
          </w:rPr>
          <w:fldChar w:fldCharType="separate"/>
        </w:r>
        <w:r>
          <w:rPr>
            <w:noProof/>
          </w:rPr>
          <w:t>11</w:t>
        </w:r>
        <w:r>
          <w:rPr>
            <w:noProof/>
          </w:rPr>
          <w:fldChar w:fldCharType="end"/>
        </w:r>
      </w:ins>
    </w:p>
    <w:p w14:paraId="7C9E5A19" w14:textId="01B1F8CD" w:rsidR="00AC5891" w:rsidRDefault="00AC5891">
      <w:pPr>
        <w:pStyle w:val="TOC2"/>
        <w:rPr>
          <w:ins w:id="67" w:author="RAPPORTEUR" w:date="2025-08-29T04:27:00Z" w16du:dateUtc="2025-08-29T08:27:00Z"/>
          <w:rFonts w:asciiTheme="minorHAnsi" w:hAnsiTheme="minorHAnsi" w:cstheme="minorBidi"/>
          <w:noProof/>
          <w:kern w:val="2"/>
          <w:sz w:val="24"/>
          <w:szCs w:val="24"/>
          <w:lang w:val="en-US" w:eastAsia="zh-CN"/>
          <w14:ligatures w14:val="standardContextual"/>
        </w:rPr>
      </w:pPr>
      <w:ins w:id="68" w:author="RAPPORTEUR" w:date="2025-08-29T04:27:00Z" w16du:dateUtc="2025-08-29T08:27:00Z">
        <w:r>
          <w:rPr>
            <w:noProof/>
          </w:rPr>
          <w:t>5.2</w:t>
        </w:r>
        <w:r>
          <w:rPr>
            <w:rFonts w:asciiTheme="minorHAnsi" w:hAnsiTheme="minorHAnsi" w:cstheme="minorBidi"/>
            <w:noProof/>
            <w:kern w:val="2"/>
            <w:sz w:val="24"/>
            <w:szCs w:val="24"/>
            <w:lang w:val="en-US" w:eastAsia="zh-CN"/>
            <w14:ligatures w14:val="standardContextual"/>
          </w:rPr>
          <w:tab/>
        </w:r>
        <w:r>
          <w:rPr>
            <w:noProof/>
          </w:rPr>
          <w:t>Authentication procedure</w:t>
        </w:r>
        <w:r>
          <w:rPr>
            <w:noProof/>
          </w:rPr>
          <w:tab/>
        </w:r>
        <w:r>
          <w:rPr>
            <w:noProof/>
          </w:rPr>
          <w:fldChar w:fldCharType="begin"/>
        </w:r>
        <w:r>
          <w:rPr>
            <w:noProof/>
          </w:rPr>
          <w:instrText xml:space="preserve"> PAGEREF _Toc207334117 \h </w:instrText>
        </w:r>
        <w:r>
          <w:rPr>
            <w:noProof/>
          </w:rPr>
        </w:r>
        <w:r>
          <w:rPr>
            <w:noProof/>
          </w:rPr>
          <w:fldChar w:fldCharType="separate"/>
        </w:r>
        <w:r>
          <w:rPr>
            <w:noProof/>
          </w:rPr>
          <w:t>11</w:t>
        </w:r>
        <w:r>
          <w:rPr>
            <w:noProof/>
          </w:rPr>
          <w:fldChar w:fldCharType="end"/>
        </w:r>
      </w:ins>
    </w:p>
    <w:p w14:paraId="61F37E05" w14:textId="2C53B6F6" w:rsidR="00AC5891" w:rsidRDefault="00AC5891">
      <w:pPr>
        <w:pStyle w:val="TOC3"/>
        <w:rPr>
          <w:ins w:id="69" w:author="RAPPORTEUR" w:date="2025-08-29T04:27:00Z" w16du:dateUtc="2025-08-29T08:27:00Z"/>
          <w:rFonts w:asciiTheme="minorHAnsi" w:hAnsiTheme="minorHAnsi" w:cstheme="minorBidi"/>
          <w:noProof/>
          <w:kern w:val="2"/>
          <w:sz w:val="24"/>
          <w:szCs w:val="24"/>
          <w:lang w:val="en-US" w:eastAsia="zh-CN"/>
          <w14:ligatures w14:val="standardContextual"/>
        </w:rPr>
      </w:pPr>
      <w:ins w:id="70" w:author="RAPPORTEUR" w:date="2025-08-29T04:27:00Z" w16du:dateUtc="2025-08-29T08:27:00Z">
        <w:r w:rsidRPr="00B96AF4">
          <w:rPr>
            <w:noProof/>
            <w:lang w:val="en-US"/>
          </w:rPr>
          <w:t>5.2.</w:t>
        </w:r>
        <w:r w:rsidRPr="00B96AF4">
          <w:rPr>
            <w:noProof/>
            <w:lang w:val="en-US" w:eastAsia="zh-CN"/>
          </w:rPr>
          <w:t>1</w:t>
        </w:r>
        <w:r>
          <w:rPr>
            <w:rFonts w:asciiTheme="minorHAnsi" w:hAnsiTheme="minorHAnsi" w:cstheme="minorBidi"/>
            <w:noProof/>
            <w:kern w:val="2"/>
            <w:sz w:val="24"/>
            <w:szCs w:val="24"/>
            <w:lang w:val="en-US" w:eastAsia="zh-CN"/>
            <w14:ligatures w14:val="standardContextual"/>
          </w:rPr>
          <w:tab/>
        </w:r>
        <w:r w:rsidRPr="00B96AF4">
          <w:rPr>
            <w:noProof/>
            <w:lang w:val="en-US"/>
          </w:rPr>
          <w:t>General</w:t>
        </w:r>
        <w:r>
          <w:rPr>
            <w:noProof/>
          </w:rPr>
          <w:tab/>
        </w:r>
        <w:r>
          <w:rPr>
            <w:noProof/>
          </w:rPr>
          <w:fldChar w:fldCharType="begin"/>
        </w:r>
        <w:r>
          <w:rPr>
            <w:noProof/>
          </w:rPr>
          <w:instrText xml:space="preserve"> PAGEREF _Toc207334118 \h </w:instrText>
        </w:r>
        <w:r>
          <w:rPr>
            <w:noProof/>
          </w:rPr>
        </w:r>
        <w:r>
          <w:rPr>
            <w:noProof/>
          </w:rPr>
          <w:fldChar w:fldCharType="separate"/>
        </w:r>
        <w:r>
          <w:rPr>
            <w:noProof/>
          </w:rPr>
          <w:t>11</w:t>
        </w:r>
        <w:r>
          <w:rPr>
            <w:noProof/>
          </w:rPr>
          <w:fldChar w:fldCharType="end"/>
        </w:r>
      </w:ins>
    </w:p>
    <w:p w14:paraId="55367948" w14:textId="41ED695C" w:rsidR="00AC5891" w:rsidRDefault="00AC5891">
      <w:pPr>
        <w:pStyle w:val="TOC3"/>
        <w:rPr>
          <w:ins w:id="71" w:author="RAPPORTEUR" w:date="2025-08-29T04:27:00Z" w16du:dateUtc="2025-08-29T08:27:00Z"/>
          <w:rFonts w:asciiTheme="minorHAnsi" w:hAnsiTheme="minorHAnsi" w:cstheme="minorBidi"/>
          <w:noProof/>
          <w:kern w:val="2"/>
          <w:sz w:val="24"/>
          <w:szCs w:val="24"/>
          <w:lang w:val="en-US" w:eastAsia="zh-CN"/>
          <w14:ligatures w14:val="standardContextual"/>
        </w:rPr>
      </w:pPr>
      <w:ins w:id="72" w:author="RAPPORTEUR" w:date="2025-08-29T04:27:00Z" w16du:dateUtc="2025-08-29T08:27:00Z">
        <w:r w:rsidRPr="00B96AF4">
          <w:rPr>
            <w:noProof/>
            <w:lang w:val="en-US"/>
          </w:rPr>
          <w:t>5.2.2</w:t>
        </w:r>
        <w:r>
          <w:rPr>
            <w:rFonts w:asciiTheme="minorHAnsi" w:hAnsiTheme="minorHAnsi" w:cstheme="minorBidi"/>
            <w:noProof/>
            <w:kern w:val="2"/>
            <w:sz w:val="24"/>
            <w:szCs w:val="24"/>
            <w:lang w:val="en-US" w:eastAsia="zh-CN"/>
            <w14:ligatures w14:val="standardContextual"/>
          </w:rPr>
          <w:tab/>
        </w:r>
        <w:r w:rsidRPr="00B96AF4">
          <w:rPr>
            <w:noProof/>
            <w:lang w:val="en-US"/>
          </w:rPr>
          <w:t>Authentication procedure</w:t>
        </w:r>
        <w:r>
          <w:rPr>
            <w:noProof/>
          </w:rPr>
          <w:tab/>
        </w:r>
        <w:r>
          <w:rPr>
            <w:noProof/>
          </w:rPr>
          <w:fldChar w:fldCharType="begin"/>
        </w:r>
        <w:r>
          <w:rPr>
            <w:noProof/>
          </w:rPr>
          <w:instrText xml:space="preserve"> PAGEREF _Toc207334119 \h </w:instrText>
        </w:r>
        <w:r>
          <w:rPr>
            <w:noProof/>
          </w:rPr>
        </w:r>
        <w:r>
          <w:rPr>
            <w:noProof/>
          </w:rPr>
          <w:fldChar w:fldCharType="separate"/>
        </w:r>
        <w:r>
          <w:rPr>
            <w:noProof/>
          </w:rPr>
          <w:t>11</w:t>
        </w:r>
        <w:r>
          <w:rPr>
            <w:noProof/>
          </w:rPr>
          <w:fldChar w:fldCharType="end"/>
        </w:r>
      </w:ins>
    </w:p>
    <w:p w14:paraId="25D7957A" w14:textId="4602A51E" w:rsidR="00AC5891" w:rsidRDefault="00AC5891">
      <w:pPr>
        <w:pStyle w:val="TOC2"/>
        <w:rPr>
          <w:ins w:id="73" w:author="RAPPORTEUR" w:date="2025-08-29T04:27:00Z" w16du:dateUtc="2025-08-29T08:27:00Z"/>
          <w:rFonts w:asciiTheme="minorHAnsi" w:hAnsiTheme="minorHAnsi" w:cstheme="minorBidi"/>
          <w:noProof/>
          <w:kern w:val="2"/>
          <w:sz w:val="24"/>
          <w:szCs w:val="24"/>
          <w:lang w:val="en-US" w:eastAsia="zh-CN"/>
          <w14:ligatures w14:val="standardContextual"/>
        </w:rPr>
      </w:pPr>
      <w:ins w:id="74" w:author="RAPPORTEUR" w:date="2025-08-29T04:27:00Z" w16du:dateUtc="2025-08-29T08:27:00Z">
        <w:r>
          <w:rPr>
            <w:noProof/>
          </w:rPr>
          <w:t>5.3</w:t>
        </w:r>
        <w:r>
          <w:rPr>
            <w:rFonts w:asciiTheme="minorHAnsi" w:hAnsiTheme="minorHAnsi" w:cstheme="minorBidi"/>
            <w:noProof/>
            <w:kern w:val="2"/>
            <w:sz w:val="24"/>
            <w:szCs w:val="24"/>
            <w:lang w:val="en-US" w:eastAsia="zh-CN"/>
            <w14:ligatures w14:val="standardContextual"/>
          </w:rPr>
          <w:tab/>
        </w:r>
        <w:r>
          <w:rPr>
            <w:noProof/>
          </w:rPr>
          <w:t>Protection of information during AIoT service communication</w:t>
        </w:r>
        <w:r>
          <w:rPr>
            <w:noProof/>
          </w:rPr>
          <w:tab/>
        </w:r>
        <w:r>
          <w:rPr>
            <w:noProof/>
          </w:rPr>
          <w:fldChar w:fldCharType="begin"/>
        </w:r>
        <w:r>
          <w:rPr>
            <w:noProof/>
          </w:rPr>
          <w:instrText xml:space="preserve"> PAGEREF _Toc207334120 \h </w:instrText>
        </w:r>
        <w:r>
          <w:rPr>
            <w:noProof/>
          </w:rPr>
        </w:r>
        <w:r>
          <w:rPr>
            <w:noProof/>
          </w:rPr>
          <w:fldChar w:fldCharType="separate"/>
        </w:r>
        <w:r>
          <w:rPr>
            <w:noProof/>
          </w:rPr>
          <w:t>13</w:t>
        </w:r>
        <w:r>
          <w:rPr>
            <w:noProof/>
          </w:rPr>
          <w:fldChar w:fldCharType="end"/>
        </w:r>
      </w:ins>
    </w:p>
    <w:p w14:paraId="5A8E2663" w14:textId="0D394901" w:rsidR="00AC5891" w:rsidRDefault="00AC5891">
      <w:pPr>
        <w:pStyle w:val="TOC3"/>
        <w:rPr>
          <w:ins w:id="75" w:author="RAPPORTEUR" w:date="2025-08-29T04:27:00Z" w16du:dateUtc="2025-08-29T08:27:00Z"/>
          <w:rFonts w:asciiTheme="minorHAnsi" w:hAnsiTheme="minorHAnsi" w:cstheme="minorBidi"/>
          <w:noProof/>
          <w:kern w:val="2"/>
          <w:sz w:val="24"/>
          <w:szCs w:val="24"/>
          <w:lang w:val="en-US" w:eastAsia="zh-CN"/>
          <w14:ligatures w14:val="standardContextual"/>
        </w:rPr>
      </w:pPr>
      <w:ins w:id="76" w:author="RAPPORTEUR" w:date="2025-08-29T04:27:00Z" w16du:dateUtc="2025-08-29T08:27:00Z">
        <w:r>
          <w:rPr>
            <w:noProof/>
          </w:rPr>
          <w:t>5.3.1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_Toc207334121 \h </w:instrText>
        </w:r>
        <w:r>
          <w:rPr>
            <w:noProof/>
          </w:rPr>
        </w:r>
        <w:r>
          <w:rPr>
            <w:noProof/>
          </w:rPr>
          <w:fldChar w:fldCharType="separate"/>
        </w:r>
        <w:r>
          <w:rPr>
            <w:noProof/>
          </w:rPr>
          <w:t>13</w:t>
        </w:r>
        <w:r>
          <w:rPr>
            <w:noProof/>
          </w:rPr>
          <w:fldChar w:fldCharType="end"/>
        </w:r>
      </w:ins>
    </w:p>
    <w:p w14:paraId="1A637F3B" w14:textId="7BB0A6FB" w:rsidR="00AC5891" w:rsidRDefault="00AC5891">
      <w:pPr>
        <w:pStyle w:val="TOC3"/>
        <w:rPr>
          <w:ins w:id="77" w:author="RAPPORTEUR" w:date="2025-08-29T04:27:00Z" w16du:dateUtc="2025-08-29T08:27:00Z"/>
          <w:rFonts w:asciiTheme="minorHAnsi" w:hAnsiTheme="minorHAnsi" w:cstheme="minorBidi"/>
          <w:noProof/>
          <w:kern w:val="2"/>
          <w:sz w:val="24"/>
          <w:szCs w:val="24"/>
          <w:lang w:val="en-US" w:eastAsia="zh-CN"/>
          <w14:ligatures w14:val="standardContextual"/>
        </w:rPr>
      </w:pPr>
      <w:ins w:id="78" w:author="RAPPORTEUR" w:date="2025-08-29T04:27:00Z" w16du:dateUtc="2025-08-29T08:27:00Z">
        <w:r w:rsidRPr="00B96AF4">
          <w:rPr>
            <w:rFonts w:eastAsia="DengXian"/>
            <w:noProof/>
            <w:lang w:val="en-US" w:eastAsia="ko-KR"/>
          </w:rPr>
          <w:t>5.3.2</w:t>
        </w:r>
        <w:r>
          <w:rPr>
            <w:rFonts w:asciiTheme="minorHAnsi" w:hAnsiTheme="minorHAnsi" w:cstheme="minorBidi"/>
            <w:noProof/>
            <w:kern w:val="2"/>
            <w:sz w:val="24"/>
            <w:szCs w:val="24"/>
            <w:lang w:val="en-US" w:eastAsia="zh-CN"/>
            <w14:ligatures w14:val="standardContextual"/>
          </w:rPr>
          <w:tab/>
        </w:r>
        <w:r w:rsidRPr="00B96AF4">
          <w:rPr>
            <w:rFonts w:eastAsia="DengXian"/>
            <w:noProof/>
            <w:lang w:val="en-US" w:eastAsia="ko-KR"/>
          </w:rPr>
          <w:t>Security procedure on information protection during command procedure</w:t>
        </w:r>
        <w:r>
          <w:rPr>
            <w:noProof/>
          </w:rPr>
          <w:tab/>
        </w:r>
        <w:r>
          <w:rPr>
            <w:noProof/>
          </w:rPr>
          <w:fldChar w:fldCharType="begin"/>
        </w:r>
        <w:r>
          <w:rPr>
            <w:noProof/>
          </w:rPr>
          <w:instrText xml:space="preserve"> PAGEREF _Toc207334122 \h </w:instrText>
        </w:r>
        <w:r>
          <w:rPr>
            <w:noProof/>
          </w:rPr>
        </w:r>
        <w:r>
          <w:rPr>
            <w:noProof/>
          </w:rPr>
          <w:fldChar w:fldCharType="separate"/>
        </w:r>
        <w:r>
          <w:rPr>
            <w:noProof/>
          </w:rPr>
          <w:t>14</w:t>
        </w:r>
        <w:r>
          <w:rPr>
            <w:noProof/>
          </w:rPr>
          <w:fldChar w:fldCharType="end"/>
        </w:r>
      </w:ins>
    </w:p>
    <w:p w14:paraId="7614B70C" w14:textId="603B5BA9" w:rsidR="00AC5891" w:rsidRDefault="00AC5891">
      <w:pPr>
        <w:pStyle w:val="TOC3"/>
        <w:rPr>
          <w:ins w:id="79" w:author="RAPPORTEUR" w:date="2025-08-29T04:27:00Z" w16du:dateUtc="2025-08-29T08:27:00Z"/>
          <w:rFonts w:asciiTheme="minorHAnsi" w:hAnsiTheme="minorHAnsi" w:cstheme="minorBidi"/>
          <w:noProof/>
          <w:kern w:val="2"/>
          <w:sz w:val="24"/>
          <w:szCs w:val="24"/>
          <w:lang w:val="en-US" w:eastAsia="zh-CN"/>
          <w14:ligatures w14:val="standardContextual"/>
        </w:rPr>
      </w:pPr>
      <w:ins w:id="80" w:author="RAPPORTEUR" w:date="2025-08-29T04:27:00Z" w16du:dateUtc="2025-08-29T08:27:00Z">
        <w:r>
          <w:rPr>
            <w:noProof/>
          </w:rPr>
          <w:t>5.3.3</w:t>
        </w:r>
        <w:r>
          <w:rPr>
            <w:rFonts w:asciiTheme="minorHAnsi" w:hAnsiTheme="minorHAnsi" w:cstheme="minorBidi"/>
            <w:noProof/>
            <w:kern w:val="2"/>
            <w:sz w:val="24"/>
            <w:szCs w:val="24"/>
            <w:lang w:val="en-US" w:eastAsia="zh-CN"/>
            <w14:ligatures w14:val="standardContextual"/>
          </w:rPr>
          <w:tab/>
        </w:r>
        <w:r>
          <w:rPr>
            <w:noProof/>
          </w:rPr>
          <w:t>Input parameters to integrity algorithm</w:t>
        </w:r>
        <w:r>
          <w:rPr>
            <w:noProof/>
          </w:rPr>
          <w:tab/>
        </w:r>
        <w:r>
          <w:rPr>
            <w:noProof/>
          </w:rPr>
          <w:fldChar w:fldCharType="begin"/>
        </w:r>
        <w:r>
          <w:rPr>
            <w:noProof/>
          </w:rPr>
          <w:instrText xml:space="preserve"> PAGEREF _Toc207334123 \h </w:instrText>
        </w:r>
        <w:r>
          <w:rPr>
            <w:noProof/>
          </w:rPr>
        </w:r>
        <w:r>
          <w:rPr>
            <w:noProof/>
          </w:rPr>
          <w:fldChar w:fldCharType="separate"/>
        </w:r>
        <w:r>
          <w:rPr>
            <w:noProof/>
          </w:rPr>
          <w:t>15</w:t>
        </w:r>
        <w:r>
          <w:rPr>
            <w:noProof/>
          </w:rPr>
          <w:fldChar w:fldCharType="end"/>
        </w:r>
      </w:ins>
    </w:p>
    <w:p w14:paraId="13BF458B" w14:textId="6BB5D593" w:rsidR="00AC5891" w:rsidRDefault="00AC5891">
      <w:pPr>
        <w:pStyle w:val="TOC3"/>
        <w:rPr>
          <w:ins w:id="81" w:author="RAPPORTEUR" w:date="2025-08-29T04:27:00Z" w16du:dateUtc="2025-08-29T08:27:00Z"/>
          <w:rFonts w:asciiTheme="minorHAnsi" w:hAnsiTheme="minorHAnsi" w:cstheme="minorBidi"/>
          <w:noProof/>
          <w:kern w:val="2"/>
          <w:sz w:val="24"/>
          <w:szCs w:val="24"/>
          <w:lang w:val="en-US" w:eastAsia="zh-CN"/>
          <w14:ligatures w14:val="standardContextual"/>
        </w:rPr>
      </w:pPr>
      <w:ins w:id="82" w:author="RAPPORTEUR" w:date="2025-08-29T04:27:00Z" w16du:dateUtc="2025-08-29T08:27:00Z">
        <w:r>
          <w:rPr>
            <w:noProof/>
          </w:rPr>
          <w:t>5.3.4</w:t>
        </w:r>
        <w:r>
          <w:rPr>
            <w:rFonts w:asciiTheme="minorHAnsi" w:hAnsiTheme="minorHAnsi" w:cstheme="minorBidi"/>
            <w:noProof/>
            <w:kern w:val="2"/>
            <w:sz w:val="24"/>
            <w:szCs w:val="24"/>
            <w:lang w:val="en-US" w:eastAsia="zh-CN"/>
            <w14:ligatures w14:val="standardContextual"/>
          </w:rPr>
          <w:tab/>
        </w:r>
        <w:r>
          <w:rPr>
            <w:noProof/>
          </w:rPr>
          <w:t>Input parameters to ciphering algorithm</w:t>
        </w:r>
        <w:r>
          <w:rPr>
            <w:noProof/>
          </w:rPr>
          <w:tab/>
        </w:r>
        <w:r>
          <w:rPr>
            <w:noProof/>
          </w:rPr>
          <w:fldChar w:fldCharType="begin"/>
        </w:r>
        <w:r>
          <w:rPr>
            <w:noProof/>
          </w:rPr>
          <w:instrText xml:space="preserve"> PAGEREF _Toc207334124 \h </w:instrText>
        </w:r>
        <w:r>
          <w:rPr>
            <w:noProof/>
          </w:rPr>
        </w:r>
        <w:r>
          <w:rPr>
            <w:noProof/>
          </w:rPr>
          <w:fldChar w:fldCharType="separate"/>
        </w:r>
        <w:r>
          <w:rPr>
            <w:noProof/>
          </w:rPr>
          <w:t>15</w:t>
        </w:r>
        <w:r>
          <w:rPr>
            <w:noProof/>
          </w:rPr>
          <w:fldChar w:fldCharType="end"/>
        </w:r>
      </w:ins>
    </w:p>
    <w:p w14:paraId="2BDB947A" w14:textId="62211455" w:rsidR="00AC5891" w:rsidRDefault="00AC5891">
      <w:pPr>
        <w:pStyle w:val="TOC2"/>
        <w:rPr>
          <w:ins w:id="83" w:author="RAPPORTEUR" w:date="2025-08-29T04:27:00Z" w16du:dateUtc="2025-08-29T08:27:00Z"/>
          <w:rFonts w:asciiTheme="minorHAnsi" w:hAnsiTheme="minorHAnsi" w:cstheme="minorBidi"/>
          <w:noProof/>
          <w:kern w:val="2"/>
          <w:sz w:val="24"/>
          <w:szCs w:val="24"/>
          <w:lang w:val="en-US" w:eastAsia="zh-CN"/>
          <w14:ligatures w14:val="standardContextual"/>
        </w:rPr>
      </w:pPr>
      <w:ins w:id="84" w:author="RAPPORTEUR" w:date="2025-08-29T04:27:00Z" w16du:dateUtc="2025-08-29T08:27:00Z">
        <w:r>
          <w:rPr>
            <w:noProof/>
          </w:rPr>
          <w:t>5.4</w:t>
        </w:r>
        <w:r>
          <w:rPr>
            <w:rFonts w:asciiTheme="minorHAnsi" w:hAnsiTheme="minorHAnsi" w:cstheme="minorBidi"/>
            <w:noProof/>
            <w:kern w:val="2"/>
            <w:sz w:val="24"/>
            <w:szCs w:val="24"/>
            <w:lang w:val="en-US" w:eastAsia="zh-CN"/>
            <w14:ligatures w14:val="standardContextual"/>
          </w:rPr>
          <w:tab/>
        </w:r>
        <w:r>
          <w:rPr>
            <w:noProof/>
          </w:rPr>
          <w:t>Protection of AIoT device identifier privacy</w:t>
        </w:r>
        <w:r>
          <w:rPr>
            <w:noProof/>
          </w:rPr>
          <w:tab/>
        </w:r>
        <w:r>
          <w:rPr>
            <w:noProof/>
          </w:rPr>
          <w:fldChar w:fldCharType="begin"/>
        </w:r>
        <w:r>
          <w:rPr>
            <w:noProof/>
          </w:rPr>
          <w:instrText xml:space="preserve"> PAGEREF _Toc207334125 \h </w:instrText>
        </w:r>
        <w:r>
          <w:rPr>
            <w:noProof/>
          </w:rPr>
        </w:r>
        <w:r>
          <w:rPr>
            <w:noProof/>
          </w:rPr>
          <w:fldChar w:fldCharType="separate"/>
        </w:r>
        <w:r>
          <w:rPr>
            <w:noProof/>
          </w:rPr>
          <w:t>15</w:t>
        </w:r>
        <w:r>
          <w:rPr>
            <w:noProof/>
          </w:rPr>
          <w:fldChar w:fldCharType="end"/>
        </w:r>
      </w:ins>
    </w:p>
    <w:p w14:paraId="21DBE1E4" w14:textId="24072FEC" w:rsidR="00AC5891" w:rsidRDefault="00AC5891">
      <w:pPr>
        <w:pStyle w:val="TOC3"/>
        <w:rPr>
          <w:ins w:id="85" w:author="RAPPORTEUR" w:date="2025-08-29T04:27:00Z" w16du:dateUtc="2025-08-29T08:27:00Z"/>
          <w:rFonts w:asciiTheme="minorHAnsi" w:hAnsiTheme="minorHAnsi" w:cstheme="minorBidi"/>
          <w:noProof/>
          <w:kern w:val="2"/>
          <w:sz w:val="24"/>
          <w:szCs w:val="24"/>
          <w:lang w:val="en-US" w:eastAsia="zh-CN"/>
          <w14:ligatures w14:val="standardContextual"/>
        </w:rPr>
      </w:pPr>
      <w:ins w:id="86" w:author="RAPPORTEUR" w:date="2025-08-29T04:27:00Z" w16du:dateUtc="2025-08-29T08:27: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_Toc207334126 \h </w:instrText>
        </w:r>
        <w:r>
          <w:rPr>
            <w:noProof/>
          </w:rPr>
        </w:r>
        <w:r>
          <w:rPr>
            <w:noProof/>
          </w:rPr>
          <w:fldChar w:fldCharType="separate"/>
        </w:r>
        <w:r>
          <w:rPr>
            <w:noProof/>
          </w:rPr>
          <w:t>15</w:t>
        </w:r>
        <w:r>
          <w:rPr>
            <w:noProof/>
          </w:rPr>
          <w:fldChar w:fldCharType="end"/>
        </w:r>
      </w:ins>
    </w:p>
    <w:p w14:paraId="0B75ABF1" w14:textId="49563B89" w:rsidR="00AC5891" w:rsidRDefault="00AC5891">
      <w:pPr>
        <w:pStyle w:val="TOC3"/>
        <w:rPr>
          <w:ins w:id="87" w:author="RAPPORTEUR" w:date="2025-08-29T04:27:00Z" w16du:dateUtc="2025-08-29T08:27:00Z"/>
          <w:rFonts w:asciiTheme="minorHAnsi" w:hAnsiTheme="minorHAnsi" w:cstheme="minorBidi"/>
          <w:noProof/>
          <w:kern w:val="2"/>
          <w:sz w:val="24"/>
          <w:szCs w:val="24"/>
          <w:lang w:val="en-US" w:eastAsia="zh-CN"/>
          <w14:ligatures w14:val="standardContextual"/>
        </w:rPr>
      </w:pPr>
      <w:ins w:id="88" w:author="RAPPORTEUR" w:date="2025-08-29T04:27:00Z" w16du:dateUtc="2025-08-29T08:27:00Z">
        <w:r>
          <w:rPr>
            <w:noProof/>
          </w:rPr>
          <w:t>5.4.2</w:t>
        </w:r>
        <w:r>
          <w:rPr>
            <w:rFonts w:asciiTheme="minorHAnsi" w:hAnsiTheme="minorHAnsi" w:cstheme="minorBidi"/>
            <w:noProof/>
            <w:kern w:val="2"/>
            <w:sz w:val="24"/>
            <w:szCs w:val="24"/>
            <w:lang w:val="en-US" w:eastAsia="zh-CN"/>
            <w14:ligatures w14:val="standardContextual"/>
          </w:rPr>
          <w:tab/>
        </w:r>
        <w:r>
          <w:rPr>
            <w:noProof/>
          </w:rPr>
          <w:t>The AIoT device identifier protection for inventory with filtering information</w:t>
        </w:r>
        <w:r>
          <w:rPr>
            <w:noProof/>
          </w:rPr>
          <w:tab/>
        </w:r>
        <w:r>
          <w:rPr>
            <w:noProof/>
          </w:rPr>
          <w:fldChar w:fldCharType="begin"/>
        </w:r>
        <w:r>
          <w:rPr>
            <w:noProof/>
          </w:rPr>
          <w:instrText xml:space="preserve"> PAGEREF _Toc207334127 \h </w:instrText>
        </w:r>
        <w:r>
          <w:rPr>
            <w:noProof/>
          </w:rPr>
        </w:r>
        <w:r>
          <w:rPr>
            <w:noProof/>
          </w:rPr>
          <w:fldChar w:fldCharType="separate"/>
        </w:r>
        <w:r>
          <w:rPr>
            <w:noProof/>
          </w:rPr>
          <w:t>16</w:t>
        </w:r>
        <w:r>
          <w:rPr>
            <w:noProof/>
          </w:rPr>
          <w:fldChar w:fldCharType="end"/>
        </w:r>
      </w:ins>
    </w:p>
    <w:p w14:paraId="3C51F44C" w14:textId="2DA5E594" w:rsidR="00AC5891" w:rsidRDefault="00AC5891">
      <w:pPr>
        <w:pStyle w:val="TOC3"/>
        <w:rPr>
          <w:ins w:id="89" w:author="RAPPORTEUR" w:date="2025-08-29T04:27:00Z" w16du:dateUtc="2025-08-29T08:27:00Z"/>
          <w:rFonts w:asciiTheme="minorHAnsi" w:hAnsiTheme="minorHAnsi" w:cstheme="minorBidi"/>
          <w:noProof/>
          <w:kern w:val="2"/>
          <w:sz w:val="24"/>
          <w:szCs w:val="24"/>
          <w:lang w:val="en-US" w:eastAsia="zh-CN"/>
          <w14:ligatures w14:val="standardContextual"/>
        </w:rPr>
      </w:pPr>
      <w:ins w:id="90" w:author="RAPPORTEUR" w:date="2025-08-29T04:27:00Z" w16du:dateUtc="2025-08-29T08:27:00Z">
        <w:r>
          <w:rPr>
            <w:noProof/>
          </w:rPr>
          <w:t>5.4.3</w:t>
        </w:r>
        <w:r>
          <w:rPr>
            <w:rFonts w:asciiTheme="minorHAnsi" w:hAnsiTheme="minorHAnsi" w:cstheme="minorBidi"/>
            <w:noProof/>
            <w:kern w:val="2"/>
            <w:sz w:val="24"/>
            <w:szCs w:val="24"/>
            <w:lang w:val="en-US" w:eastAsia="zh-CN"/>
            <w14:ligatures w14:val="standardContextual"/>
          </w:rPr>
          <w:tab/>
        </w:r>
        <w:r>
          <w:rPr>
            <w:noProof/>
          </w:rPr>
          <w:t>Procedure for AIoT Device identifier protection with Temp ID update during Individual inventory</w:t>
        </w:r>
        <w:r>
          <w:rPr>
            <w:noProof/>
          </w:rPr>
          <w:tab/>
        </w:r>
        <w:r>
          <w:rPr>
            <w:noProof/>
          </w:rPr>
          <w:fldChar w:fldCharType="begin"/>
        </w:r>
        <w:r>
          <w:rPr>
            <w:noProof/>
          </w:rPr>
          <w:instrText xml:space="preserve"> PAGEREF _Toc207334128 \h </w:instrText>
        </w:r>
        <w:r>
          <w:rPr>
            <w:noProof/>
          </w:rPr>
        </w:r>
        <w:r>
          <w:rPr>
            <w:noProof/>
          </w:rPr>
          <w:fldChar w:fldCharType="separate"/>
        </w:r>
        <w:r>
          <w:rPr>
            <w:noProof/>
          </w:rPr>
          <w:t>16</w:t>
        </w:r>
        <w:r>
          <w:rPr>
            <w:noProof/>
          </w:rPr>
          <w:fldChar w:fldCharType="end"/>
        </w:r>
      </w:ins>
    </w:p>
    <w:p w14:paraId="2F15E6D8" w14:textId="54595994" w:rsidR="00AC5891" w:rsidRDefault="00AC5891">
      <w:pPr>
        <w:pStyle w:val="TOC3"/>
        <w:rPr>
          <w:ins w:id="91" w:author="RAPPORTEUR" w:date="2025-08-29T04:27:00Z" w16du:dateUtc="2025-08-29T08:27:00Z"/>
          <w:rFonts w:asciiTheme="minorHAnsi" w:hAnsiTheme="minorHAnsi" w:cstheme="minorBidi"/>
          <w:noProof/>
          <w:kern w:val="2"/>
          <w:sz w:val="24"/>
          <w:szCs w:val="24"/>
          <w:lang w:val="en-US" w:eastAsia="zh-CN"/>
          <w14:ligatures w14:val="standardContextual"/>
        </w:rPr>
      </w:pPr>
      <w:ins w:id="92" w:author="RAPPORTEUR" w:date="2025-08-29T04:27:00Z" w16du:dateUtc="2025-08-29T08:27:00Z">
        <w:r>
          <w:rPr>
            <w:noProof/>
          </w:rPr>
          <w:t>5.4.4</w:t>
        </w:r>
        <w:r>
          <w:rPr>
            <w:rFonts w:asciiTheme="minorHAnsi" w:hAnsiTheme="minorHAnsi" w:cstheme="minorBidi"/>
            <w:noProof/>
            <w:kern w:val="2"/>
            <w:sz w:val="24"/>
            <w:szCs w:val="24"/>
            <w:lang w:val="en-US" w:eastAsia="zh-CN"/>
            <w14:ligatures w14:val="standardContextual"/>
          </w:rPr>
          <w:tab/>
        </w:r>
        <w:r>
          <w:rPr>
            <w:noProof/>
          </w:rPr>
          <w:t>Out-of-Synch detection and Resynchronization of T-ID</w:t>
        </w:r>
        <w:r>
          <w:rPr>
            <w:noProof/>
          </w:rPr>
          <w:tab/>
        </w:r>
        <w:r>
          <w:rPr>
            <w:noProof/>
          </w:rPr>
          <w:fldChar w:fldCharType="begin"/>
        </w:r>
        <w:r>
          <w:rPr>
            <w:noProof/>
          </w:rPr>
          <w:instrText xml:space="preserve"> PAGEREF _Toc207334129 \h </w:instrText>
        </w:r>
        <w:r>
          <w:rPr>
            <w:noProof/>
          </w:rPr>
        </w:r>
        <w:r>
          <w:rPr>
            <w:noProof/>
          </w:rPr>
          <w:fldChar w:fldCharType="separate"/>
        </w:r>
        <w:r>
          <w:rPr>
            <w:noProof/>
          </w:rPr>
          <w:t>17</w:t>
        </w:r>
        <w:r>
          <w:rPr>
            <w:noProof/>
          </w:rPr>
          <w:fldChar w:fldCharType="end"/>
        </w:r>
      </w:ins>
    </w:p>
    <w:p w14:paraId="7645C122" w14:textId="41591CC4" w:rsidR="00AC5891" w:rsidRDefault="00AC5891">
      <w:pPr>
        <w:pStyle w:val="TOC2"/>
        <w:rPr>
          <w:ins w:id="93" w:author="RAPPORTEUR" w:date="2025-08-29T04:27:00Z" w16du:dateUtc="2025-08-29T08:27:00Z"/>
          <w:rFonts w:asciiTheme="minorHAnsi" w:hAnsiTheme="minorHAnsi" w:cstheme="minorBidi"/>
          <w:noProof/>
          <w:kern w:val="2"/>
          <w:sz w:val="24"/>
          <w:szCs w:val="24"/>
          <w:lang w:val="en-US" w:eastAsia="zh-CN"/>
          <w14:ligatures w14:val="standardContextual"/>
        </w:rPr>
      </w:pPr>
      <w:ins w:id="94" w:author="RAPPORTEUR" w:date="2025-08-29T04:27:00Z" w16du:dateUtc="2025-08-29T08:27:00Z">
        <w:r>
          <w:rPr>
            <w:noProof/>
          </w:rPr>
          <w:t>5.5</w:t>
        </w:r>
        <w:r>
          <w:rPr>
            <w:rFonts w:asciiTheme="minorHAnsi" w:hAnsiTheme="minorHAnsi" w:cstheme="minorBidi"/>
            <w:noProof/>
            <w:kern w:val="2"/>
            <w:sz w:val="24"/>
            <w:szCs w:val="24"/>
            <w:lang w:val="en-US" w:eastAsia="zh-CN"/>
            <w14:ligatures w14:val="standardContextual"/>
          </w:rPr>
          <w:tab/>
        </w:r>
        <w:r>
          <w:rPr>
            <w:noProof/>
          </w:rPr>
          <w:t>Protection between AIoT network elements</w:t>
        </w:r>
        <w:r>
          <w:rPr>
            <w:noProof/>
          </w:rPr>
          <w:tab/>
        </w:r>
        <w:r>
          <w:rPr>
            <w:noProof/>
          </w:rPr>
          <w:fldChar w:fldCharType="begin"/>
        </w:r>
        <w:r>
          <w:rPr>
            <w:noProof/>
          </w:rPr>
          <w:instrText xml:space="preserve"> PAGEREF _Toc207334130 \h </w:instrText>
        </w:r>
        <w:r>
          <w:rPr>
            <w:noProof/>
          </w:rPr>
        </w:r>
        <w:r>
          <w:rPr>
            <w:noProof/>
          </w:rPr>
          <w:fldChar w:fldCharType="separate"/>
        </w:r>
        <w:r>
          <w:rPr>
            <w:noProof/>
          </w:rPr>
          <w:t>17</w:t>
        </w:r>
        <w:r>
          <w:rPr>
            <w:noProof/>
          </w:rPr>
          <w:fldChar w:fldCharType="end"/>
        </w:r>
      </w:ins>
    </w:p>
    <w:p w14:paraId="6D0F3F4B" w14:textId="3A47A221" w:rsidR="00AC5891" w:rsidRDefault="00AC5891">
      <w:pPr>
        <w:pStyle w:val="TOC1"/>
        <w:rPr>
          <w:ins w:id="95" w:author="RAPPORTEUR" w:date="2025-08-29T04:27:00Z" w16du:dateUtc="2025-08-29T08:27:00Z"/>
          <w:rFonts w:asciiTheme="minorHAnsi" w:hAnsiTheme="minorHAnsi" w:cstheme="minorBidi"/>
          <w:noProof/>
          <w:kern w:val="2"/>
          <w:sz w:val="24"/>
          <w:szCs w:val="24"/>
          <w:lang w:val="en-US" w:eastAsia="zh-CN"/>
          <w14:ligatures w14:val="standardContextual"/>
        </w:rPr>
      </w:pPr>
      <w:ins w:id="96" w:author="RAPPORTEUR" w:date="2025-08-29T04:27:00Z" w16du:dateUtc="2025-08-29T08:27:00Z">
        <w:r>
          <w:rPr>
            <w:noProof/>
          </w:rPr>
          <w:t>Annex &lt;A&gt; (normative):</w:t>
        </w:r>
        <w:r>
          <w:rPr>
            <w:noProof/>
          </w:rPr>
          <w:tab/>
        </w:r>
        <w:r>
          <w:rPr>
            <w:noProof/>
          </w:rPr>
          <w:fldChar w:fldCharType="begin"/>
        </w:r>
        <w:r>
          <w:rPr>
            <w:noProof/>
          </w:rPr>
          <w:instrText xml:space="preserve"> PAGEREF _Toc207334131 \h </w:instrText>
        </w:r>
        <w:r>
          <w:rPr>
            <w:noProof/>
          </w:rPr>
        </w:r>
        <w:r>
          <w:rPr>
            <w:noProof/>
          </w:rPr>
          <w:fldChar w:fldCharType="separate"/>
        </w:r>
        <w:r>
          <w:rPr>
            <w:noProof/>
          </w:rPr>
          <w:t>17</w:t>
        </w:r>
        <w:r>
          <w:rPr>
            <w:noProof/>
          </w:rPr>
          <w:fldChar w:fldCharType="end"/>
        </w:r>
      </w:ins>
    </w:p>
    <w:p w14:paraId="7CFC0984" w14:textId="166CD566" w:rsidR="00AC5891" w:rsidRDefault="00AC5891">
      <w:pPr>
        <w:pStyle w:val="TOC8"/>
        <w:rPr>
          <w:ins w:id="97" w:author="RAPPORTEUR" w:date="2025-08-29T04:27:00Z" w16du:dateUtc="2025-08-29T08:27:00Z"/>
          <w:rFonts w:asciiTheme="minorHAnsi" w:hAnsiTheme="minorHAnsi" w:cstheme="minorBidi"/>
          <w:b w:val="0"/>
          <w:noProof/>
          <w:kern w:val="2"/>
          <w:sz w:val="24"/>
          <w:szCs w:val="24"/>
          <w:lang w:val="en-US" w:eastAsia="zh-CN"/>
          <w14:ligatures w14:val="standardContextual"/>
        </w:rPr>
      </w:pPr>
      <w:ins w:id="98" w:author="RAPPORTEUR" w:date="2025-08-29T04:27:00Z" w16du:dateUtc="2025-08-29T08:27:00Z">
        <w:r>
          <w:rPr>
            <w:noProof/>
          </w:rPr>
          <w:t>Key derivation functions</w:t>
        </w:r>
        <w:r>
          <w:rPr>
            <w:noProof/>
          </w:rPr>
          <w:tab/>
        </w:r>
        <w:r>
          <w:rPr>
            <w:noProof/>
          </w:rPr>
          <w:fldChar w:fldCharType="begin"/>
        </w:r>
        <w:r>
          <w:rPr>
            <w:noProof/>
          </w:rPr>
          <w:instrText xml:space="preserve"> PAGEREF _Toc207334132 \h </w:instrText>
        </w:r>
        <w:r>
          <w:rPr>
            <w:noProof/>
          </w:rPr>
        </w:r>
        <w:r>
          <w:rPr>
            <w:noProof/>
          </w:rPr>
          <w:fldChar w:fldCharType="separate"/>
        </w:r>
        <w:r>
          <w:rPr>
            <w:noProof/>
          </w:rPr>
          <w:t>17</w:t>
        </w:r>
        <w:r>
          <w:rPr>
            <w:noProof/>
          </w:rPr>
          <w:fldChar w:fldCharType="end"/>
        </w:r>
      </w:ins>
    </w:p>
    <w:p w14:paraId="6C061518" w14:textId="7D8FE33E" w:rsidR="00AC5891" w:rsidRDefault="00AC5891">
      <w:pPr>
        <w:pStyle w:val="TOC1"/>
        <w:rPr>
          <w:ins w:id="99" w:author="RAPPORTEUR" w:date="2025-08-29T04:27:00Z" w16du:dateUtc="2025-08-29T08:27:00Z"/>
          <w:rFonts w:asciiTheme="minorHAnsi" w:hAnsiTheme="minorHAnsi" w:cstheme="minorBidi"/>
          <w:noProof/>
          <w:kern w:val="2"/>
          <w:sz w:val="24"/>
          <w:szCs w:val="24"/>
          <w:lang w:val="en-US" w:eastAsia="zh-CN"/>
          <w14:ligatures w14:val="standardContextual"/>
        </w:rPr>
      </w:pPr>
      <w:ins w:id="100" w:author="RAPPORTEUR" w:date="2025-08-29T04:27:00Z" w16du:dateUtc="2025-08-29T08:27:00Z">
        <w:r>
          <w:rPr>
            <w:noProof/>
          </w:rPr>
          <w:t>A.1</w:t>
        </w:r>
        <w:r>
          <w:rPr>
            <w:rFonts w:asciiTheme="minorHAnsi" w:hAnsiTheme="minorHAnsi" w:cstheme="minorBidi"/>
            <w:noProof/>
            <w:kern w:val="2"/>
            <w:sz w:val="24"/>
            <w:szCs w:val="24"/>
            <w:lang w:val="en-US" w:eastAsia="zh-CN"/>
            <w14:ligatures w14:val="standardContextual"/>
          </w:rPr>
          <w:tab/>
        </w:r>
        <w:r>
          <w:rPr>
            <w:noProof/>
          </w:rPr>
          <w:t>KDF interface and input parameter construction</w:t>
        </w:r>
        <w:r>
          <w:rPr>
            <w:noProof/>
          </w:rPr>
          <w:tab/>
        </w:r>
        <w:r>
          <w:rPr>
            <w:noProof/>
          </w:rPr>
          <w:fldChar w:fldCharType="begin"/>
        </w:r>
        <w:r>
          <w:rPr>
            <w:noProof/>
          </w:rPr>
          <w:instrText xml:space="preserve"> PAGEREF _Toc207334133 \h </w:instrText>
        </w:r>
        <w:r>
          <w:rPr>
            <w:noProof/>
          </w:rPr>
        </w:r>
        <w:r>
          <w:rPr>
            <w:noProof/>
          </w:rPr>
          <w:fldChar w:fldCharType="separate"/>
        </w:r>
        <w:r>
          <w:rPr>
            <w:noProof/>
          </w:rPr>
          <w:t>17</w:t>
        </w:r>
        <w:r>
          <w:rPr>
            <w:noProof/>
          </w:rPr>
          <w:fldChar w:fldCharType="end"/>
        </w:r>
      </w:ins>
    </w:p>
    <w:p w14:paraId="40643B92" w14:textId="70E47643" w:rsidR="00AC5891" w:rsidRDefault="00AC5891">
      <w:pPr>
        <w:pStyle w:val="TOC2"/>
        <w:rPr>
          <w:ins w:id="101" w:author="RAPPORTEUR" w:date="2025-08-29T04:27:00Z" w16du:dateUtc="2025-08-29T08:27:00Z"/>
          <w:rFonts w:asciiTheme="minorHAnsi" w:hAnsiTheme="minorHAnsi" w:cstheme="minorBidi"/>
          <w:noProof/>
          <w:kern w:val="2"/>
          <w:sz w:val="24"/>
          <w:szCs w:val="24"/>
          <w:lang w:val="en-US" w:eastAsia="zh-CN"/>
          <w14:ligatures w14:val="standardContextual"/>
        </w:rPr>
      </w:pPr>
      <w:ins w:id="102" w:author="RAPPORTEUR" w:date="2025-08-29T04:27:00Z" w16du:dateUtc="2025-08-29T08:27:00Z">
        <w:r>
          <w:rPr>
            <w:noProof/>
          </w:rPr>
          <w:t>A.1.1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_Toc207334134 \h </w:instrText>
        </w:r>
        <w:r>
          <w:rPr>
            <w:noProof/>
          </w:rPr>
        </w:r>
        <w:r>
          <w:rPr>
            <w:noProof/>
          </w:rPr>
          <w:fldChar w:fldCharType="separate"/>
        </w:r>
        <w:r>
          <w:rPr>
            <w:noProof/>
          </w:rPr>
          <w:t>17</w:t>
        </w:r>
        <w:r>
          <w:rPr>
            <w:noProof/>
          </w:rPr>
          <w:fldChar w:fldCharType="end"/>
        </w:r>
      </w:ins>
    </w:p>
    <w:p w14:paraId="604E21A2" w14:textId="31D203D7" w:rsidR="00AC5891" w:rsidRDefault="00AC5891">
      <w:pPr>
        <w:pStyle w:val="TOC2"/>
        <w:rPr>
          <w:ins w:id="103" w:author="RAPPORTEUR" w:date="2025-08-29T04:27:00Z" w16du:dateUtc="2025-08-29T08:27:00Z"/>
          <w:rFonts w:asciiTheme="minorHAnsi" w:hAnsiTheme="minorHAnsi" w:cstheme="minorBidi"/>
          <w:noProof/>
          <w:kern w:val="2"/>
          <w:sz w:val="24"/>
          <w:szCs w:val="24"/>
          <w:lang w:val="en-US" w:eastAsia="zh-CN"/>
          <w14:ligatures w14:val="standardContextual"/>
        </w:rPr>
      </w:pPr>
      <w:ins w:id="104" w:author="RAPPORTEUR" w:date="2025-08-29T04:27:00Z" w16du:dateUtc="2025-08-29T08:27:00Z">
        <w:r>
          <w:rPr>
            <w:noProof/>
          </w:rPr>
          <w:t>A.1.2</w:t>
        </w:r>
        <w:r>
          <w:rPr>
            <w:rFonts w:asciiTheme="minorHAnsi" w:hAnsiTheme="minorHAnsi" w:cstheme="minorBidi"/>
            <w:noProof/>
            <w:kern w:val="2"/>
            <w:sz w:val="24"/>
            <w:szCs w:val="24"/>
            <w:lang w:val="en-US" w:eastAsia="zh-CN"/>
            <w14:ligatures w14:val="standardContextual"/>
          </w:rPr>
          <w:tab/>
        </w:r>
        <w:r>
          <w:rPr>
            <w:noProof/>
          </w:rPr>
          <w:t>FC value allocations</w:t>
        </w:r>
        <w:r>
          <w:rPr>
            <w:noProof/>
          </w:rPr>
          <w:tab/>
        </w:r>
        <w:r>
          <w:rPr>
            <w:noProof/>
          </w:rPr>
          <w:fldChar w:fldCharType="begin"/>
        </w:r>
        <w:r>
          <w:rPr>
            <w:noProof/>
          </w:rPr>
          <w:instrText xml:space="preserve"> PAGEREF _Toc207334135 \h </w:instrText>
        </w:r>
        <w:r>
          <w:rPr>
            <w:noProof/>
          </w:rPr>
        </w:r>
        <w:r>
          <w:rPr>
            <w:noProof/>
          </w:rPr>
          <w:fldChar w:fldCharType="separate"/>
        </w:r>
        <w:r>
          <w:rPr>
            <w:noProof/>
          </w:rPr>
          <w:t>17</w:t>
        </w:r>
        <w:r>
          <w:rPr>
            <w:noProof/>
          </w:rPr>
          <w:fldChar w:fldCharType="end"/>
        </w:r>
      </w:ins>
    </w:p>
    <w:p w14:paraId="306D3CA3" w14:textId="0FB65A2C" w:rsidR="00AC5891" w:rsidRDefault="00AC5891">
      <w:pPr>
        <w:pStyle w:val="TOC1"/>
        <w:rPr>
          <w:ins w:id="105" w:author="RAPPORTEUR" w:date="2025-08-29T04:27:00Z" w16du:dateUtc="2025-08-29T08:27:00Z"/>
          <w:rFonts w:asciiTheme="minorHAnsi" w:hAnsiTheme="minorHAnsi" w:cstheme="minorBidi"/>
          <w:noProof/>
          <w:kern w:val="2"/>
          <w:sz w:val="24"/>
          <w:szCs w:val="24"/>
          <w:lang w:val="en-US" w:eastAsia="zh-CN"/>
          <w14:ligatures w14:val="standardContextual"/>
        </w:rPr>
      </w:pPr>
      <w:ins w:id="106" w:author="RAPPORTEUR" w:date="2025-08-29T04:27:00Z" w16du:dateUtc="2025-08-29T08:27:00Z">
        <w:r>
          <w:rPr>
            <w:noProof/>
          </w:rPr>
          <w:t>A.2</w:t>
        </w:r>
        <w:r>
          <w:rPr>
            <w:rFonts w:asciiTheme="minorHAnsi" w:hAnsiTheme="minorHAnsi" w:cstheme="minorBidi"/>
            <w:noProof/>
            <w:kern w:val="2"/>
            <w:sz w:val="24"/>
            <w:szCs w:val="24"/>
            <w:lang w:val="en-US" w:eastAsia="zh-CN"/>
            <w14:ligatures w14:val="standardContextual"/>
          </w:rPr>
          <w:tab/>
        </w:r>
        <w:r>
          <w:rPr>
            <w:noProof/>
          </w:rPr>
          <w:t>RES</w:t>
        </w:r>
        <w:r w:rsidRPr="00B96AF4">
          <w:rPr>
            <w:noProof/>
            <w:vertAlign w:val="subscript"/>
          </w:rPr>
          <w:t xml:space="preserve">AIOT </w:t>
        </w:r>
        <w:r>
          <w:rPr>
            <w:noProof/>
            <w:lang w:eastAsia="zh-CN"/>
          </w:rPr>
          <w:t>and</w:t>
        </w:r>
        <w:r>
          <w:rPr>
            <w:noProof/>
          </w:rPr>
          <w:t xml:space="preserve"> XRES</w:t>
        </w:r>
        <w:r w:rsidRPr="00B96AF4">
          <w:rPr>
            <w:noProof/>
            <w:vertAlign w:val="subscript"/>
          </w:rPr>
          <w:t>AIOT</w:t>
        </w:r>
        <w:r>
          <w:rPr>
            <w:noProof/>
          </w:rPr>
          <w:t xml:space="preserve"> derivation function</w:t>
        </w:r>
        <w:r>
          <w:rPr>
            <w:noProof/>
          </w:rPr>
          <w:tab/>
        </w:r>
        <w:r>
          <w:rPr>
            <w:noProof/>
          </w:rPr>
          <w:fldChar w:fldCharType="begin"/>
        </w:r>
        <w:r>
          <w:rPr>
            <w:noProof/>
          </w:rPr>
          <w:instrText xml:space="preserve"> PAGEREF _Toc207334136 \h </w:instrText>
        </w:r>
        <w:r>
          <w:rPr>
            <w:noProof/>
          </w:rPr>
        </w:r>
        <w:r>
          <w:rPr>
            <w:noProof/>
          </w:rPr>
          <w:fldChar w:fldCharType="separate"/>
        </w:r>
        <w:r>
          <w:rPr>
            <w:noProof/>
          </w:rPr>
          <w:t>18</w:t>
        </w:r>
        <w:r>
          <w:rPr>
            <w:noProof/>
          </w:rPr>
          <w:fldChar w:fldCharType="end"/>
        </w:r>
      </w:ins>
    </w:p>
    <w:p w14:paraId="69BC0B8F" w14:textId="6951DB83" w:rsidR="00AC5891" w:rsidRDefault="00AC5891">
      <w:pPr>
        <w:pStyle w:val="TOC1"/>
        <w:rPr>
          <w:ins w:id="107" w:author="RAPPORTEUR" w:date="2025-08-29T04:27:00Z" w16du:dateUtc="2025-08-29T08:27:00Z"/>
          <w:rFonts w:asciiTheme="minorHAnsi" w:hAnsiTheme="minorHAnsi" w:cstheme="minorBidi"/>
          <w:noProof/>
          <w:kern w:val="2"/>
          <w:sz w:val="24"/>
          <w:szCs w:val="24"/>
          <w:lang w:val="en-US" w:eastAsia="zh-CN"/>
          <w14:ligatures w14:val="standardContextual"/>
        </w:rPr>
      </w:pPr>
      <w:ins w:id="108" w:author="RAPPORTEUR" w:date="2025-08-29T04:27:00Z" w16du:dateUtc="2025-08-29T08:27:00Z">
        <w:r>
          <w:rPr>
            <w:noProof/>
          </w:rPr>
          <w:t>A.3</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AIOTF</w:t>
        </w:r>
        <w:r>
          <w:rPr>
            <w:noProof/>
          </w:rPr>
          <w:t xml:space="preserve"> derivation function</w:t>
        </w:r>
        <w:r>
          <w:rPr>
            <w:noProof/>
          </w:rPr>
          <w:tab/>
        </w:r>
        <w:r>
          <w:rPr>
            <w:noProof/>
          </w:rPr>
          <w:fldChar w:fldCharType="begin"/>
        </w:r>
        <w:r>
          <w:rPr>
            <w:noProof/>
          </w:rPr>
          <w:instrText xml:space="preserve"> PAGEREF _Toc207334137 \h </w:instrText>
        </w:r>
        <w:r>
          <w:rPr>
            <w:noProof/>
          </w:rPr>
        </w:r>
        <w:r>
          <w:rPr>
            <w:noProof/>
          </w:rPr>
          <w:fldChar w:fldCharType="separate"/>
        </w:r>
        <w:r>
          <w:rPr>
            <w:noProof/>
          </w:rPr>
          <w:t>18</w:t>
        </w:r>
        <w:r>
          <w:rPr>
            <w:noProof/>
          </w:rPr>
          <w:fldChar w:fldCharType="end"/>
        </w:r>
      </w:ins>
    </w:p>
    <w:p w14:paraId="6E145EB0" w14:textId="5269D2B8" w:rsidR="00AC5891" w:rsidRDefault="00AC5891">
      <w:pPr>
        <w:pStyle w:val="TOC1"/>
        <w:rPr>
          <w:ins w:id="109" w:author="RAPPORTEUR" w:date="2025-08-29T04:27:00Z" w16du:dateUtc="2025-08-29T08:27:00Z"/>
          <w:rFonts w:asciiTheme="minorHAnsi" w:hAnsiTheme="minorHAnsi" w:cstheme="minorBidi"/>
          <w:noProof/>
          <w:kern w:val="2"/>
          <w:sz w:val="24"/>
          <w:szCs w:val="24"/>
          <w:lang w:val="en-US" w:eastAsia="zh-CN"/>
          <w14:ligatures w14:val="standardContextual"/>
        </w:rPr>
      </w:pPr>
      <w:ins w:id="110" w:author="RAPPORTEUR" w:date="2025-08-29T04:27:00Z" w16du:dateUtc="2025-08-29T08:27:00Z">
        <w:r>
          <w:rPr>
            <w:noProof/>
          </w:rPr>
          <w:t>A.4</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Command_enc</w:t>
        </w:r>
        <w:r>
          <w:rPr>
            <w:noProof/>
          </w:rPr>
          <w:t xml:space="preserve"> and K</w:t>
        </w:r>
        <w:r w:rsidRPr="00B96AF4">
          <w:rPr>
            <w:noProof/>
            <w:vertAlign w:val="subscript"/>
          </w:rPr>
          <w:t>Command_int</w:t>
        </w:r>
        <w:r>
          <w:rPr>
            <w:noProof/>
          </w:rPr>
          <w:t xml:space="preserve"> derivation function</w:t>
        </w:r>
        <w:r>
          <w:rPr>
            <w:noProof/>
          </w:rPr>
          <w:tab/>
        </w:r>
        <w:r>
          <w:rPr>
            <w:noProof/>
          </w:rPr>
          <w:fldChar w:fldCharType="begin"/>
        </w:r>
        <w:r>
          <w:rPr>
            <w:noProof/>
          </w:rPr>
          <w:instrText xml:space="preserve"> PAGEREF _Toc207334138 \h </w:instrText>
        </w:r>
        <w:r>
          <w:rPr>
            <w:noProof/>
          </w:rPr>
        </w:r>
        <w:r>
          <w:rPr>
            <w:noProof/>
          </w:rPr>
          <w:fldChar w:fldCharType="separate"/>
        </w:r>
        <w:r>
          <w:rPr>
            <w:noProof/>
          </w:rPr>
          <w:t>18</w:t>
        </w:r>
        <w:r>
          <w:rPr>
            <w:noProof/>
          </w:rPr>
          <w:fldChar w:fldCharType="end"/>
        </w:r>
      </w:ins>
    </w:p>
    <w:p w14:paraId="1E817BCD" w14:textId="7E3FEF40" w:rsidR="00AC5891" w:rsidRDefault="00AC5891">
      <w:pPr>
        <w:pStyle w:val="TOC8"/>
        <w:rPr>
          <w:ins w:id="111" w:author="RAPPORTEUR" w:date="2025-08-29T04:27:00Z" w16du:dateUtc="2025-08-29T08:27:00Z"/>
          <w:rFonts w:asciiTheme="minorHAnsi" w:hAnsiTheme="minorHAnsi" w:cstheme="minorBidi"/>
          <w:b w:val="0"/>
          <w:noProof/>
          <w:kern w:val="2"/>
          <w:sz w:val="24"/>
          <w:szCs w:val="24"/>
          <w:lang w:val="en-US" w:eastAsia="zh-CN"/>
          <w14:ligatures w14:val="standardContextual"/>
        </w:rPr>
      </w:pPr>
      <w:ins w:id="112" w:author="RAPPORTEUR" w:date="2025-08-29T04:27:00Z" w16du:dateUtc="2025-08-29T08:27:00Z">
        <w:r>
          <w:rPr>
            <w:noProof/>
          </w:rPr>
          <w:t>Annex &lt;B&gt; (normative):</w:t>
        </w:r>
        <w:r>
          <w:rPr>
            <w:noProof/>
          </w:rPr>
          <w:tab/>
        </w:r>
        <w:r>
          <w:rPr>
            <w:noProof/>
          </w:rPr>
          <w:fldChar w:fldCharType="begin"/>
        </w:r>
        <w:r>
          <w:rPr>
            <w:noProof/>
          </w:rPr>
          <w:instrText xml:space="preserve"> PAGEREF _Toc207334139 \h </w:instrText>
        </w:r>
        <w:r>
          <w:rPr>
            <w:noProof/>
          </w:rPr>
        </w:r>
        <w:r>
          <w:rPr>
            <w:noProof/>
          </w:rPr>
          <w:fldChar w:fldCharType="separate"/>
        </w:r>
        <w:r>
          <w:rPr>
            <w:noProof/>
          </w:rPr>
          <w:t>19</w:t>
        </w:r>
        <w:r>
          <w:rPr>
            <w:noProof/>
          </w:rPr>
          <w:fldChar w:fldCharType="end"/>
        </w:r>
      </w:ins>
    </w:p>
    <w:p w14:paraId="687736AB" w14:textId="6DEA7DEC" w:rsidR="00AC5891" w:rsidRDefault="00AC5891">
      <w:pPr>
        <w:pStyle w:val="TOC8"/>
        <w:rPr>
          <w:ins w:id="113" w:author="RAPPORTEUR" w:date="2025-08-29T04:27:00Z" w16du:dateUtc="2025-08-29T08:27:00Z"/>
          <w:rFonts w:asciiTheme="minorHAnsi" w:hAnsiTheme="minorHAnsi" w:cstheme="minorBidi"/>
          <w:b w:val="0"/>
          <w:noProof/>
          <w:kern w:val="2"/>
          <w:sz w:val="24"/>
          <w:szCs w:val="24"/>
          <w:lang w:val="en-US" w:eastAsia="zh-CN"/>
          <w14:ligatures w14:val="standardContextual"/>
        </w:rPr>
      </w:pPr>
      <w:ins w:id="114" w:author="RAPPORTEUR" w:date="2025-08-29T04:27:00Z" w16du:dateUtc="2025-08-29T08:27:00Z">
        <w:r>
          <w:rPr>
            <w:noProof/>
          </w:rPr>
          <w:t>Temporary Identifier generation functions</w:t>
        </w:r>
        <w:r>
          <w:rPr>
            <w:noProof/>
          </w:rPr>
          <w:tab/>
        </w:r>
        <w:r>
          <w:rPr>
            <w:noProof/>
          </w:rPr>
          <w:fldChar w:fldCharType="begin"/>
        </w:r>
        <w:r>
          <w:rPr>
            <w:noProof/>
          </w:rPr>
          <w:instrText xml:space="preserve"> PAGEREF _Toc207334140 \h </w:instrText>
        </w:r>
        <w:r>
          <w:rPr>
            <w:noProof/>
          </w:rPr>
        </w:r>
        <w:r>
          <w:rPr>
            <w:noProof/>
          </w:rPr>
          <w:fldChar w:fldCharType="separate"/>
        </w:r>
        <w:r>
          <w:rPr>
            <w:noProof/>
          </w:rPr>
          <w:t>19</w:t>
        </w:r>
        <w:r>
          <w:rPr>
            <w:noProof/>
          </w:rPr>
          <w:fldChar w:fldCharType="end"/>
        </w:r>
      </w:ins>
    </w:p>
    <w:p w14:paraId="40793E19" w14:textId="555AD4F0" w:rsidR="00AC5891" w:rsidRDefault="00AC5891">
      <w:pPr>
        <w:pStyle w:val="TOC2"/>
        <w:rPr>
          <w:ins w:id="115" w:author="RAPPORTEUR" w:date="2025-08-29T04:27:00Z" w16du:dateUtc="2025-08-29T08:27:00Z"/>
          <w:rFonts w:asciiTheme="minorHAnsi" w:hAnsiTheme="minorHAnsi" w:cstheme="minorBidi"/>
          <w:noProof/>
          <w:kern w:val="2"/>
          <w:sz w:val="24"/>
          <w:szCs w:val="24"/>
          <w:lang w:val="en-US" w:eastAsia="zh-CN"/>
          <w14:ligatures w14:val="standardContextual"/>
        </w:rPr>
      </w:pPr>
      <w:ins w:id="116" w:author="RAPPORTEUR" w:date="2025-08-29T04:27:00Z" w16du:dateUtc="2025-08-29T08:27:00Z">
        <w:r>
          <w:rPr>
            <w:noProof/>
          </w:rPr>
          <w:t>B.1</w:t>
        </w:r>
        <w:r>
          <w:rPr>
            <w:rFonts w:asciiTheme="minorHAnsi" w:hAnsiTheme="minorHAnsi" w:cstheme="minorBidi"/>
            <w:noProof/>
            <w:kern w:val="2"/>
            <w:sz w:val="24"/>
            <w:szCs w:val="24"/>
            <w:lang w:val="en-US" w:eastAsia="zh-CN"/>
            <w14:ligatures w14:val="standardContextual"/>
          </w:rPr>
          <w:tab/>
        </w:r>
        <w:r>
          <w:rPr>
            <w:noProof/>
          </w:rPr>
          <w:t>T-ID generation</w:t>
        </w:r>
        <w:r>
          <w:rPr>
            <w:noProof/>
          </w:rPr>
          <w:tab/>
        </w:r>
        <w:r>
          <w:rPr>
            <w:noProof/>
          </w:rPr>
          <w:fldChar w:fldCharType="begin"/>
        </w:r>
        <w:r>
          <w:rPr>
            <w:noProof/>
          </w:rPr>
          <w:instrText xml:space="preserve"> PAGEREF _Toc207334141 \h </w:instrText>
        </w:r>
        <w:r>
          <w:rPr>
            <w:noProof/>
          </w:rPr>
        </w:r>
        <w:r>
          <w:rPr>
            <w:noProof/>
          </w:rPr>
          <w:fldChar w:fldCharType="separate"/>
        </w:r>
        <w:r>
          <w:rPr>
            <w:noProof/>
          </w:rPr>
          <w:t>19</w:t>
        </w:r>
        <w:r>
          <w:rPr>
            <w:noProof/>
          </w:rPr>
          <w:fldChar w:fldCharType="end"/>
        </w:r>
      </w:ins>
    </w:p>
    <w:p w14:paraId="06502837" w14:textId="7A2B5922" w:rsidR="00AC5891" w:rsidRDefault="00AC5891">
      <w:pPr>
        <w:pStyle w:val="TOC8"/>
        <w:rPr>
          <w:ins w:id="117" w:author="RAPPORTEUR" w:date="2025-08-29T04:27:00Z" w16du:dateUtc="2025-08-29T08:27:00Z"/>
          <w:rFonts w:asciiTheme="minorHAnsi" w:hAnsiTheme="minorHAnsi" w:cstheme="minorBidi"/>
          <w:b w:val="0"/>
          <w:noProof/>
          <w:kern w:val="2"/>
          <w:sz w:val="24"/>
          <w:szCs w:val="24"/>
          <w:lang w:val="en-US" w:eastAsia="zh-CN"/>
          <w14:ligatures w14:val="standardContextual"/>
        </w:rPr>
      </w:pPr>
      <w:ins w:id="118" w:author="RAPPORTEUR" w:date="2025-08-29T04:27:00Z" w16du:dateUtc="2025-08-29T08:27:00Z">
        <w:r>
          <w:rPr>
            <w:noProof/>
          </w:rPr>
          <w:lastRenderedPageBreak/>
          <w:t>Annex &lt;X&gt; (informative): Change history</w:t>
        </w:r>
        <w:r>
          <w:rPr>
            <w:noProof/>
          </w:rPr>
          <w:tab/>
        </w:r>
        <w:r>
          <w:rPr>
            <w:noProof/>
          </w:rPr>
          <w:fldChar w:fldCharType="begin"/>
        </w:r>
        <w:r>
          <w:rPr>
            <w:noProof/>
          </w:rPr>
          <w:instrText xml:space="preserve"> PAGEREF _Toc207334142 \h </w:instrText>
        </w:r>
        <w:r>
          <w:rPr>
            <w:noProof/>
          </w:rPr>
        </w:r>
        <w:r>
          <w:rPr>
            <w:noProof/>
          </w:rPr>
          <w:fldChar w:fldCharType="separate"/>
        </w:r>
        <w:r>
          <w:rPr>
            <w:noProof/>
          </w:rPr>
          <w:t>19</w:t>
        </w:r>
        <w:r>
          <w:rPr>
            <w:noProof/>
          </w:rPr>
          <w:fldChar w:fldCharType="end"/>
        </w:r>
      </w:ins>
    </w:p>
    <w:p w14:paraId="6804103C" w14:textId="4C23855F" w:rsidR="004E7156" w:rsidDel="00AC5891" w:rsidRDefault="004E7156">
      <w:pPr>
        <w:pStyle w:val="TOC1"/>
        <w:rPr>
          <w:del w:id="119" w:author="RAPPORTEUR" w:date="2025-08-29T04:27:00Z" w16du:dateUtc="2025-08-29T08:27:00Z"/>
          <w:rFonts w:asciiTheme="minorHAnsi" w:hAnsiTheme="minorHAnsi" w:cstheme="minorBidi"/>
          <w:noProof/>
          <w:kern w:val="2"/>
          <w:sz w:val="21"/>
          <w:szCs w:val="22"/>
          <w:lang w:val="en-US" w:eastAsia="zh-CN"/>
        </w:rPr>
      </w:pPr>
      <w:del w:id="120" w:author="RAPPORTEUR" w:date="2025-08-29T04:27:00Z" w16du:dateUtc="2025-08-29T08:27:00Z">
        <w:r w:rsidDel="00AC5891">
          <w:rPr>
            <w:noProof/>
          </w:rPr>
          <w:delText>Foreword</w:delText>
        </w:r>
        <w:r w:rsidDel="00AC5891">
          <w:rPr>
            <w:noProof/>
          </w:rPr>
          <w:tab/>
        </w:r>
        <w:r w:rsidR="00452A1C" w:rsidDel="00AC5891">
          <w:rPr>
            <w:noProof/>
          </w:rPr>
          <w:delText>4</w:delText>
        </w:r>
      </w:del>
    </w:p>
    <w:p w14:paraId="7EEFC06F" w14:textId="2BDF39DC" w:rsidR="004E7156" w:rsidDel="00AC5891" w:rsidRDefault="004E7156">
      <w:pPr>
        <w:pStyle w:val="TOC1"/>
        <w:rPr>
          <w:del w:id="121" w:author="RAPPORTEUR" w:date="2025-08-29T04:27:00Z" w16du:dateUtc="2025-08-29T08:27:00Z"/>
          <w:rFonts w:asciiTheme="minorHAnsi" w:hAnsiTheme="minorHAnsi" w:cstheme="minorBidi"/>
          <w:noProof/>
          <w:kern w:val="2"/>
          <w:sz w:val="21"/>
          <w:szCs w:val="22"/>
          <w:lang w:val="en-US" w:eastAsia="zh-CN"/>
        </w:rPr>
      </w:pPr>
      <w:del w:id="122" w:author="RAPPORTEUR" w:date="2025-08-29T04:27:00Z" w16du:dateUtc="2025-08-29T08:27:00Z">
        <w:r w:rsidDel="00AC5891">
          <w:rPr>
            <w:noProof/>
          </w:rPr>
          <w:delText>1</w:delText>
        </w:r>
        <w:r w:rsidDel="00AC5891">
          <w:rPr>
            <w:rFonts w:asciiTheme="minorHAnsi" w:hAnsiTheme="minorHAnsi" w:cstheme="minorBidi"/>
            <w:noProof/>
            <w:kern w:val="2"/>
            <w:sz w:val="21"/>
            <w:szCs w:val="22"/>
            <w:lang w:val="en-US" w:eastAsia="zh-CN"/>
          </w:rPr>
          <w:tab/>
        </w:r>
        <w:r w:rsidDel="00AC5891">
          <w:rPr>
            <w:noProof/>
          </w:rPr>
          <w:delText>Scope</w:delText>
        </w:r>
        <w:r w:rsidDel="00AC5891">
          <w:rPr>
            <w:noProof/>
          </w:rPr>
          <w:tab/>
        </w:r>
        <w:r w:rsidR="00452A1C" w:rsidDel="00AC5891">
          <w:rPr>
            <w:noProof/>
          </w:rPr>
          <w:delText>6</w:delText>
        </w:r>
      </w:del>
    </w:p>
    <w:p w14:paraId="4EB65F14" w14:textId="5FE32058" w:rsidR="004E7156" w:rsidDel="00AC5891" w:rsidRDefault="004E7156">
      <w:pPr>
        <w:pStyle w:val="TOC1"/>
        <w:rPr>
          <w:del w:id="123" w:author="RAPPORTEUR" w:date="2025-08-29T04:27:00Z" w16du:dateUtc="2025-08-29T08:27:00Z"/>
          <w:rFonts w:asciiTheme="minorHAnsi" w:hAnsiTheme="minorHAnsi" w:cstheme="minorBidi"/>
          <w:noProof/>
          <w:kern w:val="2"/>
          <w:sz w:val="21"/>
          <w:szCs w:val="22"/>
          <w:lang w:val="en-US" w:eastAsia="zh-CN"/>
        </w:rPr>
      </w:pPr>
      <w:del w:id="124" w:author="RAPPORTEUR" w:date="2025-08-29T04:27:00Z" w16du:dateUtc="2025-08-29T08:27:00Z">
        <w:r w:rsidDel="00AC5891">
          <w:rPr>
            <w:noProof/>
          </w:rPr>
          <w:delText>2</w:delText>
        </w:r>
        <w:r w:rsidDel="00AC5891">
          <w:rPr>
            <w:rFonts w:asciiTheme="minorHAnsi" w:hAnsiTheme="minorHAnsi" w:cstheme="minorBidi"/>
            <w:noProof/>
            <w:kern w:val="2"/>
            <w:sz w:val="21"/>
            <w:szCs w:val="22"/>
            <w:lang w:val="en-US" w:eastAsia="zh-CN"/>
          </w:rPr>
          <w:tab/>
        </w:r>
        <w:r w:rsidDel="00AC5891">
          <w:rPr>
            <w:noProof/>
          </w:rPr>
          <w:delText>References</w:delText>
        </w:r>
        <w:r w:rsidDel="00AC5891">
          <w:rPr>
            <w:noProof/>
          </w:rPr>
          <w:tab/>
        </w:r>
        <w:r w:rsidR="00452A1C" w:rsidDel="00AC5891">
          <w:rPr>
            <w:noProof/>
          </w:rPr>
          <w:delText>6</w:delText>
        </w:r>
      </w:del>
    </w:p>
    <w:p w14:paraId="456A6CBD" w14:textId="7F3F6CE8" w:rsidR="004E7156" w:rsidDel="00AC5891" w:rsidRDefault="004E7156">
      <w:pPr>
        <w:pStyle w:val="TOC1"/>
        <w:rPr>
          <w:del w:id="125" w:author="RAPPORTEUR" w:date="2025-08-29T04:27:00Z" w16du:dateUtc="2025-08-29T08:27:00Z"/>
          <w:rFonts w:asciiTheme="minorHAnsi" w:hAnsiTheme="minorHAnsi" w:cstheme="minorBidi"/>
          <w:noProof/>
          <w:kern w:val="2"/>
          <w:sz w:val="21"/>
          <w:szCs w:val="22"/>
          <w:lang w:val="en-US" w:eastAsia="zh-CN"/>
        </w:rPr>
      </w:pPr>
      <w:del w:id="126" w:author="RAPPORTEUR" w:date="2025-08-29T04:27:00Z" w16du:dateUtc="2025-08-29T08:27:00Z">
        <w:r w:rsidDel="00AC5891">
          <w:rPr>
            <w:noProof/>
          </w:rPr>
          <w:delText>3</w:delText>
        </w:r>
        <w:r w:rsidDel="00AC5891">
          <w:rPr>
            <w:rFonts w:asciiTheme="minorHAnsi" w:hAnsiTheme="minorHAnsi" w:cstheme="minorBidi"/>
            <w:noProof/>
            <w:kern w:val="2"/>
            <w:sz w:val="21"/>
            <w:szCs w:val="22"/>
            <w:lang w:val="en-US" w:eastAsia="zh-CN"/>
          </w:rPr>
          <w:tab/>
        </w:r>
        <w:r w:rsidDel="00AC5891">
          <w:rPr>
            <w:noProof/>
          </w:rPr>
          <w:delText>Definitions of terms, symbols and abbreviations</w:delText>
        </w:r>
        <w:r w:rsidDel="00AC5891">
          <w:rPr>
            <w:noProof/>
          </w:rPr>
          <w:tab/>
        </w:r>
        <w:r w:rsidR="00452A1C" w:rsidDel="00AC5891">
          <w:rPr>
            <w:noProof/>
          </w:rPr>
          <w:delText>7</w:delText>
        </w:r>
      </w:del>
    </w:p>
    <w:p w14:paraId="1EDA6CC6" w14:textId="59A0FADB" w:rsidR="004E7156" w:rsidDel="00AC5891" w:rsidRDefault="004E7156">
      <w:pPr>
        <w:pStyle w:val="TOC2"/>
        <w:rPr>
          <w:del w:id="127" w:author="RAPPORTEUR" w:date="2025-08-29T04:27:00Z" w16du:dateUtc="2025-08-29T08:27:00Z"/>
          <w:rFonts w:asciiTheme="minorHAnsi" w:hAnsiTheme="minorHAnsi" w:cstheme="minorBidi"/>
          <w:noProof/>
          <w:kern w:val="2"/>
          <w:sz w:val="21"/>
          <w:szCs w:val="22"/>
          <w:lang w:val="en-US" w:eastAsia="zh-CN"/>
        </w:rPr>
      </w:pPr>
      <w:del w:id="128" w:author="RAPPORTEUR" w:date="2025-08-29T04:27:00Z" w16du:dateUtc="2025-08-29T08:27:00Z">
        <w:r w:rsidDel="00AC5891">
          <w:rPr>
            <w:noProof/>
          </w:rPr>
          <w:delText>3.1</w:delText>
        </w:r>
        <w:r w:rsidDel="00AC5891">
          <w:rPr>
            <w:rFonts w:asciiTheme="minorHAnsi" w:hAnsiTheme="minorHAnsi" w:cstheme="minorBidi"/>
            <w:noProof/>
            <w:kern w:val="2"/>
            <w:sz w:val="21"/>
            <w:szCs w:val="22"/>
            <w:lang w:val="en-US" w:eastAsia="zh-CN"/>
          </w:rPr>
          <w:tab/>
        </w:r>
        <w:r w:rsidDel="00AC5891">
          <w:rPr>
            <w:noProof/>
          </w:rPr>
          <w:delText>Terms</w:delText>
        </w:r>
        <w:r w:rsidDel="00AC5891">
          <w:rPr>
            <w:noProof/>
          </w:rPr>
          <w:tab/>
        </w:r>
        <w:r w:rsidR="00452A1C" w:rsidDel="00AC5891">
          <w:rPr>
            <w:noProof/>
          </w:rPr>
          <w:delText>7</w:delText>
        </w:r>
      </w:del>
    </w:p>
    <w:p w14:paraId="3C8BA0CD" w14:textId="0A2BCA70" w:rsidR="004E7156" w:rsidDel="00AC5891" w:rsidRDefault="004E7156">
      <w:pPr>
        <w:pStyle w:val="TOC2"/>
        <w:rPr>
          <w:del w:id="129" w:author="RAPPORTEUR" w:date="2025-08-29T04:27:00Z" w16du:dateUtc="2025-08-29T08:27:00Z"/>
          <w:rFonts w:asciiTheme="minorHAnsi" w:hAnsiTheme="minorHAnsi" w:cstheme="minorBidi"/>
          <w:noProof/>
          <w:kern w:val="2"/>
          <w:sz w:val="21"/>
          <w:szCs w:val="22"/>
          <w:lang w:val="en-US" w:eastAsia="zh-CN"/>
        </w:rPr>
      </w:pPr>
      <w:del w:id="130" w:author="RAPPORTEUR" w:date="2025-08-29T04:27:00Z" w16du:dateUtc="2025-08-29T08:27:00Z">
        <w:r w:rsidDel="00AC5891">
          <w:rPr>
            <w:noProof/>
          </w:rPr>
          <w:delText>3.2</w:delText>
        </w:r>
        <w:r w:rsidDel="00AC5891">
          <w:rPr>
            <w:rFonts w:asciiTheme="minorHAnsi" w:hAnsiTheme="minorHAnsi" w:cstheme="minorBidi"/>
            <w:noProof/>
            <w:kern w:val="2"/>
            <w:sz w:val="21"/>
            <w:szCs w:val="22"/>
            <w:lang w:val="en-US" w:eastAsia="zh-CN"/>
          </w:rPr>
          <w:tab/>
        </w:r>
        <w:r w:rsidDel="00AC5891">
          <w:rPr>
            <w:noProof/>
          </w:rPr>
          <w:delText>Symbols</w:delText>
        </w:r>
        <w:r w:rsidDel="00AC5891">
          <w:rPr>
            <w:noProof/>
          </w:rPr>
          <w:tab/>
        </w:r>
        <w:r w:rsidR="00452A1C" w:rsidDel="00AC5891">
          <w:rPr>
            <w:noProof/>
          </w:rPr>
          <w:delText>7</w:delText>
        </w:r>
      </w:del>
    </w:p>
    <w:p w14:paraId="53A4AD24" w14:textId="37D758BC" w:rsidR="004E7156" w:rsidDel="00AC5891" w:rsidRDefault="004E7156">
      <w:pPr>
        <w:pStyle w:val="TOC2"/>
        <w:rPr>
          <w:del w:id="131" w:author="RAPPORTEUR" w:date="2025-08-29T04:27:00Z" w16du:dateUtc="2025-08-29T08:27:00Z"/>
          <w:rFonts w:asciiTheme="minorHAnsi" w:hAnsiTheme="minorHAnsi" w:cstheme="minorBidi"/>
          <w:noProof/>
          <w:kern w:val="2"/>
          <w:sz w:val="21"/>
          <w:szCs w:val="22"/>
          <w:lang w:val="en-US" w:eastAsia="zh-CN"/>
        </w:rPr>
      </w:pPr>
      <w:del w:id="132" w:author="RAPPORTEUR" w:date="2025-08-29T04:27:00Z" w16du:dateUtc="2025-08-29T08:27:00Z">
        <w:r w:rsidDel="00AC5891">
          <w:rPr>
            <w:noProof/>
          </w:rPr>
          <w:delText>3.</w:delText>
        </w:r>
        <w:r w:rsidRPr="000E471B" w:rsidDel="00AC5891">
          <w:rPr>
            <w:noProof/>
            <w:lang w:val="en-US" w:eastAsia="zh-CN"/>
          </w:rPr>
          <w:delText>3</w:delText>
        </w:r>
        <w:r w:rsidDel="00AC5891">
          <w:rPr>
            <w:rFonts w:asciiTheme="minorHAnsi" w:hAnsiTheme="minorHAnsi" w:cstheme="minorBidi"/>
            <w:noProof/>
            <w:kern w:val="2"/>
            <w:sz w:val="21"/>
            <w:szCs w:val="22"/>
            <w:lang w:val="en-US" w:eastAsia="zh-CN"/>
          </w:rPr>
          <w:tab/>
        </w:r>
        <w:r w:rsidDel="00AC5891">
          <w:rPr>
            <w:noProof/>
          </w:rPr>
          <w:delText>Abbreviations</w:delText>
        </w:r>
        <w:r w:rsidDel="00AC5891">
          <w:rPr>
            <w:noProof/>
          </w:rPr>
          <w:tab/>
        </w:r>
        <w:r w:rsidR="00452A1C" w:rsidDel="00AC5891">
          <w:rPr>
            <w:noProof/>
          </w:rPr>
          <w:delText>7</w:delText>
        </w:r>
      </w:del>
    </w:p>
    <w:p w14:paraId="6F9321A8" w14:textId="1F992AFC" w:rsidR="004E7156" w:rsidDel="00AC5891" w:rsidRDefault="004E7156">
      <w:pPr>
        <w:pStyle w:val="TOC1"/>
        <w:rPr>
          <w:del w:id="133" w:author="RAPPORTEUR" w:date="2025-08-29T04:27:00Z" w16du:dateUtc="2025-08-29T08:27:00Z"/>
          <w:rFonts w:asciiTheme="minorHAnsi" w:hAnsiTheme="minorHAnsi" w:cstheme="minorBidi"/>
          <w:noProof/>
          <w:kern w:val="2"/>
          <w:sz w:val="21"/>
          <w:szCs w:val="22"/>
          <w:lang w:val="en-US" w:eastAsia="zh-CN"/>
        </w:rPr>
      </w:pPr>
      <w:del w:id="134" w:author="RAPPORTEUR" w:date="2025-08-29T04:27:00Z" w16du:dateUtc="2025-08-29T08:27:00Z">
        <w:r w:rsidDel="00AC5891">
          <w:rPr>
            <w:noProof/>
          </w:rPr>
          <w:delText>4</w:delText>
        </w:r>
        <w:r w:rsidDel="00AC5891">
          <w:rPr>
            <w:rFonts w:asciiTheme="minorHAnsi" w:hAnsiTheme="minorHAnsi" w:cstheme="minorBidi"/>
            <w:noProof/>
            <w:kern w:val="2"/>
            <w:sz w:val="21"/>
            <w:szCs w:val="22"/>
            <w:lang w:val="en-US" w:eastAsia="zh-CN"/>
          </w:rPr>
          <w:tab/>
        </w:r>
        <w:r w:rsidDel="00AC5891">
          <w:rPr>
            <w:noProof/>
          </w:rPr>
          <w:delText>Overview of AIOT Security aspects</w:delText>
        </w:r>
        <w:r w:rsidDel="00AC5891">
          <w:rPr>
            <w:noProof/>
          </w:rPr>
          <w:tab/>
        </w:r>
        <w:r w:rsidR="00452A1C" w:rsidDel="00AC5891">
          <w:rPr>
            <w:noProof/>
          </w:rPr>
          <w:delText>8</w:delText>
        </w:r>
      </w:del>
    </w:p>
    <w:p w14:paraId="7A7F133A" w14:textId="546BF67A" w:rsidR="004E7156" w:rsidDel="00AC5891" w:rsidRDefault="004E7156">
      <w:pPr>
        <w:pStyle w:val="TOC2"/>
        <w:rPr>
          <w:del w:id="135" w:author="RAPPORTEUR" w:date="2025-08-29T04:27:00Z" w16du:dateUtc="2025-08-29T08:27:00Z"/>
          <w:rFonts w:asciiTheme="minorHAnsi" w:hAnsiTheme="minorHAnsi" w:cstheme="minorBidi"/>
          <w:noProof/>
          <w:kern w:val="2"/>
          <w:sz w:val="21"/>
          <w:szCs w:val="22"/>
          <w:lang w:val="en-US" w:eastAsia="zh-CN"/>
        </w:rPr>
      </w:pPr>
      <w:del w:id="136" w:author="RAPPORTEUR" w:date="2025-08-29T04:27:00Z" w16du:dateUtc="2025-08-29T08:27:00Z">
        <w:r w:rsidDel="00AC5891">
          <w:rPr>
            <w:noProof/>
          </w:rPr>
          <w:delText>4.1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8</w:delText>
        </w:r>
      </w:del>
    </w:p>
    <w:p w14:paraId="7811992B" w14:textId="39E2C106" w:rsidR="004E7156" w:rsidDel="00AC5891" w:rsidRDefault="004E7156">
      <w:pPr>
        <w:pStyle w:val="TOC2"/>
        <w:rPr>
          <w:del w:id="137" w:author="RAPPORTEUR" w:date="2025-08-29T04:27:00Z" w16du:dateUtc="2025-08-29T08:27:00Z"/>
          <w:rFonts w:asciiTheme="minorHAnsi" w:hAnsiTheme="minorHAnsi" w:cstheme="minorBidi"/>
          <w:noProof/>
          <w:kern w:val="2"/>
          <w:sz w:val="21"/>
          <w:szCs w:val="22"/>
          <w:lang w:val="en-US" w:eastAsia="zh-CN"/>
        </w:rPr>
      </w:pPr>
      <w:del w:id="138" w:author="RAPPORTEUR" w:date="2025-08-29T04:27:00Z" w16du:dateUtc="2025-08-29T08:27:00Z">
        <w:r w:rsidDel="00AC5891">
          <w:rPr>
            <w:noProof/>
          </w:rPr>
          <w:delText>4.2</w:delText>
        </w:r>
        <w:r w:rsidDel="00AC5891">
          <w:rPr>
            <w:rFonts w:asciiTheme="minorHAnsi" w:hAnsiTheme="minorHAnsi" w:cstheme="minorBidi"/>
            <w:noProof/>
            <w:kern w:val="2"/>
            <w:sz w:val="21"/>
            <w:szCs w:val="22"/>
            <w:lang w:val="en-US" w:eastAsia="zh-CN"/>
          </w:rPr>
          <w:tab/>
        </w:r>
        <w:r w:rsidDel="00AC5891">
          <w:rPr>
            <w:noProof/>
          </w:rPr>
          <w:delText>Security Requirements</w:delText>
        </w:r>
        <w:r w:rsidDel="00AC5891">
          <w:rPr>
            <w:noProof/>
          </w:rPr>
          <w:tab/>
        </w:r>
        <w:r w:rsidR="00452A1C" w:rsidDel="00AC5891">
          <w:rPr>
            <w:noProof/>
          </w:rPr>
          <w:delText>8</w:delText>
        </w:r>
      </w:del>
    </w:p>
    <w:p w14:paraId="562E05A0" w14:textId="70FA75DD" w:rsidR="004E7156" w:rsidDel="00AC5891" w:rsidRDefault="004E7156">
      <w:pPr>
        <w:pStyle w:val="TOC3"/>
        <w:rPr>
          <w:del w:id="139" w:author="RAPPORTEUR" w:date="2025-08-29T04:27:00Z" w16du:dateUtc="2025-08-29T08:27:00Z"/>
          <w:rFonts w:asciiTheme="minorHAnsi" w:hAnsiTheme="minorHAnsi" w:cstheme="minorBidi"/>
          <w:noProof/>
          <w:kern w:val="2"/>
          <w:sz w:val="21"/>
          <w:szCs w:val="22"/>
          <w:lang w:val="en-US" w:eastAsia="zh-CN"/>
        </w:rPr>
      </w:pPr>
      <w:del w:id="140" w:author="RAPPORTEUR" w:date="2025-08-29T04:27:00Z" w16du:dateUtc="2025-08-29T08:27:00Z">
        <w:r w:rsidDel="00AC5891">
          <w:rPr>
            <w:noProof/>
          </w:rPr>
          <w:delText>4.2.1</w:delText>
        </w:r>
        <w:r w:rsidDel="00AC5891">
          <w:rPr>
            <w:rFonts w:asciiTheme="minorHAnsi" w:hAnsiTheme="minorHAnsi" w:cstheme="minorBidi"/>
            <w:noProof/>
            <w:kern w:val="2"/>
            <w:sz w:val="21"/>
            <w:szCs w:val="22"/>
            <w:lang w:val="en-US" w:eastAsia="zh-CN"/>
          </w:rPr>
          <w:tab/>
        </w:r>
        <w:r w:rsidDel="00AC5891">
          <w:rPr>
            <w:noProof/>
          </w:rPr>
          <w:delText>Requirements on the device Type 1 in Topology 1</w:delText>
        </w:r>
        <w:r w:rsidDel="00AC5891">
          <w:rPr>
            <w:noProof/>
          </w:rPr>
          <w:tab/>
        </w:r>
        <w:r w:rsidR="00452A1C" w:rsidDel="00AC5891">
          <w:rPr>
            <w:noProof/>
          </w:rPr>
          <w:delText>8</w:delText>
        </w:r>
      </w:del>
    </w:p>
    <w:p w14:paraId="3E9AA078" w14:textId="2CD68B24" w:rsidR="004E7156" w:rsidDel="00AC5891" w:rsidRDefault="004E7156">
      <w:pPr>
        <w:pStyle w:val="TOC4"/>
        <w:rPr>
          <w:del w:id="141" w:author="RAPPORTEUR" w:date="2025-08-29T04:27:00Z" w16du:dateUtc="2025-08-29T08:27:00Z"/>
          <w:rFonts w:asciiTheme="minorHAnsi" w:hAnsiTheme="minorHAnsi" w:cstheme="minorBidi"/>
          <w:noProof/>
          <w:kern w:val="2"/>
          <w:sz w:val="21"/>
          <w:szCs w:val="22"/>
          <w:lang w:val="en-US" w:eastAsia="zh-CN"/>
        </w:rPr>
      </w:pPr>
      <w:del w:id="142" w:author="RAPPORTEUR" w:date="2025-08-29T04:27:00Z" w16du:dateUtc="2025-08-29T08:27:00Z">
        <w:r w:rsidDel="00AC5891">
          <w:rPr>
            <w:noProof/>
          </w:rPr>
          <w:delText>4.2.1.1</w:delText>
        </w:r>
        <w:r w:rsidDel="00AC5891">
          <w:rPr>
            <w:rFonts w:asciiTheme="minorHAnsi" w:hAnsiTheme="minorHAnsi" w:cstheme="minorBidi"/>
            <w:noProof/>
            <w:kern w:val="2"/>
            <w:sz w:val="21"/>
            <w:szCs w:val="22"/>
            <w:lang w:val="en-US" w:eastAsia="zh-CN"/>
          </w:rPr>
          <w:tab/>
        </w:r>
        <w:r w:rsidDel="00AC5891">
          <w:rPr>
            <w:noProof/>
          </w:rPr>
          <w:delText>Secure storage and processing of credentials</w:delText>
        </w:r>
        <w:r w:rsidDel="00AC5891">
          <w:rPr>
            <w:noProof/>
          </w:rPr>
          <w:tab/>
        </w:r>
        <w:r w:rsidR="00452A1C" w:rsidDel="00AC5891">
          <w:rPr>
            <w:noProof/>
          </w:rPr>
          <w:delText>8</w:delText>
        </w:r>
      </w:del>
    </w:p>
    <w:p w14:paraId="4D0AF129" w14:textId="05CE73CC" w:rsidR="004E7156" w:rsidDel="00AC5891" w:rsidRDefault="004E7156">
      <w:pPr>
        <w:pStyle w:val="TOC4"/>
        <w:rPr>
          <w:del w:id="143" w:author="RAPPORTEUR" w:date="2025-08-29T04:27:00Z" w16du:dateUtc="2025-08-29T08:27:00Z"/>
          <w:rFonts w:asciiTheme="minorHAnsi" w:hAnsiTheme="minorHAnsi" w:cstheme="minorBidi"/>
          <w:noProof/>
          <w:kern w:val="2"/>
          <w:sz w:val="21"/>
          <w:szCs w:val="22"/>
          <w:lang w:val="en-US" w:eastAsia="zh-CN"/>
        </w:rPr>
      </w:pPr>
      <w:del w:id="144" w:author="RAPPORTEUR" w:date="2025-08-29T04:27:00Z" w16du:dateUtc="2025-08-29T08:27:00Z">
        <w:r w:rsidRPr="000E471B" w:rsidDel="00AC5891">
          <w:rPr>
            <w:noProof/>
            <w:lang w:val="en-US" w:eastAsia="zh-CN"/>
          </w:rPr>
          <w:delText xml:space="preserve">4.2.1.2 </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Requirements related to authentication between device and network</w:delText>
        </w:r>
        <w:r w:rsidDel="00AC5891">
          <w:rPr>
            <w:noProof/>
          </w:rPr>
          <w:tab/>
        </w:r>
        <w:r w:rsidR="00452A1C" w:rsidDel="00AC5891">
          <w:rPr>
            <w:noProof/>
          </w:rPr>
          <w:delText>8</w:delText>
        </w:r>
      </w:del>
    </w:p>
    <w:p w14:paraId="37D29C5E" w14:textId="02CF1540" w:rsidR="004E7156" w:rsidDel="00AC5891" w:rsidRDefault="004E7156">
      <w:pPr>
        <w:pStyle w:val="TOC4"/>
        <w:rPr>
          <w:del w:id="145" w:author="RAPPORTEUR" w:date="2025-08-29T04:27:00Z" w16du:dateUtc="2025-08-29T08:27:00Z"/>
          <w:rFonts w:asciiTheme="minorHAnsi" w:hAnsiTheme="minorHAnsi" w:cstheme="minorBidi"/>
          <w:noProof/>
          <w:kern w:val="2"/>
          <w:sz w:val="21"/>
          <w:szCs w:val="22"/>
          <w:lang w:val="en-US" w:eastAsia="zh-CN"/>
        </w:rPr>
      </w:pPr>
      <w:del w:id="146" w:author="RAPPORTEUR" w:date="2025-08-29T04:27:00Z" w16du:dateUtc="2025-08-29T08:27:00Z">
        <w:r w:rsidDel="00AC5891">
          <w:rPr>
            <w:noProof/>
          </w:rPr>
          <w:delText>4.2.1.3</w:delText>
        </w:r>
        <w:r w:rsidDel="00AC5891">
          <w:rPr>
            <w:rFonts w:asciiTheme="minorHAnsi" w:hAnsiTheme="minorHAnsi" w:cstheme="minorBidi"/>
            <w:noProof/>
            <w:kern w:val="2"/>
            <w:sz w:val="21"/>
            <w:szCs w:val="22"/>
            <w:lang w:val="en-US" w:eastAsia="zh-CN"/>
          </w:rPr>
          <w:tab/>
        </w:r>
        <w:r w:rsidDel="00AC5891">
          <w:rPr>
            <w:noProof/>
          </w:rPr>
          <w:delText>Requirements for command protection</w:delText>
        </w:r>
        <w:r w:rsidDel="00AC5891">
          <w:rPr>
            <w:noProof/>
          </w:rPr>
          <w:tab/>
        </w:r>
        <w:r w:rsidR="00452A1C" w:rsidDel="00AC5891">
          <w:rPr>
            <w:noProof/>
          </w:rPr>
          <w:delText>8</w:delText>
        </w:r>
      </w:del>
    </w:p>
    <w:p w14:paraId="25C5A043" w14:textId="249C411A" w:rsidR="004E7156" w:rsidDel="00AC5891" w:rsidRDefault="004E7156">
      <w:pPr>
        <w:pStyle w:val="TOC4"/>
        <w:rPr>
          <w:del w:id="147" w:author="RAPPORTEUR" w:date="2025-08-29T04:27:00Z" w16du:dateUtc="2025-08-29T08:27:00Z"/>
          <w:rFonts w:asciiTheme="minorHAnsi" w:hAnsiTheme="minorHAnsi" w:cstheme="minorBidi"/>
          <w:noProof/>
          <w:kern w:val="2"/>
          <w:sz w:val="21"/>
          <w:szCs w:val="22"/>
          <w:lang w:val="en-US" w:eastAsia="zh-CN"/>
        </w:rPr>
      </w:pPr>
      <w:del w:id="148" w:author="RAPPORTEUR" w:date="2025-08-29T04:27:00Z" w16du:dateUtc="2025-08-29T08:27:00Z">
        <w:r w:rsidDel="00AC5891">
          <w:rPr>
            <w:noProof/>
          </w:rPr>
          <w:delText>4.2.1.4</w:delText>
        </w:r>
        <w:r w:rsidDel="00AC5891">
          <w:rPr>
            <w:rFonts w:asciiTheme="minorHAnsi" w:hAnsiTheme="minorHAnsi" w:cstheme="minorBidi"/>
            <w:noProof/>
            <w:kern w:val="2"/>
            <w:sz w:val="21"/>
            <w:szCs w:val="22"/>
            <w:lang w:val="en-US" w:eastAsia="zh-CN"/>
          </w:rPr>
          <w:tab/>
        </w:r>
        <w:r w:rsidDel="00AC5891">
          <w:rPr>
            <w:noProof/>
          </w:rPr>
          <w:delText>Requirements for identifier privacy</w:delText>
        </w:r>
        <w:r w:rsidDel="00AC5891">
          <w:rPr>
            <w:noProof/>
          </w:rPr>
          <w:tab/>
        </w:r>
        <w:r w:rsidR="00452A1C" w:rsidDel="00AC5891">
          <w:rPr>
            <w:noProof/>
          </w:rPr>
          <w:delText>8</w:delText>
        </w:r>
      </w:del>
    </w:p>
    <w:p w14:paraId="29A1E336" w14:textId="39436C85" w:rsidR="004E7156" w:rsidDel="00AC5891" w:rsidRDefault="004E7156">
      <w:pPr>
        <w:pStyle w:val="TOC3"/>
        <w:rPr>
          <w:del w:id="149" w:author="RAPPORTEUR" w:date="2025-08-29T04:27:00Z" w16du:dateUtc="2025-08-29T08:27:00Z"/>
          <w:rFonts w:asciiTheme="minorHAnsi" w:hAnsiTheme="minorHAnsi" w:cstheme="minorBidi"/>
          <w:noProof/>
          <w:kern w:val="2"/>
          <w:sz w:val="21"/>
          <w:szCs w:val="22"/>
          <w:lang w:val="en-US" w:eastAsia="zh-CN"/>
        </w:rPr>
      </w:pPr>
      <w:del w:id="150" w:author="RAPPORTEUR" w:date="2025-08-29T04:27:00Z" w16du:dateUtc="2025-08-29T08:27:00Z">
        <w:r w:rsidDel="00AC5891">
          <w:rPr>
            <w:noProof/>
          </w:rPr>
          <w:delText>4.2.2</w:delText>
        </w:r>
        <w:r w:rsidDel="00AC5891">
          <w:rPr>
            <w:rFonts w:asciiTheme="minorHAnsi" w:hAnsiTheme="minorHAnsi" w:cstheme="minorBidi"/>
            <w:noProof/>
            <w:kern w:val="2"/>
            <w:sz w:val="21"/>
            <w:szCs w:val="22"/>
            <w:lang w:val="en-US" w:eastAsia="zh-CN"/>
          </w:rPr>
          <w:tab/>
        </w:r>
        <w:r w:rsidDel="00AC5891">
          <w:rPr>
            <w:noProof/>
          </w:rPr>
          <w:delText>Requirements on the AIOTF</w:delText>
        </w:r>
        <w:r w:rsidDel="00AC5891">
          <w:rPr>
            <w:noProof/>
          </w:rPr>
          <w:tab/>
        </w:r>
        <w:r w:rsidR="00452A1C" w:rsidDel="00AC5891">
          <w:rPr>
            <w:noProof/>
          </w:rPr>
          <w:delText>9</w:delText>
        </w:r>
      </w:del>
    </w:p>
    <w:p w14:paraId="42966349" w14:textId="248E2D33" w:rsidR="004E7156" w:rsidDel="00AC5891" w:rsidRDefault="004E7156">
      <w:pPr>
        <w:pStyle w:val="TOC4"/>
        <w:rPr>
          <w:del w:id="151" w:author="RAPPORTEUR" w:date="2025-08-29T04:27:00Z" w16du:dateUtc="2025-08-29T08:27:00Z"/>
          <w:rFonts w:asciiTheme="minorHAnsi" w:hAnsiTheme="minorHAnsi" w:cstheme="minorBidi"/>
          <w:noProof/>
          <w:kern w:val="2"/>
          <w:sz w:val="21"/>
          <w:szCs w:val="22"/>
          <w:lang w:val="en-US" w:eastAsia="zh-CN"/>
        </w:rPr>
      </w:pPr>
      <w:del w:id="152" w:author="RAPPORTEUR" w:date="2025-08-29T04:27:00Z" w16du:dateUtc="2025-08-29T08:27:00Z">
        <w:r w:rsidDel="00AC5891">
          <w:rPr>
            <w:noProof/>
            <w:lang w:eastAsia="zh-CN"/>
          </w:rPr>
          <w:delText>4.2.2.1</w:delText>
        </w:r>
        <w:r w:rsidDel="00AC5891">
          <w:rPr>
            <w:rFonts w:asciiTheme="minorHAnsi" w:hAnsiTheme="minorHAnsi" w:cstheme="minorBidi"/>
            <w:noProof/>
            <w:kern w:val="2"/>
            <w:sz w:val="21"/>
            <w:szCs w:val="22"/>
            <w:lang w:val="en-US" w:eastAsia="zh-CN"/>
          </w:rPr>
          <w:tab/>
        </w:r>
        <w:r w:rsidDel="00AC5891">
          <w:rPr>
            <w:noProof/>
            <w:lang w:eastAsia="zh-CN"/>
          </w:rPr>
          <w:delText>Requirement on Authentication</w:delText>
        </w:r>
        <w:r w:rsidDel="00AC5891">
          <w:rPr>
            <w:noProof/>
          </w:rPr>
          <w:tab/>
        </w:r>
        <w:r w:rsidR="00452A1C" w:rsidDel="00AC5891">
          <w:rPr>
            <w:noProof/>
          </w:rPr>
          <w:delText>9</w:delText>
        </w:r>
      </w:del>
    </w:p>
    <w:p w14:paraId="1E6BCB1A" w14:textId="02B0DB64" w:rsidR="004E7156" w:rsidDel="00AC5891" w:rsidRDefault="004E7156">
      <w:pPr>
        <w:pStyle w:val="TOC4"/>
        <w:rPr>
          <w:del w:id="153" w:author="RAPPORTEUR" w:date="2025-08-29T04:27:00Z" w16du:dateUtc="2025-08-29T08:27:00Z"/>
          <w:rFonts w:asciiTheme="minorHAnsi" w:hAnsiTheme="minorHAnsi" w:cstheme="minorBidi"/>
          <w:noProof/>
          <w:kern w:val="2"/>
          <w:sz w:val="21"/>
          <w:szCs w:val="22"/>
          <w:lang w:val="en-US" w:eastAsia="zh-CN"/>
        </w:rPr>
      </w:pPr>
      <w:del w:id="154" w:author="RAPPORTEUR" w:date="2025-08-29T04:27:00Z" w16du:dateUtc="2025-08-29T08:27:00Z">
        <w:r w:rsidDel="00AC5891">
          <w:rPr>
            <w:noProof/>
            <w:lang w:eastAsia="zh-CN"/>
          </w:rPr>
          <w:delText>4.2.2.2</w:delText>
        </w:r>
        <w:r w:rsidDel="00AC5891">
          <w:rPr>
            <w:rFonts w:asciiTheme="minorHAnsi" w:hAnsiTheme="minorHAnsi" w:cstheme="minorBidi"/>
            <w:noProof/>
            <w:kern w:val="2"/>
            <w:sz w:val="21"/>
            <w:szCs w:val="22"/>
            <w:lang w:val="en-US" w:eastAsia="zh-CN"/>
          </w:rPr>
          <w:tab/>
        </w:r>
        <w:r w:rsidDel="00AC5891">
          <w:rPr>
            <w:noProof/>
            <w:lang w:eastAsia="zh-CN"/>
          </w:rPr>
          <w:delText>Requirements on Communication Protection</w:delText>
        </w:r>
        <w:r w:rsidDel="00AC5891">
          <w:rPr>
            <w:noProof/>
          </w:rPr>
          <w:tab/>
        </w:r>
        <w:r w:rsidR="00452A1C" w:rsidDel="00AC5891">
          <w:rPr>
            <w:noProof/>
          </w:rPr>
          <w:delText>9</w:delText>
        </w:r>
      </w:del>
    </w:p>
    <w:p w14:paraId="285B6748" w14:textId="3B164FC3" w:rsidR="004E7156" w:rsidDel="00AC5891" w:rsidRDefault="004E7156">
      <w:pPr>
        <w:pStyle w:val="TOC4"/>
        <w:rPr>
          <w:del w:id="155" w:author="RAPPORTEUR" w:date="2025-08-29T04:27:00Z" w16du:dateUtc="2025-08-29T08:27:00Z"/>
          <w:rFonts w:asciiTheme="minorHAnsi" w:hAnsiTheme="minorHAnsi" w:cstheme="minorBidi"/>
          <w:noProof/>
          <w:kern w:val="2"/>
          <w:sz w:val="21"/>
          <w:szCs w:val="22"/>
          <w:lang w:val="en-US" w:eastAsia="zh-CN"/>
        </w:rPr>
      </w:pPr>
      <w:del w:id="156" w:author="RAPPORTEUR" w:date="2025-08-29T04:27:00Z" w16du:dateUtc="2025-08-29T08:27:00Z">
        <w:r w:rsidDel="00AC5891">
          <w:rPr>
            <w:noProof/>
            <w:lang w:eastAsia="zh-CN"/>
          </w:rPr>
          <w:delText>4.2.2.3</w:delText>
        </w:r>
        <w:r w:rsidDel="00AC5891">
          <w:rPr>
            <w:rFonts w:asciiTheme="minorHAnsi" w:hAnsiTheme="minorHAnsi" w:cstheme="minorBidi"/>
            <w:noProof/>
            <w:kern w:val="2"/>
            <w:sz w:val="21"/>
            <w:szCs w:val="22"/>
            <w:lang w:val="en-US" w:eastAsia="zh-CN"/>
          </w:rPr>
          <w:tab/>
        </w:r>
        <w:r w:rsidDel="00AC5891">
          <w:rPr>
            <w:noProof/>
            <w:lang w:eastAsia="zh-CN"/>
          </w:rPr>
          <w:delText>Requirements on Privacy</w:delText>
        </w:r>
        <w:r w:rsidDel="00AC5891">
          <w:rPr>
            <w:noProof/>
          </w:rPr>
          <w:tab/>
        </w:r>
        <w:r w:rsidR="00452A1C" w:rsidDel="00AC5891">
          <w:rPr>
            <w:noProof/>
          </w:rPr>
          <w:delText>9</w:delText>
        </w:r>
      </w:del>
    </w:p>
    <w:p w14:paraId="55960FE5" w14:textId="5F4CC7F0" w:rsidR="004E7156" w:rsidDel="00AC5891" w:rsidRDefault="004E7156">
      <w:pPr>
        <w:pStyle w:val="TOC3"/>
        <w:rPr>
          <w:del w:id="157" w:author="RAPPORTEUR" w:date="2025-08-29T04:27:00Z" w16du:dateUtc="2025-08-29T08:27:00Z"/>
          <w:rFonts w:asciiTheme="minorHAnsi" w:hAnsiTheme="minorHAnsi" w:cstheme="minorBidi"/>
          <w:noProof/>
          <w:kern w:val="2"/>
          <w:sz w:val="21"/>
          <w:szCs w:val="22"/>
          <w:lang w:val="en-US" w:eastAsia="zh-CN"/>
        </w:rPr>
      </w:pPr>
      <w:del w:id="158" w:author="RAPPORTEUR" w:date="2025-08-29T04:27:00Z" w16du:dateUtc="2025-08-29T08:27:00Z">
        <w:r w:rsidDel="00AC5891">
          <w:rPr>
            <w:noProof/>
          </w:rPr>
          <w:delText>4.2.3</w:delText>
        </w:r>
        <w:r w:rsidDel="00AC5891">
          <w:rPr>
            <w:rFonts w:asciiTheme="minorHAnsi" w:hAnsiTheme="minorHAnsi" w:cstheme="minorBidi"/>
            <w:noProof/>
            <w:kern w:val="2"/>
            <w:sz w:val="21"/>
            <w:szCs w:val="22"/>
            <w:lang w:val="en-US" w:eastAsia="zh-CN"/>
          </w:rPr>
          <w:tab/>
        </w:r>
        <w:r w:rsidDel="00AC5891">
          <w:rPr>
            <w:noProof/>
          </w:rPr>
          <w:delText>Requirements on the ADM</w:delText>
        </w:r>
        <w:r w:rsidDel="00AC5891">
          <w:rPr>
            <w:noProof/>
          </w:rPr>
          <w:tab/>
        </w:r>
        <w:r w:rsidR="00452A1C" w:rsidDel="00AC5891">
          <w:rPr>
            <w:noProof/>
          </w:rPr>
          <w:delText>9</w:delText>
        </w:r>
      </w:del>
    </w:p>
    <w:p w14:paraId="78EC9CC1" w14:textId="13F315EA" w:rsidR="004E7156" w:rsidDel="00AC5891" w:rsidRDefault="004E7156">
      <w:pPr>
        <w:pStyle w:val="TOC3"/>
        <w:rPr>
          <w:del w:id="159" w:author="RAPPORTEUR" w:date="2025-08-29T04:27:00Z" w16du:dateUtc="2025-08-29T08:27:00Z"/>
          <w:rFonts w:asciiTheme="minorHAnsi" w:hAnsiTheme="minorHAnsi" w:cstheme="minorBidi"/>
          <w:noProof/>
          <w:kern w:val="2"/>
          <w:sz w:val="21"/>
          <w:szCs w:val="22"/>
          <w:lang w:val="en-US" w:eastAsia="zh-CN"/>
        </w:rPr>
      </w:pPr>
      <w:del w:id="160" w:author="RAPPORTEUR" w:date="2025-08-29T04:27:00Z" w16du:dateUtc="2025-08-29T08:27:00Z">
        <w:r w:rsidDel="00AC5891">
          <w:rPr>
            <w:noProof/>
          </w:rPr>
          <w:delText>4.2.</w:delText>
        </w:r>
        <w:r w:rsidRPr="000E471B" w:rsidDel="00AC5891">
          <w:rPr>
            <w:noProof/>
            <w:lang w:val="en-US" w:eastAsia="zh-CN"/>
          </w:rPr>
          <w:delText>4</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 xml:space="preserve">Security </w:delText>
        </w:r>
        <w:r w:rsidDel="00AC5891">
          <w:rPr>
            <w:noProof/>
          </w:rPr>
          <w:delText xml:space="preserve">Requirements on the </w:delText>
        </w:r>
        <w:r w:rsidRPr="000E471B" w:rsidDel="00AC5891">
          <w:rPr>
            <w:noProof/>
            <w:lang w:val="en-US" w:eastAsia="zh-CN"/>
          </w:rPr>
          <w:delText>NG-RAN</w:delText>
        </w:r>
        <w:r w:rsidDel="00AC5891">
          <w:rPr>
            <w:noProof/>
          </w:rPr>
          <w:tab/>
        </w:r>
        <w:r w:rsidR="00452A1C" w:rsidDel="00AC5891">
          <w:rPr>
            <w:noProof/>
          </w:rPr>
          <w:delText>9</w:delText>
        </w:r>
      </w:del>
    </w:p>
    <w:p w14:paraId="28468CC7" w14:textId="50652230" w:rsidR="004E7156" w:rsidDel="00AC5891" w:rsidRDefault="004E7156">
      <w:pPr>
        <w:pStyle w:val="TOC1"/>
        <w:rPr>
          <w:del w:id="161" w:author="RAPPORTEUR" w:date="2025-08-29T04:27:00Z" w16du:dateUtc="2025-08-29T08:27:00Z"/>
          <w:rFonts w:asciiTheme="minorHAnsi" w:hAnsiTheme="minorHAnsi" w:cstheme="minorBidi"/>
          <w:noProof/>
          <w:kern w:val="2"/>
          <w:sz w:val="21"/>
          <w:szCs w:val="22"/>
          <w:lang w:val="en-US" w:eastAsia="zh-CN"/>
        </w:rPr>
      </w:pPr>
      <w:del w:id="162" w:author="RAPPORTEUR" w:date="2025-08-29T04:27:00Z" w16du:dateUtc="2025-08-29T08:27:00Z">
        <w:r w:rsidDel="00AC5891">
          <w:rPr>
            <w:noProof/>
          </w:rPr>
          <w:delText>5</w:delText>
        </w:r>
        <w:r w:rsidDel="00AC5891">
          <w:rPr>
            <w:rFonts w:asciiTheme="minorHAnsi" w:hAnsiTheme="minorHAnsi" w:cstheme="minorBidi"/>
            <w:noProof/>
            <w:kern w:val="2"/>
            <w:sz w:val="21"/>
            <w:szCs w:val="22"/>
            <w:lang w:val="en-US" w:eastAsia="zh-CN"/>
          </w:rPr>
          <w:tab/>
        </w:r>
        <w:r w:rsidDel="00AC5891">
          <w:rPr>
            <w:noProof/>
          </w:rPr>
          <w:delText>Security procedures for Ambient IoT service</w:delText>
        </w:r>
        <w:r w:rsidDel="00AC5891">
          <w:rPr>
            <w:noProof/>
          </w:rPr>
          <w:tab/>
        </w:r>
        <w:r w:rsidR="00452A1C" w:rsidDel="00AC5891">
          <w:rPr>
            <w:noProof/>
          </w:rPr>
          <w:delText>9</w:delText>
        </w:r>
      </w:del>
    </w:p>
    <w:p w14:paraId="35938117" w14:textId="0829B486" w:rsidR="004E7156" w:rsidDel="00AC5891" w:rsidRDefault="004E7156">
      <w:pPr>
        <w:pStyle w:val="TOC2"/>
        <w:rPr>
          <w:del w:id="163" w:author="RAPPORTEUR" w:date="2025-08-29T04:27:00Z" w16du:dateUtc="2025-08-29T08:27:00Z"/>
          <w:rFonts w:asciiTheme="minorHAnsi" w:hAnsiTheme="minorHAnsi" w:cstheme="minorBidi"/>
          <w:noProof/>
          <w:kern w:val="2"/>
          <w:sz w:val="21"/>
          <w:szCs w:val="22"/>
          <w:lang w:val="en-US" w:eastAsia="zh-CN"/>
        </w:rPr>
      </w:pPr>
      <w:del w:id="164" w:author="RAPPORTEUR" w:date="2025-08-29T04:27:00Z" w16du:dateUtc="2025-08-29T08:27:00Z">
        <w:r w:rsidDel="00AC5891">
          <w:rPr>
            <w:noProof/>
          </w:rPr>
          <w:delText>5.1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9</w:delText>
        </w:r>
      </w:del>
    </w:p>
    <w:p w14:paraId="76CC1E2D" w14:textId="6B2B10A9" w:rsidR="004E7156" w:rsidDel="00AC5891" w:rsidRDefault="004E7156">
      <w:pPr>
        <w:pStyle w:val="TOC2"/>
        <w:rPr>
          <w:del w:id="165" w:author="RAPPORTEUR" w:date="2025-08-29T04:27:00Z" w16du:dateUtc="2025-08-29T08:27:00Z"/>
          <w:rFonts w:asciiTheme="minorHAnsi" w:hAnsiTheme="minorHAnsi" w:cstheme="minorBidi"/>
          <w:noProof/>
          <w:kern w:val="2"/>
          <w:sz w:val="21"/>
          <w:szCs w:val="22"/>
          <w:lang w:val="en-US" w:eastAsia="zh-CN"/>
        </w:rPr>
      </w:pPr>
      <w:del w:id="166" w:author="RAPPORTEUR" w:date="2025-08-29T04:27:00Z" w16du:dateUtc="2025-08-29T08:27:00Z">
        <w:r w:rsidDel="00AC5891">
          <w:rPr>
            <w:noProof/>
          </w:rPr>
          <w:delText>5.2</w:delText>
        </w:r>
        <w:r w:rsidDel="00AC5891">
          <w:rPr>
            <w:rFonts w:asciiTheme="minorHAnsi" w:hAnsiTheme="minorHAnsi" w:cstheme="minorBidi"/>
            <w:noProof/>
            <w:kern w:val="2"/>
            <w:sz w:val="21"/>
            <w:szCs w:val="22"/>
            <w:lang w:val="en-US" w:eastAsia="zh-CN"/>
          </w:rPr>
          <w:tab/>
        </w:r>
        <w:r w:rsidDel="00AC5891">
          <w:rPr>
            <w:noProof/>
          </w:rPr>
          <w:delText>Authentication procedure</w:delText>
        </w:r>
        <w:r w:rsidDel="00AC5891">
          <w:rPr>
            <w:noProof/>
          </w:rPr>
          <w:tab/>
        </w:r>
        <w:r w:rsidR="00452A1C" w:rsidDel="00AC5891">
          <w:rPr>
            <w:noProof/>
          </w:rPr>
          <w:delText>10</w:delText>
        </w:r>
      </w:del>
    </w:p>
    <w:p w14:paraId="0FAEA7DA" w14:textId="01D8B348" w:rsidR="004E7156" w:rsidDel="00AC5891" w:rsidRDefault="004E7156">
      <w:pPr>
        <w:pStyle w:val="TOC3"/>
        <w:rPr>
          <w:del w:id="167" w:author="RAPPORTEUR" w:date="2025-08-29T04:27:00Z" w16du:dateUtc="2025-08-29T08:27:00Z"/>
          <w:rFonts w:asciiTheme="minorHAnsi" w:hAnsiTheme="minorHAnsi" w:cstheme="minorBidi"/>
          <w:noProof/>
          <w:kern w:val="2"/>
          <w:sz w:val="21"/>
          <w:szCs w:val="22"/>
          <w:lang w:val="en-US" w:eastAsia="zh-CN"/>
        </w:rPr>
      </w:pPr>
      <w:del w:id="168" w:author="RAPPORTEUR" w:date="2025-08-29T04:27:00Z" w16du:dateUtc="2025-08-29T08:27:00Z">
        <w:r w:rsidRPr="000E471B" w:rsidDel="00AC5891">
          <w:rPr>
            <w:noProof/>
            <w:lang w:val="en-US"/>
          </w:rPr>
          <w:delText>5.2.</w:delText>
        </w:r>
        <w:r w:rsidRPr="000E471B" w:rsidDel="00AC5891">
          <w:rPr>
            <w:noProof/>
            <w:lang w:val="en-US" w:eastAsia="zh-CN"/>
          </w:rPr>
          <w:delText>1</w:delText>
        </w:r>
        <w:r w:rsidDel="00AC5891">
          <w:rPr>
            <w:rFonts w:asciiTheme="minorHAnsi" w:hAnsiTheme="minorHAnsi" w:cstheme="minorBidi"/>
            <w:noProof/>
            <w:kern w:val="2"/>
            <w:sz w:val="21"/>
            <w:szCs w:val="22"/>
            <w:lang w:val="en-US" w:eastAsia="zh-CN"/>
          </w:rPr>
          <w:tab/>
        </w:r>
        <w:r w:rsidRPr="000E471B" w:rsidDel="00AC5891">
          <w:rPr>
            <w:noProof/>
            <w:lang w:val="en-US"/>
          </w:rPr>
          <w:delText>General</w:delText>
        </w:r>
        <w:r w:rsidDel="00AC5891">
          <w:rPr>
            <w:noProof/>
          </w:rPr>
          <w:tab/>
        </w:r>
        <w:r w:rsidR="00452A1C" w:rsidDel="00AC5891">
          <w:rPr>
            <w:noProof/>
          </w:rPr>
          <w:delText>10</w:delText>
        </w:r>
      </w:del>
    </w:p>
    <w:p w14:paraId="3A6A0148" w14:textId="50A8127E" w:rsidR="004E7156" w:rsidDel="00AC5891" w:rsidRDefault="004E7156">
      <w:pPr>
        <w:pStyle w:val="TOC3"/>
        <w:rPr>
          <w:del w:id="169" w:author="RAPPORTEUR" w:date="2025-08-29T04:27:00Z" w16du:dateUtc="2025-08-29T08:27:00Z"/>
          <w:rFonts w:asciiTheme="minorHAnsi" w:hAnsiTheme="minorHAnsi" w:cstheme="minorBidi"/>
          <w:noProof/>
          <w:kern w:val="2"/>
          <w:sz w:val="21"/>
          <w:szCs w:val="22"/>
          <w:lang w:val="en-US" w:eastAsia="zh-CN"/>
        </w:rPr>
      </w:pPr>
      <w:del w:id="170" w:author="RAPPORTEUR" w:date="2025-08-29T04:27:00Z" w16du:dateUtc="2025-08-29T08:27:00Z">
        <w:r w:rsidRPr="000E471B" w:rsidDel="00AC5891">
          <w:rPr>
            <w:noProof/>
            <w:lang w:val="en-US"/>
          </w:rPr>
          <w:delText>5.2.2</w:delText>
        </w:r>
        <w:r w:rsidDel="00AC5891">
          <w:rPr>
            <w:rFonts w:asciiTheme="minorHAnsi" w:hAnsiTheme="minorHAnsi" w:cstheme="minorBidi"/>
            <w:noProof/>
            <w:kern w:val="2"/>
            <w:sz w:val="21"/>
            <w:szCs w:val="22"/>
            <w:lang w:val="en-US" w:eastAsia="zh-CN"/>
          </w:rPr>
          <w:tab/>
        </w:r>
        <w:r w:rsidRPr="000E471B" w:rsidDel="00AC5891">
          <w:rPr>
            <w:noProof/>
            <w:lang w:val="en-US"/>
          </w:rPr>
          <w:delText>Authentication procedure</w:delText>
        </w:r>
        <w:r w:rsidDel="00AC5891">
          <w:rPr>
            <w:noProof/>
          </w:rPr>
          <w:tab/>
        </w:r>
        <w:r w:rsidR="00452A1C" w:rsidDel="00AC5891">
          <w:rPr>
            <w:noProof/>
          </w:rPr>
          <w:delText>10</w:delText>
        </w:r>
      </w:del>
    </w:p>
    <w:p w14:paraId="0FBFEBA5" w14:textId="28B39217" w:rsidR="004E7156" w:rsidDel="00AC5891" w:rsidRDefault="004E7156">
      <w:pPr>
        <w:pStyle w:val="TOC2"/>
        <w:rPr>
          <w:del w:id="171" w:author="RAPPORTEUR" w:date="2025-08-29T04:27:00Z" w16du:dateUtc="2025-08-29T08:27:00Z"/>
          <w:rFonts w:asciiTheme="minorHAnsi" w:hAnsiTheme="minorHAnsi" w:cstheme="minorBidi"/>
          <w:noProof/>
          <w:kern w:val="2"/>
          <w:sz w:val="21"/>
          <w:szCs w:val="22"/>
          <w:lang w:val="en-US" w:eastAsia="zh-CN"/>
        </w:rPr>
      </w:pPr>
      <w:del w:id="172" w:author="RAPPORTEUR" w:date="2025-08-29T04:27:00Z" w16du:dateUtc="2025-08-29T08:27:00Z">
        <w:r w:rsidDel="00AC5891">
          <w:rPr>
            <w:noProof/>
          </w:rPr>
          <w:delText>5.3</w:delText>
        </w:r>
        <w:r w:rsidDel="00AC5891">
          <w:rPr>
            <w:rFonts w:asciiTheme="minorHAnsi" w:hAnsiTheme="minorHAnsi" w:cstheme="minorBidi"/>
            <w:noProof/>
            <w:kern w:val="2"/>
            <w:sz w:val="21"/>
            <w:szCs w:val="22"/>
            <w:lang w:val="en-US" w:eastAsia="zh-CN"/>
          </w:rPr>
          <w:tab/>
        </w:r>
        <w:r w:rsidDel="00AC5891">
          <w:rPr>
            <w:noProof/>
          </w:rPr>
          <w:delText>Protection of information during AIoT service communication</w:delText>
        </w:r>
        <w:r w:rsidDel="00AC5891">
          <w:rPr>
            <w:noProof/>
          </w:rPr>
          <w:tab/>
        </w:r>
        <w:r w:rsidR="00452A1C" w:rsidDel="00AC5891">
          <w:rPr>
            <w:noProof/>
          </w:rPr>
          <w:delText>11</w:delText>
        </w:r>
      </w:del>
    </w:p>
    <w:p w14:paraId="50BFCD2A" w14:textId="6314ECF4" w:rsidR="004E7156" w:rsidDel="00AC5891" w:rsidRDefault="004E7156">
      <w:pPr>
        <w:pStyle w:val="TOC3"/>
        <w:rPr>
          <w:del w:id="173" w:author="RAPPORTEUR" w:date="2025-08-29T04:27:00Z" w16du:dateUtc="2025-08-29T08:27:00Z"/>
          <w:rFonts w:asciiTheme="minorHAnsi" w:hAnsiTheme="minorHAnsi" w:cstheme="minorBidi"/>
          <w:noProof/>
          <w:kern w:val="2"/>
          <w:sz w:val="21"/>
          <w:szCs w:val="22"/>
          <w:lang w:val="en-US" w:eastAsia="zh-CN"/>
        </w:rPr>
      </w:pPr>
      <w:del w:id="174" w:author="RAPPORTEUR" w:date="2025-08-29T04:27:00Z" w16du:dateUtc="2025-08-29T08:27:00Z">
        <w:r w:rsidDel="00AC5891">
          <w:rPr>
            <w:noProof/>
          </w:rPr>
          <w:delText>5.3.1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11</w:delText>
        </w:r>
      </w:del>
    </w:p>
    <w:p w14:paraId="692EB53F" w14:textId="13860145" w:rsidR="004E7156" w:rsidDel="00AC5891" w:rsidRDefault="004E7156">
      <w:pPr>
        <w:pStyle w:val="TOC3"/>
        <w:rPr>
          <w:del w:id="175" w:author="RAPPORTEUR" w:date="2025-08-29T04:27:00Z" w16du:dateUtc="2025-08-29T08:27:00Z"/>
          <w:rFonts w:asciiTheme="minorHAnsi" w:hAnsiTheme="minorHAnsi" w:cstheme="minorBidi"/>
          <w:noProof/>
          <w:kern w:val="2"/>
          <w:sz w:val="21"/>
          <w:szCs w:val="22"/>
          <w:lang w:val="en-US" w:eastAsia="zh-CN"/>
        </w:rPr>
      </w:pPr>
      <w:del w:id="176" w:author="RAPPORTEUR" w:date="2025-08-29T04:27:00Z" w16du:dateUtc="2025-08-29T08:27:00Z">
        <w:r w:rsidRPr="000E471B" w:rsidDel="00AC5891">
          <w:rPr>
            <w:rFonts w:eastAsia="DengXian"/>
            <w:noProof/>
            <w:lang w:val="en-US" w:eastAsia="ko-KR"/>
          </w:rPr>
          <w:delText>5.3.2</w:delText>
        </w:r>
        <w:r w:rsidDel="00AC5891">
          <w:rPr>
            <w:rFonts w:asciiTheme="minorHAnsi" w:hAnsiTheme="minorHAnsi" w:cstheme="minorBidi"/>
            <w:noProof/>
            <w:kern w:val="2"/>
            <w:sz w:val="21"/>
            <w:szCs w:val="22"/>
            <w:lang w:val="en-US" w:eastAsia="zh-CN"/>
          </w:rPr>
          <w:tab/>
        </w:r>
        <w:r w:rsidRPr="000E471B" w:rsidDel="00AC5891">
          <w:rPr>
            <w:rFonts w:eastAsia="DengXian"/>
            <w:noProof/>
            <w:lang w:val="en-US" w:eastAsia="ko-KR"/>
          </w:rPr>
          <w:delText>Security procedure on information protection during command procedure</w:delText>
        </w:r>
        <w:r w:rsidDel="00AC5891">
          <w:rPr>
            <w:noProof/>
          </w:rPr>
          <w:tab/>
        </w:r>
        <w:r w:rsidR="00452A1C" w:rsidDel="00AC5891">
          <w:rPr>
            <w:noProof/>
          </w:rPr>
          <w:delText>12</w:delText>
        </w:r>
      </w:del>
    </w:p>
    <w:p w14:paraId="3FEC2ECB" w14:textId="3F7D932D" w:rsidR="004E7156" w:rsidDel="00AC5891" w:rsidRDefault="004E7156">
      <w:pPr>
        <w:pStyle w:val="TOC3"/>
        <w:rPr>
          <w:del w:id="177" w:author="RAPPORTEUR" w:date="2025-08-29T04:27:00Z" w16du:dateUtc="2025-08-29T08:27:00Z"/>
          <w:rFonts w:asciiTheme="minorHAnsi" w:hAnsiTheme="minorHAnsi" w:cstheme="minorBidi"/>
          <w:noProof/>
          <w:kern w:val="2"/>
          <w:sz w:val="21"/>
          <w:szCs w:val="22"/>
          <w:lang w:val="en-US" w:eastAsia="zh-CN"/>
        </w:rPr>
      </w:pPr>
      <w:del w:id="178" w:author="RAPPORTEUR" w:date="2025-08-29T04:27:00Z" w16du:dateUtc="2025-08-29T08:27:00Z">
        <w:r w:rsidDel="00AC5891">
          <w:rPr>
            <w:noProof/>
          </w:rPr>
          <w:delText>5.3.3</w:delText>
        </w:r>
        <w:r w:rsidDel="00AC5891">
          <w:rPr>
            <w:rFonts w:asciiTheme="minorHAnsi" w:hAnsiTheme="minorHAnsi" w:cstheme="minorBidi"/>
            <w:noProof/>
            <w:kern w:val="2"/>
            <w:sz w:val="21"/>
            <w:szCs w:val="22"/>
            <w:lang w:val="en-US" w:eastAsia="zh-CN"/>
          </w:rPr>
          <w:tab/>
        </w:r>
        <w:r w:rsidDel="00AC5891">
          <w:rPr>
            <w:noProof/>
          </w:rPr>
          <w:delText>Input parameters to integrity algorithm</w:delText>
        </w:r>
        <w:r w:rsidDel="00AC5891">
          <w:rPr>
            <w:noProof/>
          </w:rPr>
          <w:tab/>
        </w:r>
        <w:r w:rsidR="00452A1C" w:rsidDel="00AC5891">
          <w:rPr>
            <w:noProof/>
          </w:rPr>
          <w:delText>13</w:delText>
        </w:r>
      </w:del>
    </w:p>
    <w:p w14:paraId="62CBF3B7" w14:textId="042191FF" w:rsidR="004E7156" w:rsidDel="00AC5891" w:rsidRDefault="004E7156">
      <w:pPr>
        <w:pStyle w:val="TOC3"/>
        <w:rPr>
          <w:del w:id="179" w:author="RAPPORTEUR" w:date="2025-08-29T04:27:00Z" w16du:dateUtc="2025-08-29T08:27:00Z"/>
          <w:rFonts w:asciiTheme="minorHAnsi" w:hAnsiTheme="minorHAnsi" w:cstheme="minorBidi"/>
          <w:noProof/>
          <w:kern w:val="2"/>
          <w:sz w:val="21"/>
          <w:szCs w:val="22"/>
          <w:lang w:val="en-US" w:eastAsia="zh-CN"/>
        </w:rPr>
      </w:pPr>
      <w:del w:id="180" w:author="RAPPORTEUR" w:date="2025-08-29T04:27:00Z" w16du:dateUtc="2025-08-29T08:27:00Z">
        <w:r w:rsidDel="00AC5891">
          <w:rPr>
            <w:noProof/>
          </w:rPr>
          <w:delText>5.3.4</w:delText>
        </w:r>
        <w:r w:rsidDel="00AC5891">
          <w:rPr>
            <w:rFonts w:asciiTheme="minorHAnsi" w:hAnsiTheme="minorHAnsi" w:cstheme="minorBidi"/>
            <w:noProof/>
            <w:kern w:val="2"/>
            <w:sz w:val="21"/>
            <w:szCs w:val="22"/>
            <w:lang w:val="en-US" w:eastAsia="zh-CN"/>
          </w:rPr>
          <w:tab/>
        </w:r>
        <w:r w:rsidDel="00AC5891">
          <w:rPr>
            <w:noProof/>
          </w:rPr>
          <w:delText>Input parameters to ciphering algorithm</w:delText>
        </w:r>
        <w:r w:rsidDel="00AC5891">
          <w:rPr>
            <w:noProof/>
          </w:rPr>
          <w:tab/>
        </w:r>
        <w:r w:rsidR="00452A1C" w:rsidDel="00AC5891">
          <w:rPr>
            <w:noProof/>
          </w:rPr>
          <w:delText>13</w:delText>
        </w:r>
      </w:del>
    </w:p>
    <w:p w14:paraId="4551A8BE" w14:textId="34720BE3" w:rsidR="004E7156" w:rsidDel="00AC5891" w:rsidRDefault="004E7156">
      <w:pPr>
        <w:pStyle w:val="TOC2"/>
        <w:rPr>
          <w:del w:id="181" w:author="RAPPORTEUR" w:date="2025-08-29T04:27:00Z" w16du:dateUtc="2025-08-29T08:27:00Z"/>
          <w:rFonts w:asciiTheme="minorHAnsi" w:hAnsiTheme="minorHAnsi" w:cstheme="minorBidi"/>
          <w:noProof/>
          <w:kern w:val="2"/>
          <w:sz w:val="21"/>
          <w:szCs w:val="22"/>
          <w:lang w:val="en-US" w:eastAsia="zh-CN"/>
        </w:rPr>
      </w:pPr>
      <w:del w:id="182" w:author="RAPPORTEUR" w:date="2025-08-29T04:27:00Z" w16du:dateUtc="2025-08-29T08:27:00Z">
        <w:r w:rsidDel="00AC5891">
          <w:rPr>
            <w:noProof/>
          </w:rPr>
          <w:delText>5.4</w:delText>
        </w:r>
        <w:r w:rsidDel="00AC5891">
          <w:rPr>
            <w:rFonts w:asciiTheme="minorHAnsi" w:hAnsiTheme="minorHAnsi" w:cstheme="minorBidi"/>
            <w:noProof/>
            <w:kern w:val="2"/>
            <w:sz w:val="21"/>
            <w:szCs w:val="22"/>
            <w:lang w:val="en-US" w:eastAsia="zh-CN"/>
          </w:rPr>
          <w:tab/>
        </w:r>
        <w:r w:rsidDel="00AC5891">
          <w:rPr>
            <w:noProof/>
          </w:rPr>
          <w:delText>Protection of AIoT device identifier privacy</w:delText>
        </w:r>
        <w:r w:rsidDel="00AC5891">
          <w:rPr>
            <w:noProof/>
          </w:rPr>
          <w:tab/>
        </w:r>
        <w:r w:rsidR="00452A1C" w:rsidDel="00AC5891">
          <w:rPr>
            <w:noProof/>
          </w:rPr>
          <w:delText>13</w:delText>
        </w:r>
      </w:del>
    </w:p>
    <w:p w14:paraId="68C36520" w14:textId="2BB90E9B" w:rsidR="004E7156" w:rsidDel="00AC5891" w:rsidRDefault="004E7156">
      <w:pPr>
        <w:pStyle w:val="TOC2"/>
        <w:rPr>
          <w:del w:id="183" w:author="RAPPORTEUR" w:date="2025-08-29T04:27:00Z" w16du:dateUtc="2025-08-29T08:27:00Z"/>
          <w:rFonts w:asciiTheme="minorHAnsi" w:hAnsiTheme="minorHAnsi" w:cstheme="minorBidi"/>
          <w:noProof/>
          <w:kern w:val="2"/>
          <w:sz w:val="21"/>
          <w:szCs w:val="22"/>
          <w:lang w:val="en-US" w:eastAsia="zh-CN"/>
        </w:rPr>
      </w:pPr>
      <w:del w:id="184" w:author="RAPPORTEUR" w:date="2025-08-29T04:27:00Z" w16du:dateUtc="2025-08-29T08:27:00Z">
        <w:r w:rsidDel="00AC5891">
          <w:rPr>
            <w:noProof/>
          </w:rPr>
          <w:delText>5.5</w:delText>
        </w:r>
        <w:r w:rsidDel="00AC5891">
          <w:rPr>
            <w:rFonts w:asciiTheme="minorHAnsi" w:hAnsiTheme="minorHAnsi" w:cstheme="minorBidi"/>
            <w:noProof/>
            <w:kern w:val="2"/>
            <w:sz w:val="21"/>
            <w:szCs w:val="22"/>
            <w:lang w:val="en-US" w:eastAsia="zh-CN"/>
          </w:rPr>
          <w:tab/>
        </w:r>
        <w:r w:rsidDel="00AC5891">
          <w:rPr>
            <w:noProof/>
          </w:rPr>
          <w:delText>Protection between AIoT network elements</w:delText>
        </w:r>
        <w:r w:rsidDel="00AC5891">
          <w:rPr>
            <w:noProof/>
          </w:rPr>
          <w:tab/>
        </w:r>
        <w:r w:rsidR="00452A1C" w:rsidDel="00AC5891">
          <w:rPr>
            <w:noProof/>
          </w:rPr>
          <w:delText>13</w:delText>
        </w:r>
      </w:del>
    </w:p>
    <w:p w14:paraId="2B0B703E" w14:textId="7D0B5BEE" w:rsidR="004E7156" w:rsidDel="00AC5891" w:rsidRDefault="004E7156">
      <w:pPr>
        <w:pStyle w:val="TOC8"/>
        <w:rPr>
          <w:del w:id="185" w:author="RAPPORTEUR" w:date="2025-08-29T04:27:00Z" w16du:dateUtc="2025-08-29T08:27:00Z"/>
          <w:rFonts w:asciiTheme="minorHAnsi" w:hAnsiTheme="minorHAnsi" w:cstheme="minorBidi"/>
          <w:b w:val="0"/>
          <w:noProof/>
          <w:kern w:val="2"/>
          <w:sz w:val="21"/>
          <w:szCs w:val="22"/>
          <w:lang w:val="en-US" w:eastAsia="zh-CN"/>
        </w:rPr>
      </w:pPr>
      <w:del w:id="186" w:author="RAPPORTEUR" w:date="2025-08-29T04:27:00Z" w16du:dateUtc="2025-08-29T08:27:00Z">
        <w:r w:rsidDel="00AC5891">
          <w:rPr>
            <w:noProof/>
          </w:rPr>
          <w:delText>Annex &lt;X&gt; (informative): Change history</w:delText>
        </w:r>
        <w:r w:rsidDel="00AC5891">
          <w:rPr>
            <w:noProof/>
          </w:rPr>
          <w:tab/>
        </w:r>
        <w:r w:rsidR="00452A1C" w:rsidDel="00AC5891">
          <w:rPr>
            <w:noProof/>
          </w:rPr>
          <w:delText>13</w:delText>
        </w:r>
      </w:del>
    </w:p>
    <w:p w14:paraId="7B381162" w14:textId="0CBD9452" w:rsidR="002A5187" w:rsidRDefault="00D23327">
      <w:r>
        <w:fldChar w:fldCharType="end"/>
      </w:r>
    </w:p>
    <w:p w14:paraId="30FFD29D" w14:textId="77777777" w:rsidR="002A5187" w:rsidRDefault="00D23327">
      <w:pPr>
        <w:pStyle w:val="Guidance"/>
      </w:pPr>
      <w:r>
        <w:br w:type="page"/>
      </w:r>
      <w:bookmarkStart w:id="187" w:name="_Hlk155610654"/>
    </w:p>
    <w:p w14:paraId="613FAE2B" w14:textId="77777777" w:rsidR="002A5187" w:rsidRDefault="00D23327">
      <w:pPr>
        <w:pStyle w:val="Heading1"/>
      </w:pPr>
      <w:bookmarkStart w:id="188" w:name="foreword"/>
      <w:bookmarkStart w:id="189" w:name="_Toc10746"/>
      <w:bookmarkStart w:id="190" w:name="_Toc9586"/>
      <w:bookmarkStart w:id="191" w:name="_Toc207334094"/>
      <w:bookmarkEnd w:id="187"/>
      <w:bookmarkEnd w:id="188"/>
      <w:r>
        <w:lastRenderedPageBreak/>
        <w:t>Foreword</w:t>
      </w:r>
      <w:bookmarkEnd w:id="189"/>
      <w:bookmarkEnd w:id="190"/>
      <w:bookmarkEnd w:id="191"/>
    </w:p>
    <w:p w14:paraId="63099F5B" w14:textId="0E39E967" w:rsidR="002A5187" w:rsidRDefault="00D23327">
      <w:r>
        <w:t xml:space="preserve">This Technical </w:t>
      </w:r>
      <w:r w:rsidR="00A31CA1">
        <w:t>Specification</w:t>
      </w:r>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 xml:space="preserve">Version </w:t>
      </w:r>
      <w:proofErr w:type="spellStart"/>
      <w:r>
        <w:t>x.y.z</w:t>
      </w:r>
      <w:proofErr w:type="spellEnd"/>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 xml:space="preserve">presented to TSG for </w:t>
      </w:r>
      <w:proofErr w:type="gramStart"/>
      <w:r>
        <w:t>information;</w:t>
      </w:r>
      <w:proofErr w:type="gramEnd"/>
    </w:p>
    <w:p w14:paraId="6F0706D4" w14:textId="77777777" w:rsidR="002A5187" w:rsidRDefault="00D23327">
      <w:pPr>
        <w:pStyle w:val="B3"/>
      </w:pPr>
      <w:r>
        <w:t>2</w:t>
      </w:r>
      <w:r>
        <w:tab/>
        <w:t xml:space="preserve">presented to TSG for </w:t>
      </w:r>
      <w:proofErr w:type="gramStart"/>
      <w:r>
        <w:t>approval;</w:t>
      </w:r>
      <w:proofErr w:type="gramEnd"/>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proofErr w:type="spellStart"/>
      <w:r>
        <w:t>y</w:t>
      </w:r>
      <w:proofErr w:type="spellEnd"/>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2EF6B305" w14:textId="77777777" w:rsidR="002A5187" w:rsidRDefault="00D23327">
      <w:pPr>
        <w:pStyle w:val="EX"/>
      </w:pPr>
      <w:r>
        <w:rPr>
          <w:b/>
        </w:rPr>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493E9C3C" w14:textId="77777777" w:rsidR="002A5187" w:rsidRDefault="00D23327">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01FC8656" w14:textId="77777777" w:rsidR="002A5187" w:rsidRDefault="00D23327">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w:t>
      </w:r>
      <w:proofErr w:type="gramStart"/>
      <w:r>
        <w:t>is</w:t>
      </w:r>
      <w:proofErr w:type="gramEnd"/>
      <w:r>
        <w:t>" and "is not" do not indicate requirements.</w:t>
      </w:r>
    </w:p>
    <w:p w14:paraId="6D69EBF8" w14:textId="77777777" w:rsidR="002A5187" w:rsidRDefault="00D23327">
      <w:pPr>
        <w:pStyle w:val="Heading1"/>
      </w:pPr>
      <w:bookmarkStart w:id="192" w:name="introduction"/>
      <w:bookmarkEnd w:id="192"/>
      <w:r>
        <w:br w:type="page"/>
      </w:r>
      <w:bookmarkStart w:id="193" w:name="scope"/>
      <w:bookmarkStart w:id="194" w:name="_Toc20021"/>
      <w:bookmarkStart w:id="195" w:name="_Toc16520"/>
      <w:bookmarkStart w:id="196" w:name="_Toc207334095"/>
      <w:bookmarkEnd w:id="193"/>
      <w:r>
        <w:lastRenderedPageBreak/>
        <w:t>1</w:t>
      </w:r>
      <w:r>
        <w:tab/>
        <w:t>Scope</w:t>
      </w:r>
      <w:bookmarkEnd w:id="194"/>
      <w:bookmarkEnd w:id="195"/>
      <w:bookmarkEnd w:id="196"/>
    </w:p>
    <w:p w14:paraId="3A9F7126" w14:textId="02606E8D" w:rsidR="00280628" w:rsidRDefault="00D23327" w:rsidP="00280628">
      <w:r>
        <w:t xml:space="preserve">The present document </w:t>
      </w:r>
      <w:r w:rsidR="00280628" w:rsidRPr="00C97509">
        <w:t xml:space="preserve">specifies the security and privacy aspects of </w:t>
      </w:r>
      <w:proofErr w:type="spellStart"/>
      <w:r w:rsidR="00280628">
        <w:t>AIoT</w:t>
      </w:r>
      <w:proofErr w:type="spellEnd"/>
      <w:r w:rsidR="00280628">
        <w:t xml:space="preserve"> </w:t>
      </w:r>
      <w:r w:rsidR="00280628" w:rsidRPr="00C97509">
        <w:t>service</w:t>
      </w:r>
      <w:r w:rsidR="00280628">
        <w:t>s</w:t>
      </w:r>
      <w:r w:rsidR="00280628" w:rsidRPr="00C97509">
        <w:t xml:space="preserve"> in the 5G System (5GS)</w:t>
      </w:r>
      <w:r w:rsidR="00280628">
        <w:t>,</w:t>
      </w:r>
      <w:r w:rsidR="00280628" w:rsidRPr="00905CD7">
        <w:t xml:space="preserve"> </w:t>
      </w:r>
      <w:bookmarkStart w:id="197" w:name="_Hlk194918604"/>
      <w:r w:rsidR="00280628" w:rsidRPr="00905CD7">
        <w:t>complying to the requirements</w:t>
      </w:r>
      <w:bookmarkEnd w:id="197"/>
      <w:r w:rsidR="00280628" w:rsidRPr="00905CD7">
        <w:t xml:space="preserve"> in TS 22.369 [</w:t>
      </w:r>
      <w:r w:rsidR="00280628">
        <w:t>4</w:t>
      </w:r>
      <w:r w:rsidR="00280628" w:rsidRPr="00905CD7">
        <w:t>]</w:t>
      </w:r>
      <w:r w:rsidR="00280628">
        <w:t>,</w:t>
      </w:r>
      <w:r w:rsidR="00280628" w:rsidRPr="00905CD7">
        <w:t xml:space="preserve"> applicable to the </w:t>
      </w:r>
      <w:proofErr w:type="spellStart"/>
      <w:r w:rsidR="00280628" w:rsidRPr="00905CD7">
        <w:t>AIoT</w:t>
      </w:r>
      <w:proofErr w:type="spellEnd"/>
      <w:r w:rsidR="00280628" w:rsidRPr="00905CD7">
        <w:t xml:space="preserve"> Device types, traffic types, use cases and connectivity topologies defined in TS 38.300 [</w:t>
      </w:r>
      <w:r w:rsidR="00280628">
        <w:t>3</w:t>
      </w:r>
      <w:r w:rsidR="00280628" w:rsidRPr="00905CD7">
        <w:t>]</w:t>
      </w:r>
      <w:r w:rsidR="00280628">
        <w:t xml:space="preserve">, and based on the </w:t>
      </w:r>
      <w:r w:rsidR="00280628" w:rsidRPr="00C97509">
        <w:t>architecture defined in TS 23.</w:t>
      </w:r>
      <w:r w:rsidR="00280628">
        <w:t>369</w:t>
      </w:r>
      <w:r w:rsidR="00280628" w:rsidRPr="00C97509">
        <w:t xml:space="preserve"> [</w:t>
      </w:r>
      <w:r w:rsidR="00280628">
        <w:t>2</w:t>
      </w:r>
      <w:r w:rsidR="00280628" w:rsidRPr="00C97509">
        <w:t>]</w:t>
      </w:r>
      <w:r w:rsidR="00280628">
        <w:t>.</w:t>
      </w:r>
      <w:r w:rsidR="00280628">
        <w:rPr>
          <w:rFonts w:hint="eastAsia"/>
          <w:lang w:eastAsia="zh-CN"/>
        </w:rPr>
        <w:t xml:space="preserve"> </w:t>
      </w:r>
    </w:p>
    <w:p w14:paraId="0A2A56D9" w14:textId="36B86D9E" w:rsidR="001F6F7B" w:rsidRDefault="001F6F7B" w:rsidP="00280628">
      <w:pPr>
        <w:rPr>
          <w:ins w:id="198" w:author="OPPO" w:date="2025-08-28T18:04:00Z" w16du:dateUtc="2025-08-28T22:04:00Z"/>
          <w:lang w:eastAsia="zh-CN"/>
        </w:rPr>
      </w:pPr>
      <w:ins w:id="199" w:author="OPPO" w:date="2025-08-28T18:04:00Z" w16du:dateUtc="2025-08-28T22:04:00Z">
        <w:r>
          <w:rPr>
            <w:lang w:eastAsia="zh-CN"/>
          </w:rPr>
          <w:t xml:space="preserve">The </w:t>
        </w:r>
        <w:proofErr w:type="spellStart"/>
        <w:r>
          <w:rPr>
            <w:lang w:eastAsia="zh-CN"/>
          </w:rPr>
          <w:t>AIoT</w:t>
        </w:r>
        <w:proofErr w:type="spellEnd"/>
        <w:r>
          <w:rPr>
            <w:lang w:eastAsia="zh-CN"/>
          </w:rPr>
          <w:t xml:space="preserve"> system is defined as private network, i.e. isolated network deployment that does not interact with a public network, e.g. an SNPN.</w:t>
        </w:r>
      </w:ins>
    </w:p>
    <w:p w14:paraId="11C484DE" w14:textId="2FB9E8F2" w:rsidR="00280628" w:rsidRDefault="00280628" w:rsidP="00280628">
      <w:r w:rsidRPr="00C97509">
        <w:t xml:space="preserve">Security features for </w:t>
      </w:r>
      <w:proofErr w:type="spellStart"/>
      <w:r>
        <w:t>AIoT</w:t>
      </w:r>
      <w:proofErr w:type="spellEnd"/>
      <w:r>
        <w:t xml:space="preserve"> </w:t>
      </w:r>
      <w:r w:rsidRPr="00C97509">
        <w:t>service</w:t>
      </w:r>
      <w:r>
        <w:t>s</w:t>
      </w:r>
      <w:r w:rsidRPr="00C97509">
        <w:t xml:space="preserve"> include:</w:t>
      </w:r>
    </w:p>
    <w:p w14:paraId="3B29E5C2" w14:textId="40FD0732" w:rsidR="00280628" w:rsidRPr="00280628" w:rsidRDefault="00280628" w:rsidP="00A80936">
      <w:r>
        <w:t xml:space="preserve">1. Network Layer </w:t>
      </w:r>
      <w:r w:rsidRPr="00A84814">
        <w:t xml:space="preserve">Authentication </w:t>
      </w:r>
      <w:r>
        <w:t xml:space="preserve">between </w:t>
      </w:r>
      <w:proofErr w:type="spellStart"/>
      <w:r>
        <w:t>AIoT</w:t>
      </w:r>
      <w:proofErr w:type="spellEnd"/>
      <w:r>
        <w:t xml:space="preserve"> device and 5G core</w:t>
      </w:r>
    </w:p>
    <w:p w14:paraId="5160044A" w14:textId="5FDFC84A" w:rsidR="00280628" w:rsidRPr="00280628" w:rsidRDefault="00280628" w:rsidP="00A80936">
      <w:pPr>
        <w:ind w:left="284"/>
      </w:pPr>
      <w:r>
        <w:t xml:space="preserve">a. </w:t>
      </w:r>
      <w:r w:rsidR="00C61503">
        <w:t xml:space="preserve">AIOTF </w:t>
      </w:r>
      <w:r>
        <w:t>is the endpoint in the 5G core</w:t>
      </w:r>
    </w:p>
    <w:p w14:paraId="6B91694A" w14:textId="235263F3" w:rsidR="00280628" w:rsidRPr="00280628" w:rsidRDefault="00280628" w:rsidP="00A80936">
      <w:pPr>
        <w:ind w:left="284"/>
      </w:pPr>
      <w:r>
        <w:t>b. Credentials are securely stored in the ADM on the network side</w:t>
      </w:r>
    </w:p>
    <w:p w14:paraId="448136FD" w14:textId="77777777" w:rsidR="00280628" w:rsidRPr="00A80936" w:rsidRDefault="00280628" w:rsidP="00A80936">
      <w:pPr>
        <w:pStyle w:val="NO"/>
        <w:rPr>
          <w:i/>
        </w:rPr>
      </w:pPr>
      <w:r w:rsidRPr="00280628">
        <w:t>NOTE 1: The credentials are assumed to be stored in a secure environment in the ADM. How this is realized is left to implementation. The requirements will reflect this.</w:t>
      </w:r>
    </w:p>
    <w:p w14:paraId="2C277289" w14:textId="3A3D8B69" w:rsidR="00280628" w:rsidRPr="00280628" w:rsidRDefault="00280628" w:rsidP="00A80936">
      <w:pPr>
        <w:ind w:firstLine="284"/>
      </w:pPr>
      <w:r>
        <w:t xml:space="preserve">c. Secure storage and processing of credentials in the </w:t>
      </w:r>
      <w:proofErr w:type="spellStart"/>
      <w:r>
        <w:t>AIoT</w:t>
      </w:r>
      <w:proofErr w:type="spellEnd"/>
      <w:r>
        <w:t xml:space="preserve"> device.</w:t>
      </w:r>
    </w:p>
    <w:p w14:paraId="0061B775" w14:textId="3D64BD2F" w:rsidR="00280628" w:rsidRPr="00280628" w:rsidRDefault="00280628" w:rsidP="00A80936">
      <w:pPr>
        <w:pStyle w:val="NO"/>
      </w:pPr>
      <w:r w:rsidRPr="00280628">
        <w:t>NOTE 2: For SNPN deployment the storage of the credentials of non-AKA based methods is out of scope as described in TS 33.501[</w:t>
      </w:r>
      <w:r>
        <w:t>5</w:t>
      </w:r>
      <w:r w:rsidRPr="00280628">
        <w:t>] Annex I 2.2.</w:t>
      </w:r>
    </w:p>
    <w:p w14:paraId="3FC7B422" w14:textId="1EE6A4B7" w:rsidR="00280628" w:rsidRPr="00280628" w:rsidRDefault="00280628" w:rsidP="00A80936">
      <w:pPr>
        <w:ind w:firstLine="284"/>
      </w:pPr>
      <w:r>
        <w:t>d. Security aspects of the storage of the credentials at the ADM</w:t>
      </w:r>
    </w:p>
    <w:p w14:paraId="6B5651C5" w14:textId="14AB6890" w:rsidR="00280628" w:rsidRPr="00280628" w:rsidRDefault="00280628" w:rsidP="00A80936">
      <w:r w:rsidRPr="00A84814">
        <w:t xml:space="preserve">2. </w:t>
      </w:r>
      <w:r>
        <w:t>Confidentiality, anti-replay and integrity protection</w:t>
      </w:r>
      <w:r w:rsidRPr="00A84814">
        <w:t xml:space="preserve"> of information during </w:t>
      </w:r>
      <w:proofErr w:type="spellStart"/>
      <w:r w:rsidRPr="00A84814">
        <w:t>AIoT</w:t>
      </w:r>
      <w:proofErr w:type="spellEnd"/>
      <w:r w:rsidRPr="00A84814">
        <w:t xml:space="preserve"> service communication</w:t>
      </w:r>
    </w:p>
    <w:p w14:paraId="698BDD7D" w14:textId="77777777" w:rsidR="00280628" w:rsidRPr="00280628" w:rsidRDefault="00280628" w:rsidP="00A80936">
      <w:r>
        <w:t>3</w:t>
      </w:r>
      <w:r w:rsidRPr="00A84814">
        <w:t>. P</w:t>
      </w:r>
      <w:r>
        <w:t xml:space="preserve">rivacy of </w:t>
      </w:r>
      <w:proofErr w:type="spellStart"/>
      <w:r w:rsidRPr="00A84814">
        <w:t>AIoT</w:t>
      </w:r>
      <w:proofErr w:type="spellEnd"/>
      <w:r w:rsidRPr="00A84814">
        <w:t xml:space="preserve"> device identifiers</w:t>
      </w:r>
      <w:r>
        <w:t xml:space="preserve"> using the </w:t>
      </w:r>
      <w:proofErr w:type="spellStart"/>
      <w:r>
        <w:t>AIoT</w:t>
      </w:r>
      <w:proofErr w:type="spellEnd"/>
      <w:r>
        <w:t xml:space="preserve"> Temp ID. </w:t>
      </w:r>
    </w:p>
    <w:p w14:paraId="35BCE60B" w14:textId="77777777" w:rsidR="00280628" w:rsidRPr="00280628" w:rsidRDefault="00280628" w:rsidP="00A80936">
      <w:r>
        <w:t xml:space="preserve">4. Security to protect the permanent disabling RF transmission capabilities of </w:t>
      </w:r>
      <w:proofErr w:type="spellStart"/>
      <w:r>
        <w:t>AIoT</w:t>
      </w:r>
      <w:proofErr w:type="spellEnd"/>
      <w:r>
        <w:t xml:space="preserve"> device(s).</w:t>
      </w:r>
    </w:p>
    <w:p w14:paraId="5DDCDE4A" w14:textId="3850BE03" w:rsidR="002A5187" w:rsidRDefault="00280628" w:rsidP="00A80936">
      <w:pPr>
        <w:ind w:left="204"/>
      </w:pPr>
      <w:r w:rsidRPr="00A80936">
        <w:rPr>
          <w:rStyle w:val="EditorsNoteCharChar"/>
        </w:rPr>
        <w:t>Editor’s Note: Further refinement is FFS</w:t>
      </w:r>
      <w:r>
        <w:rPr>
          <w:lang w:eastAsia="zh-CN"/>
        </w:rPr>
        <w:t>.</w:t>
      </w:r>
    </w:p>
    <w:p w14:paraId="7D48A2EF" w14:textId="77777777" w:rsidR="002A5187" w:rsidRDefault="00D23327">
      <w:pPr>
        <w:pStyle w:val="Heading1"/>
      </w:pPr>
      <w:bookmarkStart w:id="200" w:name="references"/>
      <w:bookmarkStart w:id="201" w:name="_Toc27820"/>
      <w:bookmarkStart w:id="202" w:name="_Toc32406"/>
      <w:bookmarkStart w:id="203" w:name="_Toc207334096"/>
      <w:bookmarkEnd w:id="200"/>
      <w:r>
        <w:t>2</w:t>
      </w:r>
      <w:r>
        <w:tab/>
        <w:t>References</w:t>
      </w:r>
      <w:bookmarkEnd w:id="201"/>
      <w:bookmarkEnd w:id="202"/>
      <w:bookmarkEnd w:id="203"/>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pPr>
      <w:r>
        <w:t>[1]</w:t>
      </w:r>
      <w:r>
        <w:tab/>
        <w:t>3GPP TR 21.905: "Vocabulary for 3GPP Specifications".</w:t>
      </w:r>
    </w:p>
    <w:p w14:paraId="48C075C3" w14:textId="62AB8BD5" w:rsidR="00280628" w:rsidRDefault="00280628" w:rsidP="00280628">
      <w:pPr>
        <w:pStyle w:val="EX"/>
        <w:rPr>
          <w:lang w:eastAsia="zh-CN"/>
        </w:rPr>
      </w:pPr>
      <w:r>
        <w:rPr>
          <w:rFonts w:hint="eastAsia"/>
          <w:lang w:eastAsia="zh-CN"/>
        </w:rPr>
        <w:t>[</w:t>
      </w:r>
      <w:r>
        <w:rPr>
          <w:lang w:eastAsia="zh-CN"/>
        </w:rPr>
        <w:t>2]</w:t>
      </w:r>
      <w:r>
        <w:rPr>
          <w:lang w:eastAsia="zh-CN"/>
        </w:rPr>
        <w:tab/>
      </w:r>
      <w:r>
        <w:rPr>
          <w:lang w:eastAsia="zh-CN"/>
        </w:rPr>
        <w:tab/>
        <w:t>3GPP TS 23.369: “</w:t>
      </w:r>
      <w:r w:rsidRPr="0023699C">
        <w:rPr>
          <w:lang w:eastAsia="zh-CN"/>
        </w:rPr>
        <w:t>Architecture support for Ambient power-enabled Internet of Things</w:t>
      </w:r>
      <w:r>
        <w:rPr>
          <w:lang w:eastAsia="zh-CN"/>
        </w:rPr>
        <w:t>”.</w:t>
      </w:r>
    </w:p>
    <w:p w14:paraId="1A728D8A" w14:textId="2F155597" w:rsidR="00280628" w:rsidRDefault="00280628" w:rsidP="00280628">
      <w:pPr>
        <w:pStyle w:val="EX"/>
        <w:rPr>
          <w:lang w:eastAsia="zh-CN"/>
        </w:rPr>
      </w:pPr>
      <w:r>
        <w:rPr>
          <w:rFonts w:hint="eastAsia"/>
          <w:lang w:eastAsia="zh-CN"/>
        </w:rPr>
        <w:t>[</w:t>
      </w:r>
      <w:r>
        <w:rPr>
          <w:lang w:eastAsia="zh-CN"/>
        </w:rPr>
        <w:t>3]</w:t>
      </w:r>
      <w:r>
        <w:rPr>
          <w:lang w:eastAsia="zh-CN"/>
        </w:rPr>
        <w:tab/>
        <w:t>3GPP TS 38.300: “</w:t>
      </w:r>
      <w:r w:rsidRPr="00D467D1">
        <w:rPr>
          <w:lang w:eastAsia="zh-CN"/>
        </w:rPr>
        <w:t>NR; NR and NG-RAN Overall description; Stage-2</w:t>
      </w:r>
      <w:r>
        <w:rPr>
          <w:lang w:eastAsia="zh-CN"/>
        </w:rPr>
        <w:t>”.</w:t>
      </w:r>
    </w:p>
    <w:p w14:paraId="37AC967D" w14:textId="47E85BC9" w:rsidR="00280628" w:rsidRDefault="00280628" w:rsidP="00280628">
      <w:pPr>
        <w:pStyle w:val="EX"/>
        <w:rPr>
          <w:lang w:val="en-US" w:eastAsia="zh-CN"/>
        </w:rPr>
      </w:pPr>
      <w:r>
        <w:rPr>
          <w:rFonts w:hint="eastAsia"/>
          <w:lang w:val="en-US" w:eastAsia="zh-CN"/>
        </w:rPr>
        <w:t>[</w:t>
      </w:r>
      <w:r>
        <w:rPr>
          <w:lang w:val="en-US" w:eastAsia="zh-CN"/>
        </w:rPr>
        <w:t>4]</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p>
    <w:p w14:paraId="73160B74" w14:textId="6C21625E" w:rsidR="00280628" w:rsidRPr="00D467D1" w:rsidRDefault="00280628" w:rsidP="00280628">
      <w:pPr>
        <w:pStyle w:val="EX"/>
        <w:rPr>
          <w:lang w:val="en-US" w:eastAsia="zh-CN"/>
        </w:rPr>
      </w:pPr>
      <w:r>
        <w:rPr>
          <w:rFonts w:hint="eastAsia"/>
          <w:lang w:val="en-US" w:eastAsia="zh-CN"/>
        </w:rPr>
        <w:t>[</w:t>
      </w:r>
      <w:r>
        <w:rPr>
          <w:lang w:val="en-US" w:eastAsia="zh-CN"/>
        </w:rPr>
        <w:t>5]</w:t>
      </w:r>
      <w:r>
        <w:rPr>
          <w:lang w:val="en-US" w:eastAsia="zh-CN"/>
        </w:rPr>
        <w:tab/>
        <w:t>3GPP TS 33.501 “</w:t>
      </w:r>
      <w:r w:rsidRPr="009E20F1">
        <w:rPr>
          <w:lang w:val="en-US" w:eastAsia="zh-CN"/>
        </w:rPr>
        <w:t>Security architecture and procedures for 5G System</w:t>
      </w:r>
      <w:r>
        <w:rPr>
          <w:lang w:val="en-US" w:eastAsia="zh-CN"/>
        </w:rPr>
        <w:t>”.</w:t>
      </w:r>
    </w:p>
    <w:p w14:paraId="01B58E95" w14:textId="38DB774B" w:rsidR="00D437FF" w:rsidRDefault="00664473" w:rsidP="00043A56">
      <w:pPr>
        <w:pStyle w:val="EX"/>
        <w:rPr>
          <w:ins w:id="204" w:author="RAPPORTEUR" w:date="2025-08-29T04:25:00Z" w16du:dateUtc="2025-08-29T08:25:00Z"/>
          <w:lang w:val="en-US" w:eastAsia="zh-CN"/>
        </w:rPr>
      </w:pPr>
      <w:r w:rsidRPr="00D437FF">
        <w:rPr>
          <w:lang w:val="en-US" w:eastAsia="zh-CN"/>
        </w:rPr>
        <w:t>[6]</w:t>
      </w:r>
      <w:r w:rsidRPr="00D437FF">
        <w:rPr>
          <w:lang w:val="en-US" w:eastAsia="zh-CN"/>
        </w:rPr>
        <w:tab/>
        <w:t>3GPP TS 38.391: "Ambient IoT Medium Access Control Protocol specification".</w:t>
      </w:r>
    </w:p>
    <w:p w14:paraId="2B512BBC" w14:textId="612B7F39" w:rsidR="00C61503" w:rsidRPr="00664473" w:rsidRDefault="00C61503" w:rsidP="00043A56">
      <w:pPr>
        <w:pStyle w:val="EX"/>
        <w:rPr>
          <w:rFonts w:eastAsia="DengXian"/>
        </w:rPr>
      </w:pPr>
      <w:ins w:id="205" w:author="RAPPORTEUR" w:date="2025-08-29T04:25:00Z" w16du:dateUtc="2025-08-29T08:25:00Z">
        <w:r>
          <w:rPr>
            <w:lang w:val="en-US" w:eastAsia="zh-CN"/>
          </w:rPr>
          <w:t>[7]</w:t>
        </w:r>
        <w:r>
          <w:rPr>
            <w:lang w:val="en-US" w:eastAsia="zh-CN"/>
          </w:rPr>
          <w:tab/>
          <w:t>3GPP TS 33.220: “</w:t>
        </w:r>
      </w:ins>
      <w:ins w:id="206" w:author="RAPPORTEUR" w:date="2025-08-29T04:26:00Z" w16du:dateUtc="2025-08-29T08:26:00Z">
        <w:r>
          <w:rPr>
            <w:rFonts w:ascii="Arial" w:hAnsi="Arial" w:cs="Arial"/>
            <w:color w:val="000000"/>
            <w:sz w:val="18"/>
            <w:szCs w:val="18"/>
          </w:rPr>
          <w:t>Generic Authentication Architecture (GAA); Generic Bootstrapping Architecture (GBA”</w:t>
        </w:r>
      </w:ins>
    </w:p>
    <w:p w14:paraId="015720BB" w14:textId="77777777" w:rsidR="002A5187" w:rsidRDefault="00D23327">
      <w:pPr>
        <w:pStyle w:val="Heading1"/>
      </w:pPr>
      <w:bookmarkStart w:id="207" w:name="definitions"/>
      <w:bookmarkStart w:id="208" w:name="_Toc106"/>
      <w:bookmarkStart w:id="209" w:name="_Toc22667"/>
      <w:bookmarkStart w:id="210" w:name="_Toc207334097"/>
      <w:bookmarkEnd w:id="207"/>
      <w:r>
        <w:lastRenderedPageBreak/>
        <w:t>3</w:t>
      </w:r>
      <w:r>
        <w:tab/>
        <w:t>Definitions of terms, symbols and abbreviations</w:t>
      </w:r>
      <w:bookmarkEnd w:id="208"/>
      <w:bookmarkEnd w:id="209"/>
      <w:bookmarkEnd w:id="210"/>
    </w:p>
    <w:p w14:paraId="068F68D9" w14:textId="77777777" w:rsidR="002A5187" w:rsidRDefault="00D23327">
      <w:pPr>
        <w:pStyle w:val="Heading2"/>
      </w:pPr>
      <w:bookmarkStart w:id="211" w:name="_Toc17660"/>
      <w:bookmarkStart w:id="212" w:name="_Toc18742"/>
      <w:bookmarkStart w:id="213" w:name="_Toc207334098"/>
      <w:r>
        <w:t>3.1</w:t>
      </w:r>
      <w:r>
        <w:tab/>
        <w:t>Terms</w:t>
      </w:r>
      <w:bookmarkEnd w:id="211"/>
      <w:bookmarkEnd w:id="212"/>
      <w:bookmarkEnd w:id="213"/>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2BCC12BA" w14:textId="1B0FCC35" w:rsidR="00A31CA1" w:rsidRDefault="00A31CA1" w:rsidP="00A31CA1">
      <w:pPr>
        <w:rPr>
          <w:rFonts w:eastAsia="Malgun Gothic"/>
          <w:lang w:eastAsia="ko-KR"/>
        </w:rPr>
      </w:pPr>
      <w:proofErr w:type="spellStart"/>
      <w:r>
        <w:rPr>
          <w:b/>
          <w:bCs/>
        </w:rPr>
        <w:t>AIoT</w:t>
      </w:r>
      <w:proofErr w:type="spellEnd"/>
      <w:r>
        <w:rPr>
          <w:b/>
          <w:bCs/>
        </w:rPr>
        <w:t xml:space="preserve"> Device</w:t>
      </w:r>
      <w:r w:rsidRPr="001B7C50">
        <w:rPr>
          <w:b/>
          <w:bCs/>
        </w:rPr>
        <w:t>:</w:t>
      </w:r>
      <w:r w:rsidRPr="001B7C50">
        <w:t xml:space="preserve"> </w:t>
      </w:r>
      <w:r>
        <w:t xml:space="preserve">as </w:t>
      </w:r>
      <w:r w:rsidRPr="00EE4CEF">
        <w:rPr>
          <w:rFonts w:eastAsia="Malgun Gothic"/>
          <w:lang w:eastAsia="ko-KR"/>
        </w:rPr>
        <w:t>specified in TS 23.369 [</w:t>
      </w:r>
      <w:r>
        <w:rPr>
          <w:rFonts w:eastAsia="Malgun Gothic"/>
          <w:lang w:eastAsia="ko-KR"/>
        </w:rPr>
        <w:t>2</w:t>
      </w:r>
      <w:r w:rsidRPr="00EE4CEF">
        <w:rPr>
          <w:rFonts w:eastAsia="Malgun Gothic"/>
          <w:lang w:eastAsia="ko-KR"/>
        </w:rPr>
        <w:t>]</w:t>
      </w:r>
      <w:r>
        <w:rPr>
          <w:rFonts w:eastAsia="Malgun Gothic" w:hint="eastAsia"/>
          <w:lang w:eastAsia="ko-KR"/>
        </w:rPr>
        <w:t>.</w:t>
      </w:r>
    </w:p>
    <w:p w14:paraId="5064864A" w14:textId="2F72D340" w:rsidR="002A5187" w:rsidRDefault="002A5187"/>
    <w:p w14:paraId="3B809A9A" w14:textId="77777777" w:rsidR="002A5187" w:rsidRDefault="00D23327">
      <w:pPr>
        <w:pStyle w:val="Heading2"/>
      </w:pPr>
      <w:bookmarkStart w:id="214" w:name="_Toc11439"/>
      <w:bookmarkStart w:id="215" w:name="_Toc11882"/>
      <w:bookmarkStart w:id="216" w:name="_Toc2086439"/>
      <w:bookmarkStart w:id="217" w:name="_Toc207334099"/>
      <w:r>
        <w:t>3.2</w:t>
      </w:r>
      <w:r>
        <w:tab/>
        <w:t>Symbols</w:t>
      </w:r>
      <w:bookmarkEnd w:id="214"/>
      <w:bookmarkEnd w:id="215"/>
      <w:bookmarkEnd w:id="216"/>
      <w:bookmarkEnd w:id="217"/>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Heading2"/>
      </w:pPr>
      <w:bookmarkStart w:id="218" w:name="_Toc182"/>
      <w:bookmarkStart w:id="219" w:name="_Toc30448"/>
      <w:bookmarkStart w:id="220" w:name="_Toc207334100"/>
      <w:r>
        <w:t>3.</w:t>
      </w:r>
      <w:r>
        <w:rPr>
          <w:rFonts w:hint="eastAsia"/>
          <w:lang w:val="en-US" w:eastAsia="zh-CN"/>
        </w:rPr>
        <w:t>3</w:t>
      </w:r>
      <w:r>
        <w:tab/>
        <w:t>Abbreviations</w:t>
      </w:r>
      <w:bookmarkEnd w:id="218"/>
      <w:bookmarkEnd w:id="219"/>
      <w:bookmarkEnd w:id="220"/>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70A6DD" w14:textId="77777777" w:rsidR="00A31CA1" w:rsidRPr="00E77C04" w:rsidRDefault="00A31CA1" w:rsidP="00A31CA1">
      <w:pPr>
        <w:pStyle w:val="EW"/>
      </w:pPr>
      <w:r w:rsidRPr="00E77C04">
        <w:t>ADM</w:t>
      </w:r>
      <w:r w:rsidRPr="00E77C04">
        <w:tab/>
      </w:r>
      <w:proofErr w:type="spellStart"/>
      <w:r w:rsidRPr="00E77C04">
        <w:t>AIoT</w:t>
      </w:r>
      <w:proofErr w:type="spellEnd"/>
      <w:r w:rsidRPr="00E77C04">
        <w:t xml:space="preserve"> Data Management</w:t>
      </w:r>
    </w:p>
    <w:p w14:paraId="60BE3543" w14:textId="77777777" w:rsidR="00A31CA1" w:rsidRPr="00E77C04" w:rsidRDefault="00A31CA1" w:rsidP="00A31CA1">
      <w:pPr>
        <w:pStyle w:val="EW"/>
      </w:pPr>
      <w:proofErr w:type="spellStart"/>
      <w:r w:rsidRPr="00E77C04">
        <w:t>AIoT</w:t>
      </w:r>
      <w:proofErr w:type="spellEnd"/>
      <w:r w:rsidRPr="00E77C04">
        <w:tab/>
        <w:t>Ambient</w:t>
      </w:r>
      <w:r w:rsidRPr="00866ADD">
        <w:rPr>
          <w:rFonts w:eastAsia="DengXian"/>
          <w:lang w:eastAsia="zh-CN"/>
        </w:rPr>
        <w:t xml:space="preserve"> </w:t>
      </w:r>
      <w:r>
        <w:rPr>
          <w:rFonts w:eastAsia="DengXian"/>
          <w:lang w:eastAsia="zh-CN"/>
        </w:rPr>
        <w:t>Internet of Things</w:t>
      </w:r>
    </w:p>
    <w:p w14:paraId="6D008FD0" w14:textId="631F013C" w:rsidR="002A5187" w:rsidRDefault="00A31CA1" w:rsidP="00A31CA1">
      <w:pPr>
        <w:pStyle w:val="EW"/>
      </w:pPr>
      <w:r w:rsidRPr="00E77C04">
        <w:t>AIOTF</w:t>
      </w:r>
      <w:r w:rsidRPr="00E77C04">
        <w:tab/>
        <w:t>Ambient IoT Function</w:t>
      </w:r>
    </w:p>
    <w:p w14:paraId="499A22D0" w14:textId="77777777" w:rsidR="002A5187" w:rsidRDefault="002A5187">
      <w:pPr>
        <w:pStyle w:val="EW"/>
      </w:pPr>
    </w:p>
    <w:p w14:paraId="39364FF8" w14:textId="77777777" w:rsidR="002A5187" w:rsidRDefault="00D23327">
      <w:bookmarkStart w:id="221" w:name="clause4"/>
      <w:bookmarkStart w:id="222" w:name="_Toc319507408"/>
      <w:bookmarkEnd w:id="221"/>
      <w:r>
        <w:br w:type="page"/>
      </w:r>
    </w:p>
    <w:p w14:paraId="648BE34E" w14:textId="01A41829" w:rsidR="003C58C8" w:rsidRDefault="00706223">
      <w:pPr>
        <w:pStyle w:val="Heading1"/>
      </w:pPr>
      <w:bookmarkStart w:id="223" w:name="_Toc319507434"/>
      <w:bookmarkStart w:id="224" w:name="_Toc2408"/>
      <w:bookmarkStart w:id="225" w:name="_Toc21310"/>
      <w:bookmarkStart w:id="226" w:name="_Toc207334101"/>
      <w:bookmarkEnd w:id="222"/>
      <w:r>
        <w:lastRenderedPageBreak/>
        <w:t>4</w:t>
      </w:r>
      <w:r w:rsidR="00D23327">
        <w:tab/>
      </w:r>
      <w:ins w:id="227" w:author="OPPO" w:date="2025-08-28T18:17:00Z" w16du:dateUtc="2025-08-28T22:17:00Z">
        <w:r w:rsidR="00F927AC">
          <w:t xml:space="preserve">Security requirements for </w:t>
        </w:r>
        <w:proofErr w:type="spellStart"/>
        <w:r w:rsidR="00F927AC">
          <w:t>A</w:t>
        </w:r>
        <w:r w:rsidR="00F927AC">
          <w:rPr>
            <w:rFonts w:hint="eastAsia"/>
            <w:lang w:eastAsia="zh-CN"/>
          </w:rPr>
          <w:t>I</w:t>
        </w:r>
        <w:r w:rsidR="00F927AC">
          <w:rPr>
            <w:lang w:eastAsia="zh-CN"/>
          </w:rPr>
          <w:t>o</w:t>
        </w:r>
        <w:r w:rsidR="00F927AC">
          <w:rPr>
            <w:rFonts w:hint="eastAsia"/>
            <w:lang w:eastAsia="zh-CN"/>
          </w:rPr>
          <w:t>T</w:t>
        </w:r>
        <w:proofErr w:type="spellEnd"/>
        <w:r w:rsidR="00F927AC">
          <w:rPr>
            <w:lang w:eastAsia="zh-CN"/>
          </w:rPr>
          <w:t xml:space="preserve"> service</w:t>
        </w:r>
      </w:ins>
      <w:del w:id="228" w:author="OPPO" w:date="2025-08-28T18:17:00Z" w16du:dateUtc="2025-08-28T22:17:00Z">
        <w:r w:rsidR="003C58C8" w:rsidDel="00F927AC">
          <w:delText xml:space="preserve">Overview of AIOT </w:delText>
        </w:r>
        <w:r w:rsidR="00D23327" w:rsidDel="00F927AC">
          <w:delText>Security</w:delText>
        </w:r>
        <w:r w:rsidR="003C58C8" w:rsidDel="00F927AC">
          <w:delText xml:space="preserve"> aspects</w:delText>
        </w:r>
      </w:del>
      <w:bookmarkEnd w:id="226"/>
    </w:p>
    <w:p w14:paraId="2F26B66D" w14:textId="088E89A4" w:rsidR="003C58C8" w:rsidRDefault="003C58C8" w:rsidP="003C58C8">
      <w:pPr>
        <w:pStyle w:val="Heading2"/>
      </w:pPr>
      <w:bookmarkStart w:id="229" w:name="_Toc207334102"/>
      <w:r>
        <w:t>4.1</w:t>
      </w:r>
      <w:r>
        <w:tab/>
        <w:t>General</w:t>
      </w:r>
      <w:bookmarkEnd w:id="229"/>
    </w:p>
    <w:p w14:paraId="3D4206EB" w14:textId="24892BAA" w:rsidR="002A5187" w:rsidRDefault="003C58C8" w:rsidP="000D05DB">
      <w:pPr>
        <w:pStyle w:val="EditorsNote"/>
        <w:rPr>
          <w:ins w:id="230" w:author="OPPO" w:date="2025-08-28T16:36:00Z" w16du:dateUtc="2025-08-28T20:36:00Z"/>
        </w:rPr>
      </w:pPr>
      <w:del w:id="231" w:author="OPPO" w:date="2025-08-28T16:39:00Z" w16du:dateUtc="2025-08-28T20:39:00Z">
        <w:r w:rsidDel="00755EAA">
          <w:delText xml:space="preserve">Editor’s Note: This clause contains </w:delText>
        </w:r>
        <w:r w:rsidDel="00755EAA">
          <w:rPr>
            <w:rFonts w:hint="eastAsia"/>
            <w:lang w:val="en-US" w:eastAsia="zh-CN"/>
          </w:rPr>
          <w:delText xml:space="preserve">the </w:delText>
        </w:r>
        <w:r w:rsidDel="00755EAA">
          <w:rPr>
            <w:lang w:val="en-US" w:eastAsia="zh-CN"/>
          </w:rPr>
          <w:delText xml:space="preserve">generic </w:delText>
        </w:r>
        <w:r w:rsidRPr="00064A98" w:rsidDel="00755EAA">
          <w:rPr>
            <w:lang w:val="en-US" w:eastAsia="zh-CN"/>
          </w:rPr>
          <w:delText>security</w:delText>
        </w:r>
        <w:r w:rsidDel="00755EAA">
          <w:rPr>
            <w:lang w:val="en-US" w:eastAsia="zh-CN"/>
          </w:rPr>
          <w:delText xml:space="preserve"> </w:delText>
        </w:r>
        <w:r w:rsidRPr="003C58C8" w:rsidDel="00755EAA">
          <w:rPr>
            <w:lang w:val="en-US" w:eastAsia="zh-CN"/>
          </w:rPr>
          <w:delText xml:space="preserve">principles, </w:delText>
        </w:r>
        <w:r w:rsidRPr="00064A98" w:rsidDel="00755EAA">
          <w:rPr>
            <w:lang w:val="en-US" w:eastAsia="zh-CN"/>
          </w:rPr>
          <w:delText>assumptions</w:delText>
        </w:r>
        <w:r w:rsidDel="00755EAA">
          <w:rPr>
            <w:rFonts w:hint="eastAsia"/>
            <w:lang w:val="en-US" w:eastAsia="zh-CN"/>
          </w:rPr>
          <w:delText>.</w:delText>
        </w:r>
        <w:r w:rsidR="00D23327" w:rsidDel="00755EAA">
          <w:delText xml:space="preserve"> </w:delText>
        </w:r>
      </w:del>
      <w:bookmarkEnd w:id="223"/>
      <w:bookmarkEnd w:id="224"/>
      <w:bookmarkEnd w:id="225"/>
    </w:p>
    <w:p w14:paraId="7C8CC119" w14:textId="77777777" w:rsidR="00052668" w:rsidRDefault="00052668" w:rsidP="00052668">
      <w:pPr>
        <w:overflowPunct w:val="0"/>
        <w:autoSpaceDE w:val="0"/>
        <w:autoSpaceDN w:val="0"/>
        <w:adjustRightInd w:val="0"/>
        <w:ind w:left="284"/>
        <w:textAlignment w:val="baseline"/>
        <w:rPr>
          <w:ins w:id="232" w:author="OPPO" w:date="2025-08-28T16:36:00Z" w16du:dateUtc="2025-08-28T20:36:00Z"/>
          <w:lang w:eastAsia="zh-CN"/>
        </w:rPr>
      </w:pPr>
      <w:ins w:id="233" w:author="OPPO" w:date="2025-08-28T16:36:00Z" w16du:dateUtc="2025-08-28T20:36:00Z">
        <w:r>
          <w:rPr>
            <w:lang w:eastAsia="zh-CN"/>
          </w:rPr>
          <w:t xml:space="preserve">Two functional cases are </w:t>
        </w:r>
        <w:r>
          <w:rPr>
            <w:rFonts w:hint="eastAsia"/>
            <w:lang w:val="en-US" w:eastAsia="zh-CN"/>
          </w:rPr>
          <w:t>supported</w:t>
        </w:r>
        <w:r>
          <w:rPr>
            <w:lang w:eastAsia="zh-CN"/>
          </w:rPr>
          <w:t>: inventory, command.</w:t>
        </w:r>
      </w:ins>
    </w:p>
    <w:p w14:paraId="3ED8C50F" w14:textId="77777777" w:rsidR="00052668" w:rsidRDefault="00052668" w:rsidP="00052668">
      <w:pPr>
        <w:ind w:left="284"/>
        <w:rPr>
          <w:ins w:id="234" w:author="OPPO" w:date="2025-08-28T16:36:00Z" w16du:dateUtc="2025-08-28T20:36:00Z"/>
          <w:lang w:val="en-US" w:eastAsia="zh-CN"/>
        </w:rPr>
      </w:pPr>
      <w:ins w:id="235" w:author="OPPO" w:date="2025-08-28T16:36:00Z" w16du:dateUtc="2025-08-28T20:36:00Z">
        <w:r>
          <w:rPr>
            <w:lang w:val="en-US" w:eastAsia="zh-CN"/>
          </w:rPr>
          <w:t xml:space="preserve">The </w:t>
        </w:r>
        <w:proofErr w:type="spellStart"/>
        <w:r>
          <w:rPr>
            <w:rFonts w:hint="eastAsia"/>
            <w:lang w:val="en-US" w:eastAsia="zh-CN"/>
          </w:rPr>
          <w:t>AIoT</w:t>
        </w:r>
        <w:proofErr w:type="spellEnd"/>
        <w:r>
          <w:rPr>
            <w:rFonts w:hint="eastAsia"/>
            <w:lang w:val="en-US" w:eastAsia="zh-CN"/>
          </w:rPr>
          <w:t xml:space="preserve"> RAN</w:t>
        </w:r>
        <w:r>
          <w:rPr>
            <w:lang w:val="en-US" w:eastAsia="zh-CN"/>
          </w:rPr>
          <w:t xml:space="preserve"> </w:t>
        </w:r>
        <w:r>
          <w:rPr>
            <w:rFonts w:hint="eastAsia"/>
            <w:lang w:val="en-US" w:eastAsia="zh-CN"/>
          </w:rPr>
          <w:t xml:space="preserve">reader is </w:t>
        </w:r>
        <w:r>
          <w:rPr>
            <w:lang w:val="en-US" w:eastAsia="zh-CN"/>
          </w:rPr>
          <w:t>assumed to be trusted, i.e., authorized</w:t>
        </w:r>
        <w:r>
          <w:rPr>
            <w:rFonts w:hint="eastAsia"/>
            <w:lang w:val="en-US" w:eastAsia="zh-CN"/>
          </w:rPr>
          <w:t xml:space="preserve"> from network side</w:t>
        </w:r>
        <w:r>
          <w:rPr>
            <w:lang w:val="en-US" w:eastAsia="zh-CN"/>
          </w:rPr>
          <w:t xml:space="preserve"> to communicate with the </w:t>
        </w:r>
        <w:proofErr w:type="spellStart"/>
        <w:r>
          <w:rPr>
            <w:lang w:val="en-US" w:eastAsia="zh-CN"/>
          </w:rPr>
          <w:t>AIoT</w:t>
        </w:r>
        <w:proofErr w:type="spellEnd"/>
        <w:r>
          <w:rPr>
            <w:lang w:val="en-US" w:eastAsia="zh-CN"/>
          </w:rPr>
          <w:t xml:space="preserve"> device.</w:t>
        </w:r>
      </w:ins>
    </w:p>
    <w:p w14:paraId="541F29B3" w14:textId="77777777" w:rsidR="00052668" w:rsidRDefault="00052668" w:rsidP="00052668">
      <w:pPr>
        <w:rPr>
          <w:lang w:val="en-US" w:eastAsia="zh-CN"/>
        </w:rPr>
      </w:pPr>
    </w:p>
    <w:p w14:paraId="7D9AC2C3" w14:textId="1AFC6BC7" w:rsidR="003C58C8" w:rsidRDefault="003C58C8" w:rsidP="000D05DB">
      <w:pPr>
        <w:pStyle w:val="Heading2"/>
      </w:pPr>
      <w:bookmarkStart w:id="236" w:name="_Toc319507435"/>
      <w:bookmarkStart w:id="237" w:name="_Toc20465"/>
      <w:bookmarkStart w:id="238" w:name="_Toc14852"/>
      <w:bookmarkStart w:id="239" w:name="_Toc319507442"/>
      <w:bookmarkStart w:id="240" w:name="_Toc207334103"/>
      <w:r>
        <w:t>4.2</w:t>
      </w:r>
      <w:r>
        <w:tab/>
        <w:t xml:space="preserve">Security </w:t>
      </w:r>
      <w:r w:rsidRPr="00064A98">
        <w:t>Requirements</w:t>
      </w:r>
      <w:bookmarkEnd w:id="240"/>
    </w:p>
    <w:p w14:paraId="350E293C" w14:textId="663BE980" w:rsidR="000D05DB" w:rsidRPr="000D05DB" w:rsidRDefault="00706223" w:rsidP="000D05DB">
      <w:pPr>
        <w:pStyle w:val="Heading3"/>
      </w:pPr>
      <w:bookmarkStart w:id="241" w:name="_Toc207334104"/>
      <w:r>
        <w:t>4</w:t>
      </w:r>
      <w:r w:rsidR="00D23327">
        <w:t>.</w:t>
      </w:r>
      <w:r w:rsidR="003C58C8">
        <w:t>2.</w:t>
      </w:r>
      <w:r w:rsidR="00D23327">
        <w:t>1</w:t>
      </w:r>
      <w:r w:rsidR="00D23327">
        <w:tab/>
      </w:r>
      <w:bookmarkEnd w:id="236"/>
      <w:bookmarkEnd w:id="237"/>
      <w:bookmarkEnd w:id="238"/>
      <w:r w:rsidR="00064A98" w:rsidRPr="00064A98">
        <w:t>Requirements on the</w:t>
      </w:r>
      <w:r w:rsidR="00064A98">
        <w:t xml:space="preserve"> device</w:t>
      </w:r>
      <w:r w:rsidR="006602B1">
        <w:t xml:space="preserve"> </w:t>
      </w:r>
      <w:del w:id="242" w:author="OPPO" w:date="2025-08-28T18:05:00Z" w16du:dateUtc="2025-08-28T22:05:00Z">
        <w:r w:rsidR="006602B1" w:rsidDel="001F6F7B">
          <w:delText>Type 1 in Topology 1</w:delText>
        </w:r>
      </w:del>
      <w:bookmarkEnd w:id="241"/>
    </w:p>
    <w:p w14:paraId="0CC2B9B1" w14:textId="0CB48A55" w:rsidR="002A5187" w:rsidRDefault="00D23327">
      <w:pPr>
        <w:pStyle w:val="EditorsNote"/>
        <w:rPr>
          <w:lang w:val="en-US" w:eastAsia="zh-CN"/>
        </w:rPr>
      </w:pPr>
      <w:del w:id="243" w:author="OPPO" w:date="2025-08-28T18:18:00Z" w16du:dateUtc="2025-08-28T22:18:00Z">
        <w:r w:rsidDel="00F927AC">
          <w:delText xml:space="preserve">Editor’s Note: This clause contains </w:delText>
        </w:r>
        <w:r w:rsidDel="00F927AC">
          <w:rPr>
            <w:rFonts w:hint="eastAsia"/>
            <w:lang w:val="en-US" w:eastAsia="zh-CN"/>
          </w:rPr>
          <w:delText xml:space="preserve">the </w:delText>
        </w:r>
        <w:r w:rsidR="00064A98" w:rsidRPr="00064A98" w:rsidDel="00F927AC">
          <w:rPr>
            <w:lang w:val="en-US" w:eastAsia="zh-CN"/>
          </w:rPr>
          <w:delText>security requirement</w:delText>
        </w:r>
        <w:r w:rsidR="00064A98" w:rsidDel="00F927AC">
          <w:rPr>
            <w:lang w:val="en-US" w:eastAsia="zh-CN"/>
          </w:rPr>
          <w:delText xml:space="preserve"> on the device</w:delText>
        </w:r>
        <w:r w:rsidR="002F5B40" w:rsidDel="00F927AC">
          <w:rPr>
            <w:lang w:val="en-US" w:eastAsia="zh-CN"/>
          </w:rPr>
          <w:delText xml:space="preserve">, including </w:delText>
        </w:r>
        <w:r w:rsidR="002F5B40" w:rsidDel="00F927AC">
          <w:delText>secure storage and processing of credentials</w:delText>
        </w:r>
        <w:r w:rsidDel="00F927AC">
          <w:rPr>
            <w:rFonts w:hint="eastAsia"/>
            <w:lang w:val="en-US" w:eastAsia="zh-CN"/>
          </w:rPr>
          <w:delText>.</w:delText>
        </w:r>
      </w:del>
    </w:p>
    <w:p w14:paraId="317CA945" w14:textId="77777777" w:rsidR="006602B1" w:rsidRDefault="006602B1" w:rsidP="006602B1">
      <w:pPr>
        <w:pStyle w:val="Heading4"/>
      </w:pPr>
      <w:bookmarkStart w:id="244" w:name="_Hlk193445131"/>
      <w:bookmarkStart w:id="245" w:name="_Hlk193446496"/>
      <w:bookmarkStart w:id="246" w:name="_Toc207334105"/>
      <w:r>
        <w:t>4.2.1.1</w:t>
      </w:r>
      <w:r>
        <w:tab/>
      </w:r>
      <w:r w:rsidRPr="006602B1">
        <w:t>Secure storage and processing of credentials</w:t>
      </w:r>
      <w:bookmarkEnd w:id="246"/>
    </w:p>
    <w:p w14:paraId="465BF48F" w14:textId="1DE99BF5" w:rsidR="006602B1" w:rsidRDefault="006602B1" w:rsidP="006602B1">
      <w:pPr>
        <w:rPr>
          <w:lang w:eastAsia="zh-CN"/>
        </w:rPr>
      </w:pPr>
      <w:del w:id="247" w:author="OPPO" w:date="2025-08-28T18:05:00Z" w16du:dateUtc="2025-08-28T22:05:00Z">
        <w:r w:rsidDel="001F6F7B">
          <w:delText xml:space="preserve">The requirements in this clause apply only to AIoT Devices where communications are triggered by the network. </w:delText>
        </w:r>
      </w:del>
      <w:r>
        <w:rPr>
          <w:rFonts w:hint="eastAsia"/>
          <w:lang w:eastAsia="zh-CN"/>
        </w:rPr>
        <w:t>T</w:t>
      </w:r>
      <w:r>
        <w:rPr>
          <w:lang w:eastAsia="zh-CN"/>
        </w:rPr>
        <w:t xml:space="preserve">he long-term credentials used for authentication shall be securely stored and processed on the </w:t>
      </w:r>
      <w:proofErr w:type="spellStart"/>
      <w:r>
        <w:rPr>
          <w:lang w:eastAsia="zh-CN"/>
        </w:rPr>
        <w:t>AIoT</w:t>
      </w:r>
      <w:proofErr w:type="spellEnd"/>
      <w:r>
        <w:rPr>
          <w:lang w:eastAsia="zh-CN"/>
        </w:rPr>
        <w:t xml:space="preserve"> device. </w:t>
      </w:r>
    </w:p>
    <w:p w14:paraId="50C1F395" w14:textId="53A15020" w:rsidR="006602B1" w:rsidRDefault="006602B1" w:rsidP="006602B1">
      <w:pPr>
        <w:rPr>
          <w:lang w:eastAsia="zh-CN"/>
        </w:rPr>
      </w:pPr>
      <w:r>
        <w:rPr>
          <w:lang w:eastAsia="zh-CN"/>
        </w:rPr>
        <w:t>The long</w:t>
      </w:r>
      <w:ins w:id="248" w:author="RAPPORTEUR" w:date="2025-08-29T04:23:00Z" w16du:dateUtc="2025-08-29T08:23:00Z">
        <w:r w:rsidR="00C61503">
          <w:rPr>
            <w:lang w:eastAsia="zh-CN"/>
          </w:rPr>
          <w:t>-</w:t>
        </w:r>
      </w:ins>
      <w:del w:id="249" w:author="RAPPORTEUR" w:date="2025-08-29T04:23:00Z" w16du:dateUtc="2025-08-29T08:23:00Z">
        <w:r w:rsidDel="00C61503">
          <w:rPr>
            <w:lang w:eastAsia="zh-CN"/>
          </w:rPr>
          <w:delText xml:space="preserve"> </w:delText>
        </w:r>
      </w:del>
      <w:r>
        <w:rPr>
          <w:lang w:eastAsia="zh-CN"/>
        </w:rPr>
        <w:t>term credentials shall be protected against cloning when stored or processed.</w:t>
      </w:r>
    </w:p>
    <w:p w14:paraId="3BAA689B" w14:textId="2256F3EB" w:rsidR="006602B1" w:rsidRDefault="006602B1" w:rsidP="006602B1">
      <w:pPr>
        <w:rPr>
          <w:lang w:eastAsia="zh-CN"/>
        </w:rPr>
      </w:pPr>
      <w:r>
        <w:rPr>
          <w:lang w:eastAsia="zh-CN"/>
        </w:rPr>
        <w:t>The long</w:t>
      </w:r>
      <w:ins w:id="250" w:author="RAPPORTEUR" w:date="2025-08-29T04:23:00Z" w16du:dateUtc="2025-08-29T08:23:00Z">
        <w:r w:rsidR="00C61503">
          <w:rPr>
            <w:lang w:eastAsia="zh-CN"/>
          </w:rPr>
          <w:t>-</w:t>
        </w:r>
      </w:ins>
      <w:del w:id="251" w:author="RAPPORTEUR" w:date="2025-08-29T04:23:00Z" w16du:dateUtc="2025-08-29T08:23:00Z">
        <w:r w:rsidDel="00C61503">
          <w:rPr>
            <w:lang w:eastAsia="zh-CN"/>
          </w:rPr>
          <w:delText xml:space="preserve"> </w:delText>
        </w:r>
      </w:del>
      <w:r>
        <w:rPr>
          <w:lang w:eastAsia="zh-CN"/>
        </w:rPr>
        <w:t>term credentials shall be confidentiality and integrity protected when stored and processed.</w:t>
      </w:r>
    </w:p>
    <w:p w14:paraId="137BD51B" w14:textId="5F4F4564" w:rsidR="006602B1" w:rsidRDefault="006602B1" w:rsidP="006602B1">
      <w:pPr>
        <w:rPr>
          <w:ins w:id="252" w:author="OPPO" w:date="2025-08-28T18:06:00Z" w16du:dateUtc="2025-08-28T22:06:00Z"/>
          <w:lang w:eastAsia="zh-CN"/>
        </w:rPr>
      </w:pPr>
      <w:del w:id="253" w:author="RAPPORTEUR" w:date="2025-08-29T03:36:00Z" w16du:dateUtc="2025-08-29T07:36:00Z">
        <w:r w:rsidDel="007B7FA4">
          <w:rPr>
            <w:lang w:eastAsia="zh-CN"/>
          </w:rPr>
          <w:delText>The long term credentials shall be protected against physical and logical attacks when stored and processed.</w:delText>
        </w:r>
      </w:del>
    </w:p>
    <w:p w14:paraId="269BBCC3" w14:textId="77777777" w:rsidR="001F6F7B" w:rsidRDefault="001F6F7B" w:rsidP="001F6F7B">
      <w:pPr>
        <w:rPr>
          <w:ins w:id="254" w:author="OPPO" w:date="2025-08-28T18:06:00Z" w16du:dateUtc="2025-08-28T22:06:00Z"/>
          <w:lang w:eastAsia="zh-CN"/>
        </w:rPr>
      </w:pPr>
      <w:ins w:id="255" w:author="OPPO" w:date="2025-08-28T18:06:00Z" w16du:dateUtc="2025-08-28T22:06:00Z">
        <w:r>
          <w:rPr>
            <w:lang w:val="en-US" w:eastAsia="zh-CN"/>
          </w:rPr>
          <w:t xml:space="preserve">In the present document, the </w:t>
        </w:r>
        <w:proofErr w:type="spellStart"/>
        <w:r>
          <w:rPr>
            <w:lang w:val="en-US" w:eastAsia="zh-CN"/>
          </w:rPr>
          <w:t>AIoT</w:t>
        </w:r>
        <w:proofErr w:type="spellEnd"/>
        <w:r>
          <w:rPr>
            <w:lang w:val="en-US" w:eastAsia="zh-CN"/>
          </w:rPr>
          <w:t xml:space="preserve"> system is defined as private network (isolated network deployment that does not interact with a public network) e.g. SNPN, and the </w:t>
        </w:r>
        <w:proofErr w:type="spellStart"/>
        <w:r>
          <w:rPr>
            <w:lang w:val="en-US" w:eastAsia="zh-CN"/>
          </w:rPr>
          <w:t>AIoT</w:t>
        </w:r>
        <w:proofErr w:type="spellEnd"/>
        <w:r>
          <w:rPr>
            <w:lang w:val="en-US" w:eastAsia="zh-CN"/>
          </w:rPr>
          <w:t xml:space="preserve"> device credentials storage follows 3GPP defined requirements, the exact mechanism is out of scope of 3GPP (</w:t>
        </w:r>
        <w:proofErr w:type="gramStart"/>
        <w:r>
          <w:rPr>
            <w:lang w:val="en-US" w:eastAsia="zh-CN"/>
          </w:rPr>
          <w:t>similar to</w:t>
        </w:r>
        <w:proofErr w:type="gramEnd"/>
        <w:r>
          <w:rPr>
            <w:lang w:val="en-US" w:eastAsia="zh-CN"/>
          </w:rPr>
          <w:t xml:space="preserve"> Annex I.2.2 of TS 33.501 [5]). This means that no interconnection exists between </w:t>
        </w:r>
        <w:proofErr w:type="spellStart"/>
        <w:r>
          <w:rPr>
            <w:lang w:val="en-US" w:eastAsia="zh-CN"/>
          </w:rPr>
          <w:t>AIoT</w:t>
        </w:r>
        <w:proofErr w:type="spellEnd"/>
        <w:r>
          <w:rPr>
            <w:lang w:val="en-US" w:eastAsia="zh-CN"/>
          </w:rPr>
          <w:t xml:space="preserve"> systems and PLMNs. </w:t>
        </w:r>
      </w:ins>
    </w:p>
    <w:p w14:paraId="4DD6A2D8" w14:textId="56995F81" w:rsidR="007B7FA4" w:rsidRDefault="001F6F7B" w:rsidP="007B7FA4">
      <w:pPr>
        <w:pStyle w:val="NO"/>
        <w:rPr>
          <w:ins w:id="256" w:author="RAPPORTEUR" w:date="2025-08-29T03:31:00Z" w16du:dateUtc="2025-08-29T07:31:00Z"/>
        </w:rPr>
      </w:pPr>
      <w:ins w:id="257" w:author="OPPO" w:date="2025-08-28T18:06:00Z" w16du:dateUtc="2025-08-28T22:06:00Z">
        <w:r>
          <w:t>NOTE</w:t>
        </w:r>
      </w:ins>
      <w:ins w:id="258" w:author="RAPPORTEUR" w:date="2025-08-29T03:31:00Z" w16du:dateUtc="2025-08-29T07:31:00Z">
        <w:r w:rsidR="007B7FA4">
          <w:t xml:space="preserve"> 1</w:t>
        </w:r>
      </w:ins>
      <w:ins w:id="259" w:author="OPPO" w:date="2025-08-28T18:06:00Z" w16du:dateUtc="2025-08-28T22:06:00Z">
        <w:r>
          <w:t>: In case UICC is used, the exact form factor and whether it is removable, non-removable or integrated is out of scope of 3GPP.</w:t>
        </w:r>
      </w:ins>
    </w:p>
    <w:p w14:paraId="39AF3963" w14:textId="5408B523" w:rsidR="007B7FA4" w:rsidRPr="007B7FA4" w:rsidRDefault="007B7FA4" w:rsidP="007B7FA4">
      <w:pPr>
        <w:pStyle w:val="NO"/>
        <w:rPr>
          <w:ins w:id="260" w:author="RAPPORTEUR" w:date="2025-08-29T03:30:00Z" w16du:dateUtc="2025-08-29T07:30:00Z"/>
          <w:rPrChange w:id="261" w:author="RAPPORTEUR" w:date="2025-08-29T03:31:00Z" w16du:dateUtc="2025-08-29T07:31:00Z">
            <w:rPr>
              <w:ins w:id="262" w:author="RAPPORTEUR" w:date="2025-08-29T03:30:00Z" w16du:dateUtc="2025-08-29T07:30:00Z"/>
              <w:lang w:eastAsia="zh-CN"/>
            </w:rPr>
          </w:rPrChange>
        </w:rPr>
      </w:pPr>
      <w:ins w:id="263" w:author="RAPPORTEUR" w:date="2025-08-29T03:30:00Z" w16du:dateUtc="2025-08-29T07:30:00Z">
        <w:r w:rsidRPr="007B7FA4">
          <w:t>NOTE</w:t>
        </w:r>
      </w:ins>
      <w:ins w:id="264" w:author="RAPPORTEUR" w:date="2025-08-29T03:31:00Z" w16du:dateUtc="2025-08-29T07:31:00Z">
        <w:r>
          <w:t xml:space="preserve"> 2</w:t>
        </w:r>
      </w:ins>
      <w:ins w:id="265" w:author="RAPPORTEUR" w:date="2025-08-29T03:30:00Z" w16du:dateUtc="2025-08-29T07:30:00Z">
        <w:r w:rsidRPr="007B7FA4">
          <w:t xml:space="preserve">: UICC </w:t>
        </w:r>
      </w:ins>
      <w:ins w:id="266" w:author="RAPPORTEUR" w:date="2025-08-29T03:32:00Z" w16du:dateUtc="2025-08-29T07:32:00Z">
        <w:r>
          <w:t>provides protection</w:t>
        </w:r>
      </w:ins>
      <w:ins w:id="267" w:author="RAPPORTEUR" w:date="2025-08-29T03:35:00Z" w16du:dateUtc="2025-08-29T07:35:00Z">
        <w:r>
          <w:t xml:space="preserve"> for long </w:t>
        </w:r>
        <w:proofErr w:type="gramStart"/>
        <w:r>
          <w:t>term  credentials</w:t>
        </w:r>
        <w:proofErr w:type="gramEnd"/>
        <w:r>
          <w:t xml:space="preserve"> against physical and logical attac</w:t>
        </w:r>
      </w:ins>
      <w:ins w:id="268" w:author="RAPPORTEUR" w:date="2025-08-29T03:36:00Z" w16du:dateUtc="2025-08-29T07:36:00Z">
        <w:r>
          <w:t>ks</w:t>
        </w:r>
      </w:ins>
      <w:ins w:id="269" w:author="RAPPORTEUR" w:date="2025-08-29T03:30:00Z" w16du:dateUtc="2025-08-29T07:30:00Z">
        <w:r w:rsidRPr="007B7FA4">
          <w:t>.</w:t>
        </w:r>
      </w:ins>
    </w:p>
    <w:p w14:paraId="62D79B70" w14:textId="685D5836" w:rsidR="001F6F7B" w:rsidDel="007B7FA4" w:rsidRDefault="001F6F7B" w:rsidP="001F6F7B">
      <w:pPr>
        <w:pStyle w:val="NO"/>
        <w:rPr>
          <w:del w:id="270" w:author="RAPPORTEUR" w:date="2025-08-29T03:36:00Z" w16du:dateUtc="2025-08-29T07:36:00Z"/>
          <w:lang w:eastAsia="zh-CN"/>
        </w:rPr>
      </w:pPr>
    </w:p>
    <w:p w14:paraId="10AB3BA3" w14:textId="7E3B3655" w:rsidR="006602B1" w:rsidRPr="00BF09C7" w:rsidDel="007B7FA4" w:rsidRDefault="006602B1" w:rsidP="006602B1">
      <w:pPr>
        <w:pStyle w:val="EditorsNote"/>
        <w:ind w:left="284" w:firstLine="0"/>
        <w:rPr>
          <w:del w:id="271" w:author="RAPPORTEUR" w:date="2025-08-29T03:30:00Z" w16du:dateUtc="2025-08-29T07:30:00Z"/>
          <w:lang w:val="en-US" w:eastAsia="zh-CN"/>
        </w:rPr>
      </w:pPr>
      <w:del w:id="272" w:author="RAPPORTEUR" w:date="2025-08-29T03:30:00Z" w16du:dateUtc="2025-08-29T07:30:00Z">
        <w:r w:rsidRPr="00BF09C7" w:rsidDel="007B7FA4">
          <w:rPr>
            <w:lang w:val="en-US" w:eastAsia="zh-CN"/>
          </w:rPr>
          <w:delText xml:space="preserve">Editor’s note: These requirements may need to be revisited at the time of </w:delText>
        </w:r>
        <w:r w:rsidDel="007B7FA4">
          <w:rPr>
            <w:lang w:val="en-US" w:eastAsia="zh-CN"/>
          </w:rPr>
          <w:delText>addressing</w:delText>
        </w:r>
        <w:r w:rsidRPr="00BF09C7" w:rsidDel="007B7FA4">
          <w:rPr>
            <w:lang w:val="en-US" w:eastAsia="zh-CN"/>
          </w:rPr>
          <w:delText xml:space="preserve"> the solutions.</w:delText>
        </w:r>
      </w:del>
    </w:p>
    <w:p w14:paraId="141B92FE" w14:textId="620CAF5F" w:rsidR="006602B1" w:rsidDel="007B7FA4" w:rsidRDefault="006602B1" w:rsidP="006602B1">
      <w:pPr>
        <w:pStyle w:val="EditorsNote"/>
        <w:ind w:left="284" w:firstLine="0"/>
        <w:rPr>
          <w:del w:id="273" w:author="RAPPORTEUR" w:date="2025-08-29T03:30:00Z" w16du:dateUtc="2025-08-29T07:30:00Z"/>
          <w:lang w:val="en-US" w:eastAsia="zh-CN"/>
        </w:rPr>
      </w:pPr>
      <w:del w:id="274" w:author="RAPPORTEUR" w:date="2025-08-29T03:30:00Z" w16du:dateUtc="2025-08-29T07:30:00Z">
        <w:r w:rsidDel="007B7FA4">
          <w:rPr>
            <w:lang w:val="en-US" w:eastAsia="zh-CN"/>
          </w:rPr>
          <w:delText>Editor’s note: Further requirements are FFS</w:delText>
        </w:r>
      </w:del>
    </w:p>
    <w:p w14:paraId="42C0F76F" w14:textId="217E1270" w:rsidR="006602B1" w:rsidRPr="006602B1" w:rsidRDefault="006602B1" w:rsidP="006602B1">
      <w:pPr>
        <w:pStyle w:val="EditorsNote"/>
        <w:ind w:left="284" w:firstLine="0"/>
        <w:rPr>
          <w:lang w:val="en-US" w:eastAsia="zh-CN"/>
        </w:rPr>
      </w:pPr>
      <w:del w:id="275" w:author="OPPO" w:date="2025-08-28T18:07:00Z" w16du:dateUtc="2025-08-28T22:07:00Z">
        <w:r w:rsidDel="001F6F7B">
          <w:rPr>
            <w:lang w:val="en-US" w:eastAsia="zh-CN"/>
          </w:rPr>
          <w:delText>Editor’s note: Solution is FFS</w:delText>
        </w:r>
        <w:r w:rsidDel="001F6F7B">
          <w:delText xml:space="preserve"> </w:delText>
        </w:r>
      </w:del>
    </w:p>
    <w:p w14:paraId="649B13FB" w14:textId="64638F4D" w:rsidR="004E7156" w:rsidRDefault="004E7156" w:rsidP="004E7156">
      <w:pPr>
        <w:pStyle w:val="Heading4"/>
        <w:rPr>
          <w:lang w:val="en-US" w:eastAsia="zh-CN"/>
        </w:rPr>
      </w:pPr>
      <w:bookmarkStart w:id="276" w:name="_Toc207334106"/>
      <w:r>
        <w:rPr>
          <w:lang w:val="en-US" w:eastAsia="zh-CN"/>
        </w:rPr>
        <w:t xml:space="preserve">4.2.1.2 </w:t>
      </w:r>
      <w:r>
        <w:rPr>
          <w:lang w:val="en-US" w:eastAsia="zh-CN"/>
        </w:rPr>
        <w:tab/>
        <w:t>Requirements related to authentication between device and network</w:t>
      </w:r>
      <w:bookmarkEnd w:id="276"/>
    </w:p>
    <w:p w14:paraId="76725022" w14:textId="74A6CCC2" w:rsidR="004E7156" w:rsidRDefault="004E7156" w:rsidP="004E7156">
      <w:pPr>
        <w:rPr>
          <w:lang w:val="en-US"/>
        </w:rPr>
      </w:pPr>
      <w:r>
        <w:rPr>
          <w:lang w:val="en-US"/>
        </w:rPr>
        <w:t xml:space="preserve">The </w:t>
      </w:r>
      <w:proofErr w:type="spellStart"/>
      <w:r>
        <w:rPr>
          <w:lang w:val="en-US"/>
        </w:rPr>
        <w:t>AIoT</w:t>
      </w:r>
      <w:proofErr w:type="spellEnd"/>
      <w:r>
        <w:rPr>
          <w:lang w:val="en-US"/>
        </w:rPr>
        <w:t xml:space="preserve"> device shall support</w:t>
      </w:r>
      <w:del w:id="277" w:author="OPPO" w:date="2025-08-28T18:19:00Z" w16du:dateUtc="2025-08-28T22:19:00Z">
        <w:r w:rsidDel="00F927AC">
          <w:rPr>
            <w:lang w:val="en-US"/>
          </w:rPr>
          <w:delText xml:space="preserve"> the following cryptographic primitives</w:delText>
        </w:r>
      </w:del>
      <w:r>
        <w:rPr>
          <w:lang w:val="en-US"/>
        </w:rPr>
        <w:t>:</w:t>
      </w:r>
    </w:p>
    <w:p w14:paraId="1A792795" w14:textId="1E126DC3" w:rsidR="004E7156" w:rsidRDefault="004E7156" w:rsidP="004E7156">
      <w:pPr>
        <w:pStyle w:val="B1"/>
        <w:rPr>
          <w:lang w:val="en-US"/>
        </w:rPr>
      </w:pPr>
      <w:r>
        <w:rPr>
          <w:lang w:val="en-US"/>
        </w:rPr>
        <w:t>-</w:t>
      </w:r>
      <w:r>
        <w:rPr>
          <w:lang w:val="en-US"/>
        </w:rPr>
        <w:tab/>
        <w:t xml:space="preserve">a </w:t>
      </w:r>
      <w:del w:id="278" w:author="OPPO" w:date="2025-08-28T18:19:00Z" w16du:dateUtc="2025-08-28T22:19:00Z">
        <w:r w:rsidDel="00F927AC">
          <w:rPr>
            <w:lang w:val="en-US"/>
          </w:rPr>
          <w:delText xml:space="preserve">secure </w:delText>
        </w:r>
      </w:del>
      <w:r>
        <w:rPr>
          <w:lang w:val="en-US"/>
        </w:rPr>
        <w:t xml:space="preserve">method for </w:t>
      </w:r>
      <w:ins w:id="279" w:author="OPPO" w:date="2025-08-28T18:19:00Z" w16du:dateUtc="2025-08-28T22:19:00Z">
        <w:r w:rsidR="00F927AC">
          <w:rPr>
            <w:lang w:val="en-US"/>
          </w:rPr>
          <w:t>pseudo-</w:t>
        </w:r>
      </w:ins>
      <w:r>
        <w:rPr>
          <w:lang w:val="en-US"/>
        </w:rPr>
        <w:t>random bit generation.</w:t>
      </w:r>
    </w:p>
    <w:p w14:paraId="34F04317" w14:textId="0D2B0EFF" w:rsidR="004E7156" w:rsidRDefault="004E7156" w:rsidP="004E7156">
      <w:pPr>
        <w:pStyle w:val="EditorsNote"/>
        <w:rPr>
          <w:lang w:val="en-US"/>
        </w:rPr>
      </w:pPr>
      <w:del w:id="280" w:author="OPPO" w:date="2025-08-28T18:19:00Z" w16du:dateUtc="2025-08-28T22:19:00Z">
        <w:r w:rsidDel="00F927AC">
          <w:rPr>
            <w:lang w:val="en-US"/>
          </w:rPr>
          <w:delText>Editor’s Note: Security requirements on the method for random bit generation is FFS.</w:delText>
        </w:r>
      </w:del>
    </w:p>
    <w:p w14:paraId="5A7D7562" w14:textId="0267F75F" w:rsidR="004E7156" w:rsidRPr="004E7156" w:rsidRDefault="004E7156" w:rsidP="004E7156">
      <w:pPr>
        <w:pStyle w:val="EditorsNote"/>
        <w:rPr>
          <w:lang w:val="en-US"/>
        </w:rPr>
      </w:pPr>
      <w:r>
        <w:rPr>
          <w:lang w:val="en-US"/>
        </w:rPr>
        <w:t>Editor’s Note: Further cryptographic primitives are FFS.</w:t>
      </w:r>
    </w:p>
    <w:p w14:paraId="740B5872" w14:textId="6767A7C5" w:rsidR="006602B1" w:rsidRDefault="006602B1" w:rsidP="006602B1">
      <w:pPr>
        <w:pStyle w:val="Heading4"/>
      </w:pPr>
      <w:bookmarkStart w:id="281" w:name="_Toc207334107"/>
      <w:r>
        <w:lastRenderedPageBreak/>
        <w:t>4.2.1.</w:t>
      </w:r>
      <w:r w:rsidR="004E7156">
        <w:t>3</w:t>
      </w:r>
      <w:r>
        <w:tab/>
        <w:t>Requirements for command protection</w:t>
      </w:r>
      <w:bookmarkEnd w:id="281"/>
    </w:p>
    <w:p w14:paraId="724CF09E" w14:textId="77777777" w:rsidR="006602B1" w:rsidRDefault="006602B1" w:rsidP="006602B1">
      <w:r w:rsidRPr="0077022C">
        <w:t xml:space="preserve">The </w:t>
      </w:r>
      <w:proofErr w:type="spellStart"/>
      <w:r>
        <w:t>AIoT</w:t>
      </w:r>
      <w:proofErr w:type="spellEnd"/>
      <w:r>
        <w:t xml:space="preserve"> device</w:t>
      </w:r>
      <w:r w:rsidRPr="0077022C">
        <w:t xml:space="preserve"> shall support </w:t>
      </w:r>
      <w:r>
        <w:t>confidentiality protection</w:t>
      </w:r>
      <w:r w:rsidRPr="0077022C">
        <w:t xml:space="preserve"> </w:t>
      </w:r>
      <w:r w:rsidRPr="007B0C8B">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p>
    <w:p w14:paraId="0CB7CA1F" w14:textId="77777777" w:rsidR="006602B1" w:rsidRDefault="006602B1" w:rsidP="006602B1">
      <w:r w:rsidRPr="0077022C">
        <w:t>Confidentiality protection</w:t>
      </w:r>
      <w:r>
        <w:t xml:space="preserve"> </w:t>
      </w:r>
      <w:r w:rsidRPr="0077022C">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r w:rsidRPr="0077022C">
        <w:t xml:space="preserve"> </w:t>
      </w:r>
      <w:r>
        <w:t>is</w:t>
      </w:r>
      <w:r w:rsidRPr="0077022C">
        <w:t xml:space="preserve"> optional to use</w:t>
      </w:r>
      <w:r>
        <w:t>.</w:t>
      </w:r>
    </w:p>
    <w:p w14:paraId="01D1D052" w14:textId="6867BB97" w:rsidR="006602B1" w:rsidRDefault="006602B1" w:rsidP="006602B1">
      <w:r>
        <w:t xml:space="preserve">The </w:t>
      </w:r>
      <w:proofErr w:type="spellStart"/>
      <w:r>
        <w:t>AIoT</w:t>
      </w:r>
      <w:proofErr w:type="spellEnd"/>
      <w:r>
        <w:t xml:space="preserve"> device shall support the following ciphering algorithms:</w:t>
      </w:r>
    </w:p>
    <w:p w14:paraId="69319115" w14:textId="3E0A6C14" w:rsidR="006602B1" w:rsidRDefault="006602B1" w:rsidP="006602B1">
      <w:r>
        <w:tab/>
        <w:t>NEA0 and 128-NEA2 as specified in Annex D of TS 33.501 [5].</w:t>
      </w:r>
    </w:p>
    <w:p w14:paraId="2D97D4C8" w14:textId="32873E09" w:rsidR="006602B1" w:rsidRDefault="006602B1" w:rsidP="006602B1">
      <w:r w:rsidRPr="0077022C">
        <w:t xml:space="preserve">The </w:t>
      </w:r>
      <w:proofErr w:type="spellStart"/>
      <w:r>
        <w:t>AIoT</w:t>
      </w:r>
      <w:proofErr w:type="spellEnd"/>
      <w:r>
        <w:t xml:space="preserve"> device</w:t>
      </w:r>
      <w:r w:rsidRPr="0077022C">
        <w:t xml:space="preserve"> shall support </w:t>
      </w:r>
      <w:r w:rsidRPr="007B0C8B">
        <w:t xml:space="preserve">integrity protection </w:t>
      </w:r>
      <w:ins w:id="282" w:author="OPPO" w:date="2025-08-28T18:20:00Z" w16du:dateUtc="2025-08-28T22:20:00Z">
        <w:r w:rsidR="00F927AC">
          <w:t xml:space="preserve">and replay protection </w:t>
        </w:r>
      </w:ins>
      <w:r w:rsidRPr="007B0C8B">
        <w:t xml:space="preserve">of </w:t>
      </w:r>
      <w:proofErr w:type="spellStart"/>
      <w:r>
        <w:t>AI</w:t>
      </w:r>
      <w:r>
        <w:rPr>
          <w:rFonts w:hint="eastAsia"/>
          <w:lang w:eastAsia="zh-CN"/>
        </w:rPr>
        <w:t>oT</w:t>
      </w:r>
      <w:proofErr w:type="spellEnd"/>
      <w:r>
        <w:t xml:space="preserve"> NAS messages </w:t>
      </w:r>
      <w:r>
        <w:rPr>
          <w:rFonts w:hint="eastAsia"/>
          <w:lang w:eastAsia="zh-CN"/>
        </w:rPr>
        <w:t>betwe</w:t>
      </w:r>
      <w:r>
        <w:t xml:space="preserve">en the </w:t>
      </w:r>
      <w:proofErr w:type="spellStart"/>
      <w:r>
        <w:t>AIoT</w:t>
      </w:r>
      <w:proofErr w:type="spellEnd"/>
      <w:r>
        <w:t xml:space="preserve"> device and the AIOTF.</w:t>
      </w:r>
    </w:p>
    <w:p w14:paraId="34CADAB1" w14:textId="77777777" w:rsidR="006602B1" w:rsidRDefault="006602B1" w:rsidP="006602B1">
      <w:r>
        <w:t xml:space="preserve">Integrity protection of </w:t>
      </w:r>
      <w:proofErr w:type="spellStart"/>
      <w:r>
        <w:t>AIoT</w:t>
      </w:r>
      <w:proofErr w:type="spellEnd"/>
      <w:r>
        <w:t xml:space="preserve"> NAS messages between the </w:t>
      </w:r>
      <w:proofErr w:type="spellStart"/>
      <w:r>
        <w:t>AIoT</w:t>
      </w:r>
      <w:proofErr w:type="spellEnd"/>
      <w:r>
        <w:t xml:space="preserve"> device and the AIOTF is mandatory to use.</w:t>
      </w:r>
    </w:p>
    <w:p w14:paraId="65349090" w14:textId="72E6A79A" w:rsidR="006602B1" w:rsidRDefault="006602B1" w:rsidP="006602B1">
      <w:r>
        <w:t xml:space="preserve">The </w:t>
      </w:r>
      <w:proofErr w:type="spellStart"/>
      <w:r>
        <w:t>AIoT</w:t>
      </w:r>
      <w:proofErr w:type="spellEnd"/>
      <w:r>
        <w:t xml:space="preserve"> device shall support the following integrity algorithms:</w:t>
      </w:r>
    </w:p>
    <w:p w14:paraId="2C9AE378" w14:textId="7FE40FF5" w:rsidR="006602B1" w:rsidRDefault="006602B1" w:rsidP="006602B1">
      <w:r>
        <w:tab/>
        <w:t>128-NIA2 as specified in Annex D of TS 33.501 [5].</w:t>
      </w:r>
    </w:p>
    <w:bookmarkEnd w:id="244"/>
    <w:p w14:paraId="43DA4481" w14:textId="6F41C128" w:rsidR="006602B1" w:rsidRDefault="006602B1" w:rsidP="006602B1">
      <w:pPr>
        <w:pStyle w:val="EditorsNote"/>
        <w:rPr>
          <w:lang w:eastAsia="zh-CN"/>
        </w:rPr>
      </w:pPr>
      <w:del w:id="283" w:author="OPPO" w:date="2025-08-28T18:20:00Z" w16du:dateUtc="2025-08-28T22:20:00Z">
        <w:r w:rsidDel="00F927AC">
          <w:delText>Editor’s Note: For this clause, the replay protection, privacy and authentication related requirements are FFS.</w:delText>
        </w:r>
      </w:del>
      <w:bookmarkEnd w:id="245"/>
    </w:p>
    <w:p w14:paraId="0C7BAB68" w14:textId="353D9CE2" w:rsidR="006602B1" w:rsidRPr="006602B1" w:rsidRDefault="006602B1" w:rsidP="006602B1">
      <w:pPr>
        <w:pStyle w:val="Heading4"/>
      </w:pPr>
      <w:bookmarkStart w:id="284" w:name="_Toc207334108"/>
      <w:r>
        <w:t>4.2.1.</w:t>
      </w:r>
      <w:r w:rsidR="004E7156">
        <w:t>4</w:t>
      </w:r>
      <w:r>
        <w:tab/>
        <w:t xml:space="preserve">Requirements for </w:t>
      </w:r>
      <w:r w:rsidRPr="006602B1">
        <w:t>identifier privacy</w:t>
      </w:r>
      <w:bookmarkEnd w:id="284"/>
    </w:p>
    <w:p w14:paraId="298FAEAD" w14:textId="66181C84" w:rsidR="006602B1" w:rsidRDefault="006602B1" w:rsidP="006602B1">
      <w:pPr>
        <w:pStyle w:val="B1"/>
        <w:rPr>
          <w:lang w:eastAsia="zh-CN"/>
        </w:rPr>
      </w:pPr>
      <w:r>
        <w:rPr>
          <w:lang w:eastAsia="zh-CN"/>
        </w:rPr>
        <w:t>-</w:t>
      </w:r>
      <w:r>
        <w:rPr>
          <w:lang w:eastAsia="zh-CN"/>
        </w:rPr>
        <w:tab/>
        <w:t>The device shall support a mechanism for the use of temporary IDs.</w:t>
      </w:r>
    </w:p>
    <w:p w14:paraId="082CDF3E" w14:textId="77A661C1" w:rsidR="006602B1" w:rsidDel="00F927AC" w:rsidRDefault="006602B1" w:rsidP="006602B1">
      <w:pPr>
        <w:pStyle w:val="B1"/>
        <w:rPr>
          <w:del w:id="285" w:author="OPPO" w:date="2025-08-28T18:21:00Z" w16du:dateUtc="2025-08-28T22:21:00Z"/>
          <w:lang w:eastAsia="zh-CN"/>
        </w:rPr>
      </w:pPr>
      <w:del w:id="286" w:author="OPPO" w:date="2025-08-28T18:21:00Z" w16du:dateUtc="2025-08-28T22:21:00Z">
        <w:r w:rsidDel="00F927AC">
          <w:rPr>
            <w:lang w:eastAsia="zh-CN"/>
          </w:rPr>
          <w:delText>-</w:delText>
        </w:r>
        <w:r w:rsidDel="00F927AC">
          <w:rPr>
            <w:lang w:eastAsia="zh-CN"/>
          </w:rPr>
          <w:tab/>
          <w:delText>The device shall support resynchronization of desynchronized temporary IDs.</w:delText>
        </w:r>
      </w:del>
    </w:p>
    <w:p w14:paraId="1C40CD38" w14:textId="58D52811" w:rsidR="006602B1" w:rsidRPr="006602B1" w:rsidRDefault="00F927AC" w:rsidP="006602B1">
      <w:pPr>
        <w:pStyle w:val="EditorsNote"/>
        <w:rPr>
          <w:lang w:val="en-US" w:eastAsia="zh-CN"/>
        </w:rPr>
      </w:pPr>
      <w:ins w:id="287" w:author="OPPO" w:date="2025-08-28T18:21:00Z" w16du:dateUtc="2025-08-28T22:21:00Z">
        <w:r>
          <w:rPr>
            <w:lang w:val="en-US"/>
          </w:rPr>
          <w:t>Editor’s Note: this requirement will be revisited</w:t>
        </w:r>
      </w:ins>
      <w:del w:id="288" w:author="OPPO" w:date="2025-08-28T18:21:00Z" w16du:dateUtc="2025-08-28T22:21:00Z">
        <w:r w:rsidR="006602B1" w:rsidDel="00F927AC">
          <w:rPr>
            <w:lang w:val="en-US"/>
          </w:rPr>
          <w:delText>Editor’s Note: Further requirements are FFS</w:delText>
        </w:r>
      </w:del>
      <w:r w:rsidR="006602B1">
        <w:rPr>
          <w:lang w:val="en-US"/>
        </w:rPr>
        <w:t>.</w:t>
      </w:r>
    </w:p>
    <w:p w14:paraId="255A7B11" w14:textId="687DFE33" w:rsidR="002A5187" w:rsidRDefault="00706223" w:rsidP="000D05DB">
      <w:pPr>
        <w:pStyle w:val="Heading3"/>
      </w:pPr>
      <w:bookmarkStart w:id="289" w:name="_Toc11342"/>
      <w:bookmarkStart w:id="290" w:name="_Toc319507439"/>
      <w:bookmarkStart w:id="291" w:name="_Toc8421"/>
      <w:bookmarkStart w:id="292" w:name="_Toc207334109"/>
      <w:r>
        <w:t>4</w:t>
      </w:r>
      <w:r w:rsidR="00D23327">
        <w:t>.</w:t>
      </w:r>
      <w:r w:rsidR="003C58C8">
        <w:t>2.</w:t>
      </w:r>
      <w:r w:rsidR="00D23327">
        <w:t>2</w:t>
      </w:r>
      <w:r w:rsidR="00D23327">
        <w:tab/>
      </w:r>
      <w:bookmarkEnd w:id="289"/>
      <w:bookmarkEnd w:id="290"/>
      <w:bookmarkEnd w:id="291"/>
      <w:r w:rsidR="00064A98" w:rsidRPr="00064A98">
        <w:t>Requirements on the</w:t>
      </w:r>
      <w:r w:rsidR="00064A98">
        <w:t xml:space="preserve"> AIOTF</w:t>
      </w:r>
      <w:bookmarkEnd w:id="292"/>
    </w:p>
    <w:p w14:paraId="1B3004C2" w14:textId="65C147AA" w:rsidR="002A5187" w:rsidRDefault="002A5187" w:rsidP="004E7156">
      <w:pPr>
        <w:pStyle w:val="EditorsNote"/>
        <w:ind w:left="0" w:firstLine="0"/>
        <w:rPr>
          <w:lang w:val="en-US" w:eastAsia="zh-CN"/>
        </w:rPr>
      </w:pPr>
    </w:p>
    <w:p w14:paraId="519EC696" w14:textId="77777777" w:rsidR="004E7156" w:rsidRDefault="004E7156" w:rsidP="004E7156">
      <w:pPr>
        <w:pStyle w:val="Heading4"/>
        <w:rPr>
          <w:lang w:eastAsia="zh-CN"/>
        </w:rPr>
      </w:pPr>
      <w:bookmarkStart w:id="293" w:name="_Toc207334110"/>
      <w:r>
        <w:rPr>
          <w:rFonts w:hint="eastAsia"/>
          <w:lang w:eastAsia="zh-CN"/>
        </w:rPr>
        <w:t>4</w:t>
      </w:r>
      <w:r>
        <w:rPr>
          <w:lang w:eastAsia="zh-CN"/>
        </w:rPr>
        <w:t>.2.2.1</w:t>
      </w:r>
      <w:r>
        <w:rPr>
          <w:lang w:eastAsia="zh-CN"/>
        </w:rPr>
        <w:tab/>
        <w:t>Requirement on Authentication</w:t>
      </w:r>
      <w:bookmarkEnd w:id="293"/>
    </w:p>
    <w:p w14:paraId="53354DB8" w14:textId="05A5DA42" w:rsidR="004E7156" w:rsidDel="00415D36" w:rsidRDefault="004E7156" w:rsidP="004E7156">
      <w:pPr>
        <w:keepLines/>
        <w:ind w:left="1135" w:hanging="851"/>
        <w:rPr>
          <w:ins w:id="294" w:author="OPPO" w:date="2025-08-28T18:22:00Z" w16du:dateUtc="2025-08-28T22:22:00Z"/>
          <w:del w:id="295" w:author="RAPPORTEUR" w:date="2025-08-29T03:44:00Z" w16du:dateUtc="2025-08-29T07:44:00Z"/>
          <w:color w:val="FF0000"/>
          <w:lang w:eastAsia="zh-CN"/>
        </w:rPr>
      </w:pPr>
      <w:del w:id="296" w:author="RAPPORTEUR" w:date="2025-08-29T03:44:00Z" w16du:dateUtc="2025-08-29T07:44:00Z">
        <w:r w:rsidRPr="00135E6F" w:rsidDel="00415D36">
          <w:rPr>
            <w:rFonts w:hint="eastAsia"/>
            <w:color w:val="FF0000"/>
            <w:lang w:eastAsia="zh-CN"/>
          </w:rPr>
          <w:delText>E</w:delText>
        </w:r>
        <w:r w:rsidRPr="00135E6F" w:rsidDel="00415D36">
          <w:rPr>
            <w:color w:val="FF0000"/>
            <w:lang w:eastAsia="zh-CN"/>
          </w:rPr>
          <w:delText>ditor’s Note:</w:delText>
        </w:r>
        <w:r w:rsidRPr="00135E6F" w:rsidDel="00415D36">
          <w:rPr>
            <w:color w:val="FF0000"/>
            <w:lang w:eastAsia="zh-CN"/>
          </w:rPr>
          <w:tab/>
          <w:delText>Requirements on authentication are ffs.</w:delText>
        </w:r>
      </w:del>
    </w:p>
    <w:p w14:paraId="6A6F0FE8" w14:textId="3EA8B4EA" w:rsidR="00F927AC" w:rsidRPr="003F24A6" w:rsidRDefault="00F927AC" w:rsidP="004E7156">
      <w:pPr>
        <w:keepLines/>
        <w:ind w:left="1135" w:hanging="851"/>
        <w:rPr>
          <w:color w:val="FF0000"/>
          <w:lang w:eastAsia="zh-CN"/>
        </w:rPr>
      </w:pPr>
      <w:ins w:id="297" w:author="OPPO" w:date="2025-08-28T18:22:00Z" w16du:dateUtc="2025-08-28T22:22:00Z">
        <w:r w:rsidRPr="00223392">
          <w:t xml:space="preserve">The AIOTF shall authenticate the </w:t>
        </w:r>
        <w:proofErr w:type="spellStart"/>
        <w:r w:rsidRPr="00223392">
          <w:t>AIoT</w:t>
        </w:r>
        <w:proofErr w:type="spellEnd"/>
        <w:r w:rsidRPr="00223392">
          <w:t xml:space="preserve"> device.</w:t>
        </w:r>
      </w:ins>
    </w:p>
    <w:p w14:paraId="3EF374E5" w14:textId="77777777" w:rsidR="004E7156" w:rsidRPr="003F24A6" w:rsidRDefault="004E7156" w:rsidP="004E7156">
      <w:pPr>
        <w:pStyle w:val="Heading4"/>
        <w:rPr>
          <w:lang w:eastAsia="zh-CN"/>
        </w:rPr>
      </w:pPr>
      <w:bookmarkStart w:id="298" w:name="_Toc207334111"/>
      <w:r>
        <w:rPr>
          <w:rFonts w:hint="eastAsia"/>
          <w:lang w:eastAsia="zh-CN"/>
        </w:rPr>
        <w:t>4</w:t>
      </w:r>
      <w:r>
        <w:rPr>
          <w:lang w:eastAsia="zh-CN"/>
        </w:rPr>
        <w:t>.2.2.2</w:t>
      </w:r>
      <w:r>
        <w:rPr>
          <w:lang w:eastAsia="zh-CN"/>
        </w:rPr>
        <w:tab/>
        <w:t>Requirements on Communication Protection</w:t>
      </w:r>
      <w:bookmarkEnd w:id="298"/>
    </w:p>
    <w:p w14:paraId="1CD841FF" w14:textId="7A7ECDCE" w:rsidR="004E7156" w:rsidRPr="00135E6F" w:rsidRDefault="004E7156" w:rsidP="004E7156">
      <w:r w:rsidRPr="00135E6F">
        <w:t xml:space="preserve">The AIOTF shall support confidentiality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w:t>
      </w:r>
      <w:r>
        <w:t>O</w:t>
      </w:r>
      <w:r w:rsidRPr="00135E6F">
        <w:t>TF.</w:t>
      </w:r>
    </w:p>
    <w:p w14:paraId="2F688E15"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shall support the following ciphering algorithms:</w:t>
      </w:r>
    </w:p>
    <w:p w14:paraId="591F892E" w14:textId="77777777" w:rsidR="004E7156" w:rsidRPr="00135E6F" w:rsidRDefault="004E7156" w:rsidP="004E7156">
      <w:pPr>
        <w:ind w:firstLine="284"/>
      </w:pPr>
      <w:r w:rsidRPr="00135E6F">
        <w:t>NEA0, 128-NEA2 as defined in Annex D of the TS 33.501 [5].</w:t>
      </w:r>
    </w:p>
    <w:p w14:paraId="29DE837A" w14:textId="77777777" w:rsidR="004E7156" w:rsidRPr="00135E6F" w:rsidRDefault="004E7156" w:rsidP="004E7156">
      <w:r w:rsidRPr="00135E6F">
        <w:t xml:space="preserve">Confidentiality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AIOTF is optional to use.</w:t>
      </w:r>
    </w:p>
    <w:p w14:paraId="5866AA06" w14:textId="77777777" w:rsidR="004E7156" w:rsidRPr="00135E6F" w:rsidRDefault="004E7156" w:rsidP="004E7156">
      <w:r w:rsidRPr="00135E6F">
        <w:t xml:space="preserve">The AIOTF shall support integrity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AIOTF.</w:t>
      </w:r>
    </w:p>
    <w:p w14:paraId="759585B0"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 xml:space="preserve">shall support the following </w:t>
      </w:r>
      <w:r>
        <w:t>integrity</w:t>
      </w:r>
      <w:r w:rsidRPr="00135E6F">
        <w:t xml:space="preserve"> algorithms:</w:t>
      </w:r>
    </w:p>
    <w:p w14:paraId="0436A528" w14:textId="77777777" w:rsidR="004E7156" w:rsidRPr="00135E6F" w:rsidRDefault="004E7156" w:rsidP="004E7156">
      <w:pPr>
        <w:ind w:firstLine="284"/>
      </w:pPr>
      <w:r w:rsidRPr="00135E6F">
        <w:t>128-NIA2 as defined in Annex D of the TS 33.501 [5].</w:t>
      </w:r>
    </w:p>
    <w:p w14:paraId="3F6A9884" w14:textId="1A8123EA" w:rsidR="004E7156" w:rsidRPr="00135E6F" w:rsidRDefault="004E7156" w:rsidP="004E7156">
      <w:r w:rsidRPr="00135E6F">
        <w:t xml:space="preserve">Integrity protection of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w:t>
      </w:r>
      <w:r w:rsidR="00C61503">
        <w:t>O</w:t>
      </w:r>
      <w:r w:rsidRPr="00135E6F">
        <w:t>TF is mandatory to use.</w:t>
      </w:r>
    </w:p>
    <w:p w14:paraId="7769E780" w14:textId="77777777" w:rsidR="004E7156" w:rsidRDefault="004E7156" w:rsidP="004E7156">
      <w:r w:rsidRPr="00135E6F">
        <w:t>The AI</w:t>
      </w:r>
      <w:r>
        <w:t>O</w:t>
      </w:r>
      <w:r w:rsidRPr="00135E6F">
        <w:t xml:space="preserve">TF shall support </w:t>
      </w:r>
      <w:r>
        <w:t>selection</w:t>
      </w:r>
      <w:r w:rsidRPr="00135E6F">
        <w:t xml:space="preserve"> of confidentiality and integrity algorithms for protecting </w:t>
      </w:r>
      <w:proofErr w:type="spellStart"/>
      <w:r w:rsidRPr="00135E6F">
        <w:t>AI</w:t>
      </w:r>
      <w:r w:rsidRPr="00135E6F">
        <w:rPr>
          <w:rFonts w:hint="eastAsia"/>
          <w:lang w:eastAsia="zh-CN"/>
        </w:rPr>
        <w:t>oT</w:t>
      </w:r>
      <w:proofErr w:type="spellEnd"/>
      <w:r w:rsidRPr="00135E6F">
        <w:t xml:space="preserve"> NAS </w:t>
      </w:r>
      <w:r>
        <w:t>C</w:t>
      </w:r>
      <w:r w:rsidRPr="00135E6F">
        <w:t xml:space="preserve">ommand </w:t>
      </w:r>
      <w:r>
        <w:t xml:space="preserve">request and response </w:t>
      </w:r>
      <w:r w:rsidRPr="00135E6F">
        <w:rPr>
          <w:rFonts w:hint="eastAsia"/>
          <w:lang w:eastAsia="zh-CN"/>
        </w:rPr>
        <w:t>betwe</w:t>
      </w:r>
      <w:r w:rsidRPr="00135E6F">
        <w:t xml:space="preserve">en the </w:t>
      </w:r>
      <w:proofErr w:type="spellStart"/>
      <w:r w:rsidRPr="00135E6F">
        <w:t>AIoT</w:t>
      </w:r>
      <w:proofErr w:type="spellEnd"/>
      <w:r w:rsidRPr="00135E6F">
        <w:t xml:space="preserve"> device and the AI</w:t>
      </w:r>
      <w:r>
        <w:t>O</w:t>
      </w:r>
      <w:r w:rsidRPr="00135E6F">
        <w:t>TF</w:t>
      </w:r>
      <w:r>
        <w:t xml:space="preserve"> based on operator’s local policy</w:t>
      </w:r>
      <w:r w:rsidRPr="00135E6F">
        <w:t>.</w:t>
      </w:r>
    </w:p>
    <w:p w14:paraId="34E31AC1" w14:textId="77777777" w:rsidR="004E7156" w:rsidRPr="00135E6F" w:rsidRDefault="004E7156" w:rsidP="004E7156">
      <w:pPr>
        <w:pStyle w:val="Heading4"/>
        <w:rPr>
          <w:lang w:eastAsia="zh-CN"/>
        </w:rPr>
      </w:pPr>
      <w:bookmarkStart w:id="299" w:name="_Toc207334112"/>
      <w:r>
        <w:rPr>
          <w:rFonts w:hint="eastAsia"/>
          <w:lang w:eastAsia="zh-CN"/>
        </w:rPr>
        <w:lastRenderedPageBreak/>
        <w:t>4</w:t>
      </w:r>
      <w:r>
        <w:rPr>
          <w:lang w:eastAsia="zh-CN"/>
        </w:rPr>
        <w:t>.2.2.3</w:t>
      </w:r>
      <w:r>
        <w:rPr>
          <w:lang w:eastAsia="zh-CN"/>
        </w:rPr>
        <w:tab/>
        <w:t>Requirements on Privacy</w:t>
      </w:r>
      <w:bookmarkEnd w:id="299"/>
    </w:p>
    <w:p w14:paraId="215A3444" w14:textId="7FF6414D" w:rsidR="004E7156" w:rsidRDefault="004E7156" w:rsidP="004E7156">
      <w:pPr>
        <w:keepLines/>
        <w:ind w:left="1135" w:hanging="851"/>
        <w:rPr>
          <w:ins w:id="300" w:author="OPPO" w:date="2025-08-28T18:23:00Z" w16du:dateUtc="2025-08-28T22:23:00Z"/>
          <w:color w:val="FF0000"/>
          <w:lang w:eastAsia="zh-CN"/>
        </w:rPr>
      </w:pPr>
      <w:del w:id="301" w:author="OPPO" w:date="2025-08-28T18:23:00Z" w16du:dateUtc="2025-08-28T22:23:00Z">
        <w:r w:rsidRPr="00135E6F" w:rsidDel="00F927AC">
          <w:rPr>
            <w:rFonts w:hint="eastAsia"/>
            <w:color w:val="FF0000"/>
            <w:lang w:eastAsia="zh-CN"/>
          </w:rPr>
          <w:delText>E</w:delText>
        </w:r>
        <w:r w:rsidRPr="00135E6F" w:rsidDel="00F927AC">
          <w:rPr>
            <w:color w:val="FF0000"/>
            <w:lang w:eastAsia="zh-CN"/>
          </w:rPr>
          <w:delText>ditor’s Note:</w:delText>
        </w:r>
        <w:r w:rsidRPr="00135E6F" w:rsidDel="00F927AC">
          <w:rPr>
            <w:color w:val="FF0000"/>
            <w:lang w:eastAsia="zh-CN"/>
          </w:rPr>
          <w:tab/>
          <w:delText>Requirements on privacy are ffs.</w:delText>
        </w:r>
      </w:del>
    </w:p>
    <w:p w14:paraId="6CDB97F2" w14:textId="13193094" w:rsidR="00F927AC" w:rsidRPr="004E7156" w:rsidRDefault="00F927AC" w:rsidP="004E7156">
      <w:pPr>
        <w:keepLines/>
        <w:ind w:left="1135" w:hanging="851"/>
        <w:rPr>
          <w:color w:val="FF0000"/>
          <w:lang w:eastAsia="zh-CN"/>
        </w:rPr>
      </w:pPr>
      <w:ins w:id="302" w:author="OPPO" w:date="2025-08-28T18:23:00Z" w16du:dateUtc="2025-08-28T22:23:00Z">
        <w:r>
          <w:t>The A</w:t>
        </w:r>
        <w:r>
          <w:rPr>
            <w:rFonts w:hint="eastAsia"/>
          </w:rPr>
          <w:t>IOTF</w:t>
        </w:r>
        <w:r>
          <w:t xml:space="preserve"> </w:t>
        </w:r>
        <w:r>
          <w:rPr>
            <w:rFonts w:hint="eastAsia"/>
            <w:lang w:val="en-US" w:eastAsia="zh-CN"/>
          </w:rPr>
          <w:t>shall</w:t>
        </w:r>
        <w:r>
          <w:t xml:space="preserve"> support a mechanism for the use of temporary </w:t>
        </w:r>
        <w:proofErr w:type="gramStart"/>
        <w:r>
          <w:t>IDs</w:t>
        </w:r>
        <w:proofErr w:type="gramEnd"/>
        <w:r>
          <w:rPr>
            <w:rFonts w:hint="eastAsia"/>
            <w:lang w:val="en-US" w:eastAsia="zh-CN"/>
          </w:rPr>
          <w:t xml:space="preserve"> and it is optional for network to use</w:t>
        </w:r>
      </w:ins>
      <w:ins w:id="303" w:author="RAPPORTEUR" w:date="2025-08-29T03:44:00Z" w16du:dateUtc="2025-08-29T07:44:00Z">
        <w:r w:rsidR="00415D36">
          <w:rPr>
            <w:lang w:val="en-US" w:eastAsia="zh-CN"/>
          </w:rPr>
          <w:t>.</w:t>
        </w:r>
      </w:ins>
    </w:p>
    <w:p w14:paraId="1C334831" w14:textId="17C1BF3D" w:rsidR="002A5187" w:rsidRPr="000D05DB" w:rsidRDefault="00706223" w:rsidP="000D05DB">
      <w:pPr>
        <w:pStyle w:val="Heading3"/>
      </w:pPr>
      <w:bookmarkStart w:id="304" w:name="_Toc319507440"/>
      <w:bookmarkStart w:id="305" w:name="_Toc11068"/>
      <w:bookmarkStart w:id="306" w:name="_Toc22613"/>
      <w:bookmarkStart w:id="307" w:name="_Toc207334113"/>
      <w:r>
        <w:t>4</w:t>
      </w:r>
      <w:r w:rsidR="00D23327">
        <w:t>.</w:t>
      </w:r>
      <w:r w:rsidR="003C58C8">
        <w:t>2.</w:t>
      </w:r>
      <w:r w:rsidR="00D23327">
        <w:t>3</w:t>
      </w:r>
      <w:r w:rsidR="00D23327">
        <w:tab/>
      </w:r>
      <w:bookmarkEnd w:id="304"/>
      <w:bookmarkEnd w:id="305"/>
      <w:bookmarkEnd w:id="306"/>
      <w:r w:rsidR="00064A98" w:rsidRPr="00064A98">
        <w:t>Requirements on the</w:t>
      </w:r>
      <w:r w:rsidR="00064A98">
        <w:t xml:space="preserve"> ADM</w:t>
      </w:r>
      <w:bookmarkEnd w:id="307"/>
    </w:p>
    <w:p w14:paraId="7F1E0075" w14:textId="360CF965" w:rsidR="004E7156" w:rsidRDefault="00A31CA1" w:rsidP="00A31CA1">
      <w:pPr>
        <w:rPr>
          <w:ins w:id="308" w:author="OPPO" w:date="2025-08-28T16:41:00Z" w16du:dateUtc="2025-08-28T20:41:00Z"/>
        </w:rPr>
      </w:pPr>
      <w:r w:rsidRPr="00C853CC">
        <w:rPr>
          <w:lang w:eastAsia="zh-CN"/>
        </w:rPr>
        <w:t xml:space="preserve">For network layer authentication between </w:t>
      </w:r>
      <w:proofErr w:type="spellStart"/>
      <w:r w:rsidRPr="00C853CC">
        <w:rPr>
          <w:lang w:eastAsia="zh-CN"/>
        </w:rPr>
        <w:t>AIoT</w:t>
      </w:r>
      <w:proofErr w:type="spellEnd"/>
      <w:r w:rsidRPr="00C853CC">
        <w:rPr>
          <w:lang w:eastAsia="zh-CN"/>
        </w:rPr>
        <w:t xml:space="preserve"> device and 5G core, credentials </w:t>
      </w:r>
      <w:r>
        <w:rPr>
          <w:lang w:eastAsia="zh-CN"/>
        </w:rPr>
        <w:t>shall be</w:t>
      </w:r>
      <w:r w:rsidRPr="00C853CC">
        <w:rPr>
          <w:lang w:eastAsia="zh-CN"/>
        </w:rPr>
        <w:t xml:space="preserve"> securely stored in the ADM</w:t>
      </w:r>
      <w:r>
        <w:rPr>
          <w:lang w:eastAsia="zh-CN"/>
        </w:rPr>
        <w:t>.</w:t>
      </w:r>
      <w:r w:rsidR="004E7156">
        <w:rPr>
          <w:rFonts w:hint="eastAsia"/>
          <w:lang w:eastAsia="zh-CN"/>
        </w:rPr>
        <w:t xml:space="preserve"> </w:t>
      </w:r>
      <w:r w:rsidR="004E7156">
        <w:t xml:space="preserve">In case of SNPN, </w:t>
      </w:r>
      <w:proofErr w:type="spellStart"/>
      <w:r w:rsidR="004E7156" w:rsidRPr="00291E10">
        <w:t>AIoT</w:t>
      </w:r>
      <w:proofErr w:type="spellEnd"/>
      <w:r w:rsidR="004E7156" w:rsidRPr="00291E10">
        <w:t xml:space="preserve"> device credential </w:t>
      </w:r>
      <w:r w:rsidR="004E7156">
        <w:t>can be</w:t>
      </w:r>
      <w:r w:rsidR="004E7156" w:rsidRPr="00291E10">
        <w:t xml:space="preserve"> stored in </w:t>
      </w:r>
      <w:r w:rsidR="004E7156">
        <w:t xml:space="preserve">the </w:t>
      </w:r>
      <w:r w:rsidR="004E7156" w:rsidRPr="00291E10">
        <w:t>credential holder</w:t>
      </w:r>
      <w:r w:rsidR="004E7156">
        <w:t xml:space="preserve"> instead of ADM</w:t>
      </w:r>
      <w:r w:rsidR="004E7156" w:rsidRPr="00291E10">
        <w:t>.</w:t>
      </w:r>
    </w:p>
    <w:p w14:paraId="5D1B2ED1" w14:textId="22EF9F5A" w:rsidR="00755EAA" w:rsidRDefault="00755EAA" w:rsidP="000E4AA2">
      <w:pPr>
        <w:pStyle w:val="NO"/>
        <w:rPr>
          <w:ins w:id="309" w:author="OPPO" w:date="2025-08-28T16:41:00Z" w16du:dateUtc="2025-08-28T20:41:00Z"/>
        </w:rPr>
      </w:pPr>
      <w:ins w:id="310" w:author="OPPO" w:date="2025-08-28T16:41:00Z" w16du:dateUtc="2025-08-28T20:41:00Z">
        <w:r>
          <w:t>NOTE:</w:t>
        </w:r>
        <w:r>
          <w:tab/>
          <w:t xml:space="preserve">Security mechanisms for storage of </w:t>
        </w:r>
        <w:proofErr w:type="spellStart"/>
        <w:r>
          <w:t>AIoT</w:t>
        </w:r>
        <w:proofErr w:type="spellEnd"/>
        <w:r>
          <w:t xml:space="preserve"> device credentials </w:t>
        </w:r>
        <w:r>
          <w:rPr>
            <w:rFonts w:hint="eastAsia"/>
            <w:lang w:val="en-US" w:eastAsia="zh-CN"/>
          </w:rPr>
          <w:t>in the</w:t>
        </w:r>
        <w:r>
          <w:t xml:space="preserve"> ADM are </w:t>
        </w:r>
        <w:r>
          <w:rPr>
            <w:rFonts w:hint="eastAsia"/>
            <w:lang w:val="en-US" w:eastAsia="zh-CN"/>
          </w:rPr>
          <w:t>left to implementation</w:t>
        </w:r>
        <w:r>
          <w:t>.</w:t>
        </w:r>
      </w:ins>
    </w:p>
    <w:p w14:paraId="396BBD2E" w14:textId="77777777" w:rsidR="00755EAA" w:rsidRPr="00C853CC" w:rsidRDefault="00755EAA" w:rsidP="00A31CA1">
      <w:pPr>
        <w:rPr>
          <w:lang w:eastAsia="zh-CN"/>
        </w:rPr>
      </w:pPr>
    </w:p>
    <w:p w14:paraId="1D54EFFB" w14:textId="77FBEA52" w:rsidR="00A31CA1" w:rsidRPr="006A1FE4" w:rsidDel="00755EAA" w:rsidRDefault="00A31CA1" w:rsidP="00A31CA1">
      <w:pPr>
        <w:pStyle w:val="EditorsNote"/>
        <w:rPr>
          <w:del w:id="311" w:author="OPPO" w:date="2025-08-28T16:42:00Z" w16du:dateUtc="2025-08-28T20:42:00Z"/>
        </w:rPr>
      </w:pPr>
      <w:del w:id="312" w:author="OPPO" w:date="2025-08-28T16:42:00Z" w16du:dateUtc="2025-08-28T20:42:00Z">
        <w:r w:rsidRPr="006A1FE4" w:rsidDel="00755EAA">
          <w:delText>Editor’s Note:</w:delText>
        </w:r>
        <w:r w:rsidRPr="006A1FE4" w:rsidDel="00755EAA">
          <w:tab/>
          <w:delText>Security mechanisms for storage of AIoT device credentials in the UDR and for the transfer of AIoT device credentials between UDR and ADM are FFS.</w:delText>
        </w:r>
      </w:del>
    </w:p>
    <w:p w14:paraId="0649A434" w14:textId="7B2F7C28" w:rsidR="00A31CA1" w:rsidRPr="006A1FE4" w:rsidRDefault="00A31CA1" w:rsidP="00A31CA1">
      <w:pPr>
        <w:pStyle w:val="EditorsNote"/>
      </w:pPr>
      <w:del w:id="313" w:author="OPPO" w:date="2025-08-28T16:42:00Z" w16du:dateUtc="2025-08-28T20:42:00Z">
        <w:r w:rsidRPr="006A1FE4" w:rsidDel="00755EAA">
          <w:rPr>
            <w:rFonts w:hint="eastAsia"/>
          </w:rPr>
          <w:delText>E</w:delText>
        </w:r>
        <w:r w:rsidRPr="006A1FE4" w:rsidDel="00755EAA">
          <w:delText>ditor’s Note:</w:delText>
        </w:r>
        <w:r w:rsidRPr="006A1FE4" w:rsidDel="00755EAA">
          <w:tab/>
          <w:delText>Further requirements are FFS.</w:delText>
        </w:r>
      </w:del>
    </w:p>
    <w:p w14:paraId="38C32E4A" w14:textId="71A8C5E6" w:rsidR="004E7156" w:rsidRDefault="004E7156" w:rsidP="004E7156">
      <w:pPr>
        <w:pStyle w:val="Heading3"/>
        <w:rPr>
          <w:lang w:val="en-US" w:eastAsia="zh-CN"/>
        </w:rPr>
      </w:pPr>
      <w:bookmarkStart w:id="314" w:name="_Toc207334114"/>
      <w:r>
        <w:t>4.2.</w:t>
      </w:r>
      <w:r>
        <w:rPr>
          <w:lang w:val="en-US" w:eastAsia="zh-CN"/>
        </w:rPr>
        <w:t>4</w:t>
      </w:r>
      <w:r>
        <w:tab/>
      </w:r>
      <w:r>
        <w:rPr>
          <w:rFonts w:hint="eastAsia"/>
          <w:lang w:val="en-US" w:eastAsia="zh-CN"/>
        </w:rPr>
        <w:t xml:space="preserve">Security </w:t>
      </w:r>
      <w:r>
        <w:t xml:space="preserve">Requirements on the </w:t>
      </w:r>
      <w:r>
        <w:rPr>
          <w:rFonts w:hint="eastAsia"/>
          <w:lang w:val="en-US" w:eastAsia="zh-CN"/>
        </w:rPr>
        <w:t>NG-RAN</w:t>
      </w:r>
      <w:bookmarkEnd w:id="314"/>
    </w:p>
    <w:p w14:paraId="32D39351" w14:textId="77777777" w:rsidR="004E7156" w:rsidRDefault="004E7156" w:rsidP="004E7156">
      <w:pPr>
        <w:rPr>
          <w:ins w:id="315" w:author="OPPO" w:date="2025-08-28T16:40:00Z" w16du:dateUtc="2025-08-28T20:40:00Z"/>
          <w:lang w:val="en-US" w:eastAsia="zh-CN"/>
        </w:rPr>
      </w:pPr>
      <w:r>
        <w:rPr>
          <w:rFonts w:hint="eastAsia"/>
          <w:lang w:val="en-US" w:eastAsia="zh-CN"/>
        </w:rPr>
        <w:t>AIOT2</w:t>
      </w:r>
      <w:r>
        <w:t xml:space="preserve"> is the reference point between the </w:t>
      </w:r>
      <w:r>
        <w:rPr>
          <w:rFonts w:hint="eastAsia"/>
          <w:lang w:val="en-US" w:eastAsia="zh-CN"/>
        </w:rPr>
        <w:t>AIOTF</w:t>
      </w:r>
      <w:r>
        <w:t xml:space="preserve"> and the</w:t>
      </w:r>
      <w:r>
        <w:rPr>
          <w:rFonts w:hint="eastAsia"/>
          <w:lang w:val="en-US" w:eastAsia="zh-CN"/>
        </w:rPr>
        <w:t xml:space="preserve"> </w:t>
      </w:r>
      <w:r>
        <w:rPr>
          <w:rFonts w:hint="eastAsia"/>
          <w:lang w:eastAsia="zh-CN"/>
        </w:rPr>
        <w:t>NG-</w:t>
      </w:r>
      <w:r>
        <w:t>RAN</w:t>
      </w:r>
      <w:r>
        <w:rPr>
          <w:rFonts w:hint="eastAsia"/>
          <w:lang w:val="en-US" w:eastAsia="zh-CN"/>
        </w:rPr>
        <w:t>.</w:t>
      </w:r>
    </w:p>
    <w:p w14:paraId="0BEFF2AF" w14:textId="07375DFB" w:rsidR="00755EAA" w:rsidRDefault="00755EAA" w:rsidP="004E7156">
      <w:pPr>
        <w:rPr>
          <w:lang w:val="en-US" w:eastAsia="zh-CN"/>
        </w:rPr>
      </w:pPr>
      <w:ins w:id="316" w:author="OPPO" w:date="2025-08-28T16:40:00Z" w16du:dateUtc="2025-08-28T20:40:00Z">
        <w:r>
          <w:rPr>
            <w:rFonts w:hint="eastAsia"/>
            <w:lang w:val="en-US" w:eastAsia="zh-CN"/>
          </w:rPr>
          <w:t xml:space="preserve">NG-RAN </w:t>
        </w:r>
        <w:r>
          <w:t>shall support the use of integrity</w:t>
        </w:r>
        <w:r>
          <w:rPr>
            <w:rFonts w:hint="eastAsia"/>
            <w:lang w:val="en-US" w:eastAsia="zh-CN"/>
          </w:rPr>
          <w:t xml:space="preserve">, </w:t>
        </w:r>
        <w:r>
          <w:t xml:space="preserve">confidentiality and replay protection with the </w:t>
        </w:r>
        <w:r>
          <w:rPr>
            <w:rFonts w:hint="eastAsia"/>
            <w:lang w:val="en-US" w:eastAsia="zh-CN"/>
          </w:rPr>
          <w:t>AIOTF</w:t>
        </w:r>
        <w:r>
          <w:t xml:space="preserve"> over the </w:t>
        </w:r>
        <w:r>
          <w:rPr>
            <w:rFonts w:hint="eastAsia"/>
            <w:lang w:val="en-US" w:eastAsia="zh-CN"/>
          </w:rPr>
          <w:t>AIOT2</w:t>
        </w:r>
        <w:r>
          <w:t xml:space="preserve"> interface</w:t>
        </w:r>
        <w:r>
          <w:rPr>
            <w:rFonts w:hint="eastAsia"/>
            <w:lang w:val="en-US" w:eastAsia="zh-CN"/>
          </w:rPr>
          <w:t>.</w:t>
        </w:r>
      </w:ins>
    </w:p>
    <w:p w14:paraId="76653EBD" w14:textId="0DE8B49C" w:rsidR="002A5187" w:rsidRPr="004E7156" w:rsidDel="00755EAA" w:rsidRDefault="004E7156" w:rsidP="004E7156">
      <w:pPr>
        <w:pStyle w:val="EditorsNote"/>
        <w:rPr>
          <w:del w:id="317" w:author="OPPO" w:date="2025-08-28T16:40:00Z" w16du:dateUtc="2025-08-28T20:40:00Z"/>
        </w:rPr>
      </w:pPr>
      <w:del w:id="318" w:author="OPPO" w:date="2025-08-28T16:40:00Z" w16du:dateUtc="2025-08-28T20:40:00Z">
        <w:r w:rsidRPr="004E7156" w:rsidDel="00755EAA">
          <w:rPr>
            <w:rFonts w:hint="eastAsia"/>
          </w:rPr>
          <w:delText>Editor</w:delText>
        </w:r>
        <w:r w:rsidRPr="004E7156" w:rsidDel="00755EAA">
          <w:delText>’</w:delText>
        </w:r>
        <w:r w:rsidRPr="004E7156" w:rsidDel="00755EAA">
          <w:rPr>
            <w:rFonts w:hint="eastAsia"/>
          </w:rPr>
          <w:delText>s Note: Security requirements on the NG-RAN is FFS.</w:delText>
        </w:r>
      </w:del>
    </w:p>
    <w:p w14:paraId="6FE5AC57" w14:textId="491C3082" w:rsidR="00E132C9" w:rsidRDefault="00706223" w:rsidP="00E132C9">
      <w:pPr>
        <w:pStyle w:val="Heading1"/>
        <w:rPr>
          <w:lang w:val="en-US" w:eastAsia="zh-CN"/>
        </w:rPr>
      </w:pPr>
      <w:bookmarkStart w:id="319" w:name="_Toc207334115"/>
      <w:r>
        <w:t>5</w:t>
      </w:r>
      <w:r w:rsidR="00E132C9">
        <w:tab/>
      </w:r>
      <w:r w:rsidR="00E132C9" w:rsidRPr="00E132C9">
        <w:t>Security procedures</w:t>
      </w:r>
      <w:r w:rsidR="00E132C9">
        <w:t xml:space="preserve"> </w:t>
      </w:r>
      <w:r w:rsidR="00FC3978">
        <w:t>for Ambient IoT service</w:t>
      </w:r>
      <w:bookmarkEnd w:id="319"/>
    </w:p>
    <w:p w14:paraId="20599DFF" w14:textId="1684174F" w:rsidR="00B903A4" w:rsidRDefault="00706223" w:rsidP="00B903A4">
      <w:pPr>
        <w:pStyle w:val="Heading2"/>
      </w:pPr>
      <w:bookmarkStart w:id="320" w:name="_Toc207334116"/>
      <w:r>
        <w:t>5</w:t>
      </w:r>
      <w:r w:rsidR="00B903A4">
        <w:t>.1</w:t>
      </w:r>
      <w:r w:rsidR="00B903A4">
        <w:tab/>
        <w:t>General</w:t>
      </w:r>
      <w:bookmarkEnd w:id="320"/>
    </w:p>
    <w:p w14:paraId="647EE506" w14:textId="23320F36" w:rsidR="00043A56" w:rsidRPr="00043A56" w:rsidRDefault="00043A56" w:rsidP="00043A56">
      <w:r>
        <w:rPr>
          <w:lang w:eastAsia="zh-CN"/>
        </w:rPr>
        <w:t xml:space="preserve">This clause describes the security procedures for </w:t>
      </w:r>
      <w:r>
        <w:rPr>
          <w:rFonts w:hint="eastAsia"/>
          <w:lang w:val="en-US" w:eastAsia="zh-CN"/>
        </w:rPr>
        <w:t>Ambient IoT service</w:t>
      </w:r>
      <w:r>
        <w:t>. The requirement</w:t>
      </w:r>
      <w:r>
        <w:rPr>
          <w:rFonts w:hint="eastAsia"/>
          <w:lang w:eastAsia="zh-CN"/>
        </w:rPr>
        <w:t>s</w:t>
      </w:r>
      <w:r>
        <w:t xml:space="preserve"> can be found in clause 4.</w:t>
      </w:r>
    </w:p>
    <w:p w14:paraId="0D7E4806" w14:textId="16996D12" w:rsidR="00E132C9" w:rsidRDefault="00706223" w:rsidP="00E132C9">
      <w:pPr>
        <w:pStyle w:val="Heading2"/>
      </w:pPr>
      <w:bookmarkStart w:id="321" w:name="_Toc207334117"/>
      <w:r>
        <w:t>5</w:t>
      </w:r>
      <w:r w:rsidR="00E132C9">
        <w:t>.</w:t>
      </w:r>
      <w:r w:rsidR="00B903A4">
        <w:t>2</w:t>
      </w:r>
      <w:r w:rsidR="00E132C9">
        <w:tab/>
      </w:r>
      <w:r w:rsidR="00E132C9" w:rsidRPr="00E132C9">
        <w:t xml:space="preserve">Authentication </w:t>
      </w:r>
      <w:r w:rsidR="002B1A4F">
        <w:t>procedure</w:t>
      </w:r>
      <w:bookmarkEnd w:id="321"/>
      <w:r w:rsidR="002B1A4F">
        <w:rPr>
          <w:lang w:eastAsia="zh-CN"/>
        </w:rPr>
        <w:t xml:space="preserve"> </w:t>
      </w:r>
    </w:p>
    <w:p w14:paraId="57C622DF" w14:textId="319E0928" w:rsidR="00664473" w:rsidRDefault="00E132C9" w:rsidP="00664473">
      <w:pPr>
        <w:pStyle w:val="EditorsNote"/>
        <w:rPr>
          <w:lang w:val="en-US" w:eastAsia="zh-CN"/>
        </w:rPr>
      </w:pPr>
      <w:del w:id="322" w:author="RAPPORTEUR" w:date="2025-08-29T01:56:00Z" w16du:dateUtc="2025-08-29T05:56:00Z">
        <w:r w:rsidDel="005D5062">
          <w:delText xml:space="preserve">Editor’s Note: This clause contains </w:delText>
        </w:r>
        <w:r w:rsidDel="005D5062">
          <w:rPr>
            <w:rFonts w:hint="eastAsia"/>
            <w:lang w:val="en-US" w:eastAsia="zh-CN"/>
          </w:rPr>
          <w:delText xml:space="preserve">the </w:delText>
        </w:r>
        <w:r w:rsidRPr="00064A98" w:rsidDel="005D5062">
          <w:rPr>
            <w:lang w:val="en-US" w:eastAsia="zh-CN"/>
          </w:rPr>
          <w:delText xml:space="preserve">security </w:delText>
        </w:r>
        <w:r w:rsidDel="005D5062">
          <w:rPr>
            <w:lang w:val="en-US" w:eastAsia="zh-CN"/>
          </w:rPr>
          <w:delText>procedures on the authentication</w:delText>
        </w:r>
        <w:r w:rsidDel="005D5062">
          <w:rPr>
            <w:rFonts w:hint="eastAsia"/>
            <w:lang w:val="en-US" w:eastAsia="zh-CN"/>
          </w:rPr>
          <w:delText>.</w:delText>
        </w:r>
      </w:del>
    </w:p>
    <w:p w14:paraId="26E34C82" w14:textId="43798C4A" w:rsidR="00664473" w:rsidRDefault="00664473" w:rsidP="00664473">
      <w:pPr>
        <w:pStyle w:val="Heading3"/>
        <w:rPr>
          <w:sz w:val="32"/>
          <w:lang w:val="en-US"/>
        </w:rPr>
      </w:pPr>
      <w:bookmarkStart w:id="323" w:name="_Toc207334118"/>
      <w:r>
        <w:rPr>
          <w:sz w:val="32"/>
          <w:lang w:val="en-US"/>
        </w:rPr>
        <w:t>5.2.</w:t>
      </w:r>
      <w:r>
        <w:rPr>
          <w:sz w:val="32"/>
          <w:lang w:val="en-US" w:eastAsia="zh-CN"/>
        </w:rPr>
        <w:t>1</w:t>
      </w:r>
      <w:r>
        <w:rPr>
          <w:sz w:val="32"/>
          <w:lang w:val="en-US"/>
        </w:rPr>
        <w:tab/>
        <w:t>General</w:t>
      </w:r>
      <w:bookmarkEnd w:id="323"/>
    </w:p>
    <w:p w14:paraId="78FAE500" w14:textId="77777777" w:rsidR="00664473" w:rsidRDefault="00664473" w:rsidP="00664473">
      <w:pPr>
        <w:rPr>
          <w:lang w:val="en-US"/>
        </w:rPr>
      </w:pPr>
      <w:r>
        <w:rPr>
          <w:sz w:val="21"/>
          <w:lang w:val="en-US"/>
        </w:rPr>
        <w:t>Th</w:t>
      </w:r>
      <w:r>
        <w:rPr>
          <w:rFonts w:hint="eastAsia"/>
          <w:sz w:val="21"/>
          <w:lang w:val="en-US" w:eastAsia="zh-CN"/>
        </w:rPr>
        <w:t>is</w:t>
      </w:r>
      <w:r>
        <w:rPr>
          <w:sz w:val="21"/>
          <w:lang w:val="en-US"/>
        </w:rPr>
        <w:t xml:space="preserve"> </w:t>
      </w:r>
      <w:r>
        <w:rPr>
          <w:rFonts w:hint="eastAsia"/>
          <w:sz w:val="21"/>
          <w:lang w:val="en-US" w:eastAsia="zh-CN"/>
        </w:rPr>
        <w:t>cla</w:t>
      </w:r>
      <w:r>
        <w:rPr>
          <w:sz w:val="21"/>
          <w:lang w:val="en-US" w:eastAsia="zh-CN"/>
        </w:rPr>
        <w:t>use describes the</w:t>
      </w:r>
      <w:r>
        <w:rPr>
          <w:sz w:val="21"/>
          <w:lang w:val="en-US"/>
        </w:rPr>
        <w:t xml:space="preserve"> authentication procedure for Ambient IoT devices for </w:t>
      </w:r>
      <w:r>
        <w:rPr>
          <w:sz w:val="21"/>
          <w:lang w:val="en-US" w:eastAsia="zh-CN"/>
        </w:rPr>
        <w:t xml:space="preserve">both </w:t>
      </w:r>
      <w:r>
        <w:rPr>
          <w:lang w:val="en-US"/>
        </w:rPr>
        <w:t xml:space="preserve">Inventory procedure and Command procedure </w:t>
      </w:r>
      <w:r>
        <w:t>when authentication is triggered by the network</w:t>
      </w:r>
      <w:r>
        <w:rPr>
          <w:lang w:val="en-US"/>
        </w:rPr>
        <w:t>.</w:t>
      </w:r>
    </w:p>
    <w:p w14:paraId="4C301FAB" w14:textId="77777777" w:rsidR="00664473" w:rsidRDefault="00664473" w:rsidP="00664473">
      <w:pPr>
        <w:pStyle w:val="EditorsNote"/>
        <w:rPr>
          <w:lang w:val="en-US"/>
        </w:rPr>
      </w:pPr>
      <w:r>
        <w:rPr>
          <w:lang w:val="en-US"/>
        </w:rPr>
        <w:t>Editor’s Note: The alignment with the ID privacy procedure is FFS.</w:t>
      </w:r>
    </w:p>
    <w:p w14:paraId="6D3BC7E6" w14:textId="6B0CBAAD" w:rsidR="00664473" w:rsidRDefault="00664473" w:rsidP="00664473">
      <w:pPr>
        <w:pStyle w:val="NO"/>
        <w:rPr>
          <w:lang w:val="en-US"/>
        </w:rPr>
      </w:pPr>
      <w:r w:rsidRPr="007C7785">
        <w:rPr>
          <w:lang w:val="en-US" w:eastAsia="zh-CN"/>
        </w:rPr>
        <w:t xml:space="preserve">NOTE: </w:t>
      </w:r>
      <w:proofErr w:type="spellStart"/>
      <w:r w:rsidRPr="007C7785">
        <w:rPr>
          <w:lang w:val="en-US" w:eastAsia="zh-CN"/>
        </w:rPr>
        <w:t>K</w:t>
      </w:r>
      <w:r w:rsidRPr="007C7785">
        <w:rPr>
          <w:vertAlign w:val="subscript"/>
          <w:lang w:val="en-US" w:eastAsia="zh-CN"/>
        </w:rPr>
        <w:t>AIOT</w:t>
      </w:r>
      <w:ins w:id="324" w:author="OPPO" w:date="2025-08-28T17:18:00Z" w16du:dateUtc="2025-08-28T21:18:00Z">
        <w:r w:rsidR="00EE2A55">
          <w:rPr>
            <w:vertAlign w:val="subscript"/>
            <w:lang w:val="en-US" w:eastAsia="zh-CN"/>
          </w:rPr>
          <w:t>_root</w:t>
        </w:r>
      </w:ins>
      <w:proofErr w:type="spellEnd"/>
      <w:r w:rsidRPr="007C7785">
        <w:rPr>
          <w:lang w:val="en-US" w:eastAsia="zh-CN"/>
        </w:rPr>
        <w:t xml:space="preserve"> is the long-term key.</w:t>
      </w:r>
    </w:p>
    <w:p w14:paraId="2970A829" w14:textId="0F8BDECA" w:rsidR="00664473" w:rsidRPr="00664473" w:rsidRDefault="00664473" w:rsidP="00664473">
      <w:pPr>
        <w:pStyle w:val="Heading3"/>
        <w:rPr>
          <w:sz w:val="32"/>
          <w:lang w:val="en-US"/>
        </w:rPr>
      </w:pPr>
      <w:bookmarkStart w:id="325" w:name="_Toc207334119"/>
      <w:r w:rsidRPr="00664473">
        <w:rPr>
          <w:sz w:val="32"/>
          <w:lang w:val="en-US"/>
        </w:rPr>
        <w:t>5.2.2</w:t>
      </w:r>
      <w:r w:rsidRPr="00664473">
        <w:rPr>
          <w:sz w:val="32"/>
          <w:lang w:val="en-US"/>
        </w:rPr>
        <w:tab/>
      </w:r>
      <w:bookmarkStart w:id="326" w:name="_Hlk194329911"/>
      <w:r w:rsidRPr="00664473">
        <w:rPr>
          <w:sz w:val="32"/>
          <w:lang w:val="en-US"/>
        </w:rPr>
        <w:t>Authentication procedure</w:t>
      </w:r>
      <w:bookmarkEnd w:id="325"/>
      <w:r w:rsidRPr="00664473">
        <w:rPr>
          <w:sz w:val="32"/>
          <w:lang w:val="en-US"/>
        </w:rPr>
        <w:t xml:space="preserve"> </w:t>
      </w:r>
      <w:bookmarkEnd w:id="326"/>
    </w:p>
    <w:p w14:paraId="61EFEC0F" w14:textId="77777777" w:rsidR="00664473" w:rsidRDefault="00664473" w:rsidP="00664473">
      <w:r>
        <w:rPr>
          <w:lang w:eastAsia="zh-CN"/>
        </w:rPr>
        <w:t xml:space="preserve">The authentication </w:t>
      </w:r>
      <w:r>
        <w:rPr>
          <w:lang w:val="en-US" w:eastAsia="zh-CN"/>
        </w:rPr>
        <w:t xml:space="preserve">procedure is aligned with inventory procedure and command procedure in </w:t>
      </w:r>
      <w:r>
        <w:t>6</w:t>
      </w:r>
      <w:r>
        <w:rPr>
          <w:lang w:val="en-US" w:eastAsia="zh-CN"/>
        </w:rPr>
        <w:t>.2.2 and 6.2.3 of TS 23.369</w:t>
      </w:r>
      <w:r>
        <w:t>[2].</w:t>
      </w:r>
    </w:p>
    <w:p w14:paraId="4C3FDA02" w14:textId="77777777" w:rsidR="00664473" w:rsidRDefault="00664473" w:rsidP="00664473">
      <w:pPr>
        <w:jc w:val="center"/>
      </w:pPr>
      <w:r>
        <w:object w:dxaOrig="11258" w:dyaOrig="6083" w14:anchorId="09FF6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60.6pt" o:ole="">
            <v:imagedata r:id="rId14" o:title=""/>
          </v:shape>
          <o:OLEObject Type="Embed" ProgID="Visio.Drawing.15" ShapeID="_x0000_i1025" DrawAspect="Content" ObjectID="_1817947500" r:id="rId15"/>
        </w:object>
      </w:r>
    </w:p>
    <w:p w14:paraId="489B6168" w14:textId="205D7903" w:rsidR="00664473" w:rsidRDefault="00664473" w:rsidP="00664473">
      <w:pPr>
        <w:pStyle w:val="TF"/>
        <w:rPr>
          <w:lang w:eastAsia="zh-CN"/>
        </w:rPr>
      </w:pPr>
      <w:r>
        <w:rPr>
          <w:lang w:eastAsia="zh-CN"/>
        </w:rPr>
        <w:t xml:space="preserve">Figure </w:t>
      </w:r>
      <w:r>
        <w:rPr>
          <w:rFonts w:cs="Arial"/>
          <w:color w:val="333333"/>
          <w:shd w:val="clear" w:color="auto" w:fill="FFFFFF"/>
        </w:rPr>
        <w:t>5</w:t>
      </w:r>
      <w:r>
        <w:rPr>
          <w:rFonts w:hint="eastAsia"/>
          <w:lang w:eastAsia="zh-CN"/>
        </w:rPr>
        <w:t>.</w:t>
      </w:r>
      <w:r>
        <w:rPr>
          <w:lang w:eastAsia="zh-CN"/>
        </w:rPr>
        <w:t>2</w:t>
      </w:r>
      <w:r>
        <w:rPr>
          <w:rFonts w:hint="eastAsia"/>
          <w:lang w:eastAsia="zh-CN"/>
        </w:rPr>
        <w:t>.</w:t>
      </w:r>
      <w:r>
        <w:rPr>
          <w:lang w:eastAsia="zh-CN"/>
        </w:rPr>
        <w:t xml:space="preserve">1-1: Authentication procedure </w:t>
      </w:r>
    </w:p>
    <w:p w14:paraId="0BF4B517" w14:textId="77777777" w:rsidR="00664473" w:rsidRDefault="00664473" w:rsidP="00664473">
      <w:pPr>
        <w:rPr>
          <w:lang w:val="en-US" w:eastAsia="zh-CN"/>
        </w:rPr>
      </w:pPr>
      <w:r>
        <w:rPr>
          <w:lang w:val="en-US" w:eastAsia="zh-CN"/>
        </w:rPr>
        <w:t xml:space="preserve"> 0. Step 1-6 of clause 6.2.2 Procedure for Inventory or clause 6.2.3 Procedure for command in </w:t>
      </w:r>
      <w:r>
        <w:t>TS 23.369</w:t>
      </w:r>
      <w:r>
        <w:rPr>
          <w:lang w:val="en-US" w:eastAsia="zh-CN"/>
        </w:rPr>
        <w:t xml:space="preserve"> [2] is performed. </w:t>
      </w:r>
    </w:p>
    <w:p w14:paraId="49AC12B9" w14:textId="77777777" w:rsidR="006C0679" w:rsidRDefault="00664473" w:rsidP="006C0679">
      <w:pPr>
        <w:rPr>
          <w:ins w:id="327" w:author="OPPO" w:date="2025-08-28T16:55:00Z" w16du:dateUtc="2025-08-28T20:55:00Z"/>
          <w:lang w:val="en-US" w:eastAsia="zh-CN"/>
        </w:rPr>
      </w:pPr>
      <w:r>
        <w:rPr>
          <w:lang w:val="en-US" w:eastAsia="zh-CN"/>
        </w:rPr>
        <w:t>1. ADM shall generate</w:t>
      </w:r>
      <w:r w:rsidRPr="007C7785">
        <w:rPr>
          <w:lang w:val="en-US" w:eastAsia="zh-CN"/>
        </w:rPr>
        <w:t xml:space="preserve"> </w:t>
      </w:r>
      <w:proofErr w:type="spellStart"/>
      <w:r w:rsidRPr="007C7785">
        <w:rPr>
          <w:lang w:val="en-US" w:eastAsia="zh-CN"/>
        </w:rPr>
        <w:t>RAND</w:t>
      </w:r>
      <w:r w:rsidRPr="007C7785">
        <w:rPr>
          <w:vertAlign w:val="subscript"/>
          <w:lang w:val="en-US" w:eastAsia="zh-CN"/>
        </w:rPr>
        <w:t>AIOT_n</w:t>
      </w:r>
      <w:proofErr w:type="spellEnd"/>
      <w:r>
        <w:rPr>
          <w:lang w:val="en-US" w:eastAsia="zh-CN"/>
        </w:rPr>
        <w:t xml:space="preserve">. </w:t>
      </w:r>
      <w:ins w:id="328" w:author="OPPO" w:date="2025-08-28T16:55:00Z" w16du:dateUtc="2025-08-28T20:55:00Z">
        <w:r w:rsidR="006C0679">
          <w:rPr>
            <w:rFonts w:hint="eastAsia"/>
            <w:lang w:val="en-US" w:eastAsia="zh-CN"/>
          </w:rPr>
          <w:t>A</w:t>
        </w:r>
        <w:r w:rsidR="006C0679">
          <w:rPr>
            <w:lang w:val="en-US" w:eastAsia="zh-CN"/>
          </w:rPr>
          <w:t xml:space="preserve">IOTF shall retrieve </w:t>
        </w:r>
        <w:proofErr w:type="spellStart"/>
        <w:r w:rsidR="006C0679" w:rsidRPr="007C7785">
          <w:rPr>
            <w:lang w:val="en-US" w:eastAsia="zh-CN"/>
          </w:rPr>
          <w:t>RAND</w:t>
        </w:r>
        <w:r w:rsidR="006C0679" w:rsidRPr="007C7785">
          <w:rPr>
            <w:vertAlign w:val="subscript"/>
            <w:lang w:val="en-US" w:eastAsia="zh-CN"/>
          </w:rPr>
          <w:t>AIOT_n</w:t>
        </w:r>
        <w:proofErr w:type="spellEnd"/>
        <w:r w:rsidR="006C0679">
          <w:rPr>
            <w:lang w:val="en-US" w:eastAsia="zh-CN"/>
          </w:rPr>
          <w:t xml:space="preserve"> from ADM.</w:t>
        </w:r>
      </w:ins>
    </w:p>
    <w:p w14:paraId="45D3F2D2" w14:textId="695710FB" w:rsidR="00664473" w:rsidRDefault="00664473" w:rsidP="00664473">
      <w:pPr>
        <w:rPr>
          <w:lang w:val="en-US" w:eastAsia="zh-CN"/>
        </w:rPr>
      </w:pPr>
    </w:p>
    <w:p w14:paraId="6F17365B" w14:textId="0805AE0B" w:rsidR="00664473" w:rsidRPr="007C7785" w:rsidRDefault="00664473" w:rsidP="00664473">
      <w:pPr>
        <w:pStyle w:val="EditorsNote"/>
      </w:pPr>
      <w:del w:id="329" w:author="OPPO" w:date="2025-08-28T16:56:00Z" w16du:dateUtc="2025-08-28T20:56:00Z">
        <w:r w:rsidDel="006C0679">
          <w:rPr>
            <w:lang w:val="en-US" w:eastAsia="zh-CN"/>
          </w:rPr>
          <w:delText>Editor’s Note: Whether ADM or AIOTF generate</w:delText>
        </w:r>
        <w:r w:rsidRPr="007C7785" w:rsidDel="006C0679">
          <w:delText>s RAND</w:delText>
        </w:r>
        <w:r w:rsidRPr="007C7785" w:rsidDel="006C0679">
          <w:rPr>
            <w:vertAlign w:val="subscript"/>
          </w:rPr>
          <w:delText>AIOT_n</w:delText>
        </w:r>
        <w:r w:rsidRPr="007C7785" w:rsidDel="006C0679">
          <w:delText xml:space="preserve"> is FFS.</w:delText>
        </w:r>
      </w:del>
    </w:p>
    <w:p w14:paraId="688D399E" w14:textId="77777777" w:rsidR="00664473" w:rsidRDefault="00664473" w:rsidP="00664473">
      <w:pPr>
        <w:rPr>
          <w:color w:val="00B0F0"/>
          <w:lang w:val="en-US" w:eastAsia="zh-CN"/>
        </w:rPr>
      </w:pPr>
      <w:bookmarkStart w:id="330" w:name="_Hlk197533411"/>
      <w:r>
        <w:rPr>
          <w:lang w:val="en-US" w:eastAsia="zh-CN"/>
        </w:rPr>
        <w:t xml:space="preserve">2. </w:t>
      </w:r>
      <w:r>
        <w:rPr>
          <w:rFonts w:hint="eastAsia"/>
          <w:lang w:val="en-US" w:eastAsia="zh-CN"/>
        </w:rPr>
        <w:t>A</w:t>
      </w:r>
      <w:r>
        <w:rPr>
          <w:lang w:val="en-US" w:eastAsia="zh-CN"/>
        </w:rPr>
        <w:t xml:space="preserve">IOTF shall send inventory request </w:t>
      </w:r>
      <w:proofErr w:type="gramStart"/>
      <w:r>
        <w:rPr>
          <w:lang w:val="en-US" w:eastAsia="zh-CN"/>
        </w:rPr>
        <w:t>message</w:t>
      </w:r>
      <w:proofErr w:type="gramEnd"/>
      <w:r>
        <w:rPr>
          <w:lang w:val="en-US" w:eastAsia="zh-CN"/>
        </w:rPr>
        <w:t xml:space="preserve"> including </w:t>
      </w:r>
      <w:proofErr w:type="spellStart"/>
      <w:r w:rsidRPr="007C7785">
        <w:rPr>
          <w:lang w:val="en-US" w:eastAsia="zh-CN"/>
        </w:rPr>
        <w:t>RAND</w:t>
      </w:r>
      <w:r w:rsidRPr="007C7785">
        <w:rPr>
          <w:vertAlign w:val="subscript"/>
          <w:lang w:val="en-US" w:eastAsia="zh-CN"/>
        </w:rPr>
        <w:t>AIOT_n</w:t>
      </w:r>
      <w:proofErr w:type="spellEnd"/>
      <w:r>
        <w:rPr>
          <w:lang w:val="en-US" w:eastAsia="zh-CN"/>
        </w:rPr>
        <w:t xml:space="preserve"> to NG-RAN</w:t>
      </w:r>
      <w:r w:rsidRPr="007A15DE">
        <w:rPr>
          <w:color w:val="00B0F0"/>
          <w:lang w:val="en-US" w:eastAsia="zh-CN"/>
        </w:rPr>
        <w:t>.</w:t>
      </w:r>
    </w:p>
    <w:p w14:paraId="0CE84648" w14:textId="47E85EAE" w:rsidR="00664473" w:rsidRPr="007C7785" w:rsidRDefault="00664473" w:rsidP="00664473">
      <w:pPr>
        <w:pStyle w:val="EditorsNote"/>
        <w:rPr>
          <w:color w:val="auto"/>
          <w:lang w:val="en-US" w:eastAsia="zh-CN"/>
        </w:rPr>
      </w:pPr>
      <w:del w:id="331" w:author="OPPO" w:date="2025-08-28T16:56:00Z" w16du:dateUtc="2025-08-28T20:56:00Z">
        <w:r w:rsidRPr="007C7785" w:rsidDel="006C0679">
          <w:rPr>
            <w:lang w:val="en-US" w:eastAsia="zh-CN"/>
          </w:rPr>
          <w:delText xml:space="preserve">Editor’s Note: </w:delText>
        </w:r>
        <w:r w:rsidDel="006C0679">
          <w:rPr>
            <w:lang w:val="en-US" w:eastAsia="zh-CN"/>
          </w:rPr>
          <w:delText>T</w:delText>
        </w:r>
        <w:r w:rsidRPr="007C7785" w:rsidDel="006C0679">
          <w:rPr>
            <w:lang w:val="en-US" w:eastAsia="zh-CN"/>
          </w:rPr>
          <w:delText xml:space="preserve">he inclusion of </w:delText>
        </w:r>
        <w:r w:rsidRPr="005F2E5A" w:rsidDel="006C0679">
          <w:delText>RAND</w:delText>
        </w:r>
        <w:r w:rsidRPr="005F2E5A" w:rsidDel="006C0679">
          <w:rPr>
            <w:vertAlign w:val="subscript"/>
          </w:rPr>
          <w:delText>AIOT_n</w:delText>
        </w:r>
        <w:r w:rsidRPr="007C7785" w:rsidDel="006C0679">
          <w:rPr>
            <w:lang w:val="en-US" w:eastAsia="zh-CN"/>
          </w:rPr>
          <w:delText xml:space="preserve"> in Paging Request and the size of </w:delText>
        </w:r>
        <w:r w:rsidRPr="005F2E5A" w:rsidDel="006C0679">
          <w:delText>RAND</w:delText>
        </w:r>
        <w:r w:rsidRPr="005F2E5A" w:rsidDel="006C0679">
          <w:rPr>
            <w:vertAlign w:val="subscript"/>
          </w:rPr>
          <w:delText>AIOT_n</w:delText>
        </w:r>
        <w:r w:rsidRPr="007C7785" w:rsidDel="006C0679">
          <w:rPr>
            <w:lang w:val="en-US" w:eastAsia="zh-CN"/>
          </w:rPr>
          <w:delText xml:space="preserve"> needs RAN confirmation.</w:delText>
        </w:r>
      </w:del>
    </w:p>
    <w:p w14:paraId="45DCF081" w14:textId="5FB82712" w:rsidR="00664473" w:rsidRPr="007C7785" w:rsidRDefault="00664473" w:rsidP="00664473">
      <w:pPr>
        <w:rPr>
          <w:lang w:val="en-US" w:eastAsia="zh-CN"/>
        </w:rPr>
      </w:pPr>
      <w:r>
        <w:t xml:space="preserve">3. </w:t>
      </w:r>
      <w:r>
        <w:rPr>
          <w:lang w:val="en-US" w:eastAsia="zh-CN"/>
        </w:rPr>
        <w:t>NG-</w:t>
      </w:r>
      <w:r>
        <w:rPr>
          <w:rFonts w:hint="eastAsia"/>
          <w:lang w:val="en-US" w:eastAsia="zh-CN"/>
        </w:rPr>
        <w:t>R</w:t>
      </w:r>
      <w:r>
        <w:rPr>
          <w:lang w:val="en-US" w:eastAsia="zh-CN"/>
        </w:rPr>
        <w:t xml:space="preserve">AN shall </w:t>
      </w:r>
      <w:ins w:id="332" w:author="OPPO" w:date="2025-08-28T16:56:00Z" w16du:dateUtc="2025-08-28T20:56:00Z">
        <w:r w:rsidR="006C0679">
          <w:rPr>
            <w:lang w:val="en-US" w:eastAsia="zh-CN"/>
          </w:rPr>
          <w:t>include</w:t>
        </w:r>
        <w:r w:rsidR="006C0679" w:rsidRPr="00604D0F">
          <w:rPr>
            <w:lang w:val="en-US" w:eastAsia="zh-CN"/>
          </w:rPr>
          <w:t xml:space="preserve"> </w:t>
        </w:r>
        <w:proofErr w:type="spellStart"/>
        <w:r w:rsidR="006C0679" w:rsidRPr="007C7785">
          <w:rPr>
            <w:lang w:val="en-US" w:eastAsia="zh-CN"/>
          </w:rPr>
          <w:t>RAND</w:t>
        </w:r>
        <w:r w:rsidR="006C0679" w:rsidRPr="007C7785">
          <w:rPr>
            <w:vertAlign w:val="subscript"/>
            <w:lang w:val="en-US" w:eastAsia="zh-CN"/>
          </w:rPr>
          <w:t>AIOT_n</w:t>
        </w:r>
        <w:proofErr w:type="spellEnd"/>
        <w:r w:rsidR="006C0679">
          <w:rPr>
            <w:lang w:val="en-US" w:eastAsia="zh-CN"/>
          </w:rPr>
          <w:t xml:space="preserve"> in </w:t>
        </w:r>
      </w:ins>
      <w:del w:id="333" w:author="OPPO" w:date="2025-08-28T16:57:00Z" w16du:dateUtc="2025-08-28T20:57:00Z">
        <w:r w:rsidDel="006C0679">
          <w:rPr>
            <w:lang w:val="en-US" w:eastAsia="zh-CN"/>
          </w:rPr>
          <w:delText>send</w:delText>
        </w:r>
      </w:del>
      <w:r>
        <w:rPr>
          <w:lang w:val="en-US" w:eastAsia="zh-CN"/>
        </w:rPr>
        <w:t xml:space="preserve"> the paging request message</w:t>
      </w:r>
      <w:r w:rsidRPr="007C7785">
        <w:rPr>
          <w:lang w:val="en-US" w:eastAsia="zh-CN"/>
        </w:rPr>
        <w:t xml:space="preserve"> </w:t>
      </w:r>
      <w:del w:id="334" w:author="OPPO" w:date="2025-08-28T16:57:00Z" w16du:dateUtc="2025-08-28T20:57:00Z">
        <w:r w:rsidRPr="007C7785" w:rsidDel="006C0679">
          <w:rPr>
            <w:lang w:val="en-US" w:eastAsia="zh-CN"/>
          </w:rPr>
          <w:delText>including RAND</w:delText>
        </w:r>
        <w:r w:rsidRPr="007C7785" w:rsidDel="006C0679">
          <w:rPr>
            <w:vertAlign w:val="subscript"/>
            <w:lang w:val="en-US" w:eastAsia="zh-CN"/>
          </w:rPr>
          <w:delText>AIOT_n</w:delText>
        </w:r>
        <w:r w:rsidRPr="007C7785" w:rsidDel="006C0679">
          <w:rPr>
            <w:lang w:val="en-US" w:eastAsia="zh-CN"/>
          </w:rPr>
          <w:delText xml:space="preserve"> </w:delText>
        </w:r>
      </w:del>
      <w:r w:rsidRPr="007C7785">
        <w:rPr>
          <w:lang w:val="en-US" w:eastAsia="zh-CN"/>
        </w:rPr>
        <w:t>to</w:t>
      </w:r>
      <w:r>
        <w:rPr>
          <w:lang w:val="en-US" w:eastAsia="zh-CN"/>
        </w:rPr>
        <w:t xml:space="preserve"> the </w:t>
      </w:r>
      <w:proofErr w:type="spellStart"/>
      <w:r>
        <w:rPr>
          <w:lang w:val="en-US" w:eastAsia="zh-CN"/>
        </w:rPr>
        <w:t>AIoT</w:t>
      </w:r>
      <w:proofErr w:type="spellEnd"/>
      <w:r>
        <w:rPr>
          <w:lang w:val="en-US" w:eastAsia="zh-CN"/>
        </w:rPr>
        <w:t xml:space="preserve"> device</w:t>
      </w:r>
      <w:ins w:id="335" w:author="OPPO" w:date="2025-08-28T16:57:00Z" w16du:dateUtc="2025-08-28T20:57:00Z">
        <w:r w:rsidR="006C0679">
          <w:rPr>
            <w:lang w:val="en-US" w:eastAsia="zh-CN"/>
          </w:rPr>
          <w:t xml:space="preserve"> in addition to other device identification information</w:t>
        </w:r>
      </w:ins>
      <w:r w:rsidRPr="007A15DE">
        <w:rPr>
          <w:color w:val="00B0F0"/>
          <w:lang w:val="en-US" w:eastAsia="zh-CN"/>
        </w:rPr>
        <w:t>.</w:t>
      </w:r>
    </w:p>
    <w:p w14:paraId="48034F1E" w14:textId="5F35B99B" w:rsidR="00664473" w:rsidRDefault="00664473" w:rsidP="00664473">
      <w:pPr>
        <w:pStyle w:val="EditorsNote"/>
        <w:rPr>
          <w:ins w:id="336" w:author="OPPO" w:date="2025-08-28T16:58:00Z" w16du:dateUtc="2025-08-28T20:58:00Z"/>
          <w:lang w:val="en-US" w:eastAsia="zh-CN"/>
        </w:rPr>
      </w:pPr>
      <w:del w:id="337" w:author="OPPO" w:date="2025-08-28T16:58:00Z" w16du:dateUtc="2025-08-28T20:58:00Z">
        <w:r w:rsidRPr="007C7785" w:rsidDel="006C0679">
          <w:rPr>
            <w:lang w:val="en-US" w:eastAsia="zh-CN"/>
          </w:rPr>
          <w:delText xml:space="preserve">Editor’s Note: </w:delText>
        </w:r>
        <w:r w:rsidDel="006C0679">
          <w:rPr>
            <w:lang w:val="en-US" w:eastAsia="zh-CN"/>
          </w:rPr>
          <w:delText>W</w:delText>
        </w:r>
        <w:r w:rsidRPr="007C7785" w:rsidDel="006C0679">
          <w:rPr>
            <w:lang w:val="en-US" w:eastAsia="zh-CN"/>
          </w:rPr>
          <w:delText>hether replay attack is possible is FFS.</w:delText>
        </w:r>
      </w:del>
      <w:r>
        <w:rPr>
          <w:highlight w:val="yellow"/>
          <w:lang w:val="en-US" w:eastAsia="zh-CN"/>
        </w:rPr>
        <w:t xml:space="preserve"> </w:t>
      </w:r>
    </w:p>
    <w:p w14:paraId="2F7B4B95" w14:textId="2AEFBE8D" w:rsidR="006C0679" w:rsidRDefault="006C0679" w:rsidP="006C0679">
      <w:pPr>
        <w:pStyle w:val="NO"/>
        <w:rPr>
          <w:ins w:id="338" w:author="OPPO" w:date="2025-08-28T16:59:00Z" w16du:dateUtc="2025-08-28T20:59:00Z"/>
        </w:rPr>
      </w:pPr>
      <w:ins w:id="339" w:author="OPPO" w:date="2025-08-28T16:58:00Z" w16du:dateUtc="2025-08-28T20:58:00Z">
        <w:r>
          <w:rPr>
            <w:lang w:val="en-US" w:eastAsia="zh-CN"/>
          </w:rPr>
          <w:t>NOTE 1: An active attack may</w:t>
        </w:r>
        <w:r w:rsidRPr="00883B7E">
          <w:rPr>
            <w:lang w:val="en-US" w:eastAsia="zh-CN"/>
          </w:rPr>
          <w:t xml:space="preserve"> </w:t>
        </w:r>
        <w:r>
          <w:rPr>
            <w:lang w:val="en-US" w:eastAsia="zh-CN"/>
          </w:rPr>
          <w:t xml:space="preserve">send </w:t>
        </w:r>
        <w:r w:rsidRPr="00883B7E">
          <w:rPr>
            <w:lang w:val="en-US" w:eastAsia="zh-CN"/>
          </w:rPr>
          <w:t xml:space="preserve">a new paging request </w:t>
        </w:r>
        <w:r>
          <w:rPr>
            <w:lang w:val="en-US" w:eastAsia="zh-CN"/>
          </w:rPr>
          <w:t xml:space="preserve">to the device while there is </w:t>
        </w:r>
        <w:r w:rsidRPr="00883B7E">
          <w:rPr>
            <w:lang w:val="en-US" w:eastAsia="zh-CN"/>
          </w:rPr>
          <w:t>an ongoing procedure</w:t>
        </w:r>
        <w:r>
          <w:rPr>
            <w:lang w:val="en-US" w:eastAsia="zh-CN"/>
          </w:rPr>
          <w:t xml:space="preserve"> in device.</w:t>
        </w:r>
        <w:r w:rsidRPr="00883B7E">
          <w:rPr>
            <w:lang w:val="en-US" w:eastAsia="zh-CN"/>
          </w:rPr>
          <w:t xml:space="preserve"> </w:t>
        </w:r>
        <w:r>
          <w:rPr>
            <w:lang w:val="en-US" w:eastAsia="zh-CN"/>
          </w:rPr>
          <w:t>The device</w:t>
        </w:r>
        <w:r w:rsidRPr="00883B7E">
          <w:rPr>
            <w:lang w:val="en-US" w:eastAsia="zh-CN"/>
          </w:rPr>
          <w:t xml:space="preserve"> will abort the ongoing procedure and respond to the new paging.</w:t>
        </w:r>
        <w:r>
          <w:rPr>
            <w:lang w:val="en-US" w:eastAsia="zh-CN"/>
          </w:rPr>
          <w:t xml:space="preserve"> The security </w:t>
        </w:r>
        <w:r w:rsidRPr="006844DA">
          <w:t xml:space="preserve">measure </w:t>
        </w:r>
        <w:r>
          <w:t xml:space="preserve">to </w:t>
        </w:r>
        <w:r>
          <w:rPr>
            <w:lang w:val="en-US" w:eastAsia="zh-CN"/>
          </w:rPr>
          <w:t xml:space="preserve">such </w:t>
        </w:r>
        <w:r w:rsidRPr="00883B7E">
          <w:rPr>
            <w:lang w:val="en-US" w:eastAsia="zh-CN"/>
          </w:rPr>
          <w:t>denial-of-service attack</w:t>
        </w:r>
        <w:r w:rsidRPr="006844DA">
          <w:t xml:space="preserve"> </w:t>
        </w:r>
        <w:r>
          <w:t>is not specified in present document.</w:t>
        </w:r>
      </w:ins>
    </w:p>
    <w:p w14:paraId="2ED6E38C" w14:textId="78EABFE2" w:rsidR="006C0679" w:rsidRPr="007C7785" w:rsidRDefault="006C0679" w:rsidP="006C0679">
      <w:pPr>
        <w:pStyle w:val="NO"/>
        <w:rPr>
          <w:ins w:id="340" w:author="OPPO" w:date="2025-08-28T16:59:00Z" w16du:dateUtc="2025-08-28T20:59:00Z"/>
          <w:lang w:val="en-US" w:eastAsia="zh-CN"/>
        </w:rPr>
      </w:pPr>
      <w:ins w:id="341" w:author="OPPO" w:date="2025-08-28T16:59:00Z" w16du:dateUtc="2025-08-28T20:59:00Z">
        <w:r>
          <w:rPr>
            <w:lang w:val="en-US" w:eastAsia="zh-CN"/>
          </w:rPr>
          <w:t xml:space="preserve">NOTE 2: While a legitimate network is performing an inventory operation, an attacker may cause </w:t>
        </w:r>
        <w:r>
          <w:t xml:space="preserve">amplification of resource exhaustion at the legitimate network side by sending </w:t>
        </w:r>
        <w:proofErr w:type="spellStart"/>
        <w:r>
          <w:t>AIoT</w:t>
        </w:r>
        <w:proofErr w:type="spellEnd"/>
        <w:r>
          <w:t xml:space="preserve"> paging messages for all devices or to a large group of devices, which causes large number of devices sending D2R messages to the legitimate network that the legitimate network does not expect to receive.</w:t>
        </w:r>
        <w:r>
          <w:rPr>
            <w:lang w:val="en-US" w:eastAsia="zh-CN"/>
          </w:rPr>
          <w:t xml:space="preserve"> The security </w:t>
        </w:r>
        <w:r w:rsidRPr="006844DA">
          <w:t xml:space="preserve">measure </w:t>
        </w:r>
        <w:r>
          <w:t xml:space="preserve">to </w:t>
        </w:r>
        <w:r>
          <w:rPr>
            <w:lang w:val="en-US" w:eastAsia="zh-CN"/>
          </w:rPr>
          <w:t>such amplification of resource exhaustion</w:t>
        </w:r>
        <w:r w:rsidRPr="00883B7E">
          <w:rPr>
            <w:lang w:val="en-US" w:eastAsia="zh-CN"/>
          </w:rPr>
          <w:t xml:space="preserve"> attack</w:t>
        </w:r>
        <w:r w:rsidRPr="006844DA">
          <w:t xml:space="preserve"> </w:t>
        </w:r>
        <w:r>
          <w:t xml:space="preserve">is not specified in </w:t>
        </w:r>
        <w:proofErr w:type="gramStart"/>
        <w:r>
          <w:t>present</w:t>
        </w:r>
        <w:proofErr w:type="gramEnd"/>
        <w:r>
          <w:t xml:space="preserve"> document.</w:t>
        </w:r>
      </w:ins>
    </w:p>
    <w:p w14:paraId="5259579B" w14:textId="77777777" w:rsidR="006C0679" w:rsidRPr="007C7785" w:rsidRDefault="006C0679" w:rsidP="006C0679">
      <w:pPr>
        <w:pStyle w:val="NO"/>
        <w:rPr>
          <w:lang w:val="en-US" w:eastAsia="zh-CN"/>
        </w:rPr>
      </w:pPr>
    </w:p>
    <w:p w14:paraId="41FF0BF6" w14:textId="78D218EE" w:rsidR="00664473" w:rsidRPr="007C7785" w:rsidRDefault="00664473" w:rsidP="00664473">
      <w:pPr>
        <w:rPr>
          <w:lang w:val="en-US" w:eastAsia="zh-CN"/>
        </w:rPr>
      </w:pPr>
      <w:r>
        <w:rPr>
          <w:lang w:val="en-US" w:eastAsia="zh-CN"/>
        </w:rPr>
        <w:t xml:space="preserve">4. Upon receiving the paging request message, </w:t>
      </w:r>
      <w:ins w:id="342" w:author="OPPO" w:date="2025-08-28T16:59:00Z" w16du:dateUtc="2025-08-28T20:59:00Z">
        <w:r w:rsidR="006C0679">
          <w:rPr>
            <w:lang w:val="en-US" w:eastAsia="zh-CN"/>
          </w:rPr>
          <w:t xml:space="preserve">if the device determines it needs to respond based on the device identification information, </w:t>
        </w:r>
      </w:ins>
      <w:proofErr w:type="spellStart"/>
      <w:r>
        <w:rPr>
          <w:lang w:val="en-US" w:eastAsia="zh-CN"/>
        </w:rPr>
        <w:t>AIoT</w:t>
      </w:r>
      <w:proofErr w:type="spellEnd"/>
      <w:r>
        <w:rPr>
          <w:lang w:val="en-US" w:eastAsia="zh-CN"/>
        </w:rPr>
        <w:t xml:space="preserve"> device shall </w:t>
      </w:r>
      <w:ins w:id="343" w:author="OPPO" w:date="2025-08-28T17:00:00Z" w16du:dateUtc="2025-08-28T21:00:00Z">
        <w:r w:rsidR="006C0679">
          <w:rPr>
            <w:lang w:val="en-US" w:eastAsia="zh-CN"/>
          </w:rPr>
          <w:t xml:space="preserve">generate </w:t>
        </w:r>
        <w:proofErr w:type="spellStart"/>
        <w:r w:rsidR="006C0679" w:rsidRPr="007C7785">
          <w:rPr>
            <w:lang w:val="en-US" w:eastAsia="zh-CN"/>
          </w:rPr>
          <w:t>RAND</w:t>
        </w:r>
        <w:r w:rsidR="006C0679" w:rsidRPr="007C7785">
          <w:rPr>
            <w:vertAlign w:val="subscript"/>
            <w:lang w:val="en-US" w:eastAsia="zh-CN"/>
          </w:rPr>
          <w:t>AIOT_d</w:t>
        </w:r>
        <w:proofErr w:type="spellEnd"/>
        <w:del w:id="344" w:author="Author">
          <w:r w:rsidR="006C0679" w:rsidRPr="004A0B1E" w:rsidDel="00BC28DC">
            <w:rPr>
              <w:lang w:val="en-US" w:eastAsia="zh-CN"/>
            </w:rPr>
            <w:delText xml:space="preserve"> </w:delText>
          </w:r>
        </w:del>
        <w:r w:rsidR="006C0679">
          <w:rPr>
            <w:lang w:val="en-US" w:eastAsia="zh-CN"/>
          </w:rPr>
          <w:t xml:space="preserve">, </w:t>
        </w:r>
      </w:ins>
      <w:del w:id="345" w:author="OPPO" w:date="2025-08-28T17:00:00Z" w16du:dateUtc="2025-08-28T21:00:00Z">
        <w:r w:rsidDel="006C0679">
          <w:rPr>
            <w:lang w:val="en-US" w:eastAsia="zh-CN"/>
          </w:rPr>
          <w:delText xml:space="preserve">derive </w:delText>
        </w:r>
      </w:del>
      <w:ins w:id="346" w:author="OPPO" w:date="2025-08-28T17:00:00Z" w16du:dateUtc="2025-08-28T21:00:00Z">
        <w:r w:rsidR="006C0679">
          <w:rPr>
            <w:lang w:val="en-US" w:eastAsia="zh-CN"/>
          </w:rPr>
          <w:t xml:space="preserve">calculate </w:t>
        </w:r>
      </w:ins>
      <w:r w:rsidRPr="007C7785">
        <w:rPr>
          <w:lang w:val="en-US" w:eastAsia="zh-CN"/>
        </w:rPr>
        <w:t>RES</w:t>
      </w:r>
      <w:r w:rsidRPr="007C7785">
        <w:rPr>
          <w:vertAlign w:val="subscript"/>
          <w:lang w:val="en-US" w:eastAsia="zh-CN"/>
        </w:rPr>
        <w:t>AIOT</w:t>
      </w:r>
      <w:r w:rsidRPr="007C7785" w:rsidDel="002532EE">
        <w:rPr>
          <w:lang w:val="en-US" w:eastAsia="zh-CN"/>
        </w:rPr>
        <w:t xml:space="preserve"> </w:t>
      </w:r>
      <w:r w:rsidRPr="007C7785">
        <w:rPr>
          <w:lang w:val="en-US" w:eastAsia="zh-CN"/>
        </w:rPr>
        <w:t xml:space="preserve">using </w:t>
      </w:r>
      <w:proofErr w:type="spellStart"/>
      <w:r w:rsidRPr="007C7785">
        <w:rPr>
          <w:lang w:val="en-US" w:eastAsia="zh-CN"/>
        </w:rPr>
        <w:t>K</w:t>
      </w:r>
      <w:r w:rsidRPr="007C7785">
        <w:rPr>
          <w:vertAlign w:val="subscript"/>
          <w:lang w:val="en-US" w:eastAsia="zh-CN"/>
        </w:rPr>
        <w:t>AIoT</w:t>
      </w:r>
      <w:ins w:id="347" w:author="OPPO" w:date="2025-08-28T17:00:00Z" w16du:dateUtc="2025-08-28T21:00:00Z">
        <w:r w:rsidR="006C0679">
          <w:rPr>
            <w:vertAlign w:val="subscript"/>
            <w:lang w:val="en-US" w:eastAsia="zh-CN"/>
          </w:rPr>
          <w:t>_root</w:t>
        </w:r>
      </w:ins>
      <w:proofErr w:type="spellEnd"/>
      <w:r w:rsidRPr="007C7785">
        <w:rPr>
          <w:lang w:val="en-US" w:eastAsia="zh-CN"/>
        </w:rPr>
        <w:t xml:space="preserve"> and </w:t>
      </w:r>
      <w:proofErr w:type="spellStart"/>
      <w:r w:rsidRPr="007C7785">
        <w:rPr>
          <w:lang w:val="en-US" w:eastAsia="zh-CN"/>
        </w:rPr>
        <w:t>RAND</w:t>
      </w:r>
      <w:r w:rsidRPr="007C7785">
        <w:rPr>
          <w:vertAlign w:val="subscript"/>
          <w:lang w:val="en-US" w:eastAsia="zh-CN"/>
        </w:rPr>
        <w:t>AIOT_n</w:t>
      </w:r>
      <w:proofErr w:type="spellEnd"/>
      <w:r w:rsidRPr="007C7785" w:rsidDel="00CD61B8">
        <w:rPr>
          <w:lang w:val="en-US" w:eastAsia="zh-CN"/>
        </w:rPr>
        <w:t xml:space="preserve"> </w:t>
      </w:r>
      <w:ins w:id="348" w:author="OPPO" w:date="2025-08-28T17:01:00Z" w16du:dateUtc="2025-08-28T21:01:00Z">
        <w:r w:rsidR="006C0679">
          <w:rPr>
            <w:lang w:val="en-US" w:eastAsia="zh-CN"/>
          </w:rPr>
          <w:t>(see Anne</w:t>
        </w:r>
      </w:ins>
      <w:ins w:id="349" w:author="OPPO" w:date="2025-08-28T17:18:00Z" w16du:dateUtc="2025-08-28T21:18:00Z">
        <w:r w:rsidR="00EE2A55">
          <w:rPr>
            <w:lang w:val="en-US" w:eastAsia="zh-CN"/>
          </w:rPr>
          <w:t>x A.</w:t>
        </w:r>
      </w:ins>
      <w:ins w:id="350" w:author="OPPO" w:date="2025-08-28T17:23:00Z" w16du:dateUtc="2025-08-28T21:23:00Z">
        <w:r w:rsidR="007D61F4">
          <w:rPr>
            <w:lang w:val="en-US" w:eastAsia="zh-CN"/>
          </w:rPr>
          <w:t>2</w:t>
        </w:r>
      </w:ins>
      <w:ins w:id="351" w:author="OPPO" w:date="2025-08-28T17:01:00Z" w16du:dateUtc="2025-08-28T21:01:00Z">
        <w:r w:rsidR="006C0679">
          <w:rPr>
            <w:lang w:val="en-US" w:eastAsia="zh-CN"/>
          </w:rPr>
          <w:t xml:space="preserve">) </w:t>
        </w:r>
      </w:ins>
      <w:r w:rsidRPr="007C7785">
        <w:rPr>
          <w:lang w:val="en-US" w:eastAsia="zh-CN"/>
        </w:rPr>
        <w:t xml:space="preserve">for network authenticating </w:t>
      </w:r>
      <w:proofErr w:type="spellStart"/>
      <w:r w:rsidRPr="007C7785">
        <w:rPr>
          <w:lang w:val="en-US" w:eastAsia="zh-CN"/>
        </w:rPr>
        <w:t>AIoT</w:t>
      </w:r>
      <w:proofErr w:type="spellEnd"/>
      <w:r w:rsidRPr="007C7785">
        <w:rPr>
          <w:lang w:val="en-US" w:eastAsia="zh-CN"/>
        </w:rPr>
        <w:t xml:space="preserve"> Device. </w:t>
      </w:r>
    </w:p>
    <w:p w14:paraId="707AC2F1" w14:textId="757DA3E0" w:rsidR="00664473" w:rsidDel="000E4AA2" w:rsidRDefault="000E4AA2" w:rsidP="000E4AA2">
      <w:pPr>
        <w:pStyle w:val="EditorsNote"/>
        <w:rPr>
          <w:del w:id="352" w:author="OPPO" w:date="2025-08-28T17:01:00Z" w16du:dateUtc="2025-08-28T21:01:00Z"/>
          <w:lang w:val="en-US" w:eastAsia="zh-CN"/>
        </w:rPr>
      </w:pPr>
      <w:ins w:id="353" w:author="OPPO" w:date="2025-08-28T17:01:00Z" w16du:dateUtc="2025-08-28T21:01:00Z">
        <w:r>
          <w:rPr>
            <w:lang w:val="en-US" w:eastAsia="zh-CN"/>
          </w:rPr>
          <w:t xml:space="preserve">Editor’s Note: the randomness of </w:t>
        </w:r>
        <w:proofErr w:type="spellStart"/>
        <w:r w:rsidRPr="007C7785">
          <w:rPr>
            <w:lang w:val="en-US" w:eastAsia="zh-CN"/>
          </w:rPr>
          <w:t>RAND</w:t>
        </w:r>
        <w:r w:rsidRPr="007C7785">
          <w:rPr>
            <w:vertAlign w:val="subscript"/>
            <w:lang w:val="en-US" w:eastAsia="zh-CN"/>
          </w:rPr>
          <w:t>AIOT_d</w:t>
        </w:r>
        <w:proofErr w:type="spellEnd"/>
        <w:r w:rsidRPr="005C634F">
          <w:rPr>
            <w:lang w:val="en-US" w:eastAsia="zh-CN"/>
          </w:rPr>
          <w:t xml:space="preserve"> </w:t>
        </w:r>
        <w:r>
          <w:rPr>
            <w:lang w:val="en-US" w:eastAsia="zh-CN"/>
          </w:rPr>
          <w:t xml:space="preserve">is FFS. </w:t>
        </w:r>
      </w:ins>
      <w:del w:id="354" w:author="OPPO" w:date="2025-08-28T17:01:00Z" w16du:dateUtc="2025-08-28T21:01:00Z">
        <w:r w:rsidR="00664473" w:rsidRPr="007C7785" w:rsidDel="000E4AA2">
          <w:rPr>
            <w:lang w:val="en-US" w:eastAsia="zh-CN"/>
          </w:rPr>
          <w:delText xml:space="preserve">Editor’s Note: </w:delText>
        </w:r>
        <w:r w:rsidR="00664473" w:rsidDel="000E4AA2">
          <w:rPr>
            <w:lang w:val="en-US" w:eastAsia="zh-CN"/>
          </w:rPr>
          <w:delText>H</w:delText>
        </w:r>
        <w:r w:rsidR="00664473" w:rsidRPr="007C7785" w:rsidDel="000E4AA2">
          <w:rPr>
            <w:lang w:val="en-US" w:eastAsia="zh-CN"/>
          </w:rPr>
          <w:delText>ow RES</w:delText>
        </w:r>
        <w:r w:rsidR="00664473" w:rsidRPr="007C7785" w:rsidDel="000E4AA2">
          <w:rPr>
            <w:vertAlign w:val="subscript"/>
            <w:lang w:val="en-US" w:eastAsia="zh-CN"/>
          </w:rPr>
          <w:delText>AIOT</w:delText>
        </w:r>
        <w:r w:rsidR="00664473" w:rsidRPr="007C7785" w:rsidDel="000E4AA2">
          <w:rPr>
            <w:lang w:val="en-US" w:eastAsia="zh-CN"/>
          </w:rPr>
          <w:delText xml:space="preserve"> is derived and whether it is de</w:delText>
        </w:r>
        <w:r w:rsidR="00664473" w:rsidRPr="009362FC" w:rsidDel="000E4AA2">
          <w:rPr>
            <w:lang w:val="en-US" w:eastAsia="zh-CN"/>
          </w:rPr>
          <w:delText>rived from K</w:delText>
        </w:r>
        <w:r w:rsidR="00664473" w:rsidRPr="009362FC" w:rsidDel="000E4AA2">
          <w:rPr>
            <w:vertAlign w:val="subscript"/>
            <w:lang w:val="en-US" w:eastAsia="zh-CN"/>
          </w:rPr>
          <w:delText xml:space="preserve">AIoT </w:delText>
        </w:r>
        <w:r w:rsidR="00664473" w:rsidRPr="009362FC" w:rsidDel="000E4AA2">
          <w:rPr>
            <w:lang w:val="en-US" w:eastAsia="zh-CN"/>
          </w:rPr>
          <w:delText>or intermediate key is FFS.</w:delText>
        </w:r>
        <w:r w:rsidR="00664473" w:rsidDel="000E4AA2">
          <w:rPr>
            <w:lang w:val="en-US" w:eastAsia="zh-CN"/>
          </w:rPr>
          <w:delText xml:space="preserve"> </w:delText>
        </w:r>
      </w:del>
    </w:p>
    <w:p w14:paraId="30958AF1" w14:textId="7004C7AD" w:rsidR="00664473" w:rsidRPr="009362FC" w:rsidRDefault="00664473" w:rsidP="000E4AA2">
      <w:pPr>
        <w:pStyle w:val="EditorsNote"/>
        <w:rPr>
          <w:lang w:val="en-US"/>
        </w:rPr>
      </w:pPr>
      <w:del w:id="355" w:author="OPPO" w:date="2025-08-28T17:01:00Z" w16du:dateUtc="2025-08-28T21:01:00Z">
        <w:r w:rsidDel="000E4AA2">
          <w:rPr>
            <w:lang w:val="en-US"/>
          </w:rPr>
          <w:delText>Editor’s Note: Where the authentication credentials are processed in AIOT device is FFS.</w:delText>
        </w:r>
      </w:del>
    </w:p>
    <w:p w14:paraId="74000EE6" w14:textId="77777777" w:rsidR="00664473" w:rsidRPr="007C7785" w:rsidRDefault="00664473" w:rsidP="00664473">
      <w:pPr>
        <w:rPr>
          <w:lang w:val="en-US" w:eastAsia="zh-CN"/>
        </w:rPr>
      </w:pPr>
      <w:r w:rsidRPr="007C7785">
        <w:rPr>
          <w:lang w:val="en-US" w:eastAsia="zh-CN"/>
        </w:rPr>
        <w:lastRenderedPageBreak/>
        <w:t xml:space="preserve">5. </w:t>
      </w:r>
      <w:proofErr w:type="spellStart"/>
      <w:r w:rsidRPr="007C7785">
        <w:rPr>
          <w:lang w:val="en-US" w:eastAsia="zh-CN"/>
        </w:rPr>
        <w:t>AIoT</w:t>
      </w:r>
      <w:proofErr w:type="spellEnd"/>
      <w:r w:rsidRPr="007C7785">
        <w:rPr>
          <w:lang w:val="en-US" w:eastAsia="zh-CN"/>
        </w:rPr>
        <w:t xml:space="preserve"> device sends D2R message to the </w:t>
      </w:r>
      <w:r>
        <w:rPr>
          <w:lang w:val="en-US" w:eastAsia="zh-CN"/>
        </w:rPr>
        <w:t>NG-RAN</w:t>
      </w:r>
      <w:r w:rsidRPr="007C7785">
        <w:rPr>
          <w:lang w:val="en-US" w:eastAsia="zh-CN"/>
        </w:rPr>
        <w:t>, including RES</w:t>
      </w:r>
      <w:r w:rsidRPr="007C7785">
        <w:rPr>
          <w:vertAlign w:val="subscript"/>
          <w:lang w:val="en-US" w:eastAsia="zh-CN"/>
        </w:rPr>
        <w:t>AIOT</w:t>
      </w:r>
      <w:r w:rsidRPr="007C7785">
        <w:rPr>
          <w:lang w:val="en-US" w:eastAsia="zh-CN"/>
        </w:rPr>
        <w:t xml:space="preserve"> and </w:t>
      </w:r>
      <w:proofErr w:type="spellStart"/>
      <w:r w:rsidRPr="007C7785">
        <w:rPr>
          <w:lang w:val="en-US" w:eastAsia="zh-CN"/>
        </w:rPr>
        <w:t>RAND</w:t>
      </w:r>
      <w:r w:rsidRPr="007C7785">
        <w:rPr>
          <w:vertAlign w:val="subscript"/>
          <w:lang w:val="en-US" w:eastAsia="zh-CN"/>
        </w:rPr>
        <w:t>AIOT_d</w:t>
      </w:r>
      <w:proofErr w:type="spellEnd"/>
      <w:r w:rsidRPr="007C7785">
        <w:rPr>
          <w:lang w:val="en-US" w:eastAsia="zh-CN"/>
        </w:rPr>
        <w:t xml:space="preserve"> from device.</w:t>
      </w:r>
    </w:p>
    <w:p w14:paraId="4148751B" w14:textId="457B088B" w:rsidR="00664473" w:rsidDel="006C0679" w:rsidRDefault="00664473" w:rsidP="00664473">
      <w:pPr>
        <w:pStyle w:val="EditorsNote"/>
        <w:rPr>
          <w:del w:id="356" w:author="OPPO" w:date="2025-08-28T17:01:00Z" w16du:dateUtc="2025-08-28T21:01:00Z"/>
          <w:lang w:val="en-US" w:eastAsia="zh-CN"/>
        </w:rPr>
      </w:pPr>
      <w:del w:id="357" w:author="OPPO" w:date="2025-08-28T17:01:00Z" w16du:dateUtc="2025-08-28T21:01:00Z">
        <w:r w:rsidRPr="007C7785" w:rsidDel="006C0679">
          <w:rPr>
            <w:lang w:val="en-US" w:eastAsia="zh-CN"/>
          </w:rPr>
          <w:delText>Editor’s Note:</w:delText>
        </w:r>
        <w:r w:rsidDel="006C0679">
          <w:rPr>
            <w:lang w:val="en-US" w:eastAsia="zh-CN"/>
          </w:rPr>
          <w:delText xml:space="preserve"> T</w:delText>
        </w:r>
        <w:r w:rsidRPr="007C7785" w:rsidDel="006C0679">
          <w:rPr>
            <w:lang w:val="en-US" w:eastAsia="zh-CN"/>
          </w:rPr>
          <w:delText xml:space="preserve">he </w:delText>
        </w:r>
        <w:r w:rsidDel="006C0679">
          <w:rPr>
            <w:lang w:val="en-US" w:eastAsia="zh-CN"/>
          </w:rPr>
          <w:delText xml:space="preserve">security </w:delText>
        </w:r>
        <w:r w:rsidRPr="007C7785" w:rsidDel="006C0679">
          <w:rPr>
            <w:lang w:val="en-US" w:eastAsia="zh-CN"/>
          </w:rPr>
          <w:delText>requirement</w:delText>
        </w:r>
        <w:r w:rsidDel="006C0679">
          <w:rPr>
            <w:lang w:val="en-US" w:eastAsia="zh-CN"/>
          </w:rPr>
          <w:delText>s</w:delText>
        </w:r>
        <w:r w:rsidRPr="007C7785" w:rsidDel="006C0679">
          <w:rPr>
            <w:lang w:val="en-US" w:eastAsia="zh-CN"/>
          </w:rPr>
          <w:delText xml:space="preserve"> of generating 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are</w:delText>
        </w:r>
        <w:r w:rsidRPr="007C7785" w:rsidDel="006C0679">
          <w:rPr>
            <w:lang w:val="en-US" w:eastAsia="zh-CN"/>
          </w:rPr>
          <w:delText xml:space="preserve"> FFS.</w:delText>
        </w:r>
      </w:del>
    </w:p>
    <w:p w14:paraId="13C167D9" w14:textId="5A28E42F" w:rsidR="00664473" w:rsidRDefault="00664473" w:rsidP="00664473">
      <w:pPr>
        <w:pStyle w:val="EditorsNote"/>
        <w:rPr>
          <w:lang w:val="en-US" w:eastAsia="zh-CN"/>
        </w:rPr>
      </w:pPr>
      <w:del w:id="358" w:author="OPPO" w:date="2025-08-28T17:01:00Z" w16du:dateUtc="2025-08-28T21:01:00Z">
        <w:r w:rsidDel="006C0679">
          <w:rPr>
            <w:lang w:val="en-US" w:eastAsia="zh-CN"/>
          </w:rPr>
          <w:delText xml:space="preserve">Editor’s Note: Whether </w:delText>
        </w:r>
        <w:r w:rsidRPr="007C7785" w:rsidDel="006C0679">
          <w:rPr>
            <w:lang w:val="en-US" w:eastAsia="zh-CN"/>
          </w:rPr>
          <w:delText>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is required for inventory procedure is FFS</w:delText>
        </w:r>
        <w:r w:rsidDel="006C0679">
          <w:rPr>
            <w:rFonts w:hint="eastAsia"/>
            <w:lang w:val="en-US" w:eastAsia="zh-CN"/>
          </w:rPr>
          <w:delText>.</w:delText>
        </w:r>
      </w:del>
    </w:p>
    <w:p w14:paraId="7DB9BDE7" w14:textId="77777777" w:rsidR="00664473" w:rsidRPr="009362FC" w:rsidRDefault="00664473" w:rsidP="00664473">
      <w:pPr>
        <w:rPr>
          <w:lang w:val="en-US" w:eastAsia="zh-CN"/>
        </w:rPr>
      </w:pPr>
      <w:r w:rsidRPr="009362FC">
        <w:rPr>
          <w:lang w:val="en-US" w:eastAsia="zh-CN"/>
        </w:rPr>
        <w:t>6.  NG-RAN sends Inventor</w:t>
      </w:r>
      <w:r>
        <w:rPr>
          <w:lang w:val="en-US" w:eastAsia="zh-CN"/>
        </w:rPr>
        <w:t>y report message</w:t>
      </w:r>
      <w:r w:rsidRPr="009362FC">
        <w:rPr>
          <w:lang w:val="en-US" w:eastAsia="zh-CN"/>
        </w:rPr>
        <w:t xml:space="preserve"> to AIOTF, including the RES</w:t>
      </w:r>
      <w:r w:rsidRPr="009362FC">
        <w:rPr>
          <w:vertAlign w:val="subscript"/>
          <w:lang w:val="en-US" w:eastAsia="zh-CN"/>
        </w:rPr>
        <w:t>AIOT</w:t>
      </w:r>
      <w:r w:rsidRPr="009362FC">
        <w:rPr>
          <w:lang w:val="en-US" w:eastAsia="zh-CN"/>
        </w:rPr>
        <w:t xml:space="preserve"> and </w:t>
      </w:r>
      <w:proofErr w:type="spellStart"/>
      <w:r w:rsidRPr="009362FC">
        <w:rPr>
          <w:lang w:val="en-US" w:eastAsia="zh-CN"/>
        </w:rPr>
        <w:t>RAND</w:t>
      </w:r>
      <w:r w:rsidRPr="009362FC">
        <w:rPr>
          <w:vertAlign w:val="subscript"/>
          <w:lang w:val="en-US" w:eastAsia="zh-CN"/>
        </w:rPr>
        <w:t>AIOT_d</w:t>
      </w:r>
      <w:proofErr w:type="spellEnd"/>
      <w:r w:rsidRPr="009362FC">
        <w:rPr>
          <w:lang w:val="en-US" w:eastAsia="zh-CN"/>
        </w:rPr>
        <w:t>.</w:t>
      </w:r>
      <w:bookmarkEnd w:id="330"/>
    </w:p>
    <w:p w14:paraId="59B75176" w14:textId="547110F7" w:rsidR="00664473" w:rsidRPr="009362FC" w:rsidRDefault="00664473" w:rsidP="00664473">
      <w:pPr>
        <w:rPr>
          <w:lang w:val="en-US" w:eastAsia="zh-CN"/>
        </w:rPr>
      </w:pPr>
      <w:r w:rsidRPr="009362FC">
        <w:rPr>
          <w:lang w:val="en-US" w:eastAsia="zh-CN"/>
        </w:rPr>
        <w:t xml:space="preserve">7. AIOTF sends </w:t>
      </w:r>
      <w:r>
        <w:rPr>
          <w:lang w:val="en-US" w:eastAsia="zh-CN"/>
        </w:rPr>
        <w:t>device identifi</w:t>
      </w:r>
      <w:ins w:id="359" w:author="OPPO" w:date="2025-08-28T17:02:00Z" w16du:dateUtc="2025-08-28T21:02:00Z">
        <w:r w:rsidR="000E4AA2">
          <w:rPr>
            <w:lang w:val="en-US" w:eastAsia="zh-CN"/>
          </w:rPr>
          <w:t xml:space="preserve">cation information, </w:t>
        </w:r>
        <w:proofErr w:type="spellStart"/>
        <w:r w:rsidR="000E4AA2">
          <w:rPr>
            <w:lang w:val="en-US" w:eastAsia="zh-CN"/>
          </w:rPr>
          <w:t>RAND</w:t>
        </w:r>
        <w:del w:id="360" w:author="Author">
          <w:r w:rsidR="000E4AA2" w:rsidDel="00F80EF3">
            <w:rPr>
              <w:lang w:val="en-US" w:eastAsia="zh-CN"/>
            </w:rPr>
            <w:delText>_</w:delText>
          </w:r>
        </w:del>
        <w:r w:rsidR="000E4AA2" w:rsidRPr="00EE2EE5">
          <w:rPr>
            <w:vertAlign w:val="subscript"/>
            <w:lang w:val="en-US" w:eastAsia="zh-CN"/>
          </w:rPr>
          <w:t>AIOT_n</w:t>
        </w:r>
        <w:proofErr w:type="spellEnd"/>
        <w:r w:rsidR="000E4AA2">
          <w:rPr>
            <w:lang w:val="en-US" w:eastAsia="zh-CN"/>
          </w:rPr>
          <w:t xml:space="preserve"> </w:t>
        </w:r>
      </w:ins>
      <w:del w:id="361" w:author="OPPO" w:date="2025-08-28T17:02:00Z" w16du:dateUtc="2025-08-28T21:02:00Z">
        <w:r w:rsidDel="000E4AA2">
          <w:rPr>
            <w:lang w:val="en-US" w:eastAsia="zh-CN"/>
          </w:rPr>
          <w:delText>er</w:delText>
        </w:r>
      </w:del>
      <w:r>
        <w:rPr>
          <w:lang w:val="en-US" w:eastAsia="zh-CN"/>
        </w:rPr>
        <w:t xml:space="preserve"> and </w:t>
      </w:r>
      <w:proofErr w:type="spellStart"/>
      <w:r w:rsidRPr="009362FC">
        <w:rPr>
          <w:lang w:val="en-US" w:eastAsia="zh-CN"/>
        </w:rPr>
        <w:t>RAND</w:t>
      </w:r>
      <w:r w:rsidRPr="009362FC">
        <w:rPr>
          <w:vertAlign w:val="subscript"/>
          <w:lang w:val="en-US" w:eastAsia="zh-CN"/>
        </w:rPr>
        <w:t>AIOT_d</w:t>
      </w:r>
      <w:proofErr w:type="spellEnd"/>
      <w:r>
        <w:rPr>
          <w:lang w:val="en-US" w:eastAsia="zh-CN"/>
        </w:rPr>
        <w:t xml:space="preserve"> to ADM.</w:t>
      </w:r>
    </w:p>
    <w:p w14:paraId="68BCF029" w14:textId="171FF3E5" w:rsidR="00664473" w:rsidRDefault="00664473" w:rsidP="00664473">
      <w:pPr>
        <w:pStyle w:val="EditorsNote"/>
        <w:rPr>
          <w:ins w:id="362" w:author="OPPO" w:date="2025-08-28T17:03:00Z" w16du:dateUtc="2025-08-28T21:03:00Z"/>
          <w:lang w:val="en-US" w:eastAsia="zh-CN"/>
        </w:rPr>
      </w:pPr>
      <w:del w:id="363" w:author="OPPO" w:date="2025-08-28T17:03:00Z" w16du:dateUtc="2025-08-28T21:03:00Z">
        <w:r w:rsidDel="000E4AA2">
          <w:rPr>
            <w:lang w:val="en-US" w:eastAsia="zh-CN"/>
          </w:rPr>
          <w:delText xml:space="preserve">Editor’s note: The impact of interaction between AIOTF and ADM is FFS. If the authentication is expected to be run more often than </w:delText>
        </w:r>
        <w:r w:rsidDel="000E4AA2">
          <w:rPr>
            <w:rFonts w:hint="eastAsia"/>
            <w:lang w:val="en-US" w:eastAsia="zh-CN"/>
          </w:rPr>
          <w:delText>no</w:delText>
        </w:r>
        <w:r w:rsidDel="000E4AA2">
          <w:rPr>
            <w:lang w:val="en-US" w:eastAsia="zh-CN"/>
          </w:rPr>
          <w:delText>rmal UE, (e.g., during each inventory procedure), the analysis of load of ADM is FFS.</w:delText>
        </w:r>
      </w:del>
    </w:p>
    <w:p w14:paraId="5CE5EA44" w14:textId="38AE7160" w:rsidR="000E4AA2" w:rsidRPr="000E4AA2" w:rsidRDefault="000E4AA2" w:rsidP="000E4AA2">
      <w:pPr>
        <w:pStyle w:val="NO"/>
        <w:rPr>
          <w:lang w:val="en-US" w:eastAsia="zh-CN"/>
        </w:rPr>
      </w:pPr>
      <w:ins w:id="364" w:author="OPPO" w:date="2025-08-28T17:03:00Z" w16du:dateUtc="2025-08-28T21:03:00Z">
        <w:r w:rsidRPr="00CA1356">
          <w:rPr>
            <w:lang w:val="en-US" w:eastAsia="zh-CN"/>
          </w:rPr>
          <w:t>NOTE</w:t>
        </w:r>
      </w:ins>
      <w:ins w:id="365" w:author="RAPPORTEUR" w:date="2025-08-29T03:45:00Z" w16du:dateUtc="2025-08-29T07:45:00Z">
        <w:r w:rsidR="00415D36">
          <w:rPr>
            <w:lang w:val="en-US" w:eastAsia="zh-CN"/>
          </w:rPr>
          <w:t xml:space="preserve"> 3</w:t>
        </w:r>
      </w:ins>
      <w:ins w:id="366" w:author="OPPO" w:date="2025-08-28T17:03:00Z" w16du:dateUtc="2025-08-28T21:03:00Z">
        <w:r w:rsidRPr="00CA1356">
          <w:rPr>
            <w:lang w:val="en-US" w:eastAsia="zh-CN"/>
          </w:rPr>
          <w:t xml:space="preserve">: </w:t>
        </w:r>
        <w:r>
          <w:rPr>
            <w:lang w:val="en-US" w:eastAsia="zh-CN"/>
          </w:rPr>
          <w:t>the authentication is expected to be run more often than normal UE, (e.g., during each inventory procedure), which has load impact to ADM.</w:t>
        </w:r>
      </w:ins>
    </w:p>
    <w:p w14:paraId="33563BFF" w14:textId="1745A052" w:rsidR="00664473" w:rsidRDefault="00664473" w:rsidP="00664473">
      <w:pPr>
        <w:rPr>
          <w:lang w:val="en-US" w:eastAsia="zh-CN"/>
        </w:rPr>
      </w:pPr>
      <w:r w:rsidRPr="009362FC">
        <w:rPr>
          <w:lang w:val="en-US" w:eastAsia="zh-CN"/>
        </w:rPr>
        <w:t xml:space="preserve">8. ADM </w:t>
      </w:r>
      <w:ins w:id="367" w:author="OPPO" w:date="2025-08-28T17:04:00Z" w16du:dateUtc="2025-08-28T21:04:00Z">
        <w:r w:rsidR="000E4AA2">
          <w:rPr>
            <w:lang w:val="en-US" w:eastAsia="zh-CN"/>
          </w:rPr>
          <w:t>shall calculate</w:t>
        </w:r>
      </w:ins>
      <w:del w:id="368" w:author="OPPO" w:date="2025-08-28T17:04:00Z" w16du:dateUtc="2025-08-28T21:04:00Z">
        <w:r w:rsidRPr="009362FC" w:rsidDel="000E4AA2">
          <w:rPr>
            <w:lang w:val="en-US" w:eastAsia="zh-CN"/>
          </w:rPr>
          <w:delText>derives</w:delText>
        </w:r>
      </w:del>
      <w:r w:rsidRPr="009362FC">
        <w:rPr>
          <w:lang w:val="en-US" w:eastAsia="zh-CN"/>
        </w:rPr>
        <w:t xml:space="preserve"> </w:t>
      </w:r>
      <w:r>
        <w:rPr>
          <w:lang w:val="en-US" w:eastAsia="zh-CN"/>
        </w:rPr>
        <w:t>X</w:t>
      </w:r>
      <w:r w:rsidRPr="009362FC">
        <w:rPr>
          <w:lang w:val="en-US" w:eastAsia="zh-CN"/>
        </w:rPr>
        <w:t>RES</w:t>
      </w:r>
      <w:r w:rsidRPr="009362FC">
        <w:rPr>
          <w:vertAlign w:val="subscript"/>
          <w:lang w:val="en-US" w:eastAsia="zh-CN"/>
        </w:rPr>
        <w:t>AIOT</w:t>
      </w:r>
      <w:r w:rsidRPr="009362FC">
        <w:rPr>
          <w:lang w:val="en-US" w:eastAsia="zh-CN"/>
        </w:rPr>
        <w:t xml:space="preserve"> using the same method as in </w:t>
      </w:r>
      <w:proofErr w:type="spellStart"/>
      <w:r>
        <w:rPr>
          <w:lang w:val="en-US" w:eastAsia="zh-CN"/>
        </w:rPr>
        <w:t>AIoT</w:t>
      </w:r>
      <w:proofErr w:type="spellEnd"/>
      <w:r>
        <w:rPr>
          <w:lang w:val="en-US" w:eastAsia="zh-CN"/>
        </w:rPr>
        <w:t xml:space="preserve"> device</w:t>
      </w:r>
      <w:ins w:id="369" w:author="OPPO" w:date="2025-08-28T17:04:00Z" w16du:dateUtc="2025-08-28T21:04:00Z">
        <w:r w:rsidR="000E4AA2">
          <w:rPr>
            <w:lang w:val="en-US" w:eastAsia="zh-CN"/>
          </w:rPr>
          <w:t xml:space="preserve"> (see Annex </w:t>
        </w:r>
      </w:ins>
      <w:ins w:id="370" w:author="OPPO" w:date="2025-08-28T17:17:00Z" w16du:dateUtc="2025-08-28T21:17:00Z">
        <w:r w:rsidR="00EE2A55">
          <w:rPr>
            <w:lang w:val="en-US" w:eastAsia="zh-CN"/>
          </w:rPr>
          <w:t>A.2</w:t>
        </w:r>
      </w:ins>
      <w:ins w:id="371" w:author="OPPO" w:date="2025-08-28T17:04:00Z" w16du:dateUtc="2025-08-28T21:04:00Z">
        <w:r w:rsidR="000E4AA2">
          <w:rPr>
            <w:lang w:val="en-US" w:eastAsia="zh-CN"/>
          </w:rPr>
          <w:t>)</w:t>
        </w:r>
      </w:ins>
      <w:r w:rsidRPr="009362FC">
        <w:rPr>
          <w:lang w:val="en-US" w:eastAsia="zh-CN"/>
        </w:rPr>
        <w:t>.</w:t>
      </w:r>
    </w:p>
    <w:p w14:paraId="0E487D15" w14:textId="5354D5CD" w:rsidR="00664473" w:rsidRPr="009362FC" w:rsidRDefault="00664473" w:rsidP="00664473">
      <w:pPr>
        <w:pStyle w:val="EditorsNote"/>
        <w:rPr>
          <w:lang w:val="en-US"/>
        </w:rPr>
      </w:pPr>
      <w:del w:id="372" w:author="OPPO" w:date="2025-08-28T17:04:00Z" w16du:dateUtc="2025-08-28T21:04:00Z">
        <w:r w:rsidDel="000E4AA2">
          <w:rPr>
            <w:lang w:val="en-US"/>
          </w:rPr>
          <w:delText>Editor’s Note: Where the authentication credential is processed in AIOT device is FFS.</w:delText>
        </w:r>
      </w:del>
    </w:p>
    <w:p w14:paraId="0DF34122" w14:textId="77777777" w:rsidR="00664473" w:rsidRPr="009362FC" w:rsidRDefault="00664473" w:rsidP="00664473">
      <w:pPr>
        <w:rPr>
          <w:lang w:val="en-US" w:eastAsia="zh-CN"/>
        </w:rPr>
      </w:pPr>
      <w:r w:rsidRPr="009362FC">
        <w:rPr>
          <w:lang w:val="en-US" w:eastAsia="zh-CN"/>
        </w:rPr>
        <w:t xml:space="preserve">9. ADM sends </w:t>
      </w:r>
      <w:r w:rsidRPr="005F2E5A">
        <w:rPr>
          <w:lang w:val="en-US" w:eastAsia="zh-CN"/>
        </w:rPr>
        <w:t>XRES</w:t>
      </w:r>
      <w:r w:rsidRPr="005F2E5A">
        <w:rPr>
          <w:vertAlign w:val="subscript"/>
          <w:lang w:val="en-US" w:eastAsia="zh-CN"/>
        </w:rPr>
        <w:t>AIOT</w:t>
      </w:r>
      <w:r w:rsidRPr="009362FC">
        <w:rPr>
          <w:lang w:val="en-US" w:eastAsia="zh-CN"/>
        </w:rPr>
        <w:t xml:space="preserve"> to AIOTF.</w:t>
      </w:r>
    </w:p>
    <w:p w14:paraId="53FB82CD" w14:textId="3A87C428" w:rsidR="000E4AA2" w:rsidRPr="00E95967" w:rsidRDefault="00664473" w:rsidP="000E4AA2">
      <w:pPr>
        <w:rPr>
          <w:ins w:id="373" w:author="OPPO" w:date="2025-08-28T17:05:00Z" w16du:dateUtc="2025-08-28T21:05:00Z"/>
          <w:lang w:eastAsia="zh-CN"/>
        </w:rPr>
      </w:pPr>
      <w:bookmarkStart w:id="374" w:name="_Hlk193469367"/>
      <w:r w:rsidRPr="009362FC">
        <w:rPr>
          <w:lang w:val="en-US" w:eastAsia="zh-CN"/>
        </w:rPr>
        <w:t xml:space="preserve">10. </w:t>
      </w:r>
      <w:r w:rsidRPr="009362FC">
        <w:rPr>
          <w:rFonts w:hint="eastAsia"/>
          <w:lang w:val="en-US" w:eastAsia="zh-CN"/>
        </w:rPr>
        <w:t>A</w:t>
      </w:r>
      <w:r w:rsidRPr="009362FC">
        <w:rPr>
          <w:lang w:val="en-US" w:eastAsia="zh-CN"/>
        </w:rPr>
        <w:t>IOTF verifies RES</w:t>
      </w:r>
      <w:r w:rsidRPr="009362FC">
        <w:rPr>
          <w:vertAlign w:val="subscript"/>
          <w:lang w:val="en-US" w:eastAsia="zh-CN"/>
        </w:rPr>
        <w:t>AIOT</w:t>
      </w:r>
      <w:r w:rsidRPr="009362FC">
        <w:rPr>
          <w:lang w:val="en-US" w:eastAsia="zh-CN"/>
        </w:rPr>
        <w:t>.</w:t>
      </w:r>
      <w:r>
        <w:rPr>
          <w:lang w:val="en-US" w:eastAsia="zh-CN"/>
        </w:rPr>
        <w:t xml:space="preserve"> If the verification is successful, </w:t>
      </w:r>
      <w:ins w:id="375" w:author="OPPO" w:date="2025-08-28T17:05:00Z" w16du:dateUtc="2025-08-28T21:05:00Z">
        <w:r w:rsidR="000E4AA2">
          <w:rPr>
            <w:lang w:val="en-US" w:eastAsia="zh-CN"/>
          </w:rPr>
          <w:t xml:space="preserve">for command case, AIOTF shall acquire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sidRPr="006A5B6D">
          <w:rPr>
            <w:lang w:val="en-US" w:eastAsia="zh-CN"/>
          </w:rPr>
          <w:t xml:space="preserve"> </w:t>
        </w:r>
        <w:r w:rsidR="000E4AA2">
          <w:rPr>
            <w:lang w:val="en-US" w:eastAsia="zh-CN"/>
          </w:rPr>
          <w:t xml:space="preserve">from ADM. </w:t>
        </w:r>
        <w:r w:rsidR="000E4AA2" w:rsidRPr="009362FC">
          <w:rPr>
            <w:lang w:val="en-US" w:eastAsia="zh-CN"/>
          </w:rPr>
          <w:t xml:space="preserve">ADM </w:t>
        </w:r>
        <w:r w:rsidR="000E4AA2">
          <w:rPr>
            <w:lang w:val="en-US" w:eastAsia="zh-CN"/>
          </w:rPr>
          <w:t xml:space="preserve">shall calculate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Pr>
            <w:lang w:val="en-US" w:eastAsia="zh-CN"/>
          </w:rPr>
          <w:t xml:space="preserve"> if receiving request from AIOTF (see Annex</w:t>
        </w:r>
        <w:del w:id="376" w:author="OPPO" w:date="2025-08-28T17:17:00Z" w16du:dateUtc="2025-08-28T21:17:00Z">
          <w:r w:rsidR="000E4AA2" w:rsidDel="00EE2A55">
            <w:rPr>
              <w:lang w:val="en-US" w:eastAsia="zh-CN"/>
            </w:rPr>
            <w:delText xml:space="preserve"> </w:delText>
          </w:r>
        </w:del>
      </w:ins>
      <w:ins w:id="377" w:author="OPPO" w:date="2025-08-28T17:17:00Z" w16du:dateUtc="2025-08-28T21:17:00Z">
        <w:r w:rsidR="00EE2A55">
          <w:rPr>
            <w:lang w:val="en-US" w:eastAsia="zh-CN"/>
          </w:rPr>
          <w:t>A.2</w:t>
        </w:r>
      </w:ins>
      <w:ins w:id="378" w:author="OPPO" w:date="2025-08-28T17:05:00Z" w16du:dateUtc="2025-08-28T21:05:00Z">
        <w:r w:rsidR="000E4AA2">
          <w:rPr>
            <w:lang w:val="en-US" w:eastAsia="zh-CN"/>
          </w:rPr>
          <w:t xml:space="preserve">). </w:t>
        </w:r>
        <w:r w:rsidR="000E4AA2" w:rsidRPr="009362FC">
          <w:rPr>
            <w:lang w:val="en-US" w:eastAsia="zh-CN"/>
          </w:rPr>
          <w:t>ADM sends</w:t>
        </w:r>
        <w:r w:rsidR="000E4AA2">
          <w:rPr>
            <w:lang w:val="en-US" w:eastAsia="zh-CN"/>
          </w:rPr>
          <w:t xml:space="preserve"> </w:t>
        </w:r>
        <w:proofErr w:type="spellStart"/>
        <w:r w:rsidR="000E4AA2">
          <w:rPr>
            <w:lang w:val="en-US" w:eastAsia="zh-CN"/>
          </w:rPr>
          <w:t>K</w:t>
        </w:r>
        <w:r w:rsidR="000E4AA2" w:rsidRPr="009362FC">
          <w:rPr>
            <w:vertAlign w:val="subscript"/>
            <w:lang w:val="en-US" w:eastAsia="zh-CN"/>
          </w:rPr>
          <w:t>AIoT</w:t>
        </w:r>
        <w:r w:rsidR="000E4AA2">
          <w:rPr>
            <w:vertAlign w:val="subscript"/>
            <w:lang w:val="en-US" w:eastAsia="zh-CN"/>
          </w:rPr>
          <w:t>F</w:t>
        </w:r>
        <w:proofErr w:type="spellEnd"/>
        <w:r w:rsidR="000E4AA2">
          <w:rPr>
            <w:lang w:val="en-US" w:eastAsia="zh-CN"/>
          </w:rPr>
          <w:t xml:space="preserve"> </w:t>
        </w:r>
        <w:r w:rsidR="000E4AA2" w:rsidRPr="009362FC">
          <w:rPr>
            <w:lang w:val="en-US" w:eastAsia="zh-CN"/>
          </w:rPr>
          <w:t>to AIOTF.</w:t>
        </w:r>
      </w:ins>
    </w:p>
    <w:p w14:paraId="48167929" w14:textId="36E1389C" w:rsidR="00664473" w:rsidRPr="009362FC" w:rsidRDefault="000E4AA2" w:rsidP="00664473">
      <w:pPr>
        <w:rPr>
          <w:lang w:val="en-US" w:eastAsia="zh-CN"/>
        </w:rPr>
      </w:pPr>
      <w:ins w:id="379" w:author="OPPO" w:date="2025-08-28T17:06:00Z" w16du:dateUtc="2025-08-28T21:06:00Z">
        <w:r>
          <w:rPr>
            <w:lang w:val="en-US" w:eastAsia="zh-CN"/>
          </w:rPr>
          <w:t>T</w:t>
        </w:r>
      </w:ins>
      <w:del w:id="380" w:author="OPPO" w:date="2025-08-28T17:06:00Z" w16du:dateUtc="2025-08-28T21:06:00Z">
        <w:r w:rsidR="00664473" w:rsidDel="000E4AA2">
          <w:rPr>
            <w:lang w:val="en-US" w:eastAsia="zh-CN"/>
          </w:rPr>
          <w:delText>t</w:delText>
        </w:r>
      </w:del>
      <w:r w:rsidR="00664473">
        <w:rPr>
          <w:lang w:val="en-US" w:eastAsia="zh-CN"/>
        </w:rPr>
        <w:t>he steps 12-14 in clause 6.2.2 for inventory procedure or the step 8-11of clause 6.2.3 for command procedure in TS 23.369</w:t>
      </w:r>
      <w:r w:rsidR="00043A56">
        <w:rPr>
          <w:lang w:val="en-US" w:eastAsia="zh-CN"/>
        </w:rPr>
        <w:t xml:space="preserve"> [2]</w:t>
      </w:r>
      <w:r w:rsidR="00664473">
        <w:rPr>
          <w:lang w:val="en-US" w:eastAsia="zh-CN"/>
        </w:rPr>
        <w:t xml:space="preserve"> continues. </w:t>
      </w:r>
    </w:p>
    <w:p w14:paraId="2133027F" w14:textId="02B4A584" w:rsidR="00664473" w:rsidRPr="009362FC" w:rsidDel="000E4AA2" w:rsidRDefault="00664473" w:rsidP="00664473">
      <w:pPr>
        <w:pStyle w:val="EditorsNote"/>
        <w:rPr>
          <w:del w:id="381" w:author="OPPO" w:date="2025-08-28T17:06:00Z" w16du:dateUtc="2025-08-28T21:06:00Z"/>
          <w:lang w:val="en-US" w:eastAsia="zh-CN"/>
        </w:rPr>
      </w:pPr>
      <w:del w:id="382" w:author="OPPO" w:date="2025-08-28T17:06:00Z" w16du:dateUtc="2025-08-28T21:06:00Z">
        <w:r w:rsidRPr="009362FC" w:rsidDel="000E4AA2">
          <w:rPr>
            <w:lang w:val="en-US" w:eastAsia="zh-CN"/>
          </w:rPr>
          <w:delText xml:space="preserve">Editor’s note: </w:delText>
        </w:r>
        <w:r w:rsidDel="000E4AA2">
          <w:rPr>
            <w:lang w:val="en-US" w:eastAsia="zh-CN"/>
          </w:rPr>
          <w:delText>H</w:delText>
        </w:r>
        <w:r w:rsidRPr="009362FC" w:rsidDel="000E4AA2">
          <w:rPr>
            <w:lang w:val="en-US" w:eastAsia="zh-CN"/>
          </w:rPr>
          <w:delText xml:space="preserve">ow and where to derive keys is FFS. </w:delText>
        </w:r>
      </w:del>
    </w:p>
    <w:p w14:paraId="3B12B789" w14:textId="40EF268A" w:rsidR="00664473" w:rsidRDefault="00664473" w:rsidP="00664473">
      <w:pPr>
        <w:pStyle w:val="EditorsNote"/>
        <w:rPr>
          <w:ins w:id="383" w:author="OPPO" w:date="2025-08-28T17:07:00Z" w16du:dateUtc="2025-08-28T21:07:00Z"/>
          <w:lang w:val="en-US" w:eastAsia="zh-CN"/>
        </w:rPr>
      </w:pPr>
      <w:del w:id="384" w:author="OPPO" w:date="2025-08-28T17:06:00Z" w16du:dateUtc="2025-08-28T21:06:00Z">
        <w:r w:rsidRPr="009362FC" w:rsidDel="000E4AA2">
          <w:rPr>
            <w:rFonts w:hint="eastAsia"/>
            <w:lang w:val="en-US" w:eastAsia="zh-CN"/>
          </w:rPr>
          <w:delText>E</w:delText>
        </w:r>
        <w:r w:rsidRPr="009362FC" w:rsidDel="000E4AA2">
          <w:rPr>
            <w:lang w:val="en-US" w:eastAsia="zh-CN"/>
          </w:rPr>
          <w:delText>ditor’s note: How to perform the mutual authentication for command procedure will be specified.</w:delText>
        </w:r>
      </w:del>
      <w:bookmarkEnd w:id="374"/>
    </w:p>
    <w:p w14:paraId="09E397B2" w14:textId="7E42087A" w:rsidR="000E4AA2" w:rsidRPr="004957B2" w:rsidRDefault="000E4AA2" w:rsidP="000E4AA2">
      <w:pPr>
        <w:rPr>
          <w:ins w:id="385" w:author="OPPO" w:date="2025-08-28T17:07:00Z" w16du:dateUtc="2025-08-28T21:07:00Z"/>
          <w:rFonts w:eastAsia="Malgun Gothic"/>
          <w:lang w:val="en-US" w:eastAsia="ko-KR"/>
        </w:rPr>
      </w:pPr>
      <w:ins w:id="386" w:author="OPPO" w:date="2025-08-28T17:07:00Z" w16du:dateUtc="2025-08-28T21:07:00Z">
        <w:r>
          <w:rPr>
            <w:rFonts w:eastAsia="Malgun Gothic" w:hint="eastAsia"/>
            <w:lang w:val="en-US" w:eastAsia="ko-KR"/>
          </w:rPr>
          <w:t>F</w:t>
        </w:r>
        <w:r>
          <w:rPr>
            <w:rFonts w:eastAsia="Malgun Gothic"/>
            <w:lang w:val="en-US" w:eastAsia="ko-KR"/>
          </w:rPr>
          <w:t xml:space="preserve">or the command procedure, the </w:t>
        </w:r>
        <w:proofErr w:type="spellStart"/>
        <w:r>
          <w:rPr>
            <w:rFonts w:eastAsia="Malgun Gothic"/>
            <w:lang w:val="en-US" w:eastAsia="ko-KR"/>
          </w:rPr>
          <w:t>AIoT</w:t>
        </w:r>
        <w:proofErr w:type="spellEnd"/>
        <w:r>
          <w:rPr>
            <w:rFonts w:eastAsia="Malgun Gothic"/>
            <w:lang w:val="en-US" w:eastAsia="ko-KR"/>
          </w:rPr>
          <w:t xml:space="preserve"> device implicitly authenticates the network via the verification of MAC which is derived using the </w:t>
        </w:r>
        <w:proofErr w:type="spellStart"/>
        <w:r w:rsidRPr="007B0C8B">
          <w:t>K</w:t>
        </w:r>
        <w:r>
          <w:rPr>
            <w:vertAlign w:val="subscript"/>
          </w:rPr>
          <w:t>Command_int</w:t>
        </w:r>
        <w:proofErr w:type="spellEnd"/>
        <w:r>
          <w:rPr>
            <w:rFonts w:eastAsia="Malgun Gothic"/>
            <w:lang w:val="en-US" w:eastAsia="ko-KR"/>
          </w:rPr>
          <w:t xml:space="preserve"> as specified in clause 5.2.3 of present document.</w:t>
        </w:r>
      </w:ins>
    </w:p>
    <w:p w14:paraId="16977951" w14:textId="77777777" w:rsidR="000E4AA2" w:rsidRDefault="000E4AA2" w:rsidP="000E4AA2">
      <w:pPr>
        <w:rPr>
          <w:lang w:val="en-US" w:eastAsia="zh-CN"/>
        </w:rPr>
      </w:pPr>
    </w:p>
    <w:p w14:paraId="3B08C8FF" w14:textId="77777777" w:rsidR="00043A56" w:rsidRDefault="00043A56" w:rsidP="00043A56">
      <w:pPr>
        <w:pStyle w:val="Heading2"/>
      </w:pPr>
      <w:bookmarkStart w:id="387" w:name="_Toc192253694"/>
      <w:bookmarkStart w:id="388" w:name="_Toc207334120"/>
      <w:r>
        <w:t>5.3</w:t>
      </w:r>
      <w:r>
        <w:tab/>
      </w:r>
      <w:r w:rsidRPr="00706223">
        <w:t xml:space="preserve">Protection of information during </w:t>
      </w:r>
      <w:proofErr w:type="spellStart"/>
      <w:r w:rsidRPr="00706223">
        <w:t>AIoT</w:t>
      </w:r>
      <w:proofErr w:type="spellEnd"/>
      <w:r w:rsidRPr="00706223">
        <w:t xml:space="preserve"> service</w:t>
      </w:r>
      <w:r>
        <w:t xml:space="preserve"> </w:t>
      </w:r>
      <w:r w:rsidRPr="00706223">
        <w:t>communication</w:t>
      </w:r>
      <w:bookmarkEnd w:id="388"/>
      <w:r w:rsidRPr="00E132C9">
        <w:t xml:space="preserve"> </w:t>
      </w:r>
    </w:p>
    <w:bookmarkEnd w:id="387"/>
    <w:p w14:paraId="05548264" w14:textId="0A37CB49" w:rsidR="00E132C9" w:rsidRPr="00664473" w:rsidRDefault="00E132C9" w:rsidP="00043A56">
      <w:pPr>
        <w:pStyle w:val="EditorsNote"/>
        <w:rPr>
          <w:lang w:val="en-US" w:eastAsia="zh-CN"/>
        </w:rPr>
      </w:pPr>
    </w:p>
    <w:p w14:paraId="302E7DE7" w14:textId="4D476ECB" w:rsidR="00664473" w:rsidRPr="00D464BA" w:rsidRDefault="00664473" w:rsidP="00664473">
      <w:pPr>
        <w:pStyle w:val="Heading3"/>
      </w:pPr>
      <w:bookmarkStart w:id="389" w:name="_Toc207334121"/>
      <w:r>
        <w:t>5.3.1</w:t>
      </w:r>
      <w:r>
        <w:tab/>
        <w:t>General</w:t>
      </w:r>
      <w:bookmarkEnd w:id="389"/>
    </w:p>
    <w:p w14:paraId="02A0D034" w14:textId="77777777" w:rsidR="00664473" w:rsidRDefault="00664473" w:rsidP="00664473">
      <w:pPr>
        <w:rPr>
          <w:lang w:val="en-US"/>
        </w:rPr>
      </w:pPr>
      <w:r>
        <w:rPr>
          <w:rFonts w:hint="eastAsia"/>
          <w:lang w:val="en-US" w:eastAsia="zh-CN"/>
        </w:rPr>
        <w:t>T</w:t>
      </w:r>
      <w:r>
        <w:rPr>
          <w:lang w:val="en-US" w:eastAsia="zh-CN"/>
        </w:rPr>
        <w:t>his clause describes the security</w:t>
      </w:r>
      <w:r w:rsidRPr="007F5FED">
        <w:rPr>
          <w:lang w:val="en-US" w:eastAsia="zh-CN"/>
        </w:rPr>
        <w:t xml:space="preserve"> procedure</w:t>
      </w:r>
      <w:r>
        <w:rPr>
          <w:lang w:val="en-US" w:eastAsia="zh-CN"/>
        </w:rPr>
        <w:t xml:space="preserve">s for </w:t>
      </w:r>
      <w:proofErr w:type="gramStart"/>
      <w:r>
        <w:rPr>
          <w:lang w:val="en-US" w:eastAsia="zh-CN"/>
        </w:rPr>
        <w:t>the information</w:t>
      </w:r>
      <w:proofErr w:type="gramEnd"/>
      <w:r>
        <w:rPr>
          <w:lang w:val="en-US" w:eastAsia="zh-CN"/>
        </w:rPr>
        <w:t xml:space="preserve"> protection </w:t>
      </w:r>
      <w:r>
        <w:rPr>
          <w:rFonts w:hint="eastAsia"/>
          <w:lang w:val="en-US" w:eastAsia="zh-CN"/>
        </w:rPr>
        <w:t>in</w:t>
      </w:r>
      <w:r>
        <w:rPr>
          <w:lang w:val="en-US" w:eastAsia="zh-CN"/>
        </w:rPr>
        <w:t xml:space="preserve"> </w:t>
      </w:r>
      <w:r>
        <w:rPr>
          <w:rFonts w:hint="eastAsia"/>
          <w:lang w:val="en-US" w:eastAsia="zh-CN"/>
        </w:rPr>
        <w:t>command</w:t>
      </w:r>
      <w:r>
        <w:rPr>
          <w:lang w:val="en-US" w:eastAsia="zh-CN"/>
        </w:rPr>
        <w:t xml:space="preserve"> </w:t>
      </w:r>
      <w:r>
        <w:rPr>
          <w:rFonts w:hint="eastAsia"/>
          <w:lang w:val="en-US" w:eastAsia="zh-CN"/>
        </w:rPr>
        <w:t>message</w:t>
      </w:r>
      <w:r>
        <w:rPr>
          <w:lang w:val="en-US" w:eastAsia="zh-CN"/>
        </w:rPr>
        <w:t xml:space="preserve">. </w:t>
      </w:r>
      <w:r>
        <w:rPr>
          <w:lang w:val="en-US"/>
        </w:rPr>
        <w:t xml:space="preserve">The protection of information is provided as part of the </w:t>
      </w:r>
      <w:proofErr w:type="spellStart"/>
      <w:r>
        <w:rPr>
          <w:lang w:val="en-US"/>
        </w:rPr>
        <w:t>AIoT</w:t>
      </w:r>
      <w:proofErr w:type="spellEnd"/>
      <w:r>
        <w:rPr>
          <w:lang w:val="en-US"/>
        </w:rPr>
        <w:t xml:space="preserve"> NAS protocol between </w:t>
      </w:r>
      <w:proofErr w:type="spellStart"/>
      <w:r>
        <w:rPr>
          <w:lang w:val="en-US"/>
        </w:rPr>
        <w:t>AIoT</w:t>
      </w:r>
      <w:proofErr w:type="spellEnd"/>
      <w:r>
        <w:rPr>
          <w:lang w:val="en-US"/>
        </w:rPr>
        <w:t xml:space="preserve"> device and AIOTF. </w:t>
      </w:r>
      <w:r w:rsidRPr="005474AA">
        <w:rPr>
          <w:lang w:val="en-US"/>
        </w:rPr>
        <w:t>The AI</w:t>
      </w:r>
      <w:r>
        <w:rPr>
          <w:lang w:val="en-US"/>
        </w:rPr>
        <w:t>O</w:t>
      </w:r>
      <w:r w:rsidRPr="005474AA">
        <w:rPr>
          <w:lang w:val="en-US"/>
        </w:rPr>
        <w:t xml:space="preserve">TF acts as the security termination point for </w:t>
      </w:r>
      <w:proofErr w:type="spellStart"/>
      <w:r>
        <w:rPr>
          <w:rFonts w:hint="eastAsia"/>
          <w:lang w:val="en-US" w:eastAsia="zh-CN"/>
        </w:rPr>
        <w:t>AIoT</w:t>
      </w:r>
      <w:proofErr w:type="spellEnd"/>
      <w:r>
        <w:rPr>
          <w:lang w:val="en-US"/>
        </w:rPr>
        <w:t xml:space="preserve"> </w:t>
      </w:r>
      <w:r>
        <w:rPr>
          <w:rFonts w:hint="eastAsia"/>
          <w:lang w:val="en-US" w:eastAsia="zh-CN"/>
        </w:rPr>
        <w:t>information</w:t>
      </w:r>
      <w:r w:rsidRPr="005474AA">
        <w:rPr>
          <w:lang w:val="en-US"/>
        </w:rPr>
        <w:t xml:space="preserve"> protection.</w:t>
      </w:r>
      <w:r>
        <w:rPr>
          <w:lang w:val="en-US"/>
        </w:rPr>
        <w:t xml:space="preserve"> </w:t>
      </w:r>
    </w:p>
    <w:p w14:paraId="6E6000BA" w14:textId="6CBCF587" w:rsidR="00664473" w:rsidRPr="00BE45EE" w:rsidRDefault="00664473" w:rsidP="00664473">
      <w:pPr>
        <w:pStyle w:val="Heading3"/>
        <w:rPr>
          <w:rFonts w:eastAsia="DengXian"/>
          <w:lang w:val="en-US" w:eastAsia="ko-KR"/>
        </w:rPr>
      </w:pPr>
      <w:bookmarkStart w:id="390" w:name="_Toc207334122"/>
      <w:r w:rsidRPr="00F34285">
        <w:rPr>
          <w:rFonts w:eastAsia="DengXian" w:hint="eastAsia"/>
          <w:lang w:val="en-US" w:eastAsia="ko-KR"/>
        </w:rPr>
        <w:lastRenderedPageBreak/>
        <w:t>5.3.</w:t>
      </w:r>
      <w:r>
        <w:rPr>
          <w:rFonts w:eastAsia="DengXian"/>
          <w:lang w:val="en-US" w:eastAsia="ko-KR"/>
        </w:rPr>
        <w:t>2</w:t>
      </w:r>
      <w:r w:rsidRPr="00F34285">
        <w:rPr>
          <w:rFonts w:eastAsia="DengXian"/>
          <w:lang w:val="en-US" w:eastAsia="ko-KR"/>
        </w:rPr>
        <w:tab/>
      </w:r>
      <w:r w:rsidRPr="00F34285">
        <w:rPr>
          <w:rFonts w:eastAsia="DengXian" w:hint="eastAsia"/>
          <w:lang w:val="en-US" w:eastAsia="ko-KR"/>
        </w:rPr>
        <w:t xml:space="preserve">Security procedure on </w:t>
      </w:r>
      <w:r w:rsidRPr="00F34285">
        <w:rPr>
          <w:rFonts w:eastAsia="DengXian"/>
          <w:lang w:val="en-US" w:eastAsia="ko-KR"/>
        </w:rPr>
        <w:t>information</w:t>
      </w:r>
      <w:r w:rsidRPr="00F34285">
        <w:rPr>
          <w:rFonts w:eastAsia="DengXian" w:hint="eastAsia"/>
          <w:lang w:val="en-US" w:eastAsia="ko-KR"/>
        </w:rPr>
        <w:t xml:space="preserve"> protection during command procedure</w:t>
      </w:r>
      <w:bookmarkEnd w:id="390"/>
    </w:p>
    <w:p w14:paraId="7408D55B" w14:textId="77777777" w:rsidR="00664473" w:rsidRDefault="00664473" w:rsidP="00664473">
      <w:pPr>
        <w:jc w:val="center"/>
        <w:rPr>
          <w:lang w:val="en-US"/>
        </w:rPr>
      </w:pPr>
      <w:r w:rsidRPr="00AB4F3A">
        <w:rPr>
          <w:lang w:val="en-US"/>
        </w:rPr>
        <w:object w:dxaOrig="10657" w:dyaOrig="8965" w14:anchorId="438A6AC2">
          <v:shape id="_x0000_i1026" type="#_x0000_t75" style="width:448.7pt;height:376.95pt" o:ole="">
            <v:imagedata r:id="rId16" o:title=""/>
          </v:shape>
          <o:OLEObject Type="Embed" ProgID="Visio.Drawing.15" ShapeID="_x0000_i1026" DrawAspect="Content" ObjectID="_1817947501" r:id="rId17"/>
        </w:object>
      </w:r>
    </w:p>
    <w:p w14:paraId="11EE09A9" w14:textId="01050AE8" w:rsidR="00664473" w:rsidRDefault="00664473" w:rsidP="00664473">
      <w:pPr>
        <w:pStyle w:val="TF"/>
      </w:pPr>
      <w:r w:rsidRPr="00723221">
        <w:t xml:space="preserve">Figure </w:t>
      </w:r>
      <w:r>
        <w:t>5</w:t>
      </w:r>
      <w:r w:rsidRPr="00723221">
        <w:t>.</w:t>
      </w:r>
      <w:r>
        <w:t>3.2</w:t>
      </w:r>
      <w:r w:rsidRPr="00723221">
        <w:t xml:space="preserve">-1: </w:t>
      </w:r>
      <w:r>
        <w:t xml:space="preserve"> </w:t>
      </w:r>
      <w:r>
        <w:rPr>
          <w:lang w:val="en-US" w:eastAsia="zh-CN"/>
        </w:rPr>
        <w:t>S</w:t>
      </w:r>
      <w:r w:rsidRPr="00064A98">
        <w:rPr>
          <w:lang w:val="en-US" w:eastAsia="zh-CN"/>
        </w:rPr>
        <w:t xml:space="preserve">ecurity </w:t>
      </w:r>
      <w:r>
        <w:rPr>
          <w:lang w:val="en-US" w:eastAsia="zh-CN"/>
        </w:rPr>
        <w:t xml:space="preserve">procedure on the information protection </w:t>
      </w:r>
      <w:r>
        <w:t>during command procedure</w:t>
      </w:r>
    </w:p>
    <w:p w14:paraId="73F546C6" w14:textId="3AED2C85" w:rsidR="00664473" w:rsidRPr="0086234E" w:rsidRDefault="00664473" w:rsidP="00664473">
      <w:pPr>
        <w:pStyle w:val="B1"/>
        <w:ind w:left="284" w:firstLine="0"/>
      </w:pPr>
      <w:r>
        <w:t>1.</w:t>
      </w:r>
      <w:r>
        <w:tab/>
      </w:r>
      <w:r w:rsidRPr="0086234E">
        <w:t xml:space="preserve">The </w:t>
      </w:r>
      <w:r>
        <w:t>command procedure</w:t>
      </w:r>
      <w:r w:rsidRPr="0086234E">
        <w:t xml:space="preserve"> </w:t>
      </w:r>
      <w:r>
        <w:t xml:space="preserve">is initiated </w:t>
      </w:r>
      <w:r w:rsidRPr="0086234E">
        <w:t xml:space="preserve">as specified in </w:t>
      </w:r>
      <w:r>
        <w:t xml:space="preserve">step 1-6 of clause 6.2.3 of </w:t>
      </w:r>
      <w:r w:rsidRPr="0086234E">
        <w:t>TS 23.369 [</w:t>
      </w:r>
      <w:r>
        <w:t>2</w:t>
      </w:r>
      <w:r w:rsidRPr="0086234E">
        <w:t>].</w:t>
      </w:r>
    </w:p>
    <w:p w14:paraId="23A9047B" w14:textId="45CFC861" w:rsidR="00664473" w:rsidRPr="00CD6C24" w:rsidRDefault="00664473" w:rsidP="00664473">
      <w:pPr>
        <w:pStyle w:val="B1"/>
        <w:ind w:left="284"/>
        <w:rPr>
          <w:rFonts w:eastAsia="DengXian"/>
          <w:lang w:eastAsia="ko-KR"/>
        </w:rPr>
      </w:pPr>
      <w:r>
        <w:rPr>
          <w:rFonts w:eastAsia="DengXian"/>
          <w:lang w:eastAsia="ko-KR"/>
        </w:rPr>
        <w:t xml:space="preserve">     </w:t>
      </w:r>
      <w:r w:rsidRPr="00F34285">
        <w:rPr>
          <w:rFonts w:eastAsia="DengXian"/>
          <w:lang w:eastAsia="ko-KR"/>
        </w:rPr>
        <w:t>2.</w:t>
      </w:r>
      <w:r w:rsidRPr="00F34285">
        <w:rPr>
          <w:rFonts w:eastAsia="DengXian"/>
          <w:lang w:eastAsia="ko-KR"/>
        </w:rPr>
        <w:tab/>
      </w:r>
      <w:r w:rsidRPr="00F34285">
        <w:rPr>
          <w:rFonts w:eastAsia="DengXian" w:hint="eastAsia"/>
          <w:lang w:eastAsia="ko-KR"/>
        </w:rPr>
        <w:t>The</w:t>
      </w:r>
      <w:r w:rsidRPr="00F34285">
        <w:rPr>
          <w:rFonts w:eastAsia="DengXian"/>
          <w:lang w:eastAsia="ko-KR"/>
        </w:rPr>
        <w:t xml:space="preserve"> </w:t>
      </w:r>
      <w:r w:rsidRPr="00F34285">
        <w:rPr>
          <w:rFonts w:eastAsia="DengXian" w:hint="eastAsia"/>
          <w:lang w:eastAsia="ko-KR"/>
        </w:rPr>
        <w:t xml:space="preserve">procedure </w:t>
      </w:r>
      <w:r>
        <w:rPr>
          <w:rFonts w:eastAsia="DengXian"/>
          <w:lang w:eastAsia="ko-KR"/>
        </w:rPr>
        <w:t>as described in clau</w:t>
      </w:r>
      <w:r w:rsidRPr="00043A56">
        <w:rPr>
          <w:rFonts w:eastAsia="DengXian"/>
          <w:lang w:eastAsia="ko-KR"/>
        </w:rPr>
        <w:t>se 5.2.</w:t>
      </w:r>
      <w:r w:rsidR="00043A56" w:rsidRPr="00043A56">
        <w:rPr>
          <w:rFonts w:eastAsia="DengXian"/>
          <w:lang w:eastAsia="ko-KR"/>
        </w:rPr>
        <w:t>2</w:t>
      </w:r>
      <w:r>
        <w:rPr>
          <w:rFonts w:eastAsia="DengXian"/>
          <w:lang w:eastAsia="ko-KR"/>
        </w:rPr>
        <w:t xml:space="preserve"> shall be</w:t>
      </w:r>
      <w:r w:rsidRPr="00F34285">
        <w:rPr>
          <w:rFonts w:eastAsia="DengXian" w:hint="eastAsia"/>
          <w:lang w:eastAsia="ko-KR"/>
        </w:rPr>
        <w:t xml:space="preserve"> performed.</w:t>
      </w:r>
      <w:r>
        <w:rPr>
          <w:rFonts w:eastAsia="DengXian"/>
          <w:lang w:eastAsia="ko-KR"/>
        </w:rPr>
        <w:t xml:space="preserve"> </w:t>
      </w:r>
      <w:r>
        <w:rPr>
          <w:lang w:val="en-US"/>
        </w:rPr>
        <w:t>T</w:t>
      </w:r>
      <w:r w:rsidRPr="00F34285">
        <w:rPr>
          <w:lang w:val="en-US"/>
        </w:rPr>
        <w:t xml:space="preserve">he </w:t>
      </w:r>
      <w:r>
        <w:rPr>
          <w:lang w:val="en-US"/>
        </w:rPr>
        <w:t xml:space="preserve">device and </w:t>
      </w:r>
      <w:r w:rsidRPr="00F34285">
        <w:rPr>
          <w:lang w:val="en-US"/>
        </w:rPr>
        <w:t xml:space="preserve">AIOTF acquire the </w:t>
      </w:r>
      <w:r w:rsidRPr="00F34285">
        <w:t>K</w:t>
      </w:r>
      <w:r w:rsidRPr="00F34285">
        <w:rPr>
          <w:vertAlign w:val="subscript"/>
        </w:rPr>
        <w:t>AIOTF</w:t>
      </w:r>
      <w:r>
        <w:rPr>
          <w:lang w:val="en-US"/>
        </w:rPr>
        <w:t xml:space="preserve"> key to be used for command protection.</w:t>
      </w:r>
      <w:ins w:id="391" w:author="OPPO" w:date="2025-08-28T17:43:00Z" w16du:dateUtc="2025-08-28T21:43:00Z">
        <w:r w:rsidR="00CD6C24">
          <w:rPr>
            <w:lang w:val="en-US"/>
          </w:rPr>
          <w:t xml:space="preserve"> The derivation of </w:t>
        </w:r>
        <w:r w:rsidR="00CD6C24" w:rsidRPr="00F34285">
          <w:t>K</w:t>
        </w:r>
        <w:r w:rsidR="00CD6C24" w:rsidRPr="00F34285">
          <w:rPr>
            <w:vertAlign w:val="subscript"/>
          </w:rPr>
          <w:t>AIOTF</w:t>
        </w:r>
        <w:r w:rsidR="00CD6C24">
          <w:rPr>
            <w:lang w:val="en-US"/>
          </w:rPr>
          <w:t xml:space="preserve"> key is specified in Annex </w:t>
        </w:r>
      </w:ins>
      <w:ins w:id="392" w:author="OPPO" w:date="2025-08-28T17:45:00Z" w16du:dateUtc="2025-08-28T21:45:00Z">
        <w:r w:rsidR="00CD6C24">
          <w:rPr>
            <w:lang w:val="en-US"/>
          </w:rPr>
          <w:t>A</w:t>
        </w:r>
      </w:ins>
      <w:ins w:id="393" w:author="OPPO" w:date="2025-08-28T17:43:00Z" w16du:dateUtc="2025-08-28T21:43:00Z">
        <w:r w:rsidR="00CD6C24">
          <w:rPr>
            <w:lang w:val="en-US"/>
          </w:rPr>
          <w:t>.</w:t>
        </w:r>
      </w:ins>
      <w:ins w:id="394" w:author="OPPO" w:date="2025-08-28T17:45:00Z" w16du:dateUtc="2025-08-28T21:45:00Z">
        <w:r w:rsidR="00CD6C24">
          <w:rPr>
            <w:lang w:val="en-US"/>
          </w:rPr>
          <w:t>3</w:t>
        </w:r>
      </w:ins>
      <w:ins w:id="395" w:author="OPPO" w:date="2025-08-28T17:43:00Z" w16du:dateUtc="2025-08-28T21:43:00Z">
        <w:r w:rsidR="00CD6C24">
          <w:rPr>
            <w:lang w:val="en-US"/>
          </w:rPr>
          <w:t>.</w:t>
        </w:r>
      </w:ins>
    </w:p>
    <w:p w14:paraId="261DA18D" w14:textId="30944AC9" w:rsidR="00664473" w:rsidDel="00CD6C24" w:rsidRDefault="00664473" w:rsidP="00664473">
      <w:pPr>
        <w:pStyle w:val="EditorsNote"/>
        <w:rPr>
          <w:del w:id="396" w:author="OPPO" w:date="2025-08-28T17:45:00Z" w16du:dateUtc="2025-08-28T21:45:00Z"/>
          <w:vertAlign w:val="subscript"/>
        </w:rPr>
      </w:pPr>
      <w:bookmarkStart w:id="397" w:name="_Hlk198584727"/>
      <w:del w:id="398" w:author="OPPO" w:date="2025-08-28T17:45:00Z" w16du:dateUtc="2025-08-28T21:45:00Z">
        <w:r w:rsidDel="00CD6C24">
          <w:rPr>
            <w:lang w:val="en-US" w:eastAsia="ko-KR"/>
          </w:rPr>
          <w:delText>Editor’s Note: The derivation and retrieval of the</w:delText>
        </w:r>
        <w:r w:rsidRPr="00F34285" w:rsidDel="00CD6C24">
          <w:rPr>
            <w:lang w:val="en-US"/>
          </w:rPr>
          <w:delText xml:space="preserve"> </w:delText>
        </w:r>
        <w:r w:rsidRPr="00F34285" w:rsidDel="00CD6C24">
          <w:delText>K</w:delText>
        </w:r>
        <w:r w:rsidRPr="00F34285" w:rsidDel="00CD6C24">
          <w:rPr>
            <w:vertAlign w:val="subscript"/>
          </w:rPr>
          <w:delText>AIOTF</w:delText>
        </w:r>
        <w:r w:rsidDel="00CD6C24">
          <w:rPr>
            <w:vertAlign w:val="subscript"/>
          </w:rPr>
          <w:delText xml:space="preserve"> </w:delText>
        </w:r>
        <w:r w:rsidDel="00CD6C24">
          <w:delText>key are FFS.</w:delText>
        </w:r>
        <w:r w:rsidDel="00CD6C24">
          <w:rPr>
            <w:vertAlign w:val="subscript"/>
          </w:rPr>
          <w:delText xml:space="preserve"> </w:delText>
        </w:r>
        <w:bookmarkEnd w:id="397"/>
      </w:del>
    </w:p>
    <w:p w14:paraId="59CB60E8" w14:textId="2CF81AA2" w:rsidR="00664473" w:rsidRPr="00863384" w:rsidRDefault="00664473" w:rsidP="00664473">
      <w:pPr>
        <w:pStyle w:val="EditorsNote"/>
        <w:rPr>
          <w:lang w:val="en-US"/>
        </w:rPr>
      </w:pPr>
      <w:del w:id="399" w:author="OPPO" w:date="2025-08-28T17:45:00Z" w16du:dateUtc="2025-08-28T21:45:00Z">
        <w:r w:rsidDel="00CD6C24">
          <w:rPr>
            <w:lang w:val="en-US" w:eastAsia="ko-KR"/>
          </w:rPr>
          <w:delText xml:space="preserve">Editor’s Note: </w:delText>
        </w:r>
        <w:r w:rsidDel="00CD6C24">
          <w:delText>How to prevent key stream reuse is FFS.</w:delText>
        </w:r>
      </w:del>
      <w:r>
        <w:t xml:space="preserve"> </w:t>
      </w:r>
    </w:p>
    <w:p w14:paraId="6A519772" w14:textId="43AD8921" w:rsidR="00664473" w:rsidRDefault="00664473" w:rsidP="00664473">
      <w:pPr>
        <w:pStyle w:val="B1"/>
      </w:pPr>
      <w:r w:rsidRPr="001D7A1F">
        <w:t>3.</w:t>
      </w:r>
      <w:r w:rsidRPr="001D7A1F">
        <w:tab/>
        <w:t xml:space="preserve">The </w:t>
      </w:r>
      <w:proofErr w:type="spellStart"/>
      <w:r w:rsidRPr="001D7A1F">
        <w:t>AIoTF</w:t>
      </w:r>
      <w:proofErr w:type="spellEnd"/>
      <w:r w:rsidRPr="001D7A1F">
        <w:t xml:space="preserve"> </w:t>
      </w:r>
      <w:r w:rsidRPr="001D7A1F">
        <w:rPr>
          <w:rFonts w:hint="eastAsia"/>
        </w:rPr>
        <w:t xml:space="preserve">shall </w:t>
      </w:r>
      <w:r w:rsidRPr="001D7A1F">
        <w:t xml:space="preserve">construct a </w:t>
      </w:r>
      <w:ins w:id="400" w:author="OPPO" w:date="2025-08-28T17:47:00Z" w16du:dateUtc="2025-08-28T21:47:00Z">
        <w:r w:rsidR="00542F6A">
          <w:t xml:space="preserve">AIOT </w:t>
        </w:r>
      </w:ins>
      <w:r w:rsidRPr="001D7A1F">
        <w:rPr>
          <w:rFonts w:hint="eastAsia"/>
        </w:rPr>
        <w:t xml:space="preserve">NAS </w:t>
      </w:r>
      <w:r w:rsidRPr="001D7A1F">
        <w:t>Command Request</w:t>
      </w:r>
      <w:r w:rsidRPr="001D7A1F">
        <w:rPr>
          <w:rFonts w:hint="eastAsia"/>
        </w:rPr>
        <w:t xml:space="preserve"> </w:t>
      </w:r>
      <w:r w:rsidRPr="001D7A1F">
        <w:t xml:space="preserve">and protect the message </w:t>
      </w:r>
      <w:r w:rsidRPr="001D7A1F">
        <w:rPr>
          <w:rFonts w:hint="eastAsia"/>
        </w:rPr>
        <w:t xml:space="preserve">based on </w:t>
      </w:r>
      <w:r w:rsidRPr="001D7A1F">
        <w:t xml:space="preserve">the </w:t>
      </w:r>
      <w:proofErr w:type="spellStart"/>
      <w:ins w:id="401" w:author="OPPO" w:date="2025-08-28T17:48:00Z" w16du:dateUtc="2025-08-28T21:48:00Z">
        <w:r w:rsidR="00542F6A" w:rsidRPr="001D7A1F">
          <w:t>K</w:t>
        </w:r>
        <w:r w:rsidR="00542F6A">
          <w:rPr>
            <w:rFonts w:hint="eastAsia"/>
            <w:vertAlign w:val="subscript"/>
            <w:lang w:eastAsia="zh-CN"/>
          </w:rPr>
          <w:t>C</w:t>
        </w:r>
        <w:r w:rsidR="00542F6A">
          <w:rPr>
            <w:vertAlign w:val="subscript"/>
          </w:rPr>
          <w:t>ommand_enc</w:t>
        </w:r>
        <w:proofErr w:type="spellEnd"/>
        <w:r w:rsidR="00542F6A">
          <w:t xml:space="preserve">, </w:t>
        </w:r>
        <w:proofErr w:type="spellStart"/>
        <w:r w:rsidR="00542F6A" w:rsidRPr="001D7A1F">
          <w:t>K</w:t>
        </w:r>
        <w:r w:rsidR="00542F6A">
          <w:rPr>
            <w:vertAlign w:val="subscript"/>
          </w:rPr>
          <w:t>Command_int</w:t>
        </w:r>
      </w:ins>
      <w:proofErr w:type="spellEnd"/>
      <w:del w:id="402" w:author="OPPO" w:date="2025-08-28T17:48:00Z" w16du:dateUtc="2025-08-28T21:48:00Z">
        <w:r w:rsidRPr="001D7A1F" w:rsidDel="00542F6A">
          <w:delText>K</w:delText>
        </w:r>
        <w:r w:rsidRPr="001D7A1F" w:rsidDel="00542F6A">
          <w:rPr>
            <w:vertAlign w:val="subscript"/>
          </w:rPr>
          <w:delText>AIoTF</w:delText>
        </w:r>
      </w:del>
      <w:r w:rsidRPr="001D7A1F">
        <w:t xml:space="preserve">, </w:t>
      </w:r>
      <w:r w:rsidRPr="001D7A1F">
        <w:rPr>
          <w:rFonts w:hint="eastAsia"/>
        </w:rPr>
        <w:t xml:space="preserve">the </w:t>
      </w:r>
      <w:r w:rsidRPr="001D7A1F">
        <w:t>confidentiality</w:t>
      </w:r>
      <w:r w:rsidRPr="001D7A1F">
        <w:rPr>
          <w:rFonts w:hint="eastAsia"/>
        </w:rPr>
        <w:t xml:space="preserve"> and integrity algo</w:t>
      </w:r>
      <w:r w:rsidRPr="001D7A1F">
        <w:t>ri</w:t>
      </w:r>
      <w:r w:rsidRPr="001D7A1F">
        <w:rPr>
          <w:rFonts w:hint="eastAsia"/>
        </w:rPr>
        <w:t>thms</w:t>
      </w:r>
      <w:r w:rsidRPr="001D7A1F">
        <w:t xml:space="preserve"> for the </w:t>
      </w:r>
      <w:proofErr w:type="spellStart"/>
      <w:r w:rsidRPr="001D7A1F">
        <w:t>A</w:t>
      </w:r>
      <w:r>
        <w:t>I</w:t>
      </w:r>
      <w:r w:rsidRPr="001D7A1F">
        <w:t>oT</w:t>
      </w:r>
      <w:proofErr w:type="spellEnd"/>
      <w:r w:rsidRPr="001D7A1F">
        <w:t xml:space="preserve"> device</w:t>
      </w:r>
      <w:r w:rsidRPr="001D7A1F">
        <w:rPr>
          <w:rFonts w:hint="eastAsia"/>
        </w:rPr>
        <w:t xml:space="preserve">. </w:t>
      </w:r>
      <w:r w:rsidRPr="001D7A1F">
        <w:t xml:space="preserve">The </w:t>
      </w:r>
      <w:proofErr w:type="spellStart"/>
      <w:r w:rsidRPr="001D7A1F">
        <w:t>A</w:t>
      </w:r>
      <w:r>
        <w:t>I</w:t>
      </w:r>
      <w:r w:rsidRPr="001D7A1F">
        <w:t>oTF</w:t>
      </w:r>
      <w:proofErr w:type="spellEnd"/>
      <w:r w:rsidRPr="001D7A1F">
        <w:t xml:space="preserve"> shall send the </w:t>
      </w:r>
      <w:ins w:id="403" w:author="OPPO" w:date="2025-08-28T17:48:00Z" w16du:dateUtc="2025-08-28T21:48:00Z">
        <w:r w:rsidR="00542F6A">
          <w:t xml:space="preserve">protected </w:t>
        </w:r>
      </w:ins>
      <w:r w:rsidRPr="001D7A1F">
        <w:t xml:space="preserve">Command Request containing the </w:t>
      </w:r>
      <w:ins w:id="404" w:author="OPPO" w:date="2025-08-28T17:51:00Z" w16du:dateUtc="2025-08-28T21:51:00Z">
        <w:r w:rsidR="00542F6A">
          <w:t xml:space="preserve">selected </w:t>
        </w:r>
      </w:ins>
      <w:r w:rsidRPr="001D7A1F">
        <w:t>protect</w:t>
      </w:r>
      <w:ins w:id="405" w:author="OPPO" w:date="2025-08-28T17:51:00Z" w16du:dateUtc="2025-08-28T21:51:00Z">
        <w:r w:rsidR="00542F6A">
          <w:t>ion</w:t>
        </w:r>
      </w:ins>
      <w:del w:id="406" w:author="OPPO" w:date="2025-08-28T17:51:00Z" w16du:dateUtc="2025-08-28T21:51:00Z">
        <w:r w:rsidRPr="001D7A1F" w:rsidDel="00542F6A">
          <w:delText>ed</w:delText>
        </w:r>
      </w:del>
      <w:ins w:id="407" w:author="OPPO" w:date="2025-08-28T17:50:00Z" w16du:dateUtc="2025-08-28T21:50:00Z">
        <w:r w:rsidR="00542F6A">
          <w:t xml:space="preserve"> </w:t>
        </w:r>
        <w:r w:rsidR="00542F6A" w:rsidRPr="007B0C8B">
          <w:t>algorithm</w:t>
        </w:r>
        <w:r w:rsidR="00542F6A">
          <w:t>s</w:t>
        </w:r>
        <w:r w:rsidR="00542F6A" w:rsidRPr="001D7A1F">
          <w:t xml:space="preserve"> </w:t>
        </w:r>
        <w:r w:rsidR="00542F6A">
          <w:t xml:space="preserve">in clear text </w:t>
        </w:r>
      </w:ins>
      <w:del w:id="408" w:author="OPPO" w:date="2025-08-28T17:51:00Z" w16du:dateUtc="2025-08-28T21:51:00Z">
        <w:r w:rsidRPr="001D7A1F" w:rsidDel="00542F6A">
          <w:delText xml:space="preserve"> NAS Command Request </w:delText>
        </w:r>
      </w:del>
      <w:r w:rsidRPr="001D7A1F">
        <w:t xml:space="preserve">to NG-RAN. </w:t>
      </w:r>
    </w:p>
    <w:p w14:paraId="572BD138" w14:textId="7395B21B" w:rsidR="00664473" w:rsidRPr="001D7A1F" w:rsidRDefault="00542F6A" w:rsidP="00664473">
      <w:pPr>
        <w:pStyle w:val="EditorsNote"/>
      </w:pPr>
      <w:ins w:id="409" w:author="OPPO" w:date="2025-08-28T17:46:00Z" w16du:dateUtc="2025-08-28T21:46:00Z">
        <w:r w:rsidRPr="00542F6A">
          <w:rPr>
            <w:rStyle w:val="NOZchn"/>
          </w:rPr>
          <w:t>NOTE 1: The whole AIOT NAS Command Request message is integrity protected. If confidentiality algorithm is not null-scheme, the AIOT NAS Command Request message is partly ciphered with the exception that the selected protection algorithms are in clear text</w:t>
        </w:r>
        <w:r w:rsidRPr="0091093A">
          <w:rPr>
            <w:lang w:eastAsia="zh-CN"/>
          </w:rPr>
          <w:t>.</w:t>
        </w:r>
      </w:ins>
      <w:del w:id="410" w:author="OPPO" w:date="2025-08-28T17:46:00Z" w16du:dateUtc="2025-08-28T21:46:00Z">
        <w:r w:rsidR="00664473" w:rsidDel="00542F6A">
          <w:rPr>
            <w:rFonts w:hint="eastAsia"/>
            <w:lang w:eastAsia="zh-CN"/>
          </w:rPr>
          <w:delText>Editor</w:delText>
        </w:r>
        <w:r w:rsidR="00664473" w:rsidDel="00542F6A">
          <w:delText xml:space="preserve">’s Note: the selection of </w:delText>
        </w:r>
        <w:r w:rsidR="00664473" w:rsidRPr="001D7A1F" w:rsidDel="00542F6A">
          <w:delText>confidentiality</w:delText>
        </w:r>
        <w:r w:rsidR="00664473" w:rsidRPr="001D7A1F" w:rsidDel="00542F6A">
          <w:rPr>
            <w:rFonts w:hint="eastAsia"/>
          </w:rPr>
          <w:delText xml:space="preserve"> and integrity</w:delText>
        </w:r>
        <w:r w:rsidR="00664473" w:rsidDel="00542F6A">
          <w:delText xml:space="preserve"> algorithms by the network is FFS</w:delText>
        </w:r>
      </w:del>
    </w:p>
    <w:p w14:paraId="47064542" w14:textId="515F7B44" w:rsidR="00664473" w:rsidRPr="00F34285" w:rsidRDefault="00664473" w:rsidP="00664473">
      <w:pPr>
        <w:pStyle w:val="B1"/>
        <w:ind w:left="284" w:firstLine="0"/>
        <w:rPr>
          <w:rFonts w:eastAsia="DengXian"/>
          <w:lang w:eastAsia="ko-KR"/>
        </w:rPr>
      </w:pPr>
      <w:r>
        <w:t>4.</w:t>
      </w:r>
      <w:r>
        <w:tab/>
        <w:t xml:space="preserve">The NG-RAN shall send a R2D message containing the protected </w:t>
      </w:r>
      <w:ins w:id="411" w:author="OPPO" w:date="2025-08-28T17:43:00Z" w16du:dateUtc="2025-08-28T21:43:00Z">
        <w:r w:rsidR="00CD6C24">
          <w:t xml:space="preserve">AIOT </w:t>
        </w:r>
      </w:ins>
      <w:r>
        <w:t>NAS Command Request as specified in as specified in TS 38.300 [3] and TS 38.391 [</w:t>
      </w:r>
      <w:r w:rsidR="00043A56">
        <w:t>6</w:t>
      </w:r>
      <w:proofErr w:type="gramStart"/>
      <w:r>
        <w:t>] .</w:t>
      </w:r>
      <w:proofErr w:type="gramEnd"/>
    </w:p>
    <w:p w14:paraId="3C29530A" w14:textId="60DE0D43" w:rsidR="00415D36" w:rsidRPr="001D7A1F" w:rsidRDefault="00664473" w:rsidP="00415D36">
      <w:pPr>
        <w:pStyle w:val="B1"/>
      </w:pPr>
      <w:r w:rsidRPr="001D7A1F">
        <w:t>5</w:t>
      </w:r>
      <w:r>
        <w:t>.</w:t>
      </w:r>
      <w:r w:rsidRPr="001D7A1F">
        <w:tab/>
      </w:r>
      <w:r w:rsidRPr="00F34285">
        <w:t xml:space="preserve">The device shall </w:t>
      </w:r>
      <w:ins w:id="412" w:author="OPPO" w:date="2025-08-28T17:43:00Z" w16du:dateUtc="2025-08-28T21:43:00Z">
        <w:r w:rsidR="00CD6C24">
          <w:t xml:space="preserve">derive the </w:t>
        </w:r>
        <w:proofErr w:type="spellStart"/>
        <w:r w:rsidR="00CD6C24" w:rsidRPr="001D7A1F">
          <w:t>K</w:t>
        </w:r>
        <w:r w:rsidR="00CD6C24">
          <w:rPr>
            <w:rFonts w:hint="eastAsia"/>
            <w:vertAlign w:val="subscript"/>
            <w:lang w:eastAsia="zh-CN"/>
          </w:rPr>
          <w:t>C</w:t>
        </w:r>
        <w:r w:rsidR="00CD6C24">
          <w:rPr>
            <w:vertAlign w:val="subscript"/>
          </w:rPr>
          <w:t>ommand_enc</w:t>
        </w:r>
        <w:proofErr w:type="spellEnd"/>
        <w:r w:rsidR="00CD6C24">
          <w:t xml:space="preserve">, </w:t>
        </w:r>
        <w:proofErr w:type="spellStart"/>
        <w:r w:rsidR="00CD6C24" w:rsidRPr="001D7A1F">
          <w:t>K</w:t>
        </w:r>
        <w:r w:rsidR="00CD6C24">
          <w:rPr>
            <w:vertAlign w:val="subscript"/>
          </w:rPr>
          <w:t>Command_int</w:t>
        </w:r>
        <w:proofErr w:type="spellEnd"/>
        <w:r w:rsidR="00CD6C24">
          <w:rPr>
            <w:vertAlign w:val="subscript"/>
          </w:rPr>
          <w:t xml:space="preserve"> </w:t>
        </w:r>
        <w:r w:rsidR="00CD6C24" w:rsidRPr="00E31471">
          <w:t xml:space="preserve">and </w:t>
        </w:r>
      </w:ins>
      <w:r w:rsidRPr="00F34285">
        <w:t xml:space="preserve">verify the integrity of the command message. </w:t>
      </w:r>
      <w:r w:rsidRPr="001D7A1F">
        <w:t>If the</w:t>
      </w:r>
      <w:r>
        <w:t xml:space="preserve"> verification of integrity </w:t>
      </w:r>
      <w:r w:rsidRPr="001D7A1F">
        <w:t xml:space="preserve">is successful, the </w:t>
      </w:r>
      <w:proofErr w:type="spellStart"/>
      <w:r w:rsidRPr="001D7A1F">
        <w:t>A</w:t>
      </w:r>
      <w:r>
        <w:t>I</w:t>
      </w:r>
      <w:r w:rsidRPr="001D7A1F">
        <w:t>oT</w:t>
      </w:r>
      <w:proofErr w:type="spellEnd"/>
      <w:r w:rsidRPr="001D7A1F">
        <w:t xml:space="preserve"> device shall </w:t>
      </w:r>
      <w:r>
        <w:t xml:space="preserve">decipher it in case it is </w:t>
      </w:r>
      <w:r>
        <w:rPr>
          <w:rFonts w:hint="eastAsia"/>
          <w:lang w:eastAsia="zh-CN"/>
        </w:rPr>
        <w:t>c</w:t>
      </w:r>
      <w:r>
        <w:rPr>
          <w:lang w:eastAsia="zh-CN"/>
        </w:rPr>
        <w:t>onfidentiality</w:t>
      </w:r>
      <w:r>
        <w:t xml:space="preserve"> protected. The </w:t>
      </w:r>
      <w:proofErr w:type="spellStart"/>
      <w:r>
        <w:lastRenderedPageBreak/>
        <w:t>AIoT</w:t>
      </w:r>
      <w:proofErr w:type="spellEnd"/>
      <w:r>
        <w:t xml:space="preserve"> device shall </w:t>
      </w:r>
      <w:r w:rsidRPr="001D7A1F">
        <w:t xml:space="preserve">construct a </w:t>
      </w:r>
      <w:r w:rsidRPr="001D7A1F">
        <w:rPr>
          <w:rFonts w:hint="eastAsia"/>
        </w:rPr>
        <w:t xml:space="preserve">NAS </w:t>
      </w:r>
      <w:r w:rsidRPr="001D7A1F">
        <w:t>Command Response and protect the message</w:t>
      </w:r>
      <w:r w:rsidRPr="001D7A1F">
        <w:rPr>
          <w:rFonts w:hint="eastAsia"/>
        </w:rPr>
        <w:t xml:space="preserve"> </w:t>
      </w:r>
      <w:r w:rsidRPr="001D7A1F">
        <w:t xml:space="preserve">based on the </w:t>
      </w:r>
      <w:proofErr w:type="spellStart"/>
      <w:ins w:id="413" w:author="OPPO" w:date="2025-08-28T17:42:00Z" w16du:dateUtc="2025-08-28T21:42:00Z">
        <w:r w:rsidR="00CD6C24" w:rsidRPr="001D7A1F">
          <w:t>K</w:t>
        </w:r>
        <w:r w:rsidR="00CD6C24">
          <w:rPr>
            <w:rFonts w:hint="eastAsia"/>
            <w:vertAlign w:val="subscript"/>
            <w:lang w:eastAsia="zh-CN"/>
          </w:rPr>
          <w:t>C</w:t>
        </w:r>
        <w:r w:rsidR="00CD6C24">
          <w:rPr>
            <w:vertAlign w:val="subscript"/>
          </w:rPr>
          <w:t>ommand_enc</w:t>
        </w:r>
        <w:proofErr w:type="spellEnd"/>
        <w:r w:rsidR="00CD6C24">
          <w:t xml:space="preserve"> and </w:t>
        </w:r>
        <w:proofErr w:type="spellStart"/>
        <w:r w:rsidR="00CD6C24" w:rsidRPr="001D7A1F">
          <w:t>K</w:t>
        </w:r>
        <w:r w:rsidR="00CD6C24">
          <w:rPr>
            <w:vertAlign w:val="subscript"/>
          </w:rPr>
          <w:t>Command_int</w:t>
        </w:r>
      </w:ins>
      <w:proofErr w:type="spellEnd"/>
      <w:del w:id="414" w:author="OPPO" w:date="2025-08-28T17:42:00Z" w16du:dateUtc="2025-08-28T21:42:00Z">
        <w:r w:rsidRPr="001D7A1F" w:rsidDel="00CD6C24">
          <w:delText>K</w:delText>
        </w:r>
        <w:r w:rsidRPr="008E700F" w:rsidDel="00CD6C24">
          <w:rPr>
            <w:vertAlign w:val="subscript"/>
          </w:rPr>
          <w:delText>AIoTF</w:delText>
        </w:r>
      </w:del>
      <w:r>
        <w:t xml:space="preserve"> </w:t>
      </w:r>
      <w:r>
        <w:rPr>
          <w:rFonts w:hint="eastAsia"/>
          <w:lang w:eastAsia="zh-CN"/>
        </w:rPr>
        <w:t>key</w:t>
      </w:r>
      <w:r>
        <w:rPr>
          <w:lang w:eastAsia="zh-CN"/>
        </w:rPr>
        <w:t xml:space="preserve"> using the same algorithms</w:t>
      </w:r>
      <w:r w:rsidRPr="001D7A1F">
        <w:t>.</w:t>
      </w:r>
      <w:r>
        <w:t xml:space="preserve"> </w:t>
      </w:r>
    </w:p>
    <w:p w14:paraId="325719BA" w14:textId="6F74BE0A" w:rsidR="00664473" w:rsidRPr="001D7A1F" w:rsidRDefault="00664473" w:rsidP="00664473">
      <w:pPr>
        <w:pStyle w:val="B1"/>
      </w:pPr>
      <w:r w:rsidRPr="001D7A1F">
        <w:t>6.</w:t>
      </w:r>
      <w:r w:rsidRPr="001D7A1F">
        <w:tab/>
        <w:t xml:space="preserve">The </w:t>
      </w:r>
      <w:proofErr w:type="spellStart"/>
      <w:r w:rsidRPr="001D7A1F">
        <w:t>AIoT</w:t>
      </w:r>
      <w:proofErr w:type="spellEnd"/>
      <w:r w:rsidRPr="001D7A1F">
        <w:t xml:space="preserve"> device shall send a D2R message containing the protected </w:t>
      </w:r>
      <w:ins w:id="415" w:author="OPPO" w:date="2025-08-28T17:42:00Z" w16du:dateUtc="2025-08-28T21:42:00Z">
        <w:r w:rsidR="00CD6C24">
          <w:t xml:space="preserve">AIOT </w:t>
        </w:r>
      </w:ins>
      <w:r w:rsidRPr="001D7A1F">
        <w:t>NAS Command Response to the NG-RAN</w:t>
      </w:r>
      <w:r>
        <w:t xml:space="preserve"> as specified in as specified in TS 38.300 [3] and TS 38.391 [</w:t>
      </w:r>
      <w:r w:rsidR="00043A56">
        <w:t>6</w:t>
      </w:r>
      <w:r>
        <w:t>]</w:t>
      </w:r>
      <w:r w:rsidRPr="001D7A1F">
        <w:t xml:space="preserve">. </w:t>
      </w:r>
    </w:p>
    <w:p w14:paraId="5282D214" w14:textId="039E7724" w:rsidR="00664473" w:rsidRPr="00BB3C32" w:rsidRDefault="00664473" w:rsidP="00664473">
      <w:pPr>
        <w:pStyle w:val="B1"/>
      </w:pPr>
      <w:r w:rsidRPr="00BB3C32">
        <w:t>7.</w:t>
      </w:r>
      <w:r w:rsidRPr="00BB3C32">
        <w:tab/>
        <w:t xml:space="preserve">The NG-RAN shall </w:t>
      </w:r>
      <w:r>
        <w:t>forward</w:t>
      </w:r>
      <w:r w:rsidRPr="00BB3C32">
        <w:t xml:space="preserve"> the </w:t>
      </w:r>
      <w:ins w:id="416" w:author="OPPO" w:date="2025-08-28T17:42:00Z" w16du:dateUtc="2025-08-28T21:42:00Z">
        <w:r w:rsidR="00CD6C24">
          <w:t>AIOT</w:t>
        </w:r>
        <w:r w:rsidR="00CD6C24" w:rsidRPr="001D7A1F">
          <w:t xml:space="preserve"> NAS </w:t>
        </w:r>
      </w:ins>
      <w:r w:rsidRPr="00BB3C32">
        <w:t xml:space="preserve">Command Response containing the protected </w:t>
      </w:r>
      <w:ins w:id="417" w:author="OPPO" w:date="2025-08-28T17:42:00Z" w16du:dateUtc="2025-08-28T21:42:00Z">
        <w:r w:rsidR="00CD6C24">
          <w:t xml:space="preserve">AIOT </w:t>
        </w:r>
      </w:ins>
      <w:r w:rsidRPr="00BB3C32">
        <w:t xml:space="preserve">NAS Command Response to the </w:t>
      </w:r>
      <w:proofErr w:type="spellStart"/>
      <w:r w:rsidRPr="00BB3C32">
        <w:t>AIoTF</w:t>
      </w:r>
      <w:proofErr w:type="spellEnd"/>
      <w:r w:rsidRPr="00BB3C32">
        <w:t>.</w:t>
      </w:r>
    </w:p>
    <w:p w14:paraId="7FC23D7A" w14:textId="66CDA849" w:rsidR="00664473" w:rsidRDefault="00664473" w:rsidP="00664473">
      <w:pPr>
        <w:pStyle w:val="B1"/>
        <w:rPr>
          <w:ins w:id="418" w:author="OPPO" w:date="2025-08-28T17:41:00Z" w16du:dateUtc="2025-08-28T21:41:00Z"/>
        </w:rPr>
      </w:pPr>
      <w:r w:rsidRPr="00BB3C32">
        <w:t>8</w:t>
      </w:r>
      <w:r>
        <w:t>-9</w:t>
      </w:r>
      <w:r w:rsidRPr="00BB3C32">
        <w:t>.</w:t>
      </w:r>
      <w:r w:rsidRPr="00BB3C32">
        <w:tab/>
        <w:t xml:space="preserve">The </w:t>
      </w:r>
      <w:proofErr w:type="spellStart"/>
      <w:r w:rsidRPr="00BB3C32">
        <w:t>AIoTF</w:t>
      </w:r>
      <w:proofErr w:type="spellEnd"/>
      <w:r w:rsidRPr="00BB3C32">
        <w:t xml:space="preserve"> shall </w:t>
      </w:r>
      <w:r w:rsidRPr="00F34285">
        <w:t xml:space="preserve">verify the integrity of the command message. </w:t>
      </w:r>
      <w:r w:rsidRPr="001D7A1F">
        <w:t>If the</w:t>
      </w:r>
      <w:r>
        <w:t xml:space="preserve"> verification of integrity </w:t>
      </w:r>
      <w:r w:rsidRPr="001D7A1F">
        <w:t xml:space="preserve">is successful, the </w:t>
      </w:r>
      <w:proofErr w:type="spellStart"/>
      <w:r w:rsidRPr="001D7A1F">
        <w:t>A</w:t>
      </w:r>
      <w:r>
        <w:t>I</w:t>
      </w:r>
      <w:r w:rsidRPr="001D7A1F">
        <w:t>oT</w:t>
      </w:r>
      <w:proofErr w:type="spellEnd"/>
      <w:r w:rsidRPr="001D7A1F">
        <w:t xml:space="preserve"> device shall </w:t>
      </w:r>
      <w:r>
        <w:t xml:space="preserve">decipher it in case it is </w:t>
      </w:r>
      <w:r>
        <w:rPr>
          <w:rFonts w:hint="eastAsia"/>
          <w:lang w:eastAsia="zh-CN"/>
        </w:rPr>
        <w:t>c</w:t>
      </w:r>
      <w:r>
        <w:rPr>
          <w:lang w:eastAsia="zh-CN"/>
        </w:rPr>
        <w:t>onfidentiality</w:t>
      </w:r>
      <w:r>
        <w:t xml:space="preserve"> protected</w:t>
      </w:r>
      <w:r w:rsidRPr="00BB3C32">
        <w:t xml:space="preserve">. </w:t>
      </w:r>
      <w:r>
        <w:t>Then, t</w:t>
      </w:r>
      <w:r w:rsidRPr="00BB3C32">
        <w:t>he AI</w:t>
      </w:r>
      <w:r>
        <w:t>O</w:t>
      </w:r>
      <w:r w:rsidRPr="00BB3C32">
        <w:t xml:space="preserve">TF shall </w:t>
      </w:r>
      <w:r>
        <w:t xml:space="preserve">continue the procedure as specified in clause </w:t>
      </w:r>
      <w:r w:rsidRPr="00BB3C32">
        <w:t>6.2.3 of TS 23.369 [</w:t>
      </w:r>
      <w:r>
        <w:t>2</w:t>
      </w:r>
      <w:r w:rsidRPr="00BB3C32">
        <w:t>].</w:t>
      </w:r>
    </w:p>
    <w:p w14:paraId="25C382F8" w14:textId="2691311E" w:rsidR="00CD6C24" w:rsidRDefault="00CD6C24" w:rsidP="00CD6C24">
      <w:pPr>
        <w:pStyle w:val="NO"/>
        <w:rPr>
          <w:ins w:id="419" w:author="OPPO" w:date="2025-08-28T17:41:00Z" w16du:dateUtc="2025-08-28T21:41:00Z"/>
          <w:lang w:eastAsia="zh-CN"/>
        </w:rPr>
      </w:pPr>
      <w:ins w:id="420" w:author="OPPO" w:date="2025-08-28T17:41:00Z" w16du:dateUtc="2025-08-28T21:41:00Z">
        <w:r>
          <w:rPr>
            <w:lang w:eastAsia="zh-CN"/>
          </w:rPr>
          <w:t xml:space="preserve">NOTE </w:t>
        </w:r>
      </w:ins>
      <w:ins w:id="421" w:author="OPPO" w:date="2025-08-28T17:46:00Z" w16du:dateUtc="2025-08-28T21:46:00Z">
        <w:r w:rsidR="00542F6A">
          <w:rPr>
            <w:lang w:eastAsia="zh-CN"/>
          </w:rPr>
          <w:t>2</w:t>
        </w:r>
      </w:ins>
      <w:ins w:id="422" w:author="OPPO" w:date="2025-08-28T17:41:00Z" w16du:dateUtc="2025-08-28T21:41:00Z">
        <w:r>
          <w:rPr>
            <w:lang w:eastAsia="zh-CN"/>
          </w:rPr>
          <w:t>: It is assumed that there is only one round of command procedure per device following an inventory procedure. S</w:t>
        </w:r>
        <w:r>
          <w:t xml:space="preserve">ince </w:t>
        </w:r>
        <w:r w:rsidRPr="00933253">
          <w:t>the K</w:t>
        </w:r>
        <w:r w:rsidRPr="00933253">
          <w:rPr>
            <w:vertAlign w:val="subscript"/>
          </w:rPr>
          <w:t>AIOTF</w:t>
        </w:r>
        <w:r w:rsidRPr="00933253">
          <w:t xml:space="preserve"> key is fresh</w:t>
        </w:r>
        <w:r>
          <w:rPr>
            <w:lang w:eastAsia="zh-CN"/>
          </w:rPr>
          <w:t>, there is no need for additional freshness parameters for replay protection.</w:t>
        </w:r>
      </w:ins>
    </w:p>
    <w:p w14:paraId="588439BC" w14:textId="397436EA" w:rsidR="00CD6C24" w:rsidRPr="00B83FD2" w:rsidRDefault="00CD6C24" w:rsidP="00CD6C24">
      <w:pPr>
        <w:pStyle w:val="NO"/>
        <w:rPr>
          <w:ins w:id="423" w:author="OPPO" w:date="2025-08-28T17:41:00Z" w16du:dateUtc="2025-08-28T21:41:00Z"/>
        </w:rPr>
      </w:pPr>
      <w:ins w:id="424" w:author="OPPO" w:date="2025-08-28T17:41:00Z" w16du:dateUtc="2025-08-28T21:41:00Z">
        <w:r>
          <w:rPr>
            <w:lang w:eastAsia="zh-CN"/>
          </w:rPr>
          <w:t xml:space="preserve">NOTE </w:t>
        </w:r>
      </w:ins>
      <w:ins w:id="425" w:author="OPPO" w:date="2025-08-28T17:47:00Z" w16du:dateUtc="2025-08-28T21:47:00Z">
        <w:r w:rsidR="00542F6A">
          <w:rPr>
            <w:lang w:eastAsia="zh-CN"/>
          </w:rPr>
          <w:t>3</w:t>
        </w:r>
      </w:ins>
      <w:ins w:id="426" w:author="OPPO" w:date="2025-08-28T17:41:00Z" w16du:dateUtc="2025-08-28T21:41:00Z">
        <w:r>
          <w:rPr>
            <w:lang w:eastAsia="zh-CN"/>
          </w:rPr>
          <w:t xml:space="preserve">: It is assumed that no new algorithms will ever be introduced for </w:t>
        </w:r>
        <w:r w:rsidRPr="00F34285">
          <w:rPr>
            <w:rFonts w:eastAsia="DengXian"/>
            <w:lang w:val="en-US" w:eastAsia="ko-KR"/>
          </w:rPr>
          <w:t>information</w:t>
        </w:r>
        <w:r w:rsidRPr="00F34285">
          <w:rPr>
            <w:rFonts w:eastAsia="DengXian" w:hint="eastAsia"/>
            <w:lang w:val="en-US" w:eastAsia="ko-KR"/>
          </w:rPr>
          <w:t xml:space="preserve"> protection during command procedure</w:t>
        </w:r>
        <w:r>
          <w:rPr>
            <w:rFonts w:eastAsia="DengXian"/>
            <w:lang w:val="en-US" w:eastAsia="ko-KR"/>
          </w:rPr>
          <w:t>.</w:t>
        </w:r>
        <w:r>
          <w:rPr>
            <w:lang w:eastAsia="zh-CN"/>
          </w:rPr>
          <w:t xml:space="preserve"> </w:t>
        </w:r>
      </w:ins>
    </w:p>
    <w:p w14:paraId="494B2BC6" w14:textId="77777777" w:rsidR="00CD6C24" w:rsidRPr="00F34285" w:rsidRDefault="00CD6C24" w:rsidP="00CD6C24">
      <w:pPr>
        <w:pStyle w:val="NO"/>
      </w:pPr>
    </w:p>
    <w:p w14:paraId="59BD66F5" w14:textId="48E8BDA4" w:rsidR="00664473" w:rsidRDefault="00664473" w:rsidP="00664473">
      <w:pPr>
        <w:pStyle w:val="Heading3"/>
      </w:pPr>
      <w:bookmarkStart w:id="427" w:name="_Toc207334123"/>
      <w:r>
        <w:t>5.3.</w:t>
      </w:r>
      <w:r w:rsidR="00043A56">
        <w:t>3</w:t>
      </w:r>
      <w:r>
        <w:tab/>
        <w:t>I</w:t>
      </w:r>
      <w:r w:rsidRPr="00DE030D">
        <w:t>nput parameters</w:t>
      </w:r>
      <w:r>
        <w:t xml:space="preserve"> to i</w:t>
      </w:r>
      <w:r w:rsidRPr="007B0C8B">
        <w:t>ntegrity</w:t>
      </w:r>
      <w:r>
        <w:t xml:space="preserve"> </w:t>
      </w:r>
      <w:r w:rsidRPr="007B0C8B">
        <w:t>algorithm</w:t>
      </w:r>
      <w:bookmarkEnd w:id="427"/>
    </w:p>
    <w:p w14:paraId="5223A5BC" w14:textId="3D94E4BC" w:rsidR="00664473" w:rsidRDefault="00664473" w:rsidP="00664473">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lang w:eastAsia="zh-CN"/>
        </w:rPr>
        <w:t>D.</w:t>
      </w:r>
      <w:r>
        <w:rPr>
          <w:lang w:eastAsia="zh-CN"/>
        </w:rPr>
        <w:t>3</w:t>
      </w:r>
      <w:r>
        <w:t xml:space="preserve"> </w:t>
      </w:r>
      <w:r>
        <w:rPr>
          <w:rFonts w:hint="eastAsia"/>
          <w:lang w:eastAsia="zh-CN"/>
        </w:rPr>
        <w:t>in</w:t>
      </w:r>
      <w:r>
        <w:t xml:space="preserve"> </w:t>
      </w:r>
      <w:r>
        <w:rPr>
          <w:rFonts w:hint="eastAsia"/>
          <w:lang w:eastAsia="zh-CN"/>
        </w:rPr>
        <w:t>TS</w:t>
      </w:r>
      <w:r>
        <w:t xml:space="preserve"> 33.501</w:t>
      </w:r>
      <w:r>
        <w:rPr>
          <w:lang w:eastAsia="zh-CN"/>
        </w:rPr>
        <w:t>[</w:t>
      </w:r>
      <w:r w:rsidR="00043A56">
        <w:rPr>
          <w:lang w:eastAsia="zh-CN"/>
        </w:rPr>
        <w:t>5</w:t>
      </w:r>
      <w:r>
        <w:rPr>
          <w:lang w:eastAsia="zh-CN"/>
        </w:rPr>
        <w:t xml:space="preserve">] shall be </w:t>
      </w:r>
      <w:r>
        <w:t>set as follows.</w:t>
      </w:r>
    </w:p>
    <w:p w14:paraId="3C9A0A3E" w14:textId="4C186060" w:rsidR="00664473" w:rsidRDefault="00664473" w:rsidP="00664473">
      <w:r>
        <w:t>The KEY input is equal to the K</w:t>
      </w:r>
      <w:ins w:id="428" w:author="OPPO" w:date="2025-08-28T17:40:00Z" w16du:dateUtc="2025-08-28T21:40:00Z">
        <w:r w:rsidR="00CD6C24" w:rsidRPr="00CD6C24">
          <w:rPr>
            <w:vertAlign w:val="subscript"/>
          </w:rPr>
          <w:t xml:space="preserve"> </w:t>
        </w:r>
        <w:proofErr w:type="spellStart"/>
        <w:r w:rsidR="00CD6C24">
          <w:rPr>
            <w:vertAlign w:val="subscript"/>
          </w:rPr>
          <w:t>Command_int</w:t>
        </w:r>
      </w:ins>
      <w:proofErr w:type="spellEnd"/>
      <w:del w:id="429" w:author="OPPO" w:date="2025-08-28T17:40:00Z" w16du:dateUtc="2025-08-28T21:40:00Z">
        <w:r w:rsidDel="00CD6C24">
          <w:rPr>
            <w:vertAlign w:val="subscript"/>
          </w:rPr>
          <w:delText>AIOTF</w:delText>
        </w:r>
      </w:del>
      <w:r>
        <w:t xml:space="preserve"> key.</w:t>
      </w:r>
    </w:p>
    <w:p w14:paraId="7C87CA68" w14:textId="120B5337" w:rsidR="00664473" w:rsidRDefault="00664473" w:rsidP="00664473">
      <w:pPr>
        <w:pStyle w:val="EditorsNote"/>
        <w:rPr>
          <w:lang w:eastAsia="zh-CN"/>
        </w:rPr>
      </w:pPr>
      <w:del w:id="430" w:author="OPPO" w:date="2025-08-28T17:40:00Z" w16du:dateUtc="2025-08-28T21:40:00Z">
        <w:r w:rsidDel="00CD6C24">
          <w:rPr>
            <w:rFonts w:hint="eastAsia"/>
            <w:lang w:eastAsia="zh-CN"/>
          </w:rPr>
          <w:delText>E</w:delText>
        </w:r>
        <w:r w:rsidDel="00CD6C24">
          <w:rPr>
            <w:lang w:eastAsia="zh-CN"/>
          </w:rPr>
          <w:delText xml:space="preserve">ditor’s Note: whether the </w:delText>
        </w:r>
        <w:r w:rsidDel="00CD6C24">
          <w:delText>K</w:delText>
        </w:r>
        <w:r w:rsidDel="00CD6C24">
          <w:rPr>
            <w:vertAlign w:val="subscript"/>
          </w:rPr>
          <w:delText>AIOTF</w:delText>
        </w:r>
        <w:r w:rsidDel="00CD6C24">
          <w:delText xml:space="preserve"> key</w:delText>
        </w:r>
        <w:r w:rsidDel="00CD6C24">
          <w:rPr>
            <w:lang w:eastAsia="zh-CN"/>
          </w:rPr>
          <w:delText xml:space="preserve"> is fresh for each round of inventory-command procedure is FFS</w:delText>
        </w:r>
        <w:r w:rsidDel="00CD6C24">
          <w:rPr>
            <w:rFonts w:hint="eastAsia"/>
            <w:lang w:eastAsia="zh-CN"/>
          </w:rPr>
          <w:delText>.</w:delText>
        </w:r>
      </w:del>
    </w:p>
    <w:p w14:paraId="006CE87A" w14:textId="77777777" w:rsidR="00664473" w:rsidRDefault="00664473" w:rsidP="00664473">
      <w:r>
        <w:t>The DIRECTION bit is set to 0 for uplink and 1 for downlink.</w:t>
      </w:r>
    </w:p>
    <w:p w14:paraId="6D1F4AFD" w14:textId="77777777" w:rsidR="00664473" w:rsidRDefault="00664473" w:rsidP="00664473">
      <w:r>
        <w:t xml:space="preserve">The </w:t>
      </w:r>
      <w:r w:rsidRPr="007B0C8B">
        <w:t>BEARER</w:t>
      </w:r>
      <w:r>
        <w:t xml:space="preserve"> is set to all zeros.</w:t>
      </w:r>
    </w:p>
    <w:p w14:paraId="648CAE5D" w14:textId="77777777" w:rsidR="00664473" w:rsidRDefault="00664473" w:rsidP="00664473">
      <w:r>
        <w:t>The COUNT is set to all zeros.</w:t>
      </w:r>
    </w:p>
    <w:p w14:paraId="040A2518" w14:textId="7241A11A" w:rsidR="00664473" w:rsidDel="00CD6C24" w:rsidRDefault="00664473" w:rsidP="00664473">
      <w:pPr>
        <w:pStyle w:val="EditorsNote"/>
        <w:rPr>
          <w:del w:id="431" w:author="OPPO" w:date="2025-08-28T17:40:00Z" w16du:dateUtc="2025-08-28T21:40:00Z"/>
          <w:lang w:eastAsia="zh-CN"/>
        </w:rPr>
      </w:pPr>
      <w:del w:id="432" w:author="OPPO" w:date="2025-08-28T17:40:00Z" w16du:dateUtc="2025-08-28T21:40:00Z">
        <w:r w:rsidDel="00CD6C24">
          <w:rPr>
            <w:lang w:val="en-US" w:eastAsia="zh-CN"/>
          </w:rPr>
          <w:delText>Editor’s Note: input key is FFS.</w:delText>
        </w:r>
      </w:del>
    </w:p>
    <w:p w14:paraId="143DAE23" w14:textId="5ACE6678" w:rsidR="00664473" w:rsidRPr="002E3090" w:rsidRDefault="00664473" w:rsidP="00664473">
      <w:pPr>
        <w:pStyle w:val="EditorsNote"/>
        <w:rPr>
          <w:lang w:val="en-US" w:eastAsia="zh-CN"/>
        </w:rPr>
      </w:pPr>
      <w:del w:id="433" w:author="OPPO" w:date="2025-08-28T17:40:00Z" w16du:dateUtc="2025-08-28T21:40:00Z">
        <w:r w:rsidDel="00CD6C24">
          <w:rPr>
            <w:lang w:val="en-US" w:eastAsia="zh-CN"/>
          </w:rPr>
          <w:delText>Editor’s Note: The details of replay protection are FFS.</w:delText>
        </w:r>
      </w:del>
      <w:r>
        <w:rPr>
          <w:lang w:val="en-US" w:eastAsia="zh-CN"/>
        </w:rPr>
        <w:t xml:space="preserve"> </w:t>
      </w:r>
    </w:p>
    <w:p w14:paraId="1D4E32D5" w14:textId="7FA5F4E3" w:rsidR="00664473" w:rsidRDefault="00664473" w:rsidP="00664473">
      <w:pPr>
        <w:pStyle w:val="Heading3"/>
      </w:pPr>
      <w:bookmarkStart w:id="434" w:name="_Toc207334124"/>
      <w:r>
        <w:t>5.3.</w:t>
      </w:r>
      <w:r w:rsidR="00043A56">
        <w:t>4</w:t>
      </w:r>
      <w:r>
        <w:tab/>
        <w:t>I</w:t>
      </w:r>
      <w:r w:rsidRPr="00DE030D">
        <w:t>nput parameters</w:t>
      </w:r>
      <w:r>
        <w:t xml:space="preserve"> to c</w:t>
      </w:r>
      <w:r w:rsidRPr="007B0C8B">
        <w:t>iphering algorithm</w:t>
      </w:r>
      <w:bookmarkEnd w:id="434"/>
    </w:p>
    <w:p w14:paraId="5C00DF1B" w14:textId="3DA9C4D0" w:rsidR="00664473" w:rsidRDefault="00664473" w:rsidP="00664473">
      <w:r>
        <w:t>The input parameters for the ciphering algorithms shall be the same as the ones used for NAS integrity protection as described in clause 5.3.</w:t>
      </w:r>
      <w:r w:rsidR="00043A56">
        <w:t>3</w:t>
      </w:r>
      <w:r>
        <w:t>, with the exception that there is an additional input parameter, namely the length of the key stream to be generated by the c</w:t>
      </w:r>
      <w:r w:rsidRPr="007B0C8B">
        <w:t>iphering</w:t>
      </w:r>
      <w:r>
        <w:t xml:space="preserve"> algorithms</w:t>
      </w:r>
      <w:ins w:id="435" w:author="OPPO" w:date="2025-08-28T17:39:00Z" w16du:dateUtc="2025-08-28T21:39:00Z">
        <w:r w:rsidR="00CD6C24">
          <w:t xml:space="preserve"> and the KEY input is equal to the </w:t>
        </w:r>
        <w:proofErr w:type="spellStart"/>
        <w:r w:rsidR="00CD6C24">
          <w:t>K</w:t>
        </w:r>
        <w:r w:rsidR="00CD6C24">
          <w:rPr>
            <w:vertAlign w:val="subscript"/>
          </w:rPr>
          <w:t>Command_enc</w:t>
        </w:r>
        <w:proofErr w:type="spellEnd"/>
        <w:r w:rsidR="00CD6C24">
          <w:t xml:space="preserve"> key</w:t>
        </w:r>
      </w:ins>
      <w:r>
        <w:t>.</w:t>
      </w:r>
    </w:p>
    <w:p w14:paraId="630B66DB" w14:textId="1C1EC168" w:rsidR="00664473" w:rsidRPr="00664473" w:rsidRDefault="00664473" w:rsidP="00664473">
      <w:pPr>
        <w:pStyle w:val="EditorsNote"/>
        <w:rPr>
          <w:lang w:val="en-US" w:eastAsia="zh-CN"/>
        </w:rPr>
      </w:pPr>
      <w:del w:id="436" w:author="OPPO" w:date="2025-08-28T17:39:00Z" w16du:dateUtc="2025-08-28T21:39:00Z">
        <w:r w:rsidDel="00CD6C24">
          <w:rPr>
            <w:lang w:val="en-US" w:eastAsia="zh-CN"/>
          </w:rPr>
          <w:delText>Editor’s Note: whether the length of the key stream is fixed is FFS.</w:delText>
        </w:r>
      </w:del>
      <w:r>
        <w:rPr>
          <w:lang w:val="en-US" w:eastAsia="zh-CN"/>
        </w:rPr>
        <w:t xml:space="preserve"> </w:t>
      </w:r>
    </w:p>
    <w:p w14:paraId="161AE037" w14:textId="394269F4" w:rsidR="00E132C9" w:rsidRDefault="00706223" w:rsidP="00E132C9">
      <w:pPr>
        <w:pStyle w:val="Heading2"/>
        <w:rPr>
          <w:lang w:val="en-US" w:eastAsia="zh-CN"/>
        </w:rPr>
      </w:pPr>
      <w:bookmarkStart w:id="437" w:name="_Toc207334125"/>
      <w:r>
        <w:t>5</w:t>
      </w:r>
      <w:r w:rsidR="00E132C9">
        <w:t>.</w:t>
      </w:r>
      <w:r w:rsidR="00B903A4">
        <w:t>4</w:t>
      </w:r>
      <w:r w:rsidR="00E132C9">
        <w:tab/>
      </w:r>
      <w:r w:rsidR="00B903A4">
        <w:t>P</w:t>
      </w:r>
      <w:r w:rsidR="00B903A4" w:rsidRPr="00E132C9">
        <w:t>rotecti</w:t>
      </w:r>
      <w:r w:rsidR="00B903A4">
        <w:t>on of</w:t>
      </w:r>
      <w:r w:rsidR="00B903A4" w:rsidRPr="00E132C9">
        <w:t xml:space="preserve"> </w:t>
      </w:r>
      <w:proofErr w:type="spellStart"/>
      <w:r w:rsidR="00E132C9" w:rsidRPr="00E132C9">
        <w:t>AIoT</w:t>
      </w:r>
      <w:proofErr w:type="spellEnd"/>
      <w:r w:rsidR="00E132C9" w:rsidRPr="00E132C9">
        <w:t xml:space="preserve"> device identifier</w:t>
      </w:r>
      <w:r w:rsidR="00B903A4">
        <w:t xml:space="preserve"> privacy</w:t>
      </w:r>
      <w:bookmarkEnd w:id="437"/>
    </w:p>
    <w:p w14:paraId="3E3FE32C" w14:textId="53DD9BBC" w:rsidR="002A5187" w:rsidRDefault="00E132C9" w:rsidP="00E132C9">
      <w:pPr>
        <w:pStyle w:val="EditorsNote"/>
        <w:rPr>
          <w:lang w:val="en-US" w:eastAsia="zh-CN"/>
        </w:rPr>
      </w:pPr>
      <w:del w:id="438" w:author="OPPO" w:date="2025-08-28T17:22:00Z" w16du:dateUtc="2025-08-28T21:22:00Z">
        <w:r w:rsidDel="007D61F4">
          <w:delText xml:space="preserve">Editor’s Note: This clause contains </w:delText>
        </w:r>
        <w:r w:rsidDel="007D61F4">
          <w:rPr>
            <w:rFonts w:hint="eastAsia"/>
            <w:lang w:val="en-US" w:eastAsia="zh-CN"/>
          </w:rPr>
          <w:delText xml:space="preserve">the </w:delText>
        </w:r>
        <w:r w:rsidRPr="00064A98" w:rsidDel="007D61F4">
          <w:rPr>
            <w:lang w:val="en-US" w:eastAsia="zh-CN"/>
          </w:rPr>
          <w:delText xml:space="preserve">security </w:delText>
        </w:r>
        <w:r w:rsidDel="007D61F4">
          <w:rPr>
            <w:lang w:val="en-US" w:eastAsia="zh-CN"/>
          </w:rPr>
          <w:delText xml:space="preserve">procedures </w:delText>
        </w:r>
        <w:r w:rsidR="004A0E7A" w:rsidDel="007D61F4">
          <w:rPr>
            <w:lang w:val="en-US" w:eastAsia="zh-CN"/>
          </w:rPr>
          <w:delText xml:space="preserve">for </w:delText>
        </w:r>
        <w:r w:rsidRPr="00E132C9" w:rsidDel="007D61F4">
          <w:rPr>
            <w:lang w:val="en-US" w:eastAsia="zh-CN"/>
          </w:rPr>
          <w:delText>AIoT device identifier</w:delText>
        </w:r>
        <w:r w:rsidR="004A0E7A" w:rsidDel="007D61F4">
          <w:rPr>
            <w:lang w:val="en-US" w:eastAsia="zh-CN"/>
          </w:rPr>
          <w:delText xml:space="preserve"> privacy</w:delText>
        </w:r>
        <w:r w:rsidDel="007D61F4">
          <w:rPr>
            <w:rFonts w:hint="eastAsia"/>
            <w:lang w:val="en-US" w:eastAsia="zh-CN"/>
          </w:rPr>
          <w:delText>.</w:delText>
        </w:r>
      </w:del>
    </w:p>
    <w:p w14:paraId="4F296F6C" w14:textId="734C7CA7" w:rsidR="00755EAA" w:rsidRPr="00F37F4E" w:rsidRDefault="00755EAA" w:rsidP="00755EAA">
      <w:pPr>
        <w:pStyle w:val="Heading3"/>
        <w:rPr>
          <w:ins w:id="439" w:author="OPPO" w:date="2025-08-28T16:44:00Z" w16du:dateUtc="2025-08-28T20:44:00Z"/>
        </w:rPr>
      </w:pPr>
      <w:bookmarkStart w:id="440" w:name="_Toc207334126"/>
      <w:ins w:id="441" w:author="OPPO" w:date="2025-08-28T16:44:00Z" w16du:dateUtc="2025-08-28T20:44:00Z">
        <w:r>
          <w:t>5.4.</w:t>
        </w:r>
      </w:ins>
      <w:ins w:id="442" w:author="OPPO" w:date="2025-08-28T16:48:00Z" w16du:dateUtc="2025-08-28T20:48:00Z">
        <w:r>
          <w:t>1</w:t>
        </w:r>
      </w:ins>
      <w:ins w:id="443" w:author="OPPO" w:date="2025-08-28T16:44:00Z" w16du:dateUtc="2025-08-28T20:44:00Z">
        <w:r>
          <w:tab/>
          <w:t>General</w:t>
        </w:r>
        <w:bookmarkEnd w:id="440"/>
      </w:ins>
    </w:p>
    <w:p w14:paraId="03A45C14" w14:textId="2CF7BD91" w:rsidR="00755EAA" w:rsidRPr="00646C51" w:rsidRDefault="00755EAA" w:rsidP="00755EAA">
      <w:pPr>
        <w:rPr>
          <w:ins w:id="444" w:author="OPPO" w:date="2025-08-28T16:44:00Z" w16du:dateUtc="2025-08-28T20:44:00Z"/>
          <w:lang w:val="en-US" w:eastAsia="zh-CN"/>
        </w:rPr>
      </w:pPr>
      <w:ins w:id="445" w:author="OPPO" w:date="2025-08-28T16:44:00Z" w16du:dateUtc="2025-08-28T20:44:00Z">
        <w:r w:rsidRPr="00646C51">
          <w:rPr>
            <w:lang w:val="en-US" w:eastAsia="zh-CN"/>
          </w:rPr>
          <w:t xml:space="preserve">This clause describes the mechanisms to protect </w:t>
        </w:r>
        <w:proofErr w:type="spellStart"/>
        <w:r w:rsidRPr="00646C51">
          <w:rPr>
            <w:lang w:val="en-US" w:eastAsia="zh-CN"/>
          </w:rPr>
          <w:t>AIoT</w:t>
        </w:r>
        <w:proofErr w:type="spellEnd"/>
        <w:r w:rsidRPr="00646C51">
          <w:rPr>
            <w:lang w:val="en-US" w:eastAsia="zh-CN"/>
          </w:rPr>
          <w:t xml:space="preserve"> device </w:t>
        </w:r>
        <w:proofErr w:type="gramStart"/>
        <w:r w:rsidRPr="00646C51">
          <w:rPr>
            <w:lang w:val="en-US" w:eastAsia="zh-CN"/>
          </w:rPr>
          <w:t>identifier</w:t>
        </w:r>
        <w:proofErr w:type="gramEnd"/>
        <w:r w:rsidRPr="00646C51">
          <w:rPr>
            <w:lang w:val="en-US" w:eastAsia="zh-CN"/>
          </w:rPr>
          <w:t xml:space="preserve"> privacy during the inventory procedure. The mechanism is based on the use of a Temporary ID (i.e., T-ID). The T-ID is generated based on the key (i.e., </w:t>
        </w:r>
        <w:proofErr w:type="spellStart"/>
        <w:r w:rsidRPr="00646C51">
          <w:rPr>
            <w:lang w:val="en-US" w:eastAsia="zh-CN"/>
          </w:rPr>
          <w:t>K</w:t>
        </w:r>
        <w:r w:rsidRPr="00646C51">
          <w:rPr>
            <w:vertAlign w:val="subscript"/>
            <w:lang w:val="en-US" w:eastAsia="zh-CN"/>
          </w:rPr>
          <w:t>AIoT</w:t>
        </w:r>
        <w:r>
          <w:rPr>
            <w:vertAlign w:val="subscript"/>
            <w:lang w:val="en-US" w:eastAsia="zh-CN"/>
          </w:rPr>
          <w:t>_root</w:t>
        </w:r>
        <w:proofErr w:type="spellEnd"/>
        <w:r w:rsidRPr="00646C51">
          <w:rPr>
            <w:lang w:val="en-US" w:eastAsia="zh-CN"/>
          </w:rPr>
          <w:t xml:space="preserve">) shared between </w:t>
        </w:r>
        <w:proofErr w:type="spellStart"/>
        <w:r w:rsidRPr="00646C51">
          <w:rPr>
            <w:lang w:val="en-US" w:eastAsia="zh-CN"/>
          </w:rPr>
          <w:t>AIoT</w:t>
        </w:r>
        <w:proofErr w:type="spellEnd"/>
        <w:r w:rsidRPr="00646C51">
          <w:rPr>
            <w:lang w:val="en-US" w:eastAsia="zh-CN"/>
          </w:rPr>
          <w:t xml:space="preserve"> device and ADM. Depending on the situation and deployment scenario, the network operator can choose which paging procedure to use. </w:t>
        </w:r>
      </w:ins>
    </w:p>
    <w:p w14:paraId="536D1693" w14:textId="77777777" w:rsidR="00755EAA" w:rsidRPr="00646C51" w:rsidRDefault="00755EAA" w:rsidP="00755EAA">
      <w:pPr>
        <w:rPr>
          <w:ins w:id="446" w:author="OPPO" w:date="2025-08-28T16:44:00Z" w16du:dateUtc="2025-08-28T20:44:00Z"/>
        </w:rPr>
      </w:pPr>
      <w:ins w:id="447" w:author="OPPO" w:date="2025-08-28T16:44:00Z" w16du:dateUtc="2025-08-28T20:44:00Z">
        <w:r w:rsidRPr="00646C51">
          <w:rPr>
            <w:lang w:val="en-US" w:eastAsia="zh-CN"/>
          </w:rPr>
          <w:t xml:space="preserve">When privacy protection is not used during the inventory procedure, </w:t>
        </w:r>
        <w:r w:rsidRPr="00646C51">
          <w:t xml:space="preserve">the </w:t>
        </w:r>
        <w:proofErr w:type="spellStart"/>
        <w:r w:rsidRPr="00646C51">
          <w:t>AIoT</w:t>
        </w:r>
        <w:proofErr w:type="spellEnd"/>
        <w:r w:rsidRPr="00646C51">
          <w:t xml:space="preserve"> device includes its </w:t>
        </w:r>
        <w:proofErr w:type="spellStart"/>
        <w:r w:rsidRPr="00646C51">
          <w:t>AIoT</w:t>
        </w:r>
        <w:proofErr w:type="spellEnd"/>
        <w:r w:rsidRPr="00646C51">
          <w:t xml:space="preserve"> device permanent identifier as a device identification information in the procedure specified in clause 5.2.2.</w:t>
        </w:r>
      </w:ins>
    </w:p>
    <w:p w14:paraId="128A89DA" w14:textId="7D0083F0" w:rsidR="001531DB" w:rsidRDefault="001531DB" w:rsidP="001531DB">
      <w:pPr>
        <w:pStyle w:val="Heading3"/>
        <w:rPr>
          <w:ins w:id="448" w:author="OPPO" w:date="2025-08-28T17:54:00Z" w16du:dateUtc="2025-08-28T21:54:00Z"/>
        </w:rPr>
      </w:pPr>
      <w:bookmarkStart w:id="449" w:name="_Toc207334127"/>
      <w:ins w:id="450" w:author="OPPO" w:date="2025-08-28T17:54:00Z" w16du:dateUtc="2025-08-28T21:54:00Z">
        <w:r>
          <w:lastRenderedPageBreak/>
          <w:t>5.4.</w:t>
        </w:r>
      </w:ins>
      <w:ins w:id="451" w:author="OPPO" w:date="2025-08-28T17:55:00Z" w16du:dateUtc="2025-08-28T21:55:00Z">
        <w:r>
          <w:t>2</w:t>
        </w:r>
      </w:ins>
      <w:ins w:id="452" w:author="OPPO" w:date="2025-08-28T17:54:00Z" w16du:dateUtc="2025-08-28T21:54:00Z">
        <w:r w:rsidRPr="0098537C">
          <w:tab/>
        </w:r>
        <w:r>
          <w:t>The</w:t>
        </w:r>
        <w:r w:rsidRPr="0098537C">
          <w:t xml:space="preserve"> </w:t>
        </w:r>
        <w:proofErr w:type="spellStart"/>
        <w:r w:rsidRPr="0098537C">
          <w:t>AIoT</w:t>
        </w:r>
        <w:proofErr w:type="spellEnd"/>
        <w:r w:rsidRPr="0098537C">
          <w:t xml:space="preserve"> </w:t>
        </w:r>
        <w:r>
          <w:t>d</w:t>
        </w:r>
        <w:r w:rsidRPr="0098537C">
          <w:t>evice identifier protection</w:t>
        </w:r>
        <w:r>
          <w:t xml:space="preserve"> for inventory with filtering information</w:t>
        </w:r>
        <w:bookmarkEnd w:id="449"/>
      </w:ins>
    </w:p>
    <w:p w14:paraId="67D7217F" w14:textId="726175EF" w:rsidR="001531DB" w:rsidRPr="007D4E46" w:rsidRDefault="001531DB" w:rsidP="001531DB">
      <w:pPr>
        <w:rPr>
          <w:ins w:id="453" w:author="OPPO" w:date="2025-08-28T17:54:00Z" w16du:dateUtc="2025-08-28T21:54:00Z"/>
        </w:rPr>
      </w:pPr>
      <w:ins w:id="454" w:author="OPPO" w:date="2025-08-28T17:54:00Z" w16du:dateUtc="2025-08-28T21:54:00Z">
        <w:r>
          <w:t xml:space="preserve">For the protection of </w:t>
        </w:r>
        <w:proofErr w:type="spellStart"/>
        <w:r>
          <w:t>AIoT</w:t>
        </w:r>
        <w:proofErr w:type="spellEnd"/>
        <w:r>
          <w:t xml:space="preserve"> device permanent ID during the inventory procedure described in clause 5.2.2, the following change shall apply: </w:t>
        </w:r>
      </w:ins>
    </w:p>
    <w:p w14:paraId="432CF2E8" w14:textId="77777777" w:rsidR="001531DB" w:rsidRPr="002B4C72" w:rsidRDefault="001531DB" w:rsidP="001531DB">
      <w:pPr>
        <w:pStyle w:val="B1"/>
        <w:rPr>
          <w:ins w:id="455" w:author="OPPO" w:date="2025-08-28T17:54:00Z" w16du:dateUtc="2025-08-28T21:54:00Z"/>
        </w:rPr>
      </w:pPr>
      <w:ins w:id="456" w:author="OPPO" w:date="2025-08-28T17:54:00Z" w16du:dateUtc="2025-08-28T21:54:00Z">
        <w:r w:rsidRPr="002B4C72">
          <w:rPr>
            <w:rFonts w:hint="eastAsia"/>
          </w:rPr>
          <w:t>-</w:t>
        </w:r>
        <w:r>
          <w:rPr>
            <w:rFonts w:hint="eastAsia"/>
            <w:lang w:eastAsia="ko-KR"/>
          </w:rPr>
          <w:t xml:space="preserve"> </w:t>
        </w:r>
        <w:r>
          <w:rPr>
            <w:lang w:eastAsia="ko-KR"/>
          </w:rPr>
          <w:tab/>
        </w:r>
        <w:r>
          <w:rPr>
            <w:rFonts w:hint="eastAsia"/>
            <w:lang w:eastAsia="ko-KR"/>
          </w:rPr>
          <w:t>In step 4, t</w:t>
        </w:r>
        <w:r>
          <w:t xml:space="preserve">he </w:t>
        </w:r>
        <w:proofErr w:type="spellStart"/>
        <w:r>
          <w:t>AIoT</w:t>
        </w:r>
        <w:proofErr w:type="spellEnd"/>
        <w:r>
          <w:t xml:space="preserve"> device </w:t>
        </w:r>
        <w:r w:rsidRPr="00B1365E">
          <w:t xml:space="preserve">determines it needs to reply to the NG-RAN </w:t>
        </w:r>
        <w:r>
          <w:rPr>
            <w:rFonts w:hint="eastAsia"/>
            <w:lang w:eastAsia="ko-KR"/>
          </w:rPr>
          <w:t>based on</w:t>
        </w:r>
        <w:r w:rsidRPr="00B1365E">
          <w:t xml:space="preserve"> the received </w:t>
        </w:r>
        <w:r>
          <w:rPr>
            <w:rFonts w:hint="eastAsia"/>
            <w:lang w:eastAsia="ko-KR"/>
          </w:rPr>
          <w:t>filtering information</w:t>
        </w:r>
        <w:r w:rsidRPr="00B1365E">
          <w:t>.</w:t>
        </w:r>
      </w:ins>
    </w:p>
    <w:p w14:paraId="2E6F8C18" w14:textId="17DCEDAB" w:rsidR="001531DB" w:rsidRPr="00FF264E" w:rsidRDefault="001531DB" w:rsidP="001531DB">
      <w:pPr>
        <w:pStyle w:val="NO"/>
        <w:rPr>
          <w:ins w:id="457" w:author="OPPO" w:date="2025-08-28T17:54:00Z" w16du:dateUtc="2025-08-28T21:54:00Z"/>
          <w:rFonts w:eastAsia="Malgun Gothic"/>
          <w:lang w:eastAsia="ko-KR"/>
        </w:rPr>
      </w:pPr>
      <w:ins w:id="458" w:author="OPPO" w:date="2025-08-28T17:54:00Z" w16du:dateUtc="2025-08-28T21:54:00Z">
        <w:r>
          <w:rPr>
            <w:rFonts w:hint="eastAsia"/>
            <w:lang w:eastAsia="ko-KR"/>
          </w:rPr>
          <w:t>NOTE</w:t>
        </w:r>
      </w:ins>
      <w:ins w:id="459" w:author="OPPO" w:date="2025-08-28T17:59:00Z" w16du:dateUtc="2025-08-28T21:59:00Z">
        <w:r w:rsidR="00710E68">
          <w:rPr>
            <w:lang w:eastAsia="ko-KR"/>
          </w:rPr>
          <w:t xml:space="preserve"> 1</w:t>
        </w:r>
      </w:ins>
      <w:ins w:id="460" w:author="OPPO" w:date="2025-08-28T17:54:00Z" w16du:dateUtc="2025-08-28T21:54:00Z">
        <w:r>
          <w:rPr>
            <w:rFonts w:hint="eastAsia"/>
            <w:lang w:eastAsia="ko-KR"/>
          </w:rPr>
          <w:t xml:space="preserve">: </w:t>
        </w:r>
        <w:r>
          <w:rPr>
            <w:lang w:eastAsia="ko-KR"/>
          </w:rPr>
          <w:t>T</w:t>
        </w:r>
        <w:r>
          <w:rPr>
            <w:rFonts w:hint="eastAsia"/>
            <w:lang w:eastAsia="ko-KR"/>
          </w:rPr>
          <w:t xml:space="preserve">he attacker may obtain a </w:t>
        </w:r>
        <w:proofErr w:type="spellStart"/>
        <w:r>
          <w:t>AIoT</w:t>
        </w:r>
        <w:proofErr w:type="spellEnd"/>
        <w:r>
          <w:t xml:space="preserve"> device ID</w:t>
        </w:r>
        <w:r>
          <w:rPr>
            <w:rFonts w:hint="eastAsia"/>
            <w:lang w:eastAsia="ko-KR"/>
          </w:rPr>
          <w:t xml:space="preserve"> </w:t>
        </w:r>
        <w:r>
          <w:rPr>
            <w:rFonts w:eastAsia="DengXian"/>
            <w:lang w:eastAsia="zh-CN"/>
          </w:rPr>
          <w:t>by performing a bitwise enumeration</w:t>
        </w:r>
        <w:r>
          <w:rPr>
            <w:rFonts w:eastAsia="Malgun Gothic" w:hint="eastAsia"/>
            <w:lang w:eastAsia="ko-KR"/>
          </w:rPr>
          <w:t xml:space="preserve"> in multiple </w:t>
        </w:r>
        <w:r>
          <w:rPr>
            <w:rFonts w:eastAsia="Malgun Gothic"/>
            <w:lang w:eastAsia="ko-KR"/>
          </w:rPr>
          <w:t>p</w:t>
        </w:r>
        <w:r>
          <w:rPr>
            <w:rFonts w:eastAsia="Malgun Gothic" w:hint="eastAsia"/>
            <w:lang w:eastAsia="ko-KR"/>
          </w:rPr>
          <w:t xml:space="preserve">aging messages. To mitigate the attack, the </w:t>
        </w:r>
        <w:proofErr w:type="spellStart"/>
        <w:r>
          <w:rPr>
            <w:rFonts w:eastAsia="Malgun Gothic" w:hint="eastAsia"/>
            <w:lang w:eastAsia="ko-KR"/>
          </w:rPr>
          <w:t>AIoT</w:t>
        </w:r>
        <w:proofErr w:type="spellEnd"/>
        <w:r>
          <w:rPr>
            <w:rFonts w:eastAsia="Malgun Gothic" w:hint="eastAsia"/>
            <w:lang w:eastAsia="ko-KR"/>
          </w:rPr>
          <w:t xml:space="preserve"> device </w:t>
        </w:r>
        <w:r>
          <w:rPr>
            <w:rFonts w:eastAsia="Malgun Gothic"/>
            <w:lang w:eastAsia="ko-KR"/>
          </w:rPr>
          <w:t>need to</w:t>
        </w:r>
        <w:r>
          <w:rPr>
            <w:rFonts w:eastAsia="Malgun Gothic" w:hint="eastAsia"/>
            <w:lang w:eastAsia="ko-KR"/>
          </w:rPr>
          <w:t xml:space="preserve"> be </w:t>
        </w:r>
        <w:r>
          <w:t xml:space="preserve">configured </w:t>
        </w:r>
        <w:r>
          <w:rPr>
            <w:rFonts w:hint="eastAsia"/>
            <w:lang w:eastAsia="ko-KR"/>
          </w:rPr>
          <w:t xml:space="preserve">with </w:t>
        </w:r>
        <w:r>
          <w:t>filtering information</w:t>
        </w:r>
        <w:r>
          <w:rPr>
            <w:rFonts w:hint="eastAsia"/>
            <w:lang w:eastAsia="ko-KR"/>
          </w:rPr>
          <w:t xml:space="preserve"> to match </w:t>
        </w:r>
        <w:r>
          <w:rPr>
            <w:lang w:eastAsia="ko-KR"/>
          </w:rPr>
          <w:t>by</w:t>
        </w:r>
        <w:r>
          <w:t xml:space="preserve"> limiting which bits of </w:t>
        </w:r>
        <w:proofErr w:type="spellStart"/>
        <w:r>
          <w:t>AIoT</w:t>
        </w:r>
        <w:proofErr w:type="spellEnd"/>
        <w:r>
          <w:t xml:space="preserve"> device identifier is allowed for filtering information (guidance would be to limit to the leftmost n bits of the permanent device identifier, e.g., only allow filtering information for the leftmost 64 bits and not respond otherwise</w:t>
        </w:r>
        <w:r>
          <w:rPr>
            <w:rFonts w:hint="eastAsia"/>
            <w:lang w:eastAsia="ko-KR"/>
          </w:rPr>
          <w:t>).</w:t>
        </w:r>
      </w:ins>
    </w:p>
    <w:p w14:paraId="085E3815" w14:textId="77777777" w:rsidR="001531DB" w:rsidRPr="002B4C72" w:rsidRDefault="001531DB" w:rsidP="001531DB">
      <w:pPr>
        <w:pStyle w:val="B1"/>
        <w:rPr>
          <w:ins w:id="461" w:author="OPPO" w:date="2025-08-28T17:54:00Z" w16du:dateUtc="2025-08-28T21:54:00Z"/>
          <w:rFonts w:eastAsia="Malgun Gothic"/>
          <w:lang w:eastAsia="ko-KR"/>
        </w:rPr>
      </w:pPr>
      <w:ins w:id="462" w:author="OPPO" w:date="2025-08-28T17:54:00Z" w16du:dateUtc="2025-08-28T21:54:00Z">
        <w:r>
          <w:t>-</w:t>
        </w:r>
        <w:r>
          <w:tab/>
        </w:r>
        <w:r w:rsidRPr="00FE063B">
          <w:t xml:space="preserve">In step 5 and 6, a device identification information </w:t>
        </w:r>
        <w:r>
          <w:t xml:space="preserve">is not included in the </w:t>
        </w:r>
        <w:r w:rsidRPr="00FE063B">
          <w:t xml:space="preserve">D2R message and Inventory </w:t>
        </w:r>
        <w:r>
          <w:t>R</w:t>
        </w:r>
        <w:r w:rsidRPr="00FE063B">
          <w:t>eport message.</w:t>
        </w:r>
      </w:ins>
    </w:p>
    <w:p w14:paraId="219A3C6C" w14:textId="77777777" w:rsidR="001531DB" w:rsidRDefault="001531DB" w:rsidP="001531DB">
      <w:pPr>
        <w:pStyle w:val="B1"/>
        <w:rPr>
          <w:ins w:id="463" w:author="OPPO" w:date="2025-08-28T17:54:00Z" w16du:dateUtc="2025-08-28T21:54:00Z"/>
        </w:rPr>
      </w:pPr>
      <w:ins w:id="464" w:author="OPPO" w:date="2025-08-28T17:54:00Z" w16du:dateUtc="2025-08-28T21:54:00Z">
        <w:r>
          <w:t>-</w:t>
        </w:r>
        <w:r>
          <w:tab/>
          <w:t>In step 7, filtering information is used as a device identification information if the AIOTF received it in step 0.</w:t>
        </w:r>
      </w:ins>
    </w:p>
    <w:p w14:paraId="350CB6F4" w14:textId="5A9D236A" w:rsidR="001531DB" w:rsidRDefault="001531DB" w:rsidP="001531DB">
      <w:pPr>
        <w:pStyle w:val="NO"/>
        <w:rPr>
          <w:ins w:id="465" w:author="OPPO" w:date="2025-08-28T17:54:00Z" w16du:dateUtc="2025-08-28T21:54:00Z"/>
        </w:rPr>
      </w:pPr>
      <w:ins w:id="466" w:author="OPPO" w:date="2025-08-28T17:54:00Z" w16du:dateUtc="2025-08-28T21:54:00Z">
        <w:r>
          <w:t>NOTE</w:t>
        </w:r>
      </w:ins>
      <w:ins w:id="467" w:author="OPPO" w:date="2025-08-28T17:56:00Z" w16du:dateUtc="2025-08-28T21:56:00Z">
        <w:r>
          <w:t xml:space="preserve"> </w:t>
        </w:r>
      </w:ins>
      <w:ins w:id="468" w:author="OPPO" w:date="2025-08-28T17:59:00Z" w16du:dateUtc="2025-08-28T21:59:00Z">
        <w:r w:rsidR="00710E68">
          <w:t>2</w:t>
        </w:r>
      </w:ins>
      <w:ins w:id="469" w:author="OPPO" w:date="2025-08-28T17:54:00Z" w16du:dateUtc="2025-08-28T21:54:00Z">
        <w:r>
          <w:t xml:space="preserve">: The AIOTF identifies the </w:t>
        </w:r>
        <w:proofErr w:type="spellStart"/>
        <w:r>
          <w:t>AIoT</w:t>
        </w:r>
        <w:proofErr w:type="spellEnd"/>
        <w:r>
          <w:t xml:space="preserve"> device by checking the received </w:t>
        </w:r>
        <w:proofErr w:type="spellStart"/>
        <w:r>
          <w:t>RES</w:t>
        </w:r>
        <w:r w:rsidRPr="009B42EA">
          <w:rPr>
            <w:vertAlign w:val="subscript"/>
          </w:rPr>
          <w:t>AIoT</w:t>
        </w:r>
        <w:proofErr w:type="spellEnd"/>
        <w:r>
          <w:t>. Therefore, device identification information is not needed in the D2R and Inventory Report message.</w:t>
        </w:r>
      </w:ins>
    </w:p>
    <w:p w14:paraId="43D37F90" w14:textId="70709705" w:rsidR="001531DB" w:rsidRDefault="001531DB" w:rsidP="001531DB">
      <w:pPr>
        <w:pStyle w:val="NO"/>
        <w:rPr>
          <w:ins w:id="470" w:author="OPPO" w:date="2025-08-28T17:54:00Z" w16du:dateUtc="2025-08-28T21:54:00Z"/>
        </w:rPr>
      </w:pPr>
      <w:ins w:id="471" w:author="OPPO" w:date="2025-08-28T17:54:00Z" w16du:dateUtc="2025-08-28T21:54:00Z">
        <w:r>
          <w:t>NOTE</w:t>
        </w:r>
      </w:ins>
      <w:ins w:id="472" w:author="OPPO" w:date="2025-08-28T17:56:00Z" w16du:dateUtc="2025-08-28T21:56:00Z">
        <w:r>
          <w:t xml:space="preserve"> </w:t>
        </w:r>
      </w:ins>
      <w:ins w:id="473" w:author="OPPO" w:date="2025-08-28T17:59:00Z" w16du:dateUtc="2025-08-28T21:59:00Z">
        <w:r w:rsidR="00710E68">
          <w:t>3</w:t>
        </w:r>
      </w:ins>
      <w:ins w:id="474" w:author="OPPO" w:date="2025-08-28T17:54:00Z" w16du:dateUtc="2025-08-28T21:54:00Z">
        <w:r>
          <w:t xml:space="preserve">: When inventory with filtering information is used, after receiving the D2R message, the ADM </w:t>
        </w:r>
        <w:proofErr w:type="gramStart"/>
        <w:r>
          <w:t>has to</w:t>
        </w:r>
        <w:proofErr w:type="gramEnd"/>
        <w:r>
          <w:t xml:space="preserve"> exhaustively derive </w:t>
        </w:r>
        <w:proofErr w:type="spellStart"/>
        <w:r>
          <w:t>XRES</w:t>
        </w:r>
        <w:r w:rsidRPr="00AB4D44">
          <w:rPr>
            <w:vertAlign w:val="subscript"/>
          </w:rPr>
          <w:t>AIoT</w:t>
        </w:r>
        <w:r>
          <w:t>s</w:t>
        </w:r>
        <w:proofErr w:type="spellEnd"/>
        <w:r>
          <w:t xml:space="preserve"> with all the long-term keys (i.e., </w:t>
        </w:r>
        <w:proofErr w:type="spellStart"/>
        <w:r>
          <w:t>K</w:t>
        </w:r>
        <w:r w:rsidRPr="00AD6103">
          <w:rPr>
            <w:vertAlign w:val="subscript"/>
          </w:rPr>
          <w:t>AIoT</w:t>
        </w:r>
      </w:ins>
      <w:ins w:id="475" w:author="OPPO" w:date="2025-08-28T17:55:00Z" w16du:dateUtc="2025-08-28T21:55:00Z">
        <w:r>
          <w:rPr>
            <w:vertAlign w:val="subscript"/>
          </w:rPr>
          <w:t>_root</w:t>
        </w:r>
      </w:ins>
      <w:proofErr w:type="spellEnd"/>
      <w:ins w:id="476" w:author="OPPO" w:date="2025-08-28T17:54:00Z" w16du:dateUtc="2025-08-28T21:54:00Z">
        <w:r>
          <w:t xml:space="preserve">) of the </w:t>
        </w:r>
        <w:proofErr w:type="spellStart"/>
        <w:r>
          <w:t>AIoT</w:t>
        </w:r>
        <w:proofErr w:type="spellEnd"/>
        <w:r>
          <w:t xml:space="preserve"> devices in the group that was paged for every </w:t>
        </w:r>
        <w:proofErr w:type="spellStart"/>
        <w:r>
          <w:t>RAND</w:t>
        </w:r>
        <w:r w:rsidRPr="00710E68">
          <w:rPr>
            <w:vertAlign w:val="subscript"/>
          </w:rPr>
          <w:t>AIoT_d</w:t>
        </w:r>
        <w:proofErr w:type="spellEnd"/>
        <w:r w:rsidRPr="00710E68">
          <w:rPr>
            <w:vertAlign w:val="subscript"/>
          </w:rPr>
          <w:t xml:space="preserve"> </w:t>
        </w:r>
        <w:r>
          <w:t xml:space="preserve">received. The AIOTF then, need to check </w:t>
        </w:r>
        <w:proofErr w:type="spellStart"/>
        <w:r>
          <w:t>XRES</w:t>
        </w:r>
        <w:r w:rsidRPr="00710E68">
          <w:rPr>
            <w:vertAlign w:val="subscript"/>
          </w:rPr>
          <w:t>AIoT</w:t>
        </w:r>
        <w:proofErr w:type="spellEnd"/>
        <w:r>
          <w:t xml:space="preserve"> with the received </w:t>
        </w:r>
        <w:proofErr w:type="spellStart"/>
        <w:r>
          <w:t>RES</w:t>
        </w:r>
        <w:r w:rsidRPr="00710E68">
          <w:rPr>
            <w:vertAlign w:val="subscript"/>
          </w:rPr>
          <w:t>AIoT</w:t>
        </w:r>
        <w:proofErr w:type="spellEnd"/>
        <w:r>
          <w:t xml:space="preserve">. Therefore, the size of the group should be chosen accordingly to reduce the energy consumption, </w:t>
        </w:r>
        <w:r w:rsidRPr="001531DB">
          <w:t>inter NF interaction</w:t>
        </w:r>
        <w:r>
          <w:t>, and latency.</w:t>
        </w:r>
      </w:ins>
    </w:p>
    <w:p w14:paraId="67ADEDFA" w14:textId="0FAB39CD" w:rsidR="00755EAA" w:rsidRPr="00646C51" w:rsidRDefault="00755EAA" w:rsidP="00755EAA">
      <w:pPr>
        <w:pStyle w:val="Heading3"/>
        <w:rPr>
          <w:ins w:id="477" w:author="OPPO" w:date="2025-08-28T16:45:00Z" w16du:dateUtc="2025-08-28T20:45:00Z"/>
          <w:lang w:eastAsia="zh-CN"/>
        </w:rPr>
      </w:pPr>
      <w:bookmarkStart w:id="478" w:name="_Toc207334128"/>
      <w:ins w:id="479" w:author="OPPO" w:date="2025-08-28T16:45:00Z" w16du:dateUtc="2025-08-28T20:45:00Z">
        <w:r w:rsidRPr="00646C51">
          <w:t>5.4.</w:t>
        </w:r>
      </w:ins>
      <w:ins w:id="480" w:author="OPPO" w:date="2025-08-28T17:55:00Z" w16du:dateUtc="2025-08-28T21:55:00Z">
        <w:r w:rsidR="001531DB">
          <w:t>3</w:t>
        </w:r>
      </w:ins>
      <w:ins w:id="481" w:author="OPPO" w:date="2025-08-28T16:45:00Z" w16du:dateUtc="2025-08-28T20:45:00Z">
        <w:r w:rsidRPr="00646C51">
          <w:tab/>
        </w:r>
        <w:bookmarkStart w:id="482" w:name="_Hlk205552141"/>
        <w:r w:rsidRPr="00646C51">
          <w:t xml:space="preserve">Procedure for </w:t>
        </w:r>
        <w:proofErr w:type="spellStart"/>
        <w:r w:rsidRPr="00646C51">
          <w:t>AIoT</w:t>
        </w:r>
        <w:proofErr w:type="spellEnd"/>
        <w:r w:rsidRPr="00646C51">
          <w:t xml:space="preserve"> Device identifier protection with Temp ID update during </w:t>
        </w:r>
        <w:bookmarkEnd w:id="482"/>
        <w:r w:rsidRPr="00646C51">
          <w:t>Individual inventory</w:t>
        </w:r>
        <w:bookmarkEnd w:id="478"/>
      </w:ins>
    </w:p>
    <w:p w14:paraId="168F8E01" w14:textId="77777777" w:rsidR="00755EAA" w:rsidRPr="00646C51" w:rsidRDefault="00755EAA" w:rsidP="00755EAA">
      <w:pPr>
        <w:rPr>
          <w:ins w:id="483" w:author="OPPO" w:date="2025-08-28T16:45:00Z" w16du:dateUtc="2025-08-28T20:45:00Z"/>
        </w:rPr>
      </w:pPr>
      <w:ins w:id="484" w:author="OPPO" w:date="2025-08-28T16:45:00Z" w16du:dateUtc="2025-08-28T20:45:00Z">
        <w:r w:rsidRPr="00646C51">
          <w:t xml:space="preserve">For the protection of </w:t>
        </w:r>
        <w:proofErr w:type="spellStart"/>
        <w:r w:rsidRPr="00646C51">
          <w:t>AIoT</w:t>
        </w:r>
        <w:proofErr w:type="spellEnd"/>
        <w:r w:rsidRPr="00646C51">
          <w:t xml:space="preserve"> device permanent identifier during the inventory procedure with </w:t>
        </w:r>
        <w:proofErr w:type="spellStart"/>
        <w:r w:rsidRPr="00646C51">
          <w:t>AIoT</w:t>
        </w:r>
        <w:proofErr w:type="spellEnd"/>
        <w:r w:rsidRPr="00646C51">
          <w:t xml:space="preserve"> device identifier described in clause 5.2.2, the following changes shall apply: </w:t>
        </w:r>
      </w:ins>
    </w:p>
    <w:p w14:paraId="1C476B59" w14:textId="6757918B" w:rsidR="00755EAA" w:rsidRPr="007D4E46" w:rsidRDefault="00755EAA" w:rsidP="00755EAA">
      <w:pPr>
        <w:pStyle w:val="B1"/>
        <w:rPr>
          <w:ins w:id="485" w:author="OPPO" w:date="2025-08-28T16:45:00Z" w16du:dateUtc="2025-08-28T20:45:00Z"/>
        </w:rPr>
      </w:pPr>
      <w:ins w:id="486" w:author="OPPO" w:date="2025-08-28T16:45:00Z" w16du:dateUtc="2025-08-28T20:45:00Z">
        <w:r w:rsidRPr="00646C51">
          <w:t>-</w:t>
        </w:r>
        <w:r w:rsidRPr="00646C51">
          <w:tab/>
          <w:t xml:space="preserve">In step 1, AIOTF shall retrieve a T-ID in addition to the </w:t>
        </w:r>
        <w:proofErr w:type="spellStart"/>
        <w:r w:rsidRPr="00646C51">
          <w:t>RAND</w:t>
        </w:r>
        <w:r w:rsidRPr="00646C51">
          <w:rPr>
            <w:vertAlign w:val="subscript"/>
          </w:rPr>
          <w:t>AIOT_n</w:t>
        </w:r>
        <w:proofErr w:type="spellEnd"/>
        <w:r w:rsidRPr="00646C51">
          <w:t xml:space="preserve"> from ADM. The ADM shall, based on T-ID type, either fetch the stored T-ID in the </w:t>
        </w:r>
        <w:proofErr w:type="spellStart"/>
        <w:r w:rsidRPr="00646C51">
          <w:t>AIoT</w:t>
        </w:r>
        <w:proofErr w:type="spellEnd"/>
        <w:r w:rsidRPr="00646C51">
          <w:t xml:space="preserve"> device profile or generate the</w:t>
        </w:r>
        <w:r w:rsidRPr="007D4E46">
          <w:t xml:space="preserve"> T-ID as specified in Annex </w:t>
        </w:r>
      </w:ins>
      <w:ins w:id="487" w:author="OPPO" w:date="2025-08-28T17:15:00Z" w16du:dateUtc="2025-08-28T21:15:00Z">
        <w:r w:rsidR="000E4AA2">
          <w:t>B.1</w:t>
        </w:r>
      </w:ins>
      <w:ins w:id="488" w:author="OPPO" w:date="2025-08-28T16:45:00Z" w16du:dateUtc="2025-08-28T20:45:00Z">
        <w:r w:rsidRPr="007D4E46">
          <w:t>.</w:t>
        </w:r>
      </w:ins>
    </w:p>
    <w:p w14:paraId="7AEDE489" w14:textId="77777777" w:rsidR="00755EAA" w:rsidRDefault="00755EAA" w:rsidP="00755EAA">
      <w:pPr>
        <w:pStyle w:val="B1"/>
        <w:rPr>
          <w:ins w:id="489" w:author="OPPO" w:date="2025-08-28T16:45:00Z" w16du:dateUtc="2025-08-28T20:45:00Z"/>
        </w:rPr>
      </w:pPr>
      <w:ins w:id="490" w:author="OPPO" w:date="2025-08-28T16:45:00Z" w16du:dateUtc="2025-08-28T20:45:00Z">
        <w:r w:rsidRPr="007D4E46">
          <w:t>-</w:t>
        </w:r>
        <w:r w:rsidRPr="007D4E46">
          <w:tab/>
          <w:t>In step 2,</w:t>
        </w:r>
        <w:r>
          <w:t xml:space="preserve"> </w:t>
        </w:r>
        <w:r w:rsidRPr="007D4E46">
          <w:t>3 and 4, the T-ID shall be used as a device identification information.</w:t>
        </w:r>
      </w:ins>
    </w:p>
    <w:p w14:paraId="1365463F" w14:textId="77777777" w:rsidR="00755EAA" w:rsidRPr="00646C51" w:rsidRDefault="00755EAA" w:rsidP="00755EAA">
      <w:pPr>
        <w:pStyle w:val="B1"/>
        <w:rPr>
          <w:ins w:id="491" w:author="OPPO" w:date="2025-08-28T16:45:00Z" w16du:dateUtc="2025-08-28T20:45:00Z"/>
        </w:rPr>
      </w:pPr>
      <w:ins w:id="492" w:author="OPPO" w:date="2025-08-28T16:45:00Z" w16du:dateUtc="2025-08-28T20:45:00Z">
        <w:r>
          <w:t>-</w:t>
        </w:r>
        <w:r>
          <w:tab/>
        </w:r>
        <w:r w:rsidRPr="00646C51">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ins>
    </w:p>
    <w:p w14:paraId="2F4496B6" w14:textId="360232B1" w:rsidR="00755EAA" w:rsidRPr="00646C51" w:rsidRDefault="00755EAA" w:rsidP="00755EAA">
      <w:pPr>
        <w:pStyle w:val="B1"/>
        <w:rPr>
          <w:ins w:id="493" w:author="OPPO" w:date="2025-08-28T16:45:00Z" w16du:dateUtc="2025-08-28T20:45:00Z"/>
        </w:rPr>
      </w:pPr>
      <w:ins w:id="494" w:author="OPPO" w:date="2025-08-28T16:45:00Z" w16du:dateUtc="2025-08-28T20:45:00Z">
        <w:r w:rsidRPr="00646C51">
          <w:t>-</w:t>
        </w:r>
        <w:r w:rsidRPr="00646C51">
          <w:tab/>
          <w:t xml:space="preserve">In step 4, the </w:t>
        </w:r>
        <w:proofErr w:type="spellStart"/>
        <w:r w:rsidRPr="00646C51">
          <w:t>AIoT</w:t>
        </w:r>
        <w:proofErr w:type="spellEnd"/>
        <w:r w:rsidRPr="00646C51">
          <w:t xml:space="preserve"> device, based on the T-ID handling indication in the paging message, generates the T-ID in the same way as the ADM did in step 1. The </w:t>
        </w:r>
        <w:proofErr w:type="spellStart"/>
        <w:r w:rsidRPr="00646C51">
          <w:t>AIoT</w:t>
        </w:r>
        <w:proofErr w:type="spellEnd"/>
        <w:r w:rsidRPr="00646C51">
          <w:t xml:space="preserve"> device determines it needs to reply to the NG-RAN if the generated T-ID matches with the received T-ID. In case the stored T-ID update shall be done without a command, the </w:t>
        </w:r>
        <w:proofErr w:type="spellStart"/>
        <w:r w:rsidRPr="00646C51">
          <w:t>AIoT</w:t>
        </w:r>
        <w:proofErr w:type="spellEnd"/>
        <w:r w:rsidRPr="00646C51">
          <w:t xml:space="preserve"> Device generates a new Temp_ID_n+1 as specified in </w:t>
        </w:r>
        <w:r w:rsidRPr="00755EAA">
          <w:t xml:space="preserve">Annex </w:t>
        </w:r>
      </w:ins>
      <w:ins w:id="495" w:author="OPPO" w:date="2025-08-28T17:15:00Z" w16du:dateUtc="2025-08-28T21:15:00Z">
        <w:r w:rsidR="000E4AA2">
          <w:t>B.1</w:t>
        </w:r>
      </w:ins>
      <w:ins w:id="496" w:author="OPPO" w:date="2025-08-28T16:45:00Z" w16du:dateUtc="2025-08-28T20:45:00Z">
        <w:r w:rsidRPr="00755EAA">
          <w:t xml:space="preserve"> </w:t>
        </w:r>
        <w:r w:rsidRPr="00646C51">
          <w:t>and stores the new Temp ID_n+1.</w:t>
        </w:r>
      </w:ins>
    </w:p>
    <w:p w14:paraId="755683F4" w14:textId="77777777" w:rsidR="00755EAA" w:rsidRPr="00646C51" w:rsidRDefault="00755EAA" w:rsidP="00755EAA">
      <w:pPr>
        <w:pStyle w:val="B1"/>
        <w:rPr>
          <w:ins w:id="497" w:author="OPPO" w:date="2025-08-28T16:45:00Z" w16du:dateUtc="2025-08-28T20:45:00Z"/>
        </w:rPr>
      </w:pPr>
      <w:ins w:id="498" w:author="OPPO" w:date="2025-08-28T16:45:00Z" w16du:dateUtc="2025-08-28T20:45:00Z">
        <w:r w:rsidRPr="00646C51">
          <w:t>-</w:t>
        </w:r>
        <w:r w:rsidRPr="00646C51">
          <w:tab/>
          <w:t>In step 5 and 6, a device identification information is not included in the D2R message and Inventory Report message.</w:t>
        </w:r>
      </w:ins>
    </w:p>
    <w:p w14:paraId="13111E8E" w14:textId="4381B004" w:rsidR="00755EAA" w:rsidRPr="00236AFC" w:rsidRDefault="00755EAA" w:rsidP="00755EAA">
      <w:pPr>
        <w:pStyle w:val="B1"/>
        <w:rPr>
          <w:ins w:id="499" w:author="OPPO" w:date="2025-08-28T16:45:00Z" w16du:dateUtc="2025-08-28T20:45:00Z"/>
        </w:rPr>
      </w:pPr>
      <w:ins w:id="500" w:author="OPPO" w:date="2025-08-28T16:45:00Z" w16du:dateUtc="2025-08-28T20:45:00Z">
        <w:r w:rsidRPr="00236AFC">
          <w:t>-</w:t>
        </w:r>
        <w:r w:rsidRPr="00236AFC">
          <w:tab/>
          <w:t xml:space="preserve">In step 7, the </w:t>
        </w:r>
        <w:proofErr w:type="spellStart"/>
        <w:r w:rsidRPr="00236AFC">
          <w:t>AIoT</w:t>
        </w:r>
        <w:proofErr w:type="spellEnd"/>
        <w:r w:rsidRPr="00236AFC">
          <w:t xml:space="preserve"> device permanent identifier is used as a device identification information. AIOTF requests the ADM to derive a new T-ID as specified in Annex </w:t>
        </w:r>
      </w:ins>
      <w:ins w:id="501" w:author="OPPO" w:date="2025-08-28T17:15:00Z" w16du:dateUtc="2025-08-28T21:15:00Z">
        <w:r w:rsidR="000E4AA2">
          <w:t>B.1</w:t>
        </w:r>
      </w:ins>
      <w:ins w:id="502" w:author="OPPO" w:date="2025-08-28T16:45:00Z" w16du:dateUtc="2025-08-28T20:45:00Z">
        <w:r w:rsidRPr="00755EAA">
          <w:t xml:space="preserve"> </w:t>
        </w:r>
        <w:r w:rsidRPr="00236AFC">
          <w:t xml:space="preserve">and to store it in the </w:t>
        </w:r>
        <w:proofErr w:type="spellStart"/>
        <w:r w:rsidRPr="00236AFC">
          <w:t>AIoT</w:t>
        </w:r>
        <w:proofErr w:type="spellEnd"/>
        <w:r w:rsidRPr="00236AFC">
          <w:t xml:space="preserve"> Device profile.</w:t>
        </w:r>
      </w:ins>
    </w:p>
    <w:p w14:paraId="12CDEB41" w14:textId="77777777" w:rsidR="00755EAA" w:rsidRDefault="00755EAA" w:rsidP="00755EAA">
      <w:pPr>
        <w:pStyle w:val="NO"/>
        <w:rPr>
          <w:ins w:id="503" w:author="OPPO" w:date="2025-08-28T16:45:00Z" w16du:dateUtc="2025-08-28T20:45:00Z"/>
        </w:rPr>
      </w:pPr>
      <w:ins w:id="504" w:author="OPPO" w:date="2025-08-28T16:45:00Z" w16du:dateUtc="2025-08-28T20:45:00Z">
        <w:r>
          <w:t>NOTE 1:</w:t>
        </w:r>
        <w:r>
          <w:tab/>
          <w:t xml:space="preserve">The AIOTF identifies the </w:t>
        </w:r>
        <w:proofErr w:type="spellStart"/>
        <w:r>
          <w:t>AIoT</w:t>
        </w:r>
        <w:proofErr w:type="spellEnd"/>
        <w:r>
          <w:t xml:space="preserve"> device by checking the received </w:t>
        </w:r>
        <w:proofErr w:type="spellStart"/>
        <w:r>
          <w:t>RES</w:t>
        </w:r>
        <w:r w:rsidRPr="00CE2F6C">
          <w:rPr>
            <w:vertAlign w:val="subscript"/>
          </w:rPr>
          <w:t>AIoT</w:t>
        </w:r>
        <w:proofErr w:type="spellEnd"/>
        <w:r>
          <w:t xml:space="preserve"> parameter. Therefore, the device identification information is not needed in the D2R message and Inventory Report message.</w:t>
        </w:r>
      </w:ins>
    </w:p>
    <w:p w14:paraId="00C6E2E6" w14:textId="1F48AAA1" w:rsidR="00755EAA" w:rsidRPr="00646C51" w:rsidRDefault="00755EAA" w:rsidP="00755EAA">
      <w:pPr>
        <w:pStyle w:val="NO"/>
        <w:rPr>
          <w:ins w:id="505" w:author="OPPO" w:date="2025-08-28T16:45:00Z" w16du:dateUtc="2025-08-28T20:45:00Z"/>
        </w:rPr>
      </w:pPr>
      <w:ins w:id="506" w:author="OPPO" w:date="2025-08-28T16:45:00Z" w16du:dateUtc="2025-08-28T20:45:00Z">
        <w:r w:rsidRPr="00646C51">
          <w:lastRenderedPageBreak/>
          <w:t xml:space="preserve">NOTE 2: </w:t>
        </w:r>
        <w:r w:rsidRPr="00646C51">
          <w:tab/>
          <w:t xml:space="preserve">In case of concealed T-ID type, every </w:t>
        </w:r>
        <w:proofErr w:type="spellStart"/>
        <w:r w:rsidRPr="00646C51">
          <w:t>AIoT</w:t>
        </w:r>
        <w:proofErr w:type="spellEnd"/>
        <w:r w:rsidRPr="00646C51">
          <w:t xml:space="preserve"> devices that receive an Inventory Request with T-ID need to perform a T-ID matching by generating a T-ID based on the </w:t>
        </w:r>
        <w:proofErr w:type="spellStart"/>
        <w:r w:rsidRPr="00646C51">
          <w:t>K</w:t>
        </w:r>
        <w:r w:rsidRPr="00646C51">
          <w:rPr>
            <w:vertAlign w:val="subscript"/>
          </w:rPr>
          <w:t>AIoT</w:t>
        </w:r>
      </w:ins>
      <w:ins w:id="507" w:author="OPPO" w:date="2025-08-28T16:51:00Z" w16du:dateUtc="2025-08-28T20:51:00Z">
        <w:r w:rsidR="006C0679">
          <w:rPr>
            <w:vertAlign w:val="subscript"/>
          </w:rPr>
          <w:t>_root</w:t>
        </w:r>
      </w:ins>
      <w:proofErr w:type="spellEnd"/>
      <w:ins w:id="508" w:author="OPPO" w:date="2025-08-28T16:45:00Z" w16du:dateUtc="2025-08-28T20:45:00Z">
        <w:r w:rsidRPr="00646C51">
          <w:t xml:space="preserve"> and check if the generated T-ID is matched with the received T-ID. It is assumed that the </w:t>
        </w:r>
        <w:proofErr w:type="spellStart"/>
        <w:r w:rsidRPr="00646C51">
          <w:t>AIoT</w:t>
        </w:r>
        <w:proofErr w:type="spellEnd"/>
        <w:r w:rsidRPr="00646C51">
          <w:t xml:space="preserve"> device that receive the Inventory Request has enough energy to perform this T-ID matching in addition to the Inventory procedure specified in clause 5.2.2.</w:t>
        </w:r>
      </w:ins>
    </w:p>
    <w:p w14:paraId="68FB5390" w14:textId="7E774D1B" w:rsidR="00755EAA" w:rsidRPr="00755EAA" w:rsidDel="003A15A7" w:rsidRDefault="00755EAA" w:rsidP="00755EAA">
      <w:pPr>
        <w:pStyle w:val="NO"/>
        <w:rPr>
          <w:ins w:id="509" w:author="OPPO" w:date="2025-08-28T16:45:00Z" w16du:dateUtc="2025-08-28T20:45:00Z"/>
          <w:del w:id="510" w:author="r7 updates" w:date="2025-08-28T09:24:00Z"/>
        </w:rPr>
      </w:pPr>
      <w:ins w:id="511" w:author="OPPO" w:date="2025-08-28T16:45:00Z" w16du:dateUtc="2025-08-28T20:45:00Z">
        <w:r w:rsidRPr="00646C51">
          <w:t xml:space="preserve">NOTE 3: </w:t>
        </w:r>
        <w:r w:rsidRPr="00646C51">
          <w:tab/>
          <w:t xml:space="preserve">In case of stored T-ID type, the stored T-IDs on the device side and network side can get </w:t>
        </w:r>
        <w:proofErr w:type="spellStart"/>
        <w:r w:rsidRPr="00646C51">
          <w:t>out-of</w:t>
        </w:r>
        <w:proofErr w:type="spellEnd"/>
        <w:r w:rsidRPr="00646C51">
          <w:t xml:space="preserve"> synch. The handling of such situation is described in</w:t>
        </w:r>
        <w:r>
          <w:t xml:space="preserve"> </w:t>
        </w:r>
        <w:r w:rsidRPr="00646C51">
          <w:t xml:space="preserve">clause </w:t>
        </w:r>
        <w:r w:rsidRPr="00755EAA">
          <w:t>5.4.</w:t>
        </w:r>
      </w:ins>
      <w:ins w:id="512" w:author="OPPO" w:date="2025-08-28T16:48:00Z" w16du:dateUtc="2025-08-28T20:48:00Z">
        <w:r w:rsidRPr="00755EAA">
          <w:t>3</w:t>
        </w:r>
      </w:ins>
      <w:ins w:id="513" w:author="OPPO" w:date="2025-08-28T16:45:00Z" w16du:dateUtc="2025-08-28T20:45:00Z">
        <w:r w:rsidRPr="00755EAA">
          <w:t>.</w:t>
        </w:r>
      </w:ins>
    </w:p>
    <w:p w14:paraId="0CC1BC7E" w14:textId="40DD566E" w:rsidR="00755EAA" w:rsidRPr="00317250" w:rsidRDefault="00755EAA" w:rsidP="00755EAA">
      <w:pPr>
        <w:pStyle w:val="Heading3"/>
        <w:rPr>
          <w:ins w:id="514" w:author="OPPO" w:date="2025-08-28T16:45:00Z" w16du:dateUtc="2025-08-28T20:45:00Z"/>
        </w:rPr>
      </w:pPr>
      <w:bookmarkStart w:id="515" w:name="_Toc207334129"/>
      <w:ins w:id="516" w:author="OPPO" w:date="2025-08-28T16:45:00Z" w16du:dateUtc="2025-08-28T20:45:00Z">
        <w:r w:rsidRPr="00755EAA">
          <w:t>5.4.</w:t>
        </w:r>
      </w:ins>
      <w:ins w:id="517" w:author="OPPO" w:date="2025-08-28T17:55:00Z" w16du:dateUtc="2025-08-28T21:55:00Z">
        <w:r w:rsidR="001531DB">
          <w:t>4</w:t>
        </w:r>
      </w:ins>
      <w:ins w:id="518" w:author="OPPO" w:date="2025-08-28T16:45:00Z" w16du:dateUtc="2025-08-28T20:45:00Z">
        <w:r w:rsidRPr="00317250">
          <w:tab/>
          <w:t>Out-of-Synch detection and Resynchronization of T</w:t>
        </w:r>
        <w:r>
          <w:t>-</w:t>
        </w:r>
        <w:r w:rsidRPr="00317250">
          <w:t>ID</w:t>
        </w:r>
        <w:bookmarkEnd w:id="515"/>
      </w:ins>
    </w:p>
    <w:p w14:paraId="7F68F267" w14:textId="3718B5AB" w:rsidR="00755EAA" w:rsidRPr="00317250" w:rsidRDefault="00755EAA" w:rsidP="00755EAA">
      <w:pPr>
        <w:rPr>
          <w:ins w:id="519" w:author="OPPO" w:date="2025-08-28T16:45:00Z" w16du:dateUtc="2025-08-28T20:45:00Z"/>
        </w:rPr>
      </w:pPr>
      <w:ins w:id="520" w:author="OPPO" w:date="2025-08-28T16:45:00Z" w16du:dateUtc="2025-08-28T20:45:00Z">
        <w:r w:rsidRPr="00317250">
          <w:t xml:space="preserve">In case the network does not receive an Inventory Response from a </w:t>
        </w:r>
        <w:proofErr w:type="spellStart"/>
        <w:r w:rsidRPr="00317250">
          <w:t>AIoT</w:t>
        </w:r>
        <w:proofErr w:type="spellEnd"/>
        <w:r w:rsidRPr="00317250">
          <w:t xml:space="preserve"> Device after an Individual Inventory Request, </w:t>
        </w:r>
        <w:r>
          <w:t xml:space="preserve">then </w:t>
        </w:r>
        <w:r w:rsidRPr="00317250">
          <w:t xml:space="preserve">it can indicate that the </w:t>
        </w:r>
        <w:proofErr w:type="spellStart"/>
        <w:r w:rsidRPr="00317250">
          <w:t>AIoT</w:t>
        </w:r>
        <w:proofErr w:type="spellEnd"/>
        <w:r w:rsidRPr="00317250">
          <w:t xml:space="preserve"> Device and network is out-of-synch with the T</w:t>
        </w:r>
        <w:del w:id="521" w:author="r7 updates" w:date="2025-08-28T09:27:00Z">
          <w:r w:rsidRPr="00317250" w:rsidDel="00457E89">
            <w:delText xml:space="preserve"> </w:delText>
          </w:r>
        </w:del>
        <w:r w:rsidRPr="00317250">
          <w:t>IDs. The out-of-synch can happen if e.g.:</w:t>
        </w:r>
      </w:ins>
    </w:p>
    <w:p w14:paraId="7828684E" w14:textId="60CD9E6A" w:rsidR="00755EAA" w:rsidRPr="00317250" w:rsidRDefault="006C0679" w:rsidP="006C0679">
      <w:pPr>
        <w:pStyle w:val="B1"/>
        <w:ind w:left="284" w:firstLine="0"/>
        <w:rPr>
          <w:ins w:id="522" w:author="OPPO" w:date="2025-08-28T16:45:00Z" w16du:dateUtc="2025-08-28T20:45:00Z"/>
        </w:rPr>
      </w:pPr>
      <w:ins w:id="523" w:author="OPPO" w:date="2025-08-28T16:51:00Z" w16du:dateUtc="2025-08-28T20:51:00Z">
        <w:r>
          <w:t xml:space="preserve">- </w:t>
        </w:r>
      </w:ins>
      <w:ins w:id="524" w:author="OPPO" w:date="2025-08-28T16:45:00Z" w16du:dateUtc="2025-08-28T20:45:00Z">
        <w:r w:rsidR="00755EAA" w:rsidRPr="00317250">
          <w:t xml:space="preserve">The Inventory Response or Command Response from the Device was lost during transmission due to radio link issues e.g. interference, range, etc. in that case the </w:t>
        </w:r>
        <w:proofErr w:type="spellStart"/>
        <w:r w:rsidR="00755EAA" w:rsidRPr="00317250">
          <w:t>AIoT</w:t>
        </w:r>
        <w:proofErr w:type="spellEnd"/>
        <w:r w:rsidR="00755EAA" w:rsidRPr="00317250">
          <w:t xml:space="preserve"> Device would generate the T</w:t>
        </w:r>
        <w:r w:rsidR="00755EAA">
          <w:t>-</w:t>
        </w:r>
        <w:r w:rsidR="00755EAA" w:rsidRPr="00317250">
          <w:t xml:space="preserve">ID_n+1, but the ADM would not generate the </w:t>
        </w:r>
      </w:ins>
      <w:ins w:id="525" w:author="OPPO" w:date="2025-08-28T16:49:00Z" w16du:dateUtc="2025-08-28T20:49:00Z">
        <w:r w:rsidR="00755EAA">
          <w:t>T</w:t>
        </w:r>
      </w:ins>
      <w:ins w:id="526" w:author="OPPO" w:date="2025-08-28T16:50:00Z" w16du:dateUtc="2025-08-28T20:50:00Z">
        <w:r w:rsidR="00755EAA">
          <w:t>-ID</w:t>
        </w:r>
      </w:ins>
      <w:ins w:id="527" w:author="OPPO" w:date="2025-08-28T16:45:00Z" w16du:dateUtc="2025-08-28T20:45:00Z">
        <w:r w:rsidR="00755EAA" w:rsidRPr="00317250">
          <w:t>_n+1 or know that the device has received the T</w:t>
        </w:r>
        <w:r w:rsidR="00755EAA">
          <w:t>-</w:t>
        </w:r>
        <w:r w:rsidR="00755EAA" w:rsidRPr="00317250">
          <w:t>ID_n+1 as it did not get any response.</w:t>
        </w:r>
      </w:ins>
    </w:p>
    <w:p w14:paraId="41366129" w14:textId="32213E3C" w:rsidR="00755EAA" w:rsidRPr="00317250" w:rsidRDefault="006C0679" w:rsidP="006C0679">
      <w:pPr>
        <w:pStyle w:val="B1"/>
        <w:ind w:left="284" w:firstLine="0"/>
        <w:rPr>
          <w:ins w:id="528" w:author="OPPO" w:date="2025-08-28T16:45:00Z" w16du:dateUtc="2025-08-28T20:45:00Z"/>
        </w:rPr>
      </w:pPr>
      <w:ins w:id="529" w:author="OPPO" w:date="2025-08-28T16:51:00Z" w16du:dateUtc="2025-08-28T20:51:00Z">
        <w:r>
          <w:t xml:space="preserve">- </w:t>
        </w:r>
      </w:ins>
      <w:ins w:id="530" w:author="OPPO" w:date="2025-08-28T16:45:00Z" w16du:dateUtc="2025-08-28T20:45:00Z">
        <w:r w:rsidR="00755EAA" w:rsidRPr="00317250">
          <w:t xml:space="preserve">Something went wrong during the Inventory procedure e.g. the </w:t>
        </w:r>
        <w:proofErr w:type="spellStart"/>
        <w:r w:rsidR="00755EAA" w:rsidRPr="00317250">
          <w:t>AIoT</w:t>
        </w:r>
        <w:proofErr w:type="spellEnd"/>
        <w:r w:rsidR="00755EAA" w:rsidRPr="00317250">
          <w:t xml:space="preserve"> Device managed to write to the NVM but not send the inventory response or command response or the </w:t>
        </w:r>
        <w:proofErr w:type="spellStart"/>
        <w:r w:rsidR="00755EAA" w:rsidRPr="00317250">
          <w:t>AIoT</w:t>
        </w:r>
        <w:proofErr w:type="spellEnd"/>
        <w:r w:rsidR="00755EAA" w:rsidRPr="00317250">
          <w:t xml:space="preserve"> Device sent the inventory response or command response but was not able to write to the NVM.</w:t>
        </w:r>
      </w:ins>
    </w:p>
    <w:p w14:paraId="5E3A403A" w14:textId="77777777" w:rsidR="00755EAA" w:rsidRPr="00646C51" w:rsidRDefault="00755EAA" w:rsidP="00755EAA">
      <w:pPr>
        <w:rPr>
          <w:ins w:id="531" w:author="OPPO" w:date="2025-08-28T16:45:00Z" w16du:dateUtc="2025-08-28T20:45:00Z"/>
        </w:rPr>
      </w:pPr>
      <w:ins w:id="532" w:author="OPPO" w:date="2025-08-28T16:45:00Z" w16du:dateUtc="2025-08-28T20:45:00Z">
        <w:r w:rsidRPr="00317250">
          <w:t xml:space="preserve">This means that the ADM either has a </w:t>
        </w:r>
        <w:r>
          <w:t>T-</w:t>
        </w:r>
        <w:r w:rsidRPr="00317250">
          <w:t>ID that is older or newer than the T</w:t>
        </w:r>
        <w:r>
          <w:t>-</w:t>
        </w:r>
        <w:r w:rsidRPr="00317250">
          <w:t xml:space="preserve">ID in the </w:t>
        </w:r>
        <w:proofErr w:type="spellStart"/>
        <w:r w:rsidRPr="00317250">
          <w:t>AIoT</w:t>
        </w:r>
        <w:proofErr w:type="spellEnd"/>
        <w:r w:rsidRPr="00317250">
          <w:t xml:space="preserve"> Device. They can never be </w:t>
        </w:r>
        <w:r w:rsidRPr="00646C51">
          <w:t>more than one off.</w:t>
        </w:r>
      </w:ins>
    </w:p>
    <w:p w14:paraId="7BBEE535" w14:textId="77777777" w:rsidR="00755EAA" w:rsidRPr="00646C51" w:rsidRDefault="00755EAA" w:rsidP="00755EAA">
      <w:pPr>
        <w:rPr>
          <w:ins w:id="533" w:author="OPPO" w:date="2025-08-28T16:45:00Z" w16du:dateUtc="2025-08-28T20:45:00Z"/>
        </w:rPr>
      </w:pPr>
      <w:ins w:id="534" w:author="OPPO" w:date="2025-08-28T16:45:00Z" w16du:dateUtc="2025-08-28T20:45:00Z">
        <w:r w:rsidRPr="00646C51">
          <w:t xml:space="preserve">T-ID sequence recovery is possible if the network performs Individual Inventory with both T-ID_n-1 or T-ID_n+1. When the </w:t>
        </w:r>
        <w:proofErr w:type="spellStart"/>
        <w:r w:rsidRPr="00646C51">
          <w:t>AIoT</w:t>
        </w:r>
        <w:proofErr w:type="spellEnd"/>
        <w:r w:rsidRPr="00646C51">
          <w:t xml:space="preserve"> device responds to the network, the network adjusts the sequence, and both are in synch again. </w:t>
        </w:r>
      </w:ins>
    </w:p>
    <w:p w14:paraId="55A98E62" w14:textId="656C10EC" w:rsidR="00755EAA" w:rsidRDefault="00755EAA" w:rsidP="00755EAA">
      <w:pPr>
        <w:rPr>
          <w:ins w:id="535" w:author="OPPO" w:date="2025-08-28T16:44:00Z" w16du:dateUtc="2025-08-28T20:44:00Z"/>
        </w:rPr>
      </w:pPr>
      <w:ins w:id="536" w:author="OPPO" w:date="2025-08-28T16:45:00Z" w16du:dateUtc="2025-08-28T20:45:00Z">
        <w:r w:rsidRPr="00646C51">
          <w:t>Alternatively, the network can use concealed T-ID type using the permanent identifier and then send a command to provide a new T-ID to the device which it stores in the device.</w:t>
        </w:r>
      </w:ins>
    </w:p>
    <w:p w14:paraId="03C8733F" w14:textId="084EE4BB" w:rsidR="00FC3978" w:rsidRDefault="00FC3978" w:rsidP="000D05DB">
      <w:pPr>
        <w:pStyle w:val="Heading2"/>
        <w:rPr>
          <w:lang w:val="en-US" w:eastAsia="zh-CN"/>
        </w:rPr>
      </w:pPr>
      <w:bookmarkStart w:id="537" w:name="_Toc207334130"/>
      <w:r>
        <w:t>5.5</w:t>
      </w:r>
      <w:r>
        <w:tab/>
        <w:t>P</w:t>
      </w:r>
      <w:r w:rsidRPr="00E132C9">
        <w:t>rotecti</w:t>
      </w:r>
      <w:r>
        <w:t xml:space="preserve">on </w:t>
      </w:r>
      <w:r w:rsidRPr="00FC3978">
        <w:t xml:space="preserve">between </w:t>
      </w:r>
      <w:proofErr w:type="spellStart"/>
      <w:r w:rsidRPr="00FC3978">
        <w:t>AIoT</w:t>
      </w:r>
      <w:proofErr w:type="spellEnd"/>
      <w:r w:rsidRPr="00FC3978">
        <w:t xml:space="preserve"> network elements</w:t>
      </w:r>
      <w:bookmarkEnd w:id="537"/>
    </w:p>
    <w:p w14:paraId="315AA909" w14:textId="693FDCF7" w:rsidR="00043A56" w:rsidRDefault="00043A56" w:rsidP="00043A56">
      <w:pPr>
        <w:rPr>
          <w:lang w:val="en-US" w:eastAsia="zh-CN"/>
        </w:rPr>
      </w:pPr>
      <w:r>
        <w:t>For the interfaces specified in clause 4.</w:t>
      </w:r>
      <w:r>
        <w:rPr>
          <w:rFonts w:hint="eastAsia"/>
          <w:lang w:val="en-US" w:eastAsia="zh-CN"/>
        </w:rPr>
        <w:t>3 of TS 23.369</w:t>
      </w:r>
      <w:r>
        <w:rPr>
          <w:lang w:val="en-US" w:eastAsia="zh-CN"/>
        </w:rPr>
        <w:t xml:space="preserve"> </w:t>
      </w:r>
      <w:r>
        <w:rPr>
          <w:rFonts w:hint="eastAsia"/>
          <w:lang w:val="en-US" w:eastAsia="zh-CN"/>
        </w:rPr>
        <w:t>[2]</w:t>
      </w:r>
      <w:r>
        <w:rPr>
          <w:lang w:val="en-US" w:eastAsia="zh-CN"/>
        </w:rPr>
        <w:t>,</w:t>
      </w:r>
      <w:r>
        <w:t xml:space="preserve"> the security procedures specified in clause 13 in TS 33.501 [</w:t>
      </w:r>
      <w:r>
        <w:rPr>
          <w:rFonts w:hint="eastAsia"/>
          <w:lang w:val="en-US" w:eastAsia="zh-CN"/>
        </w:rPr>
        <w:t>5</w:t>
      </w:r>
      <w:r>
        <w:t>] applies to the service-based interfaces within 5G core network for Ambient IoT.</w:t>
      </w:r>
      <w:r>
        <w:rPr>
          <w:rFonts w:hint="eastAsia"/>
          <w:lang w:val="en-US" w:eastAsia="zh-CN"/>
        </w:rPr>
        <w:t xml:space="preserve"> T</w:t>
      </w:r>
      <w:r>
        <w:t>he mechanism described in clause 12.3 of TS 33.501</w:t>
      </w:r>
      <w:r>
        <w:rPr>
          <w:rFonts w:hint="eastAsia"/>
          <w:lang w:eastAsia="zh-CN"/>
        </w:rPr>
        <w:t xml:space="preserve"> </w:t>
      </w:r>
      <w:r>
        <w:t>[</w:t>
      </w:r>
      <w:r>
        <w:rPr>
          <w:rFonts w:hint="eastAsia"/>
          <w:lang w:val="en-US" w:eastAsia="zh-CN"/>
        </w:rPr>
        <w:t>5</w:t>
      </w:r>
      <w:r>
        <w:t xml:space="preserve">] </w:t>
      </w:r>
      <w:proofErr w:type="spellStart"/>
      <w:r>
        <w:t>appl</w:t>
      </w:r>
      <w:r>
        <w:rPr>
          <w:rFonts w:hint="eastAsia"/>
          <w:lang w:val="en-US" w:eastAsia="zh-CN"/>
        </w:rPr>
        <w:t>ies</w:t>
      </w:r>
      <w:proofErr w:type="spellEnd"/>
      <w:r>
        <w:t xml:space="preserve"> to the NEF-AF interface.</w:t>
      </w:r>
      <w:r>
        <w:rPr>
          <w:rFonts w:hint="eastAsia"/>
          <w:lang w:val="en-US" w:eastAsia="zh-CN"/>
        </w:rPr>
        <w:t xml:space="preserve"> </w:t>
      </w:r>
    </w:p>
    <w:p w14:paraId="505C611B" w14:textId="3914EF7F" w:rsidR="004A0E7A" w:rsidRPr="00043A56" w:rsidRDefault="00043A56" w:rsidP="00043A56">
      <w:pPr>
        <w:rPr>
          <w:lang w:val="en-US" w:eastAsia="zh-CN"/>
        </w:rPr>
      </w:pPr>
      <w:r>
        <w:rPr>
          <w:rFonts w:hint="eastAsia"/>
          <w:lang w:val="en-US"/>
        </w:rPr>
        <w:t>The security mechanism specified for N2, between 5G-AN and AMF defined in clause 9.2 of TS 33.501 [5], applies to the AIOT2 interface between AIOTF and NG-RAN</w:t>
      </w:r>
      <w:r>
        <w:rPr>
          <w:rFonts w:hint="eastAsia"/>
          <w:lang w:val="en-US" w:eastAsia="zh-CN"/>
        </w:rPr>
        <w:t>.</w:t>
      </w:r>
    </w:p>
    <w:p w14:paraId="75B0F5A9" w14:textId="55335A0F" w:rsidR="00755EAA" w:rsidRDefault="00755EAA" w:rsidP="00755EAA">
      <w:pPr>
        <w:pStyle w:val="Heading1"/>
        <w:rPr>
          <w:ins w:id="538" w:author="OPPO" w:date="2025-08-28T16:47:00Z" w16du:dateUtc="2025-08-28T20:47:00Z"/>
          <w:highlight w:val="yellow"/>
        </w:rPr>
      </w:pPr>
      <w:bookmarkStart w:id="539" w:name="_Toc29116"/>
      <w:bookmarkStart w:id="540" w:name="_Toc23408"/>
      <w:bookmarkStart w:id="541" w:name="_Toc207334131"/>
      <w:bookmarkEnd w:id="239"/>
      <w:ins w:id="542" w:author="OPPO" w:date="2025-08-28T16:46:00Z" w16du:dateUtc="2025-08-28T20:46:00Z">
        <w:r>
          <w:t>Annex &lt;A&gt;</w:t>
        </w:r>
      </w:ins>
      <w:ins w:id="543" w:author="OPPO" w:date="2025-08-28T17:08:00Z" w16du:dateUtc="2025-08-28T21:08:00Z">
        <w:r w:rsidR="000E4AA2">
          <w:t xml:space="preserve"> (normative)</w:t>
        </w:r>
      </w:ins>
      <w:ins w:id="544" w:author="OPPO" w:date="2025-08-28T16:46:00Z" w16du:dateUtc="2025-08-28T20:46:00Z">
        <w:r>
          <w:t>:</w:t>
        </w:r>
        <w:bookmarkEnd w:id="541"/>
        <w:r>
          <w:br/>
        </w:r>
      </w:ins>
    </w:p>
    <w:p w14:paraId="380BA333" w14:textId="77777777" w:rsidR="000E4AA2" w:rsidRPr="007B0C8B" w:rsidRDefault="000E4AA2" w:rsidP="000E4AA2">
      <w:pPr>
        <w:pStyle w:val="Heading8"/>
        <w:rPr>
          <w:ins w:id="545" w:author="OPPO" w:date="2025-08-28T17:09:00Z" w16du:dateUtc="2025-08-28T21:09:00Z"/>
        </w:rPr>
      </w:pPr>
      <w:bookmarkStart w:id="546" w:name="_Toc207334132"/>
      <w:ins w:id="547" w:author="OPPO" w:date="2025-08-28T17:09:00Z" w16du:dateUtc="2025-08-28T21:09:00Z">
        <w:r w:rsidRPr="007B0C8B">
          <w:t>Key derivation functions</w:t>
        </w:r>
        <w:bookmarkEnd w:id="546"/>
      </w:ins>
    </w:p>
    <w:p w14:paraId="31809B5E" w14:textId="7E0CF848" w:rsidR="000E4AA2" w:rsidRPr="007B0C8B" w:rsidRDefault="000E4AA2" w:rsidP="000E4AA2">
      <w:pPr>
        <w:pStyle w:val="Heading1"/>
        <w:rPr>
          <w:ins w:id="548" w:author="OPPO" w:date="2025-08-28T17:09:00Z" w16du:dateUtc="2025-08-28T21:09:00Z"/>
        </w:rPr>
      </w:pPr>
      <w:bookmarkStart w:id="549" w:name="_Toc207334133"/>
      <w:ins w:id="550" w:author="OPPO" w:date="2025-08-28T17:10:00Z" w16du:dateUtc="2025-08-28T21:10:00Z">
        <w:r>
          <w:t>A</w:t>
        </w:r>
      </w:ins>
      <w:ins w:id="551" w:author="OPPO" w:date="2025-08-28T17:09:00Z" w16du:dateUtc="2025-08-28T21:09:00Z">
        <w:r w:rsidRPr="007B0C8B">
          <w:t>.1</w:t>
        </w:r>
        <w:r w:rsidRPr="007B0C8B">
          <w:tab/>
          <w:t>KDF interface and input parameter construction</w:t>
        </w:r>
        <w:bookmarkEnd w:id="549"/>
      </w:ins>
    </w:p>
    <w:p w14:paraId="2DD535B3" w14:textId="4790FA1E" w:rsidR="000E4AA2" w:rsidRPr="007B0C8B" w:rsidRDefault="000E4AA2" w:rsidP="000E4AA2">
      <w:pPr>
        <w:pStyle w:val="Heading2"/>
        <w:rPr>
          <w:ins w:id="552" w:author="OPPO" w:date="2025-08-28T17:09:00Z" w16du:dateUtc="2025-08-28T21:09:00Z"/>
        </w:rPr>
      </w:pPr>
      <w:bookmarkStart w:id="553" w:name="_Toc207334134"/>
      <w:ins w:id="554" w:author="OPPO" w:date="2025-08-28T17:10:00Z" w16du:dateUtc="2025-08-28T21:10:00Z">
        <w:r>
          <w:t>A</w:t>
        </w:r>
      </w:ins>
      <w:ins w:id="555" w:author="OPPO" w:date="2025-08-28T17:09:00Z" w16du:dateUtc="2025-08-28T21:09:00Z">
        <w:r w:rsidRPr="007B0C8B">
          <w:t>.1.1</w:t>
        </w:r>
        <w:r w:rsidRPr="007B0C8B">
          <w:tab/>
          <w:t>General</w:t>
        </w:r>
        <w:bookmarkEnd w:id="553"/>
      </w:ins>
    </w:p>
    <w:p w14:paraId="6779D19E" w14:textId="77777777" w:rsidR="000E4AA2" w:rsidRDefault="000E4AA2" w:rsidP="000E4AA2">
      <w:pPr>
        <w:rPr>
          <w:ins w:id="556" w:author="OPPO" w:date="2025-08-28T17:09:00Z" w16du:dateUtc="2025-08-28T21:09:00Z"/>
        </w:rPr>
      </w:pPr>
      <w:ins w:id="557" w:author="OPPO" w:date="2025-08-28T17:09:00Z" w16du:dateUtc="2025-08-28T21:09:00Z">
        <w:r w:rsidRPr="007B0C8B">
          <w:t xml:space="preserve">All key derivations (including input parameter encoding) for 5GC shall be performed using the key derivation function (KDF) specified in </w:t>
        </w:r>
        <w:r>
          <w:t xml:space="preserve">Annex B.2.0 of </w:t>
        </w:r>
        <w:r w:rsidRPr="007B0C8B">
          <w:t>TS 33.220 [</w:t>
        </w:r>
        <w:proofErr w:type="spellStart"/>
        <w:r w:rsidRPr="00C540FE">
          <w:rPr>
            <w:highlight w:val="yellow"/>
          </w:rPr>
          <w:t>yy</w:t>
        </w:r>
        <w:proofErr w:type="spellEnd"/>
        <w:r w:rsidRPr="007B0C8B">
          <w:t xml:space="preserve">]. </w:t>
        </w:r>
      </w:ins>
    </w:p>
    <w:p w14:paraId="476B8013" w14:textId="77777777" w:rsidR="000E4AA2" w:rsidRPr="007B0C8B" w:rsidRDefault="000E4AA2" w:rsidP="000E4AA2">
      <w:pPr>
        <w:rPr>
          <w:ins w:id="558" w:author="OPPO" w:date="2025-08-28T17:09:00Z" w16du:dateUtc="2025-08-28T21:09:00Z"/>
        </w:rPr>
      </w:pPr>
      <w:ins w:id="559" w:author="OPPO" w:date="2025-08-28T17:09:00Z" w16du:dateUtc="2025-08-28T21:09:00Z">
        <w:r w:rsidRPr="00075DEC">
          <w:t>This clause specifies how to construct the input string, S, and the input key, KEY, for eac</w:t>
        </w:r>
        <w:r>
          <w:t>h distinct use of the KDF. Note that</w:t>
        </w:r>
        <w:r w:rsidRPr="00075DEC">
          <w:t xml:space="preserve"> "KEY" is d</w:t>
        </w:r>
        <w:r>
          <w:t>enoted "Key" in TS 33.220 [</w:t>
        </w:r>
        <w:proofErr w:type="spellStart"/>
        <w:r w:rsidRPr="00C540FE">
          <w:rPr>
            <w:highlight w:val="yellow"/>
          </w:rPr>
          <w:t>yy</w:t>
        </w:r>
        <w:proofErr w:type="spellEnd"/>
        <w:r>
          <w:t>].</w:t>
        </w:r>
      </w:ins>
    </w:p>
    <w:p w14:paraId="021D4567" w14:textId="5D810548" w:rsidR="000E4AA2" w:rsidRPr="007B0C8B" w:rsidRDefault="000E4AA2" w:rsidP="000E4AA2">
      <w:pPr>
        <w:pStyle w:val="Heading2"/>
        <w:rPr>
          <w:ins w:id="560" w:author="OPPO" w:date="2025-08-28T17:09:00Z" w16du:dateUtc="2025-08-28T21:09:00Z"/>
        </w:rPr>
      </w:pPr>
      <w:bookmarkStart w:id="561" w:name="_Toc207334135"/>
      <w:ins w:id="562" w:author="OPPO" w:date="2025-08-28T17:10:00Z" w16du:dateUtc="2025-08-28T21:10:00Z">
        <w:r>
          <w:t>A</w:t>
        </w:r>
      </w:ins>
      <w:ins w:id="563" w:author="OPPO" w:date="2025-08-28T17:09:00Z" w16du:dateUtc="2025-08-28T21:09:00Z">
        <w:r w:rsidRPr="007B0C8B">
          <w:t>.1.2</w:t>
        </w:r>
        <w:r w:rsidRPr="007B0C8B">
          <w:tab/>
          <w:t>FC value allocations</w:t>
        </w:r>
        <w:bookmarkEnd w:id="561"/>
      </w:ins>
    </w:p>
    <w:p w14:paraId="37FC347E" w14:textId="079FB124" w:rsidR="000E4AA2" w:rsidRPr="007B0C8B" w:rsidRDefault="000E4AA2" w:rsidP="000E4AA2">
      <w:pPr>
        <w:rPr>
          <w:ins w:id="564" w:author="OPPO" w:date="2025-08-28T17:09:00Z" w16du:dateUtc="2025-08-28T21:09:00Z"/>
        </w:rPr>
      </w:pPr>
      <w:ins w:id="565" w:author="OPPO" w:date="2025-08-28T17:09:00Z" w16du:dateUtc="2025-08-28T21:09:00Z">
        <w:r w:rsidRPr="007B0C8B">
          <w:t xml:space="preserve">The FC number space used is controlled by TS </w:t>
        </w:r>
        <w:r w:rsidRPr="00970275">
          <w:t>33.220</w:t>
        </w:r>
      </w:ins>
      <w:ins w:id="566" w:author="RAPPORTEUR" w:date="2025-08-29T04:26:00Z" w16du:dateUtc="2025-08-29T08:26:00Z">
        <w:r w:rsidR="00C61503">
          <w:t xml:space="preserve"> [7]</w:t>
        </w:r>
      </w:ins>
      <w:ins w:id="567" w:author="OPPO" w:date="2025-08-28T17:09:00Z" w16du:dateUtc="2025-08-28T21:09:00Z">
        <w:r w:rsidRPr="007B0C8B">
          <w:t xml:space="preserve">, FC value allocated for </w:t>
        </w:r>
        <w:r>
          <w:t>the present document</w:t>
        </w:r>
        <w:r w:rsidRPr="007B0C8B">
          <w:t xml:space="preserve"> </w:t>
        </w:r>
        <w:r>
          <w:t>is</w:t>
        </w:r>
        <w:r w:rsidRPr="007B0C8B">
          <w:t xml:space="preserve"> </w:t>
        </w:r>
        <w:r w:rsidRPr="00FB2FCE">
          <w:t>0x</w:t>
        </w:r>
        <w:r w:rsidRPr="0066377B">
          <w:rPr>
            <w:highlight w:val="yellow"/>
          </w:rPr>
          <w:t>AA</w:t>
        </w:r>
        <w:r>
          <w:t>-0x</w:t>
        </w:r>
        <w:r w:rsidRPr="0046479F">
          <w:rPr>
            <w:highlight w:val="yellow"/>
          </w:rPr>
          <w:t>ZZ</w:t>
        </w:r>
        <w:r w:rsidRPr="007B0C8B">
          <w:t xml:space="preserve">. </w:t>
        </w:r>
      </w:ins>
    </w:p>
    <w:p w14:paraId="6176A8D4" w14:textId="73B06422" w:rsidR="000E4AA2" w:rsidRPr="007B0C8B" w:rsidRDefault="000E4AA2" w:rsidP="000E4AA2">
      <w:pPr>
        <w:pStyle w:val="Heading1"/>
        <w:rPr>
          <w:ins w:id="568" w:author="OPPO" w:date="2025-08-28T17:09:00Z" w16du:dateUtc="2025-08-28T21:09:00Z"/>
        </w:rPr>
      </w:pPr>
      <w:bookmarkStart w:id="569" w:name="_Toc207334136"/>
      <w:ins w:id="570" w:author="OPPO" w:date="2025-08-28T17:10:00Z" w16du:dateUtc="2025-08-28T21:10:00Z">
        <w:r>
          <w:lastRenderedPageBreak/>
          <w:t>A</w:t>
        </w:r>
      </w:ins>
      <w:ins w:id="571" w:author="OPPO" w:date="2025-08-28T17:09:00Z" w16du:dateUtc="2025-08-28T21:09:00Z">
        <w:r w:rsidRPr="007B0C8B">
          <w:t>.</w:t>
        </w:r>
      </w:ins>
      <w:ins w:id="572" w:author="OPPO" w:date="2025-08-28T17:10:00Z" w16du:dateUtc="2025-08-28T21:10:00Z">
        <w:r>
          <w:t>2</w:t>
        </w:r>
      </w:ins>
      <w:ins w:id="573" w:author="OPPO" w:date="2025-08-28T17:09:00Z" w16du:dateUtc="2025-08-28T21:09:00Z">
        <w:r w:rsidRPr="007B0C8B">
          <w:tab/>
        </w:r>
        <w:r>
          <w:t>RES</w:t>
        </w:r>
        <w:r w:rsidRPr="0046479F">
          <w:rPr>
            <w:vertAlign w:val="subscript"/>
          </w:rPr>
          <w:t>AIOT</w:t>
        </w:r>
        <w:r>
          <w:rPr>
            <w:vertAlign w:val="subscript"/>
          </w:rPr>
          <w:t xml:space="preserve"> </w:t>
        </w:r>
        <w:r>
          <w:rPr>
            <w:rFonts w:hint="eastAsia"/>
            <w:lang w:eastAsia="zh-CN"/>
          </w:rPr>
          <w:t>and</w:t>
        </w:r>
        <w:r>
          <w:t xml:space="preserve"> XRES</w:t>
        </w:r>
        <w:r w:rsidRPr="0046479F">
          <w:rPr>
            <w:vertAlign w:val="subscript"/>
          </w:rPr>
          <w:t>AIOT</w:t>
        </w:r>
        <w:r w:rsidRPr="007B0C8B">
          <w:t xml:space="preserve"> derivation function</w:t>
        </w:r>
        <w:bookmarkEnd w:id="569"/>
      </w:ins>
    </w:p>
    <w:p w14:paraId="2037C2CE" w14:textId="77777777" w:rsidR="000E4AA2" w:rsidRPr="007B0C8B" w:rsidRDefault="000E4AA2" w:rsidP="000E4AA2">
      <w:pPr>
        <w:rPr>
          <w:ins w:id="574" w:author="OPPO" w:date="2025-08-28T17:09:00Z" w16du:dateUtc="2025-08-28T21:09:00Z"/>
        </w:rPr>
      </w:pPr>
      <w:ins w:id="575" w:author="OPPO" w:date="2025-08-28T17:09:00Z" w16du:dateUtc="2025-08-28T21:09:00Z">
        <w:r w:rsidRPr="007B0C8B">
          <w:t xml:space="preserve">When deriving a </w:t>
        </w:r>
        <w:r>
          <w:rPr>
            <w:rFonts w:hint="eastAsia"/>
            <w:lang w:eastAsia="zh-CN"/>
          </w:rPr>
          <w:t>RES</w:t>
        </w:r>
        <w:r w:rsidRPr="00CE55AA">
          <w:rPr>
            <w:vertAlign w:val="subscript"/>
          </w:rPr>
          <w:t>AIOT</w:t>
        </w:r>
        <w:r w:rsidRPr="007B0C8B">
          <w:t xml:space="preserve"> </w:t>
        </w:r>
        <w:r>
          <w:t>and X</w:t>
        </w:r>
        <w:r>
          <w:rPr>
            <w:rFonts w:hint="eastAsia"/>
            <w:lang w:eastAsia="zh-CN"/>
          </w:rPr>
          <w:t>RES</w:t>
        </w:r>
        <w:r w:rsidRPr="00CE55AA">
          <w:rPr>
            <w:vertAlign w:val="subscript"/>
          </w:rPr>
          <w:t>AIOT</w:t>
        </w:r>
        <w:r w:rsidRPr="007B0C8B">
          <w:t xml:space="preserve"> from </w:t>
        </w:r>
        <w:proofErr w:type="spellStart"/>
        <w:r w:rsidRPr="007B0C8B">
          <w:t>K</w:t>
        </w:r>
        <w:r w:rsidRPr="00CE55AA">
          <w:rPr>
            <w:vertAlign w:val="subscript"/>
          </w:rPr>
          <w:t>AIOT</w:t>
        </w:r>
        <w:r>
          <w:rPr>
            <w:vertAlign w:val="subscript"/>
          </w:rPr>
          <w:t>_root</w:t>
        </w:r>
        <w:proofErr w:type="spellEnd"/>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163920FF" w14:textId="77777777" w:rsidR="000E4AA2" w:rsidRPr="007B0C8B" w:rsidRDefault="000E4AA2" w:rsidP="000E4AA2">
      <w:pPr>
        <w:pStyle w:val="B1"/>
        <w:rPr>
          <w:ins w:id="576" w:author="OPPO" w:date="2025-08-28T17:09:00Z" w16du:dateUtc="2025-08-28T21:09:00Z"/>
        </w:rPr>
      </w:pPr>
      <w:ins w:id="577" w:author="OPPO" w:date="2025-08-28T17:09:00Z" w16du:dateUtc="2025-08-28T21:09:00Z">
        <w:r w:rsidRPr="007B0C8B">
          <w:t>-</w:t>
        </w:r>
        <w:r w:rsidRPr="007B0C8B">
          <w:tab/>
          <w:t>FC = 0x</w:t>
        </w:r>
        <w:r w:rsidRPr="00F80EF3">
          <w:rPr>
            <w:highlight w:val="yellow"/>
          </w:rPr>
          <w:t>ZZ</w:t>
        </w:r>
        <w:r w:rsidRPr="007B0C8B">
          <w:t>,</w:t>
        </w:r>
      </w:ins>
    </w:p>
    <w:p w14:paraId="28B3870B" w14:textId="77777777" w:rsidR="000E4AA2" w:rsidRDefault="000E4AA2" w:rsidP="000E4AA2">
      <w:pPr>
        <w:pStyle w:val="B1"/>
        <w:rPr>
          <w:ins w:id="578" w:author="OPPO" w:date="2025-08-28T17:09:00Z" w16du:dateUtc="2025-08-28T21:09:00Z"/>
        </w:rPr>
      </w:pPr>
      <w:ins w:id="579" w:author="OPPO" w:date="2025-08-28T17:09:00Z" w16du:dateUtc="2025-08-28T21:09: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0A507183" w14:textId="77777777" w:rsidR="000E4AA2" w:rsidRPr="007B0C8B" w:rsidRDefault="000E4AA2" w:rsidP="000E4AA2">
      <w:pPr>
        <w:pStyle w:val="B1"/>
        <w:rPr>
          <w:ins w:id="580" w:author="OPPO" w:date="2025-08-28T17:09:00Z" w16du:dateUtc="2025-08-28T21:09:00Z"/>
        </w:rPr>
      </w:pPr>
      <w:ins w:id="581" w:author="OPPO" w:date="2025-08-28T17:09:00Z" w16du:dateUtc="2025-08-28T21:09: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4B1F7120" w14:textId="77777777" w:rsidR="000E4AA2" w:rsidRDefault="000E4AA2" w:rsidP="000E4AA2">
      <w:pPr>
        <w:pStyle w:val="B1"/>
        <w:rPr>
          <w:ins w:id="582" w:author="OPPO" w:date="2025-08-28T17:09:00Z" w16du:dateUtc="2025-08-28T21:09:00Z"/>
        </w:rPr>
      </w:pPr>
      <w:ins w:id="583" w:author="OPPO" w:date="2025-08-28T17:09:00Z" w16du:dateUtc="2025-08-28T21:09:00Z">
        <w:r w:rsidRPr="007B0C8B">
          <w:t>-</w:t>
        </w:r>
        <w:r w:rsidRPr="007B0C8B">
          <w:tab/>
        </w:r>
        <w:r>
          <w:t>P1</w:t>
        </w:r>
        <w:r w:rsidRPr="007B0C8B">
          <w:t xml:space="preserve"> =</w:t>
        </w:r>
        <w:r>
          <w:t xml:space="preserve">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t>.</w:t>
        </w:r>
      </w:ins>
    </w:p>
    <w:p w14:paraId="1043BDDB" w14:textId="77777777" w:rsidR="000E4AA2" w:rsidRDefault="000E4AA2" w:rsidP="000E4AA2">
      <w:pPr>
        <w:pStyle w:val="B1"/>
        <w:rPr>
          <w:ins w:id="584" w:author="OPPO" w:date="2025-08-28T17:09:00Z" w16du:dateUtc="2025-08-28T21:09:00Z"/>
        </w:rPr>
      </w:pPr>
      <w:ins w:id="585" w:author="OPPO" w:date="2025-08-28T17:09:00Z" w16du:dateUtc="2025-08-28T21:09:00Z">
        <w:r>
          <w:t>-</w:t>
        </w:r>
        <w:r>
          <w:tab/>
        </w:r>
        <w:r w:rsidRPr="007B0C8B">
          <w:t xml:space="preserve">L1 = length of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11D73D3F" w14:textId="77777777" w:rsidR="000E4AA2" w:rsidRDefault="000E4AA2" w:rsidP="000E4AA2">
      <w:pPr>
        <w:pStyle w:val="B1"/>
        <w:rPr>
          <w:ins w:id="586" w:author="OPPO" w:date="2025-08-28T17:09:00Z" w16du:dateUtc="2025-08-28T21:09:00Z"/>
        </w:rPr>
      </w:pPr>
      <w:ins w:id="587" w:author="OPPO" w:date="2025-08-28T17:09:00Z" w16du:dateUtc="2025-08-28T21:09:00Z">
        <w:r w:rsidRPr="007B0C8B">
          <w:t>-</w:t>
        </w:r>
        <w:r w:rsidRPr="007B0C8B">
          <w:tab/>
          <w:t>P</w:t>
        </w:r>
        <w:r>
          <w:t>2</w:t>
        </w:r>
        <w:r w:rsidRPr="007B0C8B">
          <w:t xml:space="preserve"> = </w:t>
        </w:r>
        <w:proofErr w:type="spellStart"/>
        <w:r>
          <w:rPr>
            <w:lang w:val="en-US" w:eastAsia="zh-CN"/>
          </w:rPr>
          <w:t>AIoT</w:t>
        </w:r>
        <w:proofErr w:type="spellEnd"/>
        <w:r>
          <w:rPr>
            <w:lang w:val="en-US" w:eastAsia="zh-CN"/>
          </w:rPr>
          <w:t xml:space="preserve"> device permanent identifier</w:t>
        </w:r>
        <w:r w:rsidRPr="007B0C8B">
          <w:t>,</w:t>
        </w:r>
      </w:ins>
    </w:p>
    <w:p w14:paraId="095566B1" w14:textId="77777777" w:rsidR="000E4AA2" w:rsidRPr="007B0C8B" w:rsidRDefault="000E4AA2" w:rsidP="000E4AA2">
      <w:pPr>
        <w:pStyle w:val="B1"/>
        <w:rPr>
          <w:ins w:id="588" w:author="OPPO" w:date="2025-08-28T17:09:00Z" w16du:dateUtc="2025-08-28T21:09:00Z"/>
        </w:rPr>
      </w:pPr>
      <w:ins w:id="589" w:author="OPPO" w:date="2025-08-28T17:09:00Z" w16du:dateUtc="2025-08-28T21:09:00Z">
        <w:r>
          <w:t>-</w:t>
        </w:r>
        <w:r>
          <w:tab/>
        </w:r>
        <w:r w:rsidRPr="007B0C8B">
          <w:t>L</w:t>
        </w:r>
        <w:r>
          <w:t>2</w:t>
        </w:r>
        <w:r w:rsidRPr="007B0C8B">
          <w:t xml:space="preserve"> = length of </w:t>
        </w:r>
        <w:proofErr w:type="spellStart"/>
        <w:r>
          <w:rPr>
            <w:lang w:val="en-US" w:eastAsia="zh-CN"/>
          </w:rPr>
          <w:t>AIoT</w:t>
        </w:r>
        <w:proofErr w:type="spellEnd"/>
        <w:r>
          <w:rPr>
            <w:lang w:val="en-US" w:eastAsia="zh-CN"/>
          </w:rPr>
          <w:t xml:space="preserve"> device permanent identifier</w:t>
        </w:r>
        <w:r>
          <w:t>,</w:t>
        </w:r>
      </w:ins>
    </w:p>
    <w:p w14:paraId="2C514EBF" w14:textId="282A2CCD" w:rsidR="000E4AA2" w:rsidDel="00CD6C24" w:rsidRDefault="000E4AA2" w:rsidP="000E4AA2">
      <w:pPr>
        <w:rPr>
          <w:del w:id="590" w:author="Author"/>
        </w:rPr>
      </w:pPr>
      <w:ins w:id="591" w:author="OPPO" w:date="2025-08-28T17:09:00Z" w16du:dateUtc="2025-08-28T21:09:00Z">
        <w:r w:rsidRPr="007B0C8B">
          <w:t xml:space="preserve">The input key </w:t>
        </w:r>
        <w:proofErr w:type="spellStart"/>
        <w:r w:rsidRPr="007B0C8B">
          <w:t>K</w:t>
        </w:r>
        <w:r>
          <w:t>EY</w:t>
        </w:r>
        <w:proofErr w:type="spellEnd"/>
        <w:r w:rsidRPr="007B0C8B">
          <w:t xml:space="preserve"> shall be K</w:t>
        </w:r>
        <w:r w:rsidRPr="00CE55AA">
          <w:rPr>
            <w:vertAlign w:val="subscript"/>
          </w:rPr>
          <w:t>AIOT</w:t>
        </w:r>
        <w:r>
          <w:rPr>
            <w:vertAlign w:val="subscript"/>
          </w:rPr>
          <w:t>_root</w:t>
        </w:r>
        <w:r w:rsidRPr="007B0C8B">
          <w:t>.</w:t>
        </w:r>
      </w:ins>
    </w:p>
    <w:p w14:paraId="7163F7AB" w14:textId="6735F1F1" w:rsidR="00CD6C24" w:rsidRPr="007B0C8B" w:rsidRDefault="00CD6C24" w:rsidP="00CD6C24">
      <w:pPr>
        <w:pStyle w:val="Heading1"/>
        <w:rPr>
          <w:ins w:id="592" w:author="OPPO" w:date="2025-08-28T17:35:00Z" w16du:dateUtc="2025-08-28T21:35:00Z"/>
        </w:rPr>
      </w:pPr>
      <w:bookmarkStart w:id="593" w:name="_Toc19634917"/>
      <w:bookmarkStart w:id="594" w:name="_Toc26875985"/>
      <w:bookmarkStart w:id="595" w:name="_Toc35528752"/>
      <w:bookmarkStart w:id="596" w:name="_Toc35533513"/>
      <w:bookmarkStart w:id="597" w:name="_Toc45028894"/>
      <w:bookmarkStart w:id="598" w:name="_Toc45274559"/>
      <w:bookmarkStart w:id="599" w:name="_Toc45275146"/>
      <w:bookmarkStart w:id="600" w:name="_Toc51168404"/>
      <w:bookmarkStart w:id="601" w:name="_Toc178181587"/>
      <w:bookmarkStart w:id="602" w:name="_Toc207334137"/>
      <w:ins w:id="603" w:author="OPPO" w:date="2025-08-28T17:38:00Z" w16du:dateUtc="2025-08-28T21:38:00Z">
        <w:r>
          <w:t>A.3</w:t>
        </w:r>
      </w:ins>
      <w:ins w:id="604" w:author="OPPO" w:date="2025-08-28T17:35:00Z" w16du:dateUtc="2025-08-28T21:35:00Z">
        <w:r w:rsidRPr="007B0C8B">
          <w:tab/>
          <w:t>K</w:t>
        </w:r>
        <w:r w:rsidRPr="00CE55AA">
          <w:rPr>
            <w:vertAlign w:val="subscript"/>
          </w:rPr>
          <w:t>AIOTF</w:t>
        </w:r>
        <w:r w:rsidRPr="007B0C8B">
          <w:t xml:space="preserve"> derivation function</w:t>
        </w:r>
        <w:bookmarkEnd w:id="593"/>
        <w:bookmarkEnd w:id="594"/>
        <w:bookmarkEnd w:id="595"/>
        <w:bookmarkEnd w:id="596"/>
        <w:bookmarkEnd w:id="597"/>
        <w:bookmarkEnd w:id="598"/>
        <w:bookmarkEnd w:id="599"/>
        <w:bookmarkEnd w:id="600"/>
        <w:bookmarkEnd w:id="601"/>
        <w:bookmarkEnd w:id="602"/>
      </w:ins>
    </w:p>
    <w:p w14:paraId="23214E23" w14:textId="77777777" w:rsidR="00CD6C24" w:rsidRPr="007B0C8B" w:rsidRDefault="00CD6C24" w:rsidP="00CD6C24">
      <w:pPr>
        <w:rPr>
          <w:ins w:id="605" w:author="OPPO" w:date="2025-08-28T17:35:00Z" w16du:dateUtc="2025-08-28T21:35:00Z"/>
        </w:rPr>
      </w:pPr>
      <w:ins w:id="606" w:author="OPPO" w:date="2025-08-28T17:35:00Z" w16du:dateUtc="2025-08-28T21:35:00Z">
        <w:r w:rsidRPr="007B0C8B">
          <w:t>When deriving a K</w:t>
        </w:r>
        <w:r w:rsidRPr="00CE55AA">
          <w:rPr>
            <w:vertAlign w:val="subscript"/>
          </w:rPr>
          <w:t>AIOTF</w:t>
        </w:r>
        <w:r w:rsidRPr="007B0C8B">
          <w:t xml:space="preserve"> from </w:t>
        </w:r>
        <w:proofErr w:type="spellStart"/>
        <w:r w:rsidRPr="007B0C8B">
          <w:t>K</w:t>
        </w:r>
        <w:r w:rsidRPr="00CE55AA">
          <w:rPr>
            <w:vertAlign w:val="subscript"/>
          </w:rPr>
          <w:t>AIOT</w:t>
        </w:r>
        <w:r>
          <w:rPr>
            <w:rFonts w:hint="eastAsia"/>
            <w:vertAlign w:val="subscript"/>
            <w:lang w:eastAsia="zh-CN"/>
          </w:rPr>
          <w:t>_</w:t>
        </w:r>
        <w:r>
          <w:rPr>
            <w:vertAlign w:val="subscript"/>
            <w:lang w:eastAsia="zh-CN"/>
          </w:rPr>
          <w:t>root</w:t>
        </w:r>
        <w:proofErr w:type="spellEnd"/>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FBF67A9" w14:textId="77777777" w:rsidR="00CD6C24" w:rsidRPr="007B0C8B" w:rsidRDefault="00CD6C24" w:rsidP="00CD6C24">
      <w:pPr>
        <w:pStyle w:val="B1"/>
        <w:rPr>
          <w:ins w:id="607" w:author="OPPO" w:date="2025-08-28T17:35:00Z" w16du:dateUtc="2025-08-28T21:35:00Z"/>
        </w:rPr>
      </w:pPr>
      <w:ins w:id="608" w:author="OPPO" w:date="2025-08-28T17:35:00Z" w16du:dateUtc="2025-08-28T21:35:00Z">
        <w:r w:rsidRPr="007B0C8B">
          <w:t>-</w:t>
        </w:r>
        <w:r w:rsidRPr="007B0C8B">
          <w:tab/>
          <w:t>FC = 0x</w:t>
        </w:r>
        <w:r w:rsidRPr="000918AD">
          <w:rPr>
            <w:highlight w:val="yellow"/>
          </w:rPr>
          <w:t>ZZ</w:t>
        </w:r>
        <w:r w:rsidRPr="007B0C8B">
          <w:t>,</w:t>
        </w:r>
      </w:ins>
    </w:p>
    <w:p w14:paraId="7CF89B27" w14:textId="77777777" w:rsidR="00CD6C24" w:rsidRDefault="00CD6C24" w:rsidP="00CD6C24">
      <w:pPr>
        <w:pStyle w:val="B1"/>
        <w:rPr>
          <w:ins w:id="609" w:author="OPPO" w:date="2025-08-28T17:35:00Z" w16du:dateUtc="2025-08-28T21:35:00Z"/>
        </w:rPr>
      </w:pPr>
      <w:ins w:id="610" w:author="OPPO" w:date="2025-08-28T17:35:00Z" w16du:dateUtc="2025-08-28T21:35: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6865226C" w14:textId="77777777" w:rsidR="00CD6C24" w:rsidRPr="007B0C8B" w:rsidRDefault="00CD6C24" w:rsidP="00CD6C24">
      <w:pPr>
        <w:pStyle w:val="B1"/>
        <w:rPr>
          <w:ins w:id="611" w:author="OPPO" w:date="2025-08-28T17:35:00Z" w16du:dateUtc="2025-08-28T21:35:00Z"/>
        </w:rPr>
      </w:pPr>
      <w:ins w:id="612" w:author="OPPO" w:date="2025-08-28T17:35:00Z" w16du:dateUtc="2025-08-28T21:35: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0AE681CC" w14:textId="77777777" w:rsidR="00CD6C24" w:rsidRDefault="00CD6C24" w:rsidP="00CD6C24">
      <w:pPr>
        <w:pStyle w:val="B1"/>
        <w:rPr>
          <w:ins w:id="613" w:author="OPPO" w:date="2025-08-28T17:35:00Z" w16du:dateUtc="2025-08-28T21:35:00Z"/>
        </w:rPr>
      </w:pPr>
      <w:ins w:id="614" w:author="OPPO" w:date="2025-08-28T17:35:00Z" w16du:dateUtc="2025-08-28T21:35:00Z">
        <w:r w:rsidRPr="007B0C8B">
          <w:t>-</w:t>
        </w:r>
        <w:r w:rsidRPr="007B0C8B">
          <w:tab/>
        </w:r>
        <w:r>
          <w:t>P1</w:t>
        </w:r>
        <w:r w:rsidRPr="007B0C8B">
          <w:t xml:space="preserve"> =</w:t>
        </w:r>
        <w:r>
          <w:t xml:space="preserve">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t>.</w:t>
        </w:r>
      </w:ins>
    </w:p>
    <w:p w14:paraId="480E2C8D" w14:textId="77777777" w:rsidR="00CD6C24" w:rsidRPr="007B0C8B" w:rsidRDefault="00CD6C24" w:rsidP="00CD6C24">
      <w:pPr>
        <w:pStyle w:val="B1"/>
        <w:rPr>
          <w:ins w:id="615" w:author="OPPO" w:date="2025-08-28T17:35:00Z" w16du:dateUtc="2025-08-28T21:35:00Z"/>
        </w:rPr>
      </w:pPr>
      <w:ins w:id="616" w:author="OPPO" w:date="2025-08-28T17:35:00Z" w16du:dateUtc="2025-08-28T21:35:00Z">
        <w:r>
          <w:t>-</w:t>
        </w:r>
        <w:r>
          <w:tab/>
        </w:r>
        <w:r w:rsidRPr="007B0C8B">
          <w:t xml:space="preserve">L1 = length of </w:t>
        </w:r>
        <w:proofErr w:type="spellStart"/>
        <w:r w:rsidRPr="007C7785">
          <w:rPr>
            <w:lang w:val="en-US" w:eastAsia="zh-CN"/>
          </w:rPr>
          <w:t>RAND</w:t>
        </w:r>
        <w:r w:rsidRPr="007C7785">
          <w:rPr>
            <w:vertAlign w:val="subscript"/>
            <w:lang w:val="en-US" w:eastAsia="zh-CN"/>
          </w:rPr>
          <w:t>AIOT_</w:t>
        </w:r>
        <w:r>
          <w:rPr>
            <w:vertAlign w:val="subscript"/>
            <w:lang w:val="en-US" w:eastAsia="zh-CN"/>
          </w:rPr>
          <w:t>d</w:t>
        </w:r>
        <w:proofErr w:type="spellEnd"/>
        <w:r w:rsidRPr="007B0C8B">
          <w:t xml:space="preserve"> (i.e. 0x</w:t>
        </w:r>
        <w:proofErr w:type="gramStart"/>
        <w:r w:rsidRPr="007B0C8B">
          <w:t xml:space="preserve">00 </w:t>
        </w:r>
        <w:r w:rsidRPr="00851E7D">
          <w:t xml:space="preserve"> </w:t>
        </w:r>
        <w:r w:rsidRPr="007B0C8B">
          <w:t>0</w:t>
        </w:r>
        <w:proofErr w:type="gramEnd"/>
        <w:r w:rsidRPr="007B0C8B">
          <w:t>x</w:t>
        </w:r>
        <w:r>
          <w:t>10</w:t>
        </w:r>
        <w:r w:rsidRPr="007B0C8B">
          <w:t>)</w:t>
        </w:r>
        <w:r>
          <w:t>,</w:t>
        </w:r>
      </w:ins>
    </w:p>
    <w:p w14:paraId="62CFF4F6" w14:textId="77777777" w:rsidR="00CD6C24" w:rsidRDefault="00CD6C24" w:rsidP="00CD6C24">
      <w:pPr>
        <w:rPr>
          <w:ins w:id="617" w:author="OPPO" w:date="2025-08-28T17:35:00Z" w16du:dateUtc="2025-08-28T21:35:00Z"/>
        </w:rPr>
      </w:pPr>
      <w:ins w:id="618" w:author="OPPO" w:date="2025-08-28T17:35:00Z" w16du:dateUtc="2025-08-28T21:35:00Z">
        <w:r w:rsidRPr="007B0C8B">
          <w:t xml:space="preserve">The input key </w:t>
        </w:r>
        <w:proofErr w:type="spellStart"/>
        <w:r w:rsidRPr="007B0C8B">
          <w:t>K</w:t>
        </w:r>
        <w:r>
          <w:t>EY</w:t>
        </w:r>
        <w:proofErr w:type="spellEnd"/>
        <w:r w:rsidRPr="007B0C8B">
          <w:t xml:space="preserve"> shall be</w:t>
        </w:r>
        <w:r>
          <w:t xml:space="preserve"> the</w:t>
        </w:r>
        <w:r w:rsidRPr="007B0C8B">
          <w:t xml:space="preserve"> </w:t>
        </w:r>
        <w:proofErr w:type="spellStart"/>
        <w:r w:rsidRPr="007B0C8B">
          <w:t>K</w:t>
        </w:r>
        <w:r w:rsidRPr="00CE55AA">
          <w:rPr>
            <w:vertAlign w:val="subscript"/>
          </w:rPr>
          <w:t>AIOT</w:t>
        </w:r>
        <w:r>
          <w:rPr>
            <w:rFonts w:hint="eastAsia"/>
            <w:vertAlign w:val="subscript"/>
            <w:lang w:eastAsia="zh-CN"/>
          </w:rPr>
          <w:t>_</w:t>
        </w:r>
        <w:r>
          <w:rPr>
            <w:vertAlign w:val="subscript"/>
            <w:lang w:eastAsia="zh-CN"/>
          </w:rPr>
          <w:t>root</w:t>
        </w:r>
        <w:proofErr w:type="spellEnd"/>
        <w:r w:rsidRPr="007B0C8B">
          <w:t>.</w:t>
        </w:r>
        <w:r w:rsidRPr="00635771">
          <w:t xml:space="preserve"> </w:t>
        </w:r>
      </w:ins>
    </w:p>
    <w:p w14:paraId="5EF5761B" w14:textId="76AB834B" w:rsidR="00CD6C24" w:rsidRPr="007B0C8B" w:rsidRDefault="00CD6C24" w:rsidP="00CD6C24">
      <w:pPr>
        <w:pStyle w:val="Heading1"/>
        <w:rPr>
          <w:ins w:id="619" w:author="OPPO" w:date="2025-08-28T17:35:00Z" w16du:dateUtc="2025-08-28T21:35:00Z"/>
        </w:rPr>
      </w:pPr>
      <w:bookmarkStart w:id="620" w:name="_Toc207334138"/>
      <w:ins w:id="621" w:author="OPPO" w:date="2025-08-28T17:39:00Z" w16du:dateUtc="2025-08-28T21:39:00Z">
        <w:r>
          <w:t>A.4</w:t>
        </w:r>
      </w:ins>
      <w:ins w:id="622" w:author="OPPO" w:date="2025-08-28T17:35:00Z" w16du:dateUtc="2025-08-28T21:35:00Z">
        <w:r w:rsidRPr="007B0C8B">
          <w:tab/>
        </w:r>
        <w:proofErr w:type="spellStart"/>
        <w:r w:rsidRPr="007B0C8B">
          <w:t>K</w:t>
        </w:r>
        <w:r>
          <w:rPr>
            <w:vertAlign w:val="subscript"/>
          </w:rPr>
          <w:t>Command_enc</w:t>
        </w:r>
        <w:proofErr w:type="spellEnd"/>
        <w:r w:rsidRPr="007B0C8B">
          <w:t xml:space="preserve"> </w:t>
        </w:r>
        <w:r>
          <w:t xml:space="preserve">and </w:t>
        </w:r>
        <w:proofErr w:type="spellStart"/>
        <w:r w:rsidRPr="007B0C8B">
          <w:t>K</w:t>
        </w:r>
        <w:r>
          <w:rPr>
            <w:vertAlign w:val="subscript"/>
          </w:rPr>
          <w:t>Command_int</w:t>
        </w:r>
        <w:proofErr w:type="spellEnd"/>
        <w:r w:rsidRPr="007B0C8B">
          <w:t xml:space="preserve"> derivation function</w:t>
        </w:r>
        <w:bookmarkEnd w:id="620"/>
      </w:ins>
    </w:p>
    <w:p w14:paraId="09C0C380" w14:textId="77777777" w:rsidR="00CD6C24" w:rsidRPr="007B0C8B" w:rsidRDefault="00CD6C24" w:rsidP="00CD6C24">
      <w:pPr>
        <w:rPr>
          <w:ins w:id="623" w:author="OPPO" w:date="2025-08-28T17:35:00Z" w16du:dateUtc="2025-08-28T21:35:00Z"/>
        </w:rPr>
      </w:pPr>
      <w:ins w:id="624" w:author="OPPO" w:date="2025-08-28T17:35:00Z" w16du:dateUtc="2025-08-28T21:35:00Z">
        <w:r w:rsidRPr="007B0C8B">
          <w:t xml:space="preserve">When deriving a </w:t>
        </w:r>
        <w:proofErr w:type="spellStart"/>
        <w:r w:rsidRPr="007B0C8B">
          <w:t>K</w:t>
        </w:r>
        <w:r>
          <w:rPr>
            <w:vertAlign w:val="subscript"/>
          </w:rPr>
          <w:t>Command_enc</w:t>
        </w:r>
        <w:proofErr w:type="spellEnd"/>
        <w:r w:rsidRPr="007B0C8B">
          <w:t xml:space="preserve"> </w:t>
        </w:r>
        <w:r>
          <w:t xml:space="preserve">or </w:t>
        </w:r>
        <w:proofErr w:type="spellStart"/>
        <w:r w:rsidRPr="007B0C8B">
          <w:t>K</w:t>
        </w:r>
        <w:r>
          <w:rPr>
            <w:vertAlign w:val="subscript"/>
          </w:rPr>
          <w:t>Command_int</w:t>
        </w:r>
        <w:proofErr w:type="spellEnd"/>
        <w:r w:rsidRPr="007B0C8B">
          <w:t xml:space="preserve"> from K</w:t>
        </w:r>
        <w:r w:rsidRPr="00CE55AA">
          <w:rPr>
            <w:vertAlign w:val="subscript"/>
          </w:rPr>
          <w:t>AIOT</w:t>
        </w:r>
        <w:r>
          <w:rPr>
            <w:vertAlign w:val="subscript"/>
          </w:rPr>
          <w:t>F</w:t>
        </w:r>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318C93C" w14:textId="77777777" w:rsidR="00CD6C24" w:rsidRPr="007B0C8B" w:rsidRDefault="00CD6C24" w:rsidP="00CD6C24">
      <w:pPr>
        <w:pStyle w:val="B1"/>
        <w:rPr>
          <w:ins w:id="625" w:author="OPPO" w:date="2025-08-28T17:35:00Z" w16du:dateUtc="2025-08-28T21:35:00Z"/>
        </w:rPr>
      </w:pPr>
      <w:ins w:id="626" w:author="OPPO" w:date="2025-08-28T17:35:00Z" w16du:dateUtc="2025-08-28T21:35:00Z">
        <w:r w:rsidRPr="007B0C8B">
          <w:t>-</w:t>
        </w:r>
        <w:r w:rsidRPr="007B0C8B">
          <w:tab/>
          <w:t>FC = 0x</w:t>
        </w:r>
        <w:r w:rsidRPr="000918AD">
          <w:rPr>
            <w:highlight w:val="yellow"/>
          </w:rPr>
          <w:t>ZZ</w:t>
        </w:r>
        <w:r w:rsidRPr="007B0C8B">
          <w:t>,</w:t>
        </w:r>
      </w:ins>
    </w:p>
    <w:p w14:paraId="28ECE46E" w14:textId="77777777" w:rsidR="00CD6C24" w:rsidRPr="007B0C8B" w:rsidRDefault="00CD6C24" w:rsidP="00CD6C24">
      <w:pPr>
        <w:pStyle w:val="B1"/>
        <w:rPr>
          <w:ins w:id="627" w:author="OPPO" w:date="2025-08-28T17:35:00Z" w16du:dateUtc="2025-08-28T21:35:00Z"/>
        </w:rPr>
      </w:pPr>
      <w:ins w:id="628" w:author="OPPO" w:date="2025-08-28T17:35:00Z" w16du:dateUtc="2025-08-28T21:35:00Z">
        <w:r w:rsidRPr="007B0C8B">
          <w:t>-</w:t>
        </w:r>
        <w:r w:rsidRPr="007B0C8B">
          <w:tab/>
          <w:t>P</w:t>
        </w:r>
        <w:r>
          <w:t>0</w:t>
        </w:r>
        <w:r w:rsidRPr="007B0C8B">
          <w:t xml:space="preserve"> = algorithm identity</w:t>
        </w:r>
        <w:r>
          <w:t xml:space="preserve"> as specified in TS 33.501[5].</w:t>
        </w:r>
      </w:ins>
    </w:p>
    <w:p w14:paraId="23041D70" w14:textId="77777777" w:rsidR="00CD6C24" w:rsidRPr="007B0C8B" w:rsidRDefault="00CD6C24" w:rsidP="00CD6C24">
      <w:pPr>
        <w:pStyle w:val="B1"/>
        <w:rPr>
          <w:ins w:id="629" w:author="OPPO" w:date="2025-08-28T17:35:00Z" w16du:dateUtc="2025-08-28T21:35:00Z"/>
        </w:rPr>
      </w:pPr>
      <w:ins w:id="630" w:author="OPPO" w:date="2025-08-28T17:35:00Z" w16du:dateUtc="2025-08-28T21:35:00Z">
        <w:r w:rsidRPr="007B0C8B">
          <w:t>-</w:t>
        </w:r>
        <w:r w:rsidRPr="007B0C8B">
          <w:tab/>
          <w:t>L</w:t>
        </w:r>
        <w:r>
          <w:t>0</w:t>
        </w:r>
        <w:r w:rsidRPr="007B0C8B">
          <w:t xml:space="preserve"> = length of algorithm identity (i.e. 0x00 0x01)</w:t>
        </w:r>
      </w:ins>
    </w:p>
    <w:p w14:paraId="6FEA247B" w14:textId="77777777" w:rsidR="00CD6C24" w:rsidRPr="00B83FD2" w:rsidRDefault="00CD6C24" w:rsidP="00CD6C24">
      <w:pPr>
        <w:rPr>
          <w:ins w:id="631" w:author="OPPO" w:date="2025-08-28T17:35:00Z" w16du:dateUtc="2025-08-28T21:35:00Z"/>
        </w:rPr>
      </w:pPr>
      <w:ins w:id="632" w:author="OPPO" w:date="2025-08-28T17:35:00Z" w16du:dateUtc="2025-08-28T21:35:00Z">
        <w:r w:rsidRPr="007B0C8B">
          <w:t xml:space="preserve">The input key </w:t>
        </w:r>
        <w:proofErr w:type="spellStart"/>
        <w:r w:rsidRPr="007B0C8B">
          <w:t>K</w:t>
        </w:r>
        <w:r>
          <w:t>EY</w:t>
        </w:r>
        <w:proofErr w:type="spellEnd"/>
        <w:r w:rsidRPr="007B0C8B">
          <w:t xml:space="preserve"> shall be</w:t>
        </w:r>
        <w:r>
          <w:t xml:space="preserve"> the</w:t>
        </w:r>
        <w:r w:rsidRPr="007B0C8B">
          <w:t xml:space="preserve"> K</w:t>
        </w:r>
        <w:r w:rsidRPr="00CE55AA">
          <w:rPr>
            <w:vertAlign w:val="subscript"/>
          </w:rPr>
          <w:t>AIOT</w:t>
        </w:r>
        <w:r>
          <w:rPr>
            <w:vertAlign w:val="subscript"/>
          </w:rPr>
          <w:t>F</w:t>
        </w:r>
        <w:r w:rsidRPr="007B0C8B">
          <w:t>.</w:t>
        </w:r>
        <w:r w:rsidRPr="00635771">
          <w:t xml:space="preserve"> </w:t>
        </w:r>
      </w:ins>
    </w:p>
    <w:p w14:paraId="294B3A75" w14:textId="77777777" w:rsidR="00CD6C24" w:rsidRPr="00CD6C24" w:rsidRDefault="00CD6C24" w:rsidP="000E4AA2">
      <w:pPr>
        <w:rPr>
          <w:ins w:id="633" w:author="OPPO" w:date="2025-08-28T17:34:00Z" w16du:dateUtc="2025-08-28T21:34:00Z"/>
          <w:lang w:eastAsia="zh-CN"/>
        </w:rPr>
      </w:pPr>
    </w:p>
    <w:p w14:paraId="6B0D7D13" w14:textId="77777777" w:rsidR="00CD6C24" w:rsidRDefault="00CD6C24" w:rsidP="000E4AA2">
      <w:pPr>
        <w:pStyle w:val="Heading8"/>
        <w:rPr>
          <w:ins w:id="634" w:author="OPPO" w:date="2025-08-28T17:34:00Z" w16du:dateUtc="2025-08-28T21:34:00Z"/>
        </w:rPr>
      </w:pPr>
    </w:p>
    <w:p w14:paraId="36B97022" w14:textId="70C25A42" w:rsidR="000E4AA2" w:rsidRDefault="000E4AA2" w:rsidP="000E4AA2">
      <w:pPr>
        <w:pStyle w:val="Heading8"/>
        <w:rPr>
          <w:ins w:id="635" w:author="OPPO" w:date="2025-08-28T17:14:00Z" w16du:dateUtc="2025-08-28T21:14:00Z"/>
        </w:rPr>
      </w:pPr>
      <w:bookmarkStart w:id="636" w:name="_Toc207334139"/>
      <w:ins w:id="637" w:author="OPPO" w:date="2025-08-28T17:14:00Z" w16du:dateUtc="2025-08-28T21:14:00Z">
        <w:r>
          <w:t>Annex &lt;B&gt; (normative):</w:t>
        </w:r>
        <w:bookmarkEnd w:id="636"/>
        <w:r>
          <w:br/>
        </w:r>
      </w:ins>
    </w:p>
    <w:p w14:paraId="3DE7E42B" w14:textId="3DEF1E62" w:rsidR="000E4AA2" w:rsidRPr="007B0C8B" w:rsidRDefault="000E4AA2" w:rsidP="000E4AA2">
      <w:pPr>
        <w:pStyle w:val="Heading8"/>
        <w:rPr>
          <w:ins w:id="638" w:author="OPPO" w:date="2025-08-28T17:14:00Z" w16du:dateUtc="2025-08-28T21:14:00Z"/>
        </w:rPr>
      </w:pPr>
      <w:bookmarkStart w:id="639" w:name="_Toc207334140"/>
      <w:ins w:id="640" w:author="OPPO" w:date="2025-08-28T17:15:00Z" w16du:dateUtc="2025-08-28T21:15:00Z">
        <w:r>
          <w:t>Temporary Identifier generation</w:t>
        </w:r>
      </w:ins>
      <w:ins w:id="641" w:author="OPPO" w:date="2025-08-28T17:14:00Z" w16du:dateUtc="2025-08-28T21:14:00Z">
        <w:r w:rsidRPr="007B0C8B">
          <w:t xml:space="preserve"> functions</w:t>
        </w:r>
        <w:bookmarkEnd w:id="639"/>
      </w:ins>
    </w:p>
    <w:p w14:paraId="7E6B9966" w14:textId="77777777" w:rsidR="00755EAA" w:rsidRPr="000E4AA2" w:rsidRDefault="00755EAA" w:rsidP="00755EAA">
      <w:pPr>
        <w:rPr>
          <w:ins w:id="642" w:author="OPPO" w:date="2025-08-28T16:47:00Z" w16du:dateUtc="2025-08-28T20:47:00Z"/>
          <w:lang w:val="en-US"/>
        </w:rPr>
      </w:pPr>
    </w:p>
    <w:p w14:paraId="0678CEC9" w14:textId="6811815B" w:rsidR="000E4AA2" w:rsidRPr="007B0C8B" w:rsidRDefault="000E4AA2" w:rsidP="000E4AA2">
      <w:pPr>
        <w:pStyle w:val="Heading2"/>
        <w:rPr>
          <w:ins w:id="643" w:author="OPPO" w:date="2025-08-28T17:09:00Z" w16du:dateUtc="2025-08-28T21:09:00Z"/>
        </w:rPr>
      </w:pPr>
      <w:bookmarkStart w:id="644" w:name="_Toc207334141"/>
      <w:ins w:id="645" w:author="OPPO" w:date="2025-08-28T17:15:00Z" w16du:dateUtc="2025-08-28T21:15:00Z">
        <w:r>
          <w:t>B</w:t>
        </w:r>
      </w:ins>
      <w:ins w:id="646" w:author="OPPO" w:date="2025-08-28T17:09:00Z" w16du:dateUtc="2025-08-28T21:09:00Z">
        <w:r>
          <w:t>.</w:t>
        </w:r>
      </w:ins>
      <w:ins w:id="647" w:author="OPPO" w:date="2025-08-28T17:15:00Z" w16du:dateUtc="2025-08-28T21:15:00Z">
        <w:r>
          <w:t>1</w:t>
        </w:r>
      </w:ins>
      <w:ins w:id="648" w:author="OPPO" w:date="2025-08-28T17:09:00Z" w16du:dateUtc="2025-08-28T21:09:00Z">
        <w:r w:rsidRPr="007B0C8B">
          <w:tab/>
        </w:r>
        <w:r>
          <w:t>T-ID generation</w:t>
        </w:r>
        <w:bookmarkEnd w:id="644"/>
      </w:ins>
    </w:p>
    <w:p w14:paraId="63A1A259" w14:textId="149EDF9D" w:rsidR="000E4AA2" w:rsidRPr="007B0C8B" w:rsidRDefault="000E4AA2" w:rsidP="000E4AA2">
      <w:pPr>
        <w:rPr>
          <w:ins w:id="649" w:author="OPPO" w:date="2025-08-28T17:09:00Z" w16du:dateUtc="2025-08-28T21:09:00Z"/>
        </w:rPr>
      </w:pPr>
      <w:ins w:id="650" w:author="OPPO" w:date="2025-08-28T17:09:00Z" w16du:dateUtc="2025-08-28T21:09:00Z">
        <w:r w:rsidRPr="007B0C8B">
          <w:t xml:space="preserve">When </w:t>
        </w:r>
        <w:r>
          <w:t>generating</w:t>
        </w:r>
        <w:r w:rsidRPr="007B0C8B">
          <w:t xml:space="preserve"> a </w:t>
        </w:r>
        <w:r>
          <w:t xml:space="preserve">temporary ID (i.e., </w:t>
        </w:r>
        <w:r>
          <w:rPr>
            <w:lang w:eastAsia="zh-CN"/>
          </w:rPr>
          <w:t>T-ID)</w:t>
        </w:r>
        <w:r w:rsidRPr="007B0C8B">
          <w:t xml:space="preserve"> from </w:t>
        </w:r>
        <w:proofErr w:type="spellStart"/>
        <w:r w:rsidRPr="007B0C8B">
          <w:t>K</w:t>
        </w:r>
        <w:r w:rsidRPr="00CE55AA">
          <w:rPr>
            <w:vertAlign w:val="subscript"/>
          </w:rPr>
          <w:t>AIOT</w:t>
        </w:r>
      </w:ins>
      <w:ins w:id="651" w:author="OPPO" w:date="2025-08-28T18:10:00Z" w16du:dateUtc="2025-08-28T22:10:00Z">
        <w:r w:rsidR="006D7C1A">
          <w:rPr>
            <w:vertAlign w:val="subscript"/>
          </w:rPr>
          <w:t>_root</w:t>
        </w:r>
      </w:ins>
      <w:proofErr w:type="spellEnd"/>
      <w:ins w:id="652" w:author="OPPO" w:date="2025-08-28T17:09:00Z" w16du:dateUtc="2025-08-28T21:09:00Z">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4ADE2C6A" w14:textId="77777777" w:rsidR="000E4AA2" w:rsidRPr="007B0C8B" w:rsidRDefault="000E4AA2" w:rsidP="000E4AA2">
      <w:pPr>
        <w:pStyle w:val="B1"/>
        <w:rPr>
          <w:ins w:id="653" w:author="OPPO" w:date="2025-08-28T17:09:00Z" w16du:dateUtc="2025-08-28T21:09:00Z"/>
        </w:rPr>
      </w:pPr>
      <w:ins w:id="654" w:author="OPPO" w:date="2025-08-28T17:09:00Z" w16du:dateUtc="2025-08-28T21:09:00Z">
        <w:r w:rsidRPr="007B0C8B">
          <w:t>-</w:t>
        </w:r>
        <w:r w:rsidRPr="007B0C8B">
          <w:tab/>
          <w:t>FC = 0x</w:t>
        </w:r>
        <w:r>
          <w:rPr>
            <w:highlight w:val="yellow"/>
          </w:rPr>
          <w:t>NN</w:t>
        </w:r>
        <w:r w:rsidRPr="007B0C8B">
          <w:t>,</w:t>
        </w:r>
      </w:ins>
    </w:p>
    <w:p w14:paraId="485AB08E" w14:textId="77777777" w:rsidR="000E4AA2" w:rsidRDefault="000E4AA2" w:rsidP="000E4AA2">
      <w:pPr>
        <w:pStyle w:val="B1"/>
        <w:rPr>
          <w:ins w:id="655" w:author="OPPO" w:date="2025-08-28T17:09:00Z" w16du:dateUtc="2025-08-28T21:09:00Z"/>
        </w:rPr>
      </w:pPr>
      <w:ins w:id="656" w:author="OPPO" w:date="2025-08-28T17:09:00Z" w16du:dateUtc="2025-08-28T21:09:00Z">
        <w:r w:rsidRPr="007B0C8B">
          <w:t>-</w:t>
        </w:r>
        <w:r w:rsidRPr="007B0C8B">
          <w:tab/>
          <w:t xml:space="preserve">P0 = </w:t>
        </w:r>
        <w:proofErr w:type="spellStart"/>
        <w:r>
          <w:rPr>
            <w:lang w:val="en-US" w:eastAsia="zh-CN"/>
          </w:rPr>
          <w:t>Temp_n</w:t>
        </w:r>
        <w:proofErr w:type="spellEnd"/>
        <w:r w:rsidRPr="007B0C8B">
          <w:t>,</w:t>
        </w:r>
      </w:ins>
    </w:p>
    <w:p w14:paraId="5A340D74" w14:textId="77777777" w:rsidR="000E4AA2" w:rsidRDefault="000E4AA2" w:rsidP="000E4AA2">
      <w:pPr>
        <w:pStyle w:val="B1"/>
        <w:rPr>
          <w:ins w:id="657" w:author="OPPO" w:date="2025-08-28T17:09:00Z" w16du:dateUtc="2025-08-28T21:09:00Z"/>
        </w:rPr>
      </w:pPr>
      <w:ins w:id="658" w:author="OPPO" w:date="2025-08-28T17:09:00Z" w16du:dateUtc="2025-08-28T21:09:00Z">
        <w:r>
          <w:t>-</w:t>
        </w:r>
        <w:r>
          <w:tab/>
        </w:r>
        <w:r w:rsidRPr="007B0C8B">
          <w:t>L</w:t>
        </w:r>
        <w:r>
          <w:t>0</w:t>
        </w:r>
        <w:r w:rsidRPr="007B0C8B">
          <w:t xml:space="preserve"> = length of </w:t>
        </w:r>
        <w:proofErr w:type="spellStart"/>
        <w:r>
          <w:rPr>
            <w:lang w:val="en-US" w:eastAsia="zh-CN"/>
          </w:rPr>
          <w:t>Temp_n</w:t>
        </w:r>
        <w:proofErr w:type="spellEnd"/>
        <w:r>
          <w:t>,</w:t>
        </w:r>
      </w:ins>
    </w:p>
    <w:p w14:paraId="19F4FB20" w14:textId="77777777" w:rsidR="000E4AA2" w:rsidRDefault="000E4AA2" w:rsidP="000E4AA2">
      <w:pPr>
        <w:pStyle w:val="B1"/>
        <w:rPr>
          <w:ins w:id="659" w:author="OPPO" w:date="2025-08-28T17:09:00Z" w16du:dateUtc="2025-08-28T21:09:00Z"/>
          <w:vertAlign w:val="subscript"/>
          <w:lang w:val="en-US" w:eastAsia="zh-CN"/>
        </w:rPr>
      </w:pPr>
      <w:ins w:id="660" w:author="OPPO" w:date="2025-08-28T17:09:00Z" w16du:dateUtc="2025-08-28T21:09:00Z">
        <w:r>
          <w:t>-</w:t>
        </w:r>
        <w:r>
          <w:tab/>
          <w:t xml:space="preserve">P1 = </w:t>
        </w:r>
        <w:proofErr w:type="spellStart"/>
        <w:r w:rsidRPr="007C7785">
          <w:rPr>
            <w:lang w:val="en-US" w:eastAsia="zh-CN"/>
          </w:rPr>
          <w:t>RAND</w:t>
        </w:r>
        <w:r w:rsidRPr="007C7785">
          <w:rPr>
            <w:vertAlign w:val="subscript"/>
            <w:lang w:val="en-US" w:eastAsia="zh-CN"/>
          </w:rPr>
          <w:t>AIOT_n</w:t>
        </w:r>
        <w:proofErr w:type="spellEnd"/>
        <w:r>
          <w:rPr>
            <w:vertAlign w:val="subscript"/>
            <w:lang w:val="en-US" w:eastAsia="zh-CN"/>
          </w:rPr>
          <w:t>,</w:t>
        </w:r>
      </w:ins>
    </w:p>
    <w:p w14:paraId="350A3B3A" w14:textId="77777777" w:rsidR="006D7C1A" w:rsidRDefault="000E4AA2" w:rsidP="006D7C1A">
      <w:pPr>
        <w:ind w:firstLine="284"/>
        <w:rPr>
          <w:ins w:id="661" w:author="OPPO" w:date="2025-08-28T18:10:00Z" w16du:dateUtc="2025-08-28T22:10:00Z"/>
          <w:vertAlign w:val="subscript"/>
          <w:lang w:val="en-US" w:eastAsia="zh-CN"/>
        </w:rPr>
      </w:pPr>
      <w:ins w:id="662" w:author="OPPO" w:date="2025-08-28T17:09:00Z" w16du:dateUtc="2025-08-28T21:09:00Z">
        <w:r w:rsidRPr="00443CA6">
          <w:rPr>
            <w:lang w:val="en-US" w:eastAsia="zh-CN"/>
          </w:rPr>
          <w:t>-</w:t>
        </w:r>
        <w:r w:rsidRPr="00443CA6">
          <w:rPr>
            <w:lang w:val="en-US" w:eastAsia="zh-CN"/>
          </w:rPr>
          <w:tab/>
        </w:r>
        <w:r>
          <w:rPr>
            <w:lang w:val="en-US" w:eastAsia="zh-CN"/>
          </w:rPr>
          <w:t xml:space="preserve">L1 = </w:t>
        </w:r>
        <w:r w:rsidRPr="007B0C8B">
          <w:t xml:space="preserve">length of </w:t>
        </w:r>
        <w:proofErr w:type="spellStart"/>
        <w:r w:rsidRPr="007C7785">
          <w:rPr>
            <w:lang w:val="en-US" w:eastAsia="zh-CN"/>
          </w:rPr>
          <w:t>RAND</w:t>
        </w:r>
        <w:r w:rsidRPr="007C7785">
          <w:rPr>
            <w:vertAlign w:val="subscript"/>
            <w:lang w:val="en-US" w:eastAsia="zh-CN"/>
          </w:rPr>
          <w:t>AIOT_n</w:t>
        </w:r>
      </w:ins>
      <w:proofErr w:type="spellEnd"/>
    </w:p>
    <w:p w14:paraId="6652C840" w14:textId="7BC44EA6" w:rsidR="000E4AA2" w:rsidRDefault="000E4AA2" w:rsidP="006D7C1A">
      <w:pPr>
        <w:ind w:firstLine="284"/>
        <w:rPr>
          <w:ins w:id="663" w:author="OPPO" w:date="2025-08-28T17:09:00Z" w16du:dateUtc="2025-08-28T21:09:00Z"/>
        </w:rPr>
      </w:pPr>
      <w:ins w:id="664" w:author="OPPO" w:date="2025-08-28T17:09:00Z" w16du:dateUtc="2025-08-28T21:09:00Z">
        <w:r w:rsidRPr="007B0C8B">
          <w:t xml:space="preserve">The input key </w:t>
        </w:r>
        <w:proofErr w:type="spellStart"/>
        <w:r w:rsidRPr="007B0C8B">
          <w:t>K</w:t>
        </w:r>
        <w:r>
          <w:t>EY</w:t>
        </w:r>
        <w:proofErr w:type="spellEnd"/>
        <w:r w:rsidRPr="007B0C8B">
          <w:t xml:space="preserve"> shall </w:t>
        </w:r>
        <w:r w:rsidRPr="00646C51">
          <w:t xml:space="preserve">be </w:t>
        </w:r>
        <w:proofErr w:type="spellStart"/>
        <w:r w:rsidRPr="00646C51">
          <w:t>K</w:t>
        </w:r>
        <w:r w:rsidRPr="00646C51">
          <w:rPr>
            <w:vertAlign w:val="subscript"/>
          </w:rPr>
          <w:t>AIOT</w:t>
        </w:r>
        <w:r>
          <w:rPr>
            <w:vertAlign w:val="subscript"/>
          </w:rPr>
          <w:t>_root</w:t>
        </w:r>
        <w:proofErr w:type="spellEnd"/>
        <w:r w:rsidRPr="00646C51">
          <w:t xml:space="preserve">. The P0 input is either the stored Temp </w:t>
        </w:r>
        <w:proofErr w:type="spellStart"/>
        <w:r w:rsidRPr="00646C51">
          <w:t>ID_n</w:t>
        </w:r>
        <w:proofErr w:type="spellEnd"/>
        <w:r w:rsidRPr="00646C51">
          <w:t xml:space="preserve"> or </w:t>
        </w:r>
        <w:proofErr w:type="spellStart"/>
        <w:r w:rsidRPr="00646C51">
          <w:t>AIoT</w:t>
        </w:r>
        <w:proofErr w:type="spellEnd"/>
        <w:r w:rsidRPr="00646C51">
          <w:t xml:space="preserve"> device Permanent ID.</w:t>
        </w:r>
      </w:ins>
    </w:p>
    <w:p w14:paraId="146F81C1" w14:textId="77777777" w:rsidR="00755EAA" w:rsidRPr="00032996" w:rsidRDefault="00755EAA" w:rsidP="00755EAA">
      <w:pPr>
        <w:rPr>
          <w:ins w:id="665" w:author="OPPO" w:date="2025-08-28T16:46:00Z" w16du:dateUtc="2025-08-28T20:46:00Z"/>
        </w:rPr>
      </w:pPr>
    </w:p>
    <w:p w14:paraId="07E90585" w14:textId="5810DDEB" w:rsidR="00755EAA" w:rsidRDefault="00755EAA" w:rsidP="00755EAA">
      <w:pPr>
        <w:pStyle w:val="Heading8"/>
        <w:rPr>
          <w:ins w:id="666" w:author="OPPO" w:date="2025-08-28T16:46:00Z" w16du:dateUtc="2025-08-28T20:46:00Z"/>
        </w:rPr>
      </w:pPr>
    </w:p>
    <w:p w14:paraId="33FAD20C" w14:textId="77777777" w:rsidR="002A5187" w:rsidRDefault="00D23327">
      <w:pPr>
        <w:pStyle w:val="Heading8"/>
      </w:pPr>
      <w:bookmarkStart w:id="667" w:name="_Toc207334142"/>
      <w:r>
        <w:t>Annex &lt;X&gt; (informative):</w:t>
      </w:r>
      <w:r>
        <w:br/>
        <w:t>Change history</w:t>
      </w:r>
      <w:bookmarkEnd w:id="539"/>
      <w:bookmarkEnd w:id="540"/>
      <w:bookmarkEnd w:id="667"/>
    </w:p>
    <w:p w14:paraId="3858DFA4" w14:textId="77777777" w:rsidR="002A5187" w:rsidRDefault="002A5187">
      <w:pPr>
        <w:pStyle w:val="TH"/>
      </w:pPr>
      <w:bookmarkStart w:id="668" w:name="historyclause"/>
      <w:bookmarkEnd w:id="6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rsidTr="00664473">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rsidTr="00664473">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proofErr w:type="spellStart"/>
            <w:r>
              <w:rPr>
                <w:b/>
                <w:sz w:val="16"/>
              </w:rPr>
              <w:t>TDoc</w:t>
            </w:r>
            <w:proofErr w:type="spellEnd"/>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rsidTr="00664473">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r w:rsidR="00E203D5" w14:paraId="18048878" w14:textId="77777777" w:rsidTr="00664473">
        <w:tc>
          <w:tcPr>
            <w:tcW w:w="800" w:type="dxa"/>
            <w:shd w:val="solid" w:color="FFFFFF" w:fill="auto"/>
          </w:tcPr>
          <w:p w14:paraId="110B4B4A" w14:textId="58328404" w:rsidR="00E203D5" w:rsidRDefault="00E203D5">
            <w:pPr>
              <w:pStyle w:val="TAC"/>
              <w:rPr>
                <w:sz w:val="16"/>
                <w:szCs w:val="16"/>
              </w:rPr>
            </w:pPr>
            <w:r>
              <w:rPr>
                <w:sz w:val="16"/>
                <w:szCs w:val="16"/>
              </w:rPr>
              <w:t>04/2025</w:t>
            </w:r>
          </w:p>
        </w:tc>
        <w:tc>
          <w:tcPr>
            <w:tcW w:w="800" w:type="dxa"/>
            <w:shd w:val="solid" w:color="FFFFFF" w:fill="auto"/>
          </w:tcPr>
          <w:p w14:paraId="79541E2F" w14:textId="501C7108" w:rsidR="00E203D5" w:rsidRDefault="00E203D5">
            <w:pPr>
              <w:pStyle w:val="TAC"/>
              <w:rPr>
                <w:sz w:val="16"/>
                <w:szCs w:val="16"/>
              </w:rPr>
            </w:pPr>
            <w:r>
              <w:rPr>
                <w:sz w:val="16"/>
                <w:szCs w:val="16"/>
              </w:rPr>
              <w:t>SA3#121</w:t>
            </w:r>
          </w:p>
        </w:tc>
        <w:tc>
          <w:tcPr>
            <w:tcW w:w="1094" w:type="dxa"/>
            <w:shd w:val="solid" w:color="FFFFFF" w:fill="auto"/>
          </w:tcPr>
          <w:p w14:paraId="2B16FC25" w14:textId="2597C5DE" w:rsidR="00E203D5" w:rsidRDefault="00E203D5">
            <w:pPr>
              <w:pStyle w:val="TAC"/>
              <w:rPr>
                <w:sz w:val="16"/>
                <w:szCs w:val="16"/>
              </w:rPr>
            </w:pPr>
            <w:r>
              <w:rPr>
                <w:sz w:val="16"/>
                <w:szCs w:val="16"/>
              </w:rPr>
              <w:t>S3-251706</w:t>
            </w:r>
          </w:p>
        </w:tc>
        <w:tc>
          <w:tcPr>
            <w:tcW w:w="425" w:type="dxa"/>
            <w:shd w:val="solid" w:color="FFFFFF" w:fill="auto"/>
          </w:tcPr>
          <w:p w14:paraId="2BD3CFB7" w14:textId="77777777" w:rsidR="00E203D5" w:rsidRDefault="00E203D5">
            <w:pPr>
              <w:pStyle w:val="TAL"/>
              <w:rPr>
                <w:sz w:val="16"/>
                <w:szCs w:val="16"/>
              </w:rPr>
            </w:pPr>
          </w:p>
        </w:tc>
        <w:tc>
          <w:tcPr>
            <w:tcW w:w="425" w:type="dxa"/>
            <w:shd w:val="solid" w:color="FFFFFF" w:fill="auto"/>
          </w:tcPr>
          <w:p w14:paraId="77D462C3" w14:textId="77777777" w:rsidR="00E203D5" w:rsidRDefault="00E203D5">
            <w:pPr>
              <w:pStyle w:val="TAR"/>
              <w:rPr>
                <w:sz w:val="16"/>
                <w:szCs w:val="16"/>
              </w:rPr>
            </w:pPr>
          </w:p>
        </w:tc>
        <w:tc>
          <w:tcPr>
            <w:tcW w:w="425" w:type="dxa"/>
            <w:shd w:val="solid" w:color="FFFFFF" w:fill="auto"/>
          </w:tcPr>
          <w:p w14:paraId="29DDD764" w14:textId="77777777" w:rsidR="00E203D5" w:rsidRDefault="00E203D5">
            <w:pPr>
              <w:pStyle w:val="TAC"/>
              <w:rPr>
                <w:sz w:val="16"/>
                <w:szCs w:val="16"/>
              </w:rPr>
            </w:pPr>
          </w:p>
        </w:tc>
        <w:tc>
          <w:tcPr>
            <w:tcW w:w="4962" w:type="dxa"/>
            <w:shd w:val="solid" w:color="FFFFFF" w:fill="auto"/>
          </w:tcPr>
          <w:p w14:paraId="3E9CD73E" w14:textId="3F929B2C" w:rsidR="00E203D5" w:rsidRDefault="00E203D5">
            <w:pPr>
              <w:pStyle w:val="TAL"/>
              <w:rPr>
                <w:sz w:val="16"/>
                <w:szCs w:val="16"/>
              </w:rPr>
            </w:pPr>
            <w:r>
              <w:rPr>
                <w:sz w:val="16"/>
                <w:szCs w:val="16"/>
              </w:rPr>
              <w:t>Incorporated accepted contributions:</w:t>
            </w:r>
            <w:r w:rsidR="00EE5BCF">
              <w:rPr>
                <w:sz w:val="16"/>
                <w:szCs w:val="16"/>
              </w:rPr>
              <w:t xml:space="preserve"> S3-251702, S3-251703, S3-251784</w:t>
            </w:r>
          </w:p>
        </w:tc>
        <w:tc>
          <w:tcPr>
            <w:tcW w:w="708" w:type="dxa"/>
            <w:shd w:val="solid" w:color="FFFFFF" w:fill="auto"/>
          </w:tcPr>
          <w:p w14:paraId="21FA3D0B" w14:textId="4208D243" w:rsidR="00E203D5" w:rsidRDefault="00E203D5">
            <w:pPr>
              <w:pStyle w:val="TAC"/>
              <w:rPr>
                <w:sz w:val="16"/>
                <w:szCs w:val="16"/>
              </w:rPr>
            </w:pPr>
            <w:r>
              <w:rPr>
                <w:sz w:val="16"/>
                <w:szCs w:val="16"/>
              </w:rPr>
              <w:t>0.1.0</w:t>
            </w:r>
          </w:p>
        </w:tc>
      </w:tr>
      <w:tr w:rsidR="00664473" w14:paraId="6F665E96" w14:textId="77777777" w:rsidTr="00664473">
        <w:tc>
          <w:tcPr>
            <w:tcW w:w="800" w:type="dxa"/>
            <w:shd w:val="solid" w:color="FFFFFF" w:fill="auto"/>
          </w:tcPr>
          <w:p w14:paraId="10B498BD" w14:textId="20E868CA" w:rsidR="00664473" w:rsidRDefault="00664473" w:rsidP="00664473">
            <w:pPr>
              <w:pStyle w:val="TAC"/>
              <w:rPr>
                <w:sz w:val="16"/>
                <w:szCs w:val="16"/>
              </w:rPr>
            </w:pPr>
            <w:r>
              <w:rPr>
                <w:sz w:val="16"/>
                <w:szCs w:val="16"/>
              </w:rPr>
              <w:t>05/2025</w:t>
            </w:r>
          </w:p>
        </w:tc>
        <w:tc>
          <w:tcPr>
            <w:tcW w:w="800" w:type="dxa"/>
            <w:shd w:val="solid" w:color="FFFFFF" w:fill="auto"/>
          </w:tcPr>
          <w:p w14:paraId="7B5449F9" w14:textId="4AED411D" w:rsidR="00664473" w:rsidRDefault="00664473" w:rsidP="00664473">
            <w:pPr>
              <w:pStyle w:val="TAC"/>
              <w:rPr>
                <w:sz w:val="16"/>
                <w:szCs w:val="16"/>
              </w:rPr>
            </w:pPr>
            <w:r>
              <w:rPr>
                <w:sz w:val="16"/>
                <w:szCs w:val="16"/>
              </w:rPr>
              <w:t>SA3#122</w:t>
            </w:r>
          </w:p>
        </w:tc>
        <w:tc>
          <w:tcPr>
            <w:tcW w:w="1094" w:type="dxa"/>
            <w:shd w:val="solid" w:color="FFFFFF" w:fill="auto"/>
          </w:tcPr>
          <w:p w14:paraId="6BA6C1F3" w14:textId="73B86E3F" w:rsidR="00664473" w:rsidRDefault="00664473" w:rsidP="00664473">
            <w:pPr>
              <w:pStyle w:val="TAC"/>
              <w:rPr>
                <w:sz w:val="16"/>
                <w:szCs w:val="16"/>
              </w:rPr>
            </w:pPr>
            <w:r>
              <w:rPr>
                <w:sz w:val="16"/>
                <w:szCs w:val="16"/>
              </w:rPr>
              <w:t>S3-252287</w:t>
            </w:r>
          </w:p>
        </w:tc>
        <w:tc>
          <w:tcPr>
            <w:tcW w:w="425" w:type="dxa"/>
            <w:shd w:val="solid" w:color="FFFFFF" w:fill="auto"/>
          </w:tcPr>
          <w:p w14:paraId="776B8813" w14:textId="77777777" w:rsidR="00664473" w:rsidRDefault="00664473" w:rsidP="00664473">
            <w:pPr>
              <w:pStyle w:val="TAL"/>
              <w:rPr>
                <w:sz w:val="16"/>
                <w:szCs w:val="16"/>
              </w:rPr>
            </w:pPr>
          </w:p>
        </w:tc>
        <w:tc>
          <w:tcPr>
            <w:tcW w:w="425" w:type="dxa"/>
            <w:shd w:val="solid" w:color="FFFFFF" w:fill="auto"/>
          </w:tcPr>
          <w:p w14:paraId="73504A65" w14:textId="77777777" w:rsidR="00664473" w:rsidRDefault="00664473" w:rsidP="00664473">
            <w:pPr>
              <w:pStyle w:val="TAR"/>
              <w:rPr>
                <w:sz w:val="16"/>
                <w:szCs w:val="16"/>
              </w:rPr>
            </w:pPr>
          </w:p>
        </w:tc>
        <w:tc>
          <w:tcPr>
            <w:tcW w:w="425" w:type="dxa"/>
            <w:shd w:val="solid" w:color="FFFFFF" w:fill="auto"/>
          </w:tcPr>
          <w:p w14:paraId="6A42EA84" w14:textId="77777777" w:rsidR="00664473" w:rsidRDefault="00664473" w:rsidP="00664473">
            <w:pPr>
              <w:pStyle w:val="TAC"/>
              <w:rPr>
                <w:sz w:val="16"/>
                <w:szCs w:val="16"/>
              </w:rPr>
            </w:pPr>
          </w:p>
        </w:tc>
        <w:tc>
          <w:tcPr>
            <w:tcW w:w="4962" w:type="dxa"/>
            <w:shd w:val="solid" w:color="FFFFFF" w:fill="auto"/>
          </w:tcPr>
          <w:p w14:paraId="242BC477" w14:textId="048B08B4" w:rsidR="00664473" w:rsidRDefault="00664473" w:rsidP="00664473">
            <w:pPr>
              <w:pStyle w:val="TAL"/>
              <w:rPr>
                <w:sz w:val="16"/>
                <w:szCs w:val="16"/>
              </w:rPr>
            </w:pPr>
            <w:r>
              <w:rPr>
                <w:sz w:val="16"/>
                <w:szCs w:val="16"/>
              </w:rPr>
              <w:t xml:space="preserve">Incorporated accepted contributions: S3-252279, S3-252280,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252281</w:t>
            </w:r>
            <w:r w:rsidR="00043A56">
              <w:rPr>
                <w:sz w:val="16"/>
                <w:szCs w:val="16"/>
              </w:rPr>
              <w:t xml:space="preserve">,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252410</w:t>
            </w:r>
            <w:r w:rsidR="00043A56">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252283</w:t>
            </w:r>
            <w:r w:rsidR="006602B1">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w:t>
            </w:r>
            <w:r w:rsidR="006602B1">
              <w:rPr>
                <w:sz w:val="16"/>
                <w:szCs w:val="16"/>
              </w:rPr>
              <w:t xml:space="preserve">2, </w:t>
            </w:r>
            <w:r w:rsidR="006602B1" w:rsidRPr="006602B1">
              <w:rPr>
                <w:sz w:val="16"/>
                <w:szCs w:val="16"/>
              </w:rPr>
              <w:t>S3-252262</w:t>
            </w:r>
            <w:r w:rsidR="006602B1">
              <w:rPr>
                <w:sz w:val="16"/>
                <w:szCs w:val="16"/>
              </w:rPr>
              <w:t xml:space="preserve">, </w:t>
            </w:r>
            <w:r w:rsidR="006602B1" w:rsidRPr="006602B1">
              <w:rPr>
                <w:sz w:val="16"/>
                <w:szCs w:val="16"/>
              </w:rPr>
              <w:tab/>
            </w:r>
            <w:r w:rsidR="006602B1" w:rsidRPr="00D437FF">
              <w:rPr>
                <w:sz w:val="16"/>
                <w:szCs w:val="16"/>
              </w:rPr>
              <w:t>S3</w:t>
            </w:r>
            <w:r w:rsidR="006602B1" w:rsidRPr="00D437FF">
              <w:rPr>
                <w:rFonts w:ascii="MS Mincho" w:eastAsia="MS Mincho" w:hAnsi="MS Mincho" w:cs="MS Mincho" w:hint="eastAsia"/>
                <w:sz w:val="16"/>
                <w:szCs w:val="16"/>
              </w:rPr>
              <w:t>‑</w:t>
            </w:r>
            <w:r w:rsidR="006602B1" w:rsidRPr="00D437FF">
              <w:rPr>
                <w:sz w:val="16"/>
                <w:szCs w:val="16"/>
              </w:rPr>
              <w:t>252308</w:t>
            </w:r>
            <w:r w:rsidR="004E7156" w:rsidRPr="00D437FF">
              <w:rPr>
                <w:rFonts w:hint="eastAsia"/>
                <w:sz w:val="16"/>
                <w:szCs w:val="16"/>
                <w:lang w:eastAsia="zh-CN"/>
              </w:rPr>
              <w:t>,</w:t>
            </w:r>
            <w:r w:rsidR="004E7156">
              <w:rPr>
                <w:sz w:val="16"/>
                <w:szCs w:val="16"/>
                <w:lang w:eastAsia="zh-CN"/>
              </w:rPr>
              <w:t xml:space="preserve">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w:t>
            </w:r>
            <w:r w:rsidR="004E7156">
              <w:rPr>
                <w:sz w:val="16"/>
                <w:szCs w:val="16"/>
                <w:lang w:eastAsia="zh-CN"/>
              </w:rPr>
              <w:t xml:space="preserve">309,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252412</w:t>
            </w:r>
            <w:r w:rsidR="004E7156">
              <w:rPr>
                <w:sz w:val="16"/>
                <w:szCs w:val="16"/>
                <w:lang w:eastAsia="zh-CN"/>
              </w:rPr>
              <w:t>, S3-252310</w:t>
            </w:r>
          </w:p>
        </w:tc>
        <w:tc>
          <w:tcPr>
            <w:tcW w:w="708" w:type="dxa"/>
            <w:shd w:val="solid" w:color="FFFFFF" w:fill="auto"/>
          </w:tcPr>
          <w:p w14:paraId="3E1CBC08" w14:textId="3B821A14" w:rsidR="00664473" w:rsidRDefault="00664473" w:rsidP="00664473">
            <w:pPr>
              <w:pStyle w:val="TAC"/>
              <w:rPr>
                <w:sz w:val="16"/>
                <w:szCs w:val="16"/>
              </w:rPr>
            </w:pPr>
            <w:r>
              <w:rPr>
                <w:sz w:val="16"/>
                <w:szCs w:val="16"/>
              </w:rPr>
              <w:t>0.</w:t>
            </w:r>
            <w:r w:rsidR="00052668">
              <w:rPr>
                <w:sz w:val="16"/>
                <w:szCs w:val="16"/>
              </w:rPr>
              <w:t>2</w:t>
            </w:r>
            <w:r>
              <w:rPr>
                <w:sz w:val="16"/>
                <w:szCs w:val="16"/>
              </w:rPr>
              <w:t>.0</w:t>
            </w:r>
          </w:p>
        </w:tc>
      </w:tr>
      <w:tr w:rsidR="00052668" w14:paraId="1232AD30" w14:textId="77777777" w:rsidTr="00664473">
        <w:trPr>
          <w:ins w:id="669" w:author="OPPO" w:date="2025-08-28T16:33:00Z"/>
        </w:trPr>
        <w:tc>
          <w:tcPr>
            <w:tcW w:w="800" w:type="dxa"/>
            <w:shd w:val="solid" w:color="FFFFFF" w:fill="auto"/>
          </w:tcPr>
          <w:p w14:paraId="26BA2783" w14:textId="67D24428" w:rsidR="00052668" w:rsidRDefault="00052668" w:rsidP="00664473">
            <w:pPr>
              <w:pStyle w:val="TAC"/>
              <w:rPr>
                <w:ins w:id="670" w:author="OPPO" w:date="2025-08-28T16:33:00Z" w16du:dateUtc="2025-08-28T20:33:00Z"/>
                <w:sz w:val="16"/>
                <w:szCs w:val="16"/>
              </w:rPr>
            </w:pPr>
            <w:ins w:id="671" w:author="OPPO" w:date="2025-08-28T16:33:00Z" w16du:dateUtc="2025-08-28T20:33:00Z">
              <w:r>
                <w:rPr>
                  <w:sz w:val="16"/>
                  <w:szCs w:val="16"/>
                </w:rPr>
                <w:t>08/2025</w:t>
              </w:r>
            </w:ins>
          </w:p>
        </w:tc>
        <w:tc>
          <w:tcPr>
            <w:tcW w:w="800" w:type="dxa"/>
            <w:shd w:val="solid" w:color="FFFFFF" w:fill="auto"/>
          </w:tcPr>
          <w:p w14:paraId="4E8A8396" w14:textId="67607B79" w:rsidR="00052668" w:rsidRDefault="00052668" w:rsidP="00664473">
            <w:pPr>
              <w:pStyle w:val="TAC"/>
              <w:rPr>
                <w:ins w:id="672" w:author="OPPO" w:date="2025-08-28T16:33:00Z" w16du:dateUtc="2025-08-28T20:33:00Z"/>
                <w:sz w:val="16"/>
                <w:szCs w:val="16"/>
              </w:rPr>
            </w:pPr>
            <w:ins w:id="673" w:author="OPPO" w:date="2025-08-28T16:33:00Z" w16du:dateUtc="2025-08-28T20:33:00Z">
              <w:r>
                <w:rPr>
                  <w:sz w:val="16"/>
                  <w:szCs w:val="16"/>
                </w:rPr>
                <w:t>SA3#123</w:t>
              </w:r>
            </w:ins>
          </w:p>
        </w:tc>
        <w:tc>
          <w:tcPr>
            <w:tcW w:w="1094" w:type="dxa"/>
            <w:shd w:val="solid" w:color="FFFFFF" w:fill="auto"/>
          </w:tcPr>
          <w:p w14:paraId="32E6F7C5" w14:textId="06F74E9F" w:rsidR="00052668" w:rsidRDefault="00052668" w:rsidP="00664473">
            <w:pPr>
              <w:pStyle w:val="TAC"/>
              <w:rPr>
                <w:ins w:id="674" w:author="OPPO" w:date="2025-08-28T16:33:00Z" w16du:dateUtc="2025-08-28T20:33:00Z"/>
                <w:sz w:val="16"/>
                <w:szCs w:val="16"/>
              </w:rPr>
            </w:pPr>
            <w:ins w:id="675" w:author="OPPO" w:date="2025-08-28T16:33:00Z" w16du:dateUtc="2025-08-28T20:33:00Z">
              <w:r>
                <w:rPr>
                  <w:sz w:val="16"/>
                  <w:szCs w:val="16"/>
                </w:rPr>
                <w:t>S3-252941</w:t>
              </w:r>
            </w:ins>
          </w:p>
        </w:tc>
        <w:tc>
          <w:tcPr>
            <w:tcW w:w="425" w:type="dxa"/>
            <w:shd w:val="solid" w:color="FFFFFF" w:fill="auto"/>
          </w:tcPr>
          <w:p w14:paraId="61BC1815" w14:textId="27137FA2" w:rsidR="00052668" w:rsidRDefault="00052668" w:rsidP="00664473">
            <w:pPr>
              <w:pStyle w:val="TAL"/>
              <w:rPr>
                <w:ins w:id="676" w:author="OPPO" w:date="2025-08-28T16:33:00Z" w16du:dateUtc="2025-08-28T20:33:00Z"/>
                <w:sz w:val="16"/>
                <w:szCs w:val="16"/>
              </w:rPr>
            </w:pPr>
          </w:p>
        </w:tc>
        <w:tc>
          <w:tcPr>
            <w:tcW w:w="425" w:type="dxa"/>
            <w:shd w:val="solid" w:color="FFFFFF" w:fill="auto"/>
          </w:tcPr>
          <w:p w14:paraId="07F4BD77" w14:textId="77777777" w:rsidR="00052668" w:rsidRDefault="00052668" w:rsidP="00664473">
            <w:pPr>
              <w:pStyle w:val="TAR"/>
              <w:rPr>
                <w:ins w:id="677" w:author="OPPO" w:date="2025-08-28T16:33:00Z" w16du:dateUtc="2025-08-28T20:33:00Z"/>
                <w:sz w:val="16"/>
                <w:szCs w:val="16"/>
              </w:rPr>
            </w:pPr>
          </w:p>
        </w:tc>
        <w:tc>
          <w:tcPr>
            <w:tcW w:w="425" w:type="dxa"/>
            <w:shd w:val="solid" w:color="FFFFFF" w:fill="auto"/>
          </w:tcPr>
          <w:p w14:paraId="53153DEB" w14:textId="77777777" w:rsidR="00052668" w:rsidRDefault="00052668" w:rsidP="00664473">
            <w:pPr>
              <w:pStyle w:val="TAC"/>
              <w:rPr>
                <w:ins w:id="678" w:author="OPPO" w:date="2025-08-28T16:33:00Z" w16du:dateUtc="2025-08-28T20:33:00Z"/>
                <w:sz w:val="16"/>
                <w:szCs w:val="16"/>
              </w:rPr>
            </w:pPr>
          </w:p>
        </w:tc>
        <w:tc>
          <w:tcPr>
            <w:tcW w:w="4962" w:type="dxa"/>
            <w:shd w:val="solid" w:color="FFFFFF" w:fill="auto"/>
          </w:tcPr>
          <w:p w14:paraId="70F54958" w14:textId="53B16075" w:rsidR="00052668" w:rsidRDefault="00052668" w:rsidP="00664473">
            <w:pPr>
              <w:pStyle w:val="TAL"/>
              <w:rPr>
                <w:ins w:id="679" w:author="OPPO" w:date="2025-08-28T16:33:00Z" w16du:dateUtc="2025-08-28T20:33:00Z"/>
                <w:sz w:val="16"/>
                <w:szCs w:val="16"/>
              </w:rPr>
            </w:pPr>
            <w:ins w:id="680" w:author="OPPO" w:date="2025-08-28T16:34:00Z" w16du:dateUtc="2025-08-28T20:34:00Z">
              <w:r>
                <w:rPr>
                  <w:sz w:val="16"/>
                  <w:szCs w:val="16"/>
                </w:rPr>
                <w:t xml:space="preserve">Incorporated accepted contributions: </w:t>
              </w:r>
            </w:ins>
            <w:ins w:id="681" w:author="OPPO" w:date="2025-08-28T18:07:00Z" w16du:dateUtc="2025-08-28T22:07:00Z">
              <w:r w:rsidR="001F6F7B">
                <w:rPr>
                  <w:sz w:val="16"/>
                  <w:szCs w:val="16"/>
                </w:rPr>
                <w:t xml:space="preserve">S3-252934, </w:t>
              </w:r>
            </w:ins>
            <w:ins w:id="682" w:author="OPPO" w:date="2025-08-28T16:34:00Z" w16du:dateUtc="2025-08-28T20:34:00Z">
              <w:r>
                <w:rPr>
                  <w:sz w:val="16"/>
                  <w:szCs w:val="16"/>
                </w:rPr>
                <w:t>S3-252942, S3-252943, S3-252944, S3-252945, S3-252996, S3-252997, S3-252998, S3-252999, S3-25</w:t>
              </w:r>
            </w:ins>
            <w:ins w:id="683" w:author="OPPO" w:date="2025-08-28T16:35:00Z" w16du:dateUtc="2025-08-28T20:35:00Z">
              <w:r>
                <w:rPr>
                  <w:sz w:val="16"/>
                  <w:szCs w:val="16"/>
                </w:rPr>
                <w:t>3051</w:t>
              </w:r>
            </w:ins>
            <w:ins w:id="684" w:author="RAPPORTEUR" w:date="2025-08-29T03:49:00Z" w16du:dateUtc="2025-08-29T07:49:00Z">
              <w:r w:rsidR="00415D36">
                <w:rPr>
                  <w:sz w:val="16"/>
                  <w:szCs w:val="16"/>
                </w:rPr>
                <w:t xml:space="preserve">, </w:t>
              </w:r>
            </w:ins>
            <w:ins w:id="685" w:author="RAPPORTEUR" w:date="2025-08-29T03:50:00Z" w16du:dateUtc="2025-08-29T07:50:00Z">
              <w:r w:rsidR="00415D36">
                <w:rPr>
                  <w:sz w:val="16"/>
                  <w:szCs w:val="16"/>
                </w:rPr>
                <w:t>S3-253059</w:t>
              </w:r>
            </w:ins>
          </w:p>
        </w:tc>
        <w:tc>
          <w:tcPr>
            <w:tcW w:w="708" w:type="dxa"/>
            <w:shd w:val="solid" w:color="FFFFFF" w:fill="auto"/>
          </w:tcPr>
          <w:p w14:paraId="0D0BA12B" w14:textId="6F16D890" w:rsidR="00052668" w:rsidRDefault="00052668" w:rsidP="00664473">
            <w:pPr>
              <w:pStyle w:val="TAC"/>
              <w:rPr>
                <w:ins w:id="686" w:author="OPPO" w:date="2025-08-28T16:33:00Z" w16du:dateUtc="2025-08-28T20:33:00Z"/>
                <w:sz w:val="16"/>
                <w:szCs w:val="16"/>
              </w:rPr>
            </w:pPr>
            <w:ins w:id="687" w:author="OPPO" w:date="2025-08-28T16:35:00Z" w16du:dateUtc="2025-08-28T20:35:00Z">
              <w:r>
                <w:rPr>
                  <w:sz w:val="16"/>
                  <w:szCs w:val="16"/>
                </w:rPr>
                <w:t>0.3.0</w:t>
              </w:r>
            </w:ins>
          </w:p>
        </w:tc>
      </w:tr>
    </w:tbl>
    <w:p w14:paraId="58A94A57" w14:textId="77777777" w:rsidR="002A5187" w:rsidRDefault="002A5187">
      <w:pPr>
        <w:pStyle w:val="Guidance"/>
      </w:pPr>
    </w:p>
    <w:sectPr w:rsidR="002A5187">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7465A" w14:textId="77777777" w:rsidR="00337F6C" w:rsidRDefault="00337F6C">
      <w:pPr>
        <w:spacing w:after="0"/>
      </w:pPr>
      <w:r>
        <w:separator/>
      </w:r>
    </w:p>
  </w:endnote>
  <w:endnote w:type="continuationSeparator" w:id="0">
    <w:p w14:paraId="623A46F9" w14:textId="77777777" w:rsidR="00337F6C" w:rsidRDefault="00337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02AD" w14:textId="77777777" w:rsidR="002A5187" w:rsidRDefault="00D23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28CF" w14:textId="77777777" w:rsidR="00337F6C" w:rsidRDefault="00337F6C">
      <w:pPr>
        <w:spacing w:after="0"/>
      </w:pPr>
      <w:r>
        <w:separator/>
      </w:r>
    </w:p>
  </w:footnote>
  <w:footnote w:type="continuationSeparator" w:id="0">
    <w:p w14:paraId="66E26A58" w14:textId="77777777" w:rsidR="00337F6C" w:rsidRDefault="00337F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DFF7" w14:textId="6B8C9B40"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5891">
      <w:rPr>
        <w:rFonts w:ascii="Arial" w:hAnsi="Arial" w:cs="Arial"/>
        <w:b/>
        <w:noProof/>
        <w:sz w:val="18"/>
        <w:szCs w:val="18"/>
      </w:rPr>
      <w:t>3GPP TS 33.369 V0.32.0 (2025-085)</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2C649D95"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C5891">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9925999"/>
    <w:multiLevelType w:val="hybridMultilevel"/>
    <w:tmpl w:val="E156548C"/>
    <w:lvl w:ilvl="0" w:tplc="58CA90D6">
      <w:start w:val="6"/>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1A433CDE"/>
    <w:multiLevelType w:val="hybridMultilevel"/>
    <w:tmpl w:val="6672B062"/>
    <w:lvl w:ilvl="0" w:tplc="81C273BC">
      <w:start w:val="1"/>
      <w:numFmt w:val="decimal"/>
      <w:lvlText w:val="%1."/>
      <w:lvlJc w:val="left"/>
      <w:pPr>
        <w:ind w:left="560" w:hanging="360"/>
      </w:pPr>
      <w:rPr>
        <w:rFonts w:hint="default"/>
      </w:rPr>
    </w:lvl>
    <w:lvl w:ilvl="1" w:tplc="040C0019">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num w:numId="1" w16cid:durableId="1989168821">
    <w:abstractNumId w:val="3"/>
  </w:num>
  <w:num w:numId="2" w16cid:durableId="857499150">
    <w:abstractNumId w:val="5"/>
  </w:num>
  <w:num w:numId="3" w16cid:durableId="941913138">
    <w:abstractNumId w:val="8"/>
  </w:num>
  <w:num w:numId="4" w16cid:durableId="858156739">
    <w:abstractNumId w:val="9"/>
  </w:num>
  <w:num w:numId="5" w16cid:durableId="967517933">
    <w:abstractNumId w:val="6"/>
  </w:num>
  <w:num w:numId="6" w16cid:durableId="927539490">
    <w:abstractNumId w:val="2"/>
  </w:num>
  <w:num w:numId="7" w16cid:durableId="1863396183">
    <w:abstractNumId w:val="7"/>
  </w:num>
  <w:num w:numId="8" w16cid:durableId="1481264621">
    <w:abstractNumId w:val="4"/>
  </w:num>
  <w:num w:numId="9" w16cid:durableId="55662907">
    <w:abstractNumId w:val="1"/>
  </w:num>
  <w:num w:numId="10" w16cid:durableId="1725785825">
    <w:abstractNumId w:val="0"/>
  </w:num>
  <w:num w:numId="11" w16cid:durableId="1523127775">
    <w:abstractNumId w:val="11"/>
  </w:num>
  <w:num w:numId="12" w16cid:durableId="15755547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rson w15:author="RAPPORTEUR">
    <w15:presenceInfo w15:providerId="None" w15:userId="RAPPORTEUR"/>
  </w15:person>
  <w15:person w15:author="r7 updates">
    <w15:presenceInfo w15:providerId="None" w15:userId="r7 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3A56"/>
    <w:rsid w:val="00047FF8"/>
    <w:rsid w:val="00051834"/>
    <w:rsid w:val="00052668"/>
    <w:rsid w:val="00054A22"/>
    <w:rsid w:val="00062023"/>
    <w:rsid w:val="00064A98"/>
    <w:rsid w:val="000655A6"/>
    <w:rsid w:val="00080512"/>
    <w:rsid w:val="0008595E"/>
    <w:rsid w:val="000A135F"/>
    <w:rsid w:val="000B5482"/>
    <w:rsid w:val="000C47C3"/>
    <w:rsid w:val="000D05DB"/>
    <w:rsid w:val="000D58AB"/>
    <w:rsid w:val="000E4AA2"/>
    <w:rsid w:val="00133525"/>
    <w:rsid w:val="001531DB"/>
    <w:rsid w:val="00161F3C"/>
    <w:rsid w:val="001A4C42"/>
    <w:rsid w:val="001A7420"/>
    <w:rsid w:val="001B1C22"/>
    <w:rsid w:val="001B6637"/>
    <w:rsid w:val="001C21C3"/>
    <w:rsid w:val="001D02C2"/>
    <w:rsid w:val="001D1F65"/>
    <w:rsid w:val="001F0C1D"/>
    <w:rsid w:val="001F1132"/>
    <w:rsid w:val="001F168B"/>
    <w:rsid w:val="001F6F7B"/>
    <w:rsid w:val="002347A2"/>
    <w:rsid w:val="00237618"/>
    <w:rsid w:val="00252CA9"/>
    <w:rsid w:val="002675F0"/>
    <w:rsid w:val="002760EE"/>
    <w:rsid w:val="00280628"/>
    <w:rsid w:val="002851E5"/>
    <w:rsid w:val="002A5187"/>
    <w:rsid w:val="002B1A4F"/>
    <w:rsid w:val="002B3B01"/>
    <w:rsid w:val="002B6339"/>
    <w:rsid w:val="002B721A"/>
    <w:rsid w:val="002E00EE"/>
    <w:rsid w:val="002F085B"/>
    <w:rsid w:val="002F5B40"/>
    <w:rsid w:val="003172DC"/>
    <w:rsid w:val="00337F6C"/>
    <w:rsid w:val="0035462D"/>
    <w:rsid w:val="00356555"/>
    <w:rsid w:val="003765B8"/>
    <w:rsid w:val="00396C14"/>
    <w:rsid w:val="003C3971"/>
    <w:rsid w:val="003C58C8"/>
    <w:rsid w:val="003D3536"/>
    <w:rsid w:val="003D7E6D"/>
    <w:rsid w:val="00415396"/>
    <w:rsid w:val="00415D36"/>
    <w:rsid w:val="00423334"/>
    <w:rsid w:val="004345EC"/>
    <w:rsid w:val="00445DAD"/>
    <w:rsid w:val="00452A1C"/>
    <w:rsid w:val="0045350C"/>
    <w:rsid w:val="00465515"/>
    <w:rsid w:val="00476F9F"/>
    <w:rsid w:val="0049751D"/>
    <w:rsid w:val="004A0E7A"/>
    <w:rsid w:val="004B6E76"/>
    <w:rsid w:val="004C30AC"/>
    <w:rsid w:val="004D3578"/>
    <w:rsid w:val="004E213A"/>
    <w:rsid w:val="004E7156"/>
    <w:rsid w:val="004F0988"/>
    <w:rsid w:val="004F3340"/>
    <w:rsid w:val="00507496"/>
    <w:rsid w:val="00512425"/>
    <w:rsid w:val="0053388B"/>
    <w:rsid w:val="00533F84"/>
    <w:rsid w:val="00535773"/>
    <w:rsid w:val="00542F6A"/>
    <w:rsid w:val="00543E6C"/>
    <w:rsid w:val="005455BD"/>
    <w:rsid w:val="00565087"/>
    <w:rsid w:val="0056797D"/>
    <w:rsid w:val="005877AF"/>
    <w:rsid w:val="00596D6C"/>
    <w:rsid w:val="00597B11"/>
    <w:rsid w:val="005D2E01"/>
    <w:rsid w:val="005D5062"/>
    <w:rsid w:val="005D7526"/>
    <w:rsid w:val="005E4BB2"/>
    <w:rsid w:val="005F788A"/>
    <w:rsid w:val="00602AEA"/>
    <w:rsid w:val="00614FDF"/>
    <w:rsid w:val="0063543D"/>
    <w:rsid w:val="00635E64"/>
    <w:rsid w:val="00647114"/>
    <w:rsid w:val="006602B1"/>
    <w:rsid w:val="00664473"/>
    <w:rsid w:val="00664BAA"/>
    <w:rsid w:val="006652BA"/>
    <w:rsid w:val="006912E9"/>
    <w:rsid w:val="006A323F"/>
    <w:rsid w:val="006A40F6"/>
    <w:rsid w:val="006B30D0"/>
    <w:rsid w:val="006C0679"/>
    <w:rsid w:val="006C3D95"/>
    <w:rsid w:val="006D7C1A"/>
    <w:rsid w:val="006E5C86"/>
    <w:rsid w:val="006F0BA5"/>
    <w:rsid w:val="006F5DAE"/>
    <w:rsid w:val="00701116"/>
    <w:rsid w:val="00706223"/>
    <w:rsid w:val="00710E68"/>
    <w:rsid w:val="0071174C"/>
    <w:rsid w:val="00713297"/>
    <w:rsid w:val="00713C44"/>
    <w:rsid w:val="007266A3"/>
    <w:rsid w:val="0072734E"/>
    <w:rsid w:val="00734A5B"/>
    <w:rsid w:val="0074026F"/>
    <w:rsid w:val="007429F6"/>
    <w:rsid w:val="00744E76"/>
    <w:rsid w:val="00755EAA"/>
    <w:rsid w:val="007612AE"/>
    <w:rsid w:val="00765244"/>
    <w:rsid w:val="00765EA3"/>
    <w:rsid w:val="00772FB2"/>
    <w:rsid w:val="00774DA4"/>
    <w:rsid w:val="00781F0F"/>
    <w:rsid w:val="007822E8"/>
    <w:rsid w:val="007B600E"/>
    <w:rsid w:val="007B7FA4"/>
    <w:rsid w:val="007D2919"/>
    <w:rsid w:val="007D61F4"/>
    <w:rsid w:val="007F0F4A"/>
    <w:rsid w:val="007F5C7F"/>
    <w:rsid w:val="008028A4"/>
    <w:rsid w:val="00830747"/>
    <w:rsid w:val="00841415"/>
    <w:rsid w:val="0085238C"/>
    <w:rsid w:val="0086717D"/>
    <w:rsid w:val="0087462C"/>
    <w:rsid w:val="008768CA"/>
    <w:rsid w:val="00883457"/>
    <w:rsid w:val="008B39B2"/>
    <w:rsid w:val="008C384C"/>
    <w:rsid w:val="008E2D68"/>
    <w:rsid w:val="008E6756"/>
    <w:rsid w:val="008F7DCF"/>
    <w:rsid w:val="0090271F"/>
    <w:rsid w:val="00902E23"/>
    <w:rsid w:val="00904292"/>
    <w:rsid w:val="009114D7"/>
    <w:rsid w:val="009118B8"/>
    <w:rsid w:val="0091348E"/>
    <w:rsid w:val="00917CCB"/>
    <w:rsid w:val="00933FB0"/>
    <w:rsid w:val="00942EC2"/>
    <w:rsid w:val="00942F40"/>
    <w:rsid w:val="009766EF"/>
    <w:rsid w:val="009B3DBD"/>
    <w:rsid w:val="009F37B7"/>
    <w:rsid w:val="00A10F02"/>
    <w:rsid w:val="00A12D0A"/>
    <w:rsid w:val="00A164B4"/>
    <w:rsid w:val="00A26956"/>
    <w:rsid w:val="00A27486"/>
    <w:rsid w:val="00A31CA1"/>
    <w:rsid w:val="00A474D2"/>
    <w:rsid w:val="00A53724"/>
    <w:rsid w:val="00A55B0C"/>
    <w:rsid w:val="00A56066"/>
    <w:rsid w:val="00A57660"/>
    <w:rsid w:val="00A7309C"/>
    <w:rsid w:val="00A73129"/>
    <w:rsid w:val="00A75C66"/>
    <w:rsid w:val="00A80936"/>
    <w:rsid w:val="00A82346"/>
    <w:rsid w:val="00A84DE4"/>
    <w:rsid w:val="00A92BA1"/>
    <w:rsid w:val="00A95A32"/>
    <w:rsid w:val="00AB4A5D"/>
    <w:rsid w:val="00AB5424"/>
    <w:rsid w:val="00AC5891"/>
    <w:rsid w:val="00AC6BC6"/>
    <w:rsid w:val="00AE65E2"/>
    <w:rsid w:val="00AF1460"/>
    <w:rsid w:val="00B15449"/>
    <w:rsid w:val="00B458D9"/>
    <w:rsid w:val="00B56867"/>
    <w:rsid w:val="00B82B0F"/>
    <w:rsid w:val="00B9009E"/>
    <w:rsid w:val="00B903A4"/>
    <w:rsid w:val="00B93086"/>
    <w:rsid w:val="00B96185"/>
    <w:rsid w:val="00BA19ED"/>
    <w:rsid w:val="00BA48AF"/>
    <w:rsid w:val="00BA4B8D"/>
    <w:rsid w:val="00BB5859"/>
    <w:rsid w:val="00BC0F7D"/>
    <w:rsid w:val="00BD7D31"/>
    <w:rsid w:val="00BE18EA"/>
    <w:rsid w:val="00BE3255"/>
    <w:rsid w:val="00BE38D2"/>
    <w:rsid w:val="00BF128E"/>
    <w:rsid w:val="00BF35AB"/>
    <w:rsid w:val="00C01896"/>
    <w:rsid w:val="00C074DD"/>
    <w:rsid w:val="00C1496A"/>
    <w:rsid w:val="00C33079"/>
    <w:rsid w:val="00C45231"/>
    <w:rsid w:val="00C551FF"/>
    <w:rsid w:val="00C608B8"/>
    <w:rsid w:val="00C61503"/>
    <w:rsid w:val="00C65B79"/>
    <w:rsid w:val="00C72833"/>
    <w:rsid w:val="00C74E4F"/>
    <w:rsid w:val="00C80F1D"/>
    <w:rsid w:val="00C83825"/>
    <w:rsid w:val="00C91366"/>
    <w:rsid w:val="00C91962"/>
    <w:rsid w:val="00C93F40"/>
    <w:rsid w:val="00CA3D0C"/>
    <w:rsid w:val="00CD259F"/>
    <w:rsid w:val="00CD6C24"/>
    <w:rsid w:val="00D03297"/>
    <w:rsid w:val="00D23327"/>
    <w:rsid w:val="00D437FF"/>
    <w:rsid w:val="00D57972"/>
    <w:rsid w:val="00D675A9"/>
    <w:rsid w:val="00D738D6"/>
    <w:rsid w:val="00D755EB"/>
    <w:rsid w:val="00D76048"/>
    <w:rsid w:val="00D82E6F"/>
    <w:rsid w:val="00D87E00"/>
    <w:rsid w:val="00D9134D"/>
    <w:rsid w:val="00DA5174"/>
    <w:rsid w:val="00DA7A03"/>
    <w:rsid w:val="00DB1818"/>
    <w:rsid w:val="00DB4485"/>
    <w:rsid w:val="00DC309B"/>
    <w:rsid w:val="00DC4DA2"/>
    <w:rsid w:val="00DD4C17"/>
    <w:rsid w:val="00DD74A5"/>
    <w:rsid w:val="00DF2B1F"/>
    <w:rsid w:val="00DF2FBA"/>
    <w:rsid w:val="00DF62CD"/>
    <w:rsid w:val="00E01179"/>
    <w:rsid w:val="00E132C9"/>
    <w:rsid w:val="00E16363"/>
    <w:rsid w:val="00E16509"/>
    <w:rsid w:val="00E203D5"/>
    <w:rsid w:val="00E37B5E"/>
    <w:rsid w:val="00E43092"/>
    <w:rsid w:val="00E44582"/>
    <w:rsid w:val="00E76BF7"/>
    <w:rsid w:val="00E77645"/>
    <w:rsid w:val="00EA15B0"/>
    <w:rsid w:val="00EA5EA7"/>
    <w:rsid w:val="00EC4A25"/>
    <w:rsid w:val="00ED1C38"/>
    <w:rsid w:val="00EE2A55"/>
    <w:rsid w:val="00EE5BCF"/>
    <w:rsid w:val="00EF608C"/>
    <w:rsid w:val="00F025A2"/>
    <w:rsid w:val="00F04712"/>
    <w:rsid w:val="00F11BB5"/>
    <w:rsid w:val="00F13360"/>
    <w:rsid w:val="00F22EC7"/>
    <w:rsid w:val="00F325C8"/>
    <w:rsid w:val="00F624A1"/>
    <w:rsid w:val="00F63D42"/>
    <w:rsid w:val="00F653B8"/>
    <w:rsid w:val="00F9008D"/>
    <w:rsid w:val="00F927AC"/>
    <w:rsid w:val="00F943AC"/>
    <w:rsid w:val="00FA1266"/>
    <w:rsid w:val="00FC1192"/>
    <w:rsid w:val="00FC1BE6"/>
    <w:rsid w:val="00FC3978"/>
    <w:rsid w:val="00FE12AB"/>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
    <w:name w:val="修订2"/>
    <w:hidden/>
    <w:uiPriority w:val="99"/>
    <w:unhideWhenUsed/>
    <w:qFormat/>
    <w:rPr>
      <w:rFonts w:eastAsiaTheme="minorEastAsia"/>
      <w:lang w:val="en-GB" w:eastAsia="en-US"/>
    </w:rPr>
  </w:style>
  <w:style w:type="paragraph" w:styleId="Revision">
    <w:name w:val="Revision"/>
    <w:hidden/>
    <w:uiPriority w:val="99"/>
    <w:semiHidden/>
    <w:rsid w:val="00F624A1"/>
    <w:rPr>
      <w:rFonts w:eastAsiaTheme="minorEastAsia"/>
      <w:lang w:val="en-GB" w:eastAsia="en-US"/>
    </w:rPr>
  </w:style>
  <w:style w:type="character" w:customStyle="1" w:styleId="TFChar">
    <w:name w:val="TF Char"/>
    <w:link w:val="TF"/>
    <w:qFormat/>
    <w:rsid w:val="00664473"/>
    <w:rPr>
      <w:rFonts w:ascii="Arial" w:eastAsiaTheme="minorEastAsia" w:hAnsi="Arial"/>
      <w:b/>
      <w:lang w:val="en-GB" w:eastAsia="en-US"/>
    </w:rPr>
  </w:style>
  <w:style w:type="character" w:customStyle="1" w:styleId="EditorsNoteChar">
    <w:name w:val="Editor's Note Char"/>
    <w:aliases w:val="EN Char,Editor's Note Char1"/>
    <w:qFormat/>
    <w:locked/>
    <w:rsid w:val="00664473"/>
    <w:rPr>
      <w:rFonts w:ascii="Times New Roman" w:hAnsi="Times New Roman"/>
      <w:color w:val="FF0000"/>
      <w:lang w:val="en-GB" w:eastAsia="en-US"/>
    </w:rPr>
  </w:style>
  <w:style w:type="character" w:customStyle="1" w:styleId="NOZchn">
    <w:name w:val="NO Zchn"/>
    <w:link w:val="NO"/>
    <w:qFormat/>
    <w:rsid w:val="00664473"/>
    <w:rPr>
      <w:rFonts w:eastAsiaTheme="minorEastAsia"/>
      <w:lang w:val="en-GB" w:eastAsia="en-US"/>
    </w:rPr>
  </w:style>
  <w:style w:type="character" w:customStyle="1" w:styleId="EXChar">
    <w:name w:val="EX Char"/>
    <w:link w:val="EX"/>
    <w:qFormat/>
    <w:locked/>
    <w:rsid w:val="00664473"/>
    <w:rPr>
      <w:rFonts w:eastAsiaTheme="minorEastAsia"/>
      <w:lang w:val="en-GB" w:eastAsia="en-US"/>
    </w:rPr>
  </w:style>
  <w:style w:type="character" w:customStyle="1" w:styleId="B1Char1">
    <w:name w:val="B1 Char1"/>
    <w:link w:val="B1"/>
    <w:qFormat/>
    <w:locked/>
    <w:rsid w:val="00664473"/>
    <w:rPr>
      <w:rFonts w:eastAsiaTheme="minorEastAsia"/>
      <w:lang w:val="en-GB" w:eastAsia="en-US"/>
    </w:rPr>
  </w:style>
  <w:style w:type="character" w:customStyle="1" w:styleId="NOChar">
    <w:name w:val="NO Char"/>
    <w:qFormat/>
    <w:locked/>
    <w:rsid w:val="00755EAA"/>
    <w:rPr>
      <w:rFonts w:ascii="Times New Roman" w:hAnsi="Times New Roman"/>
      <w:lang w:val="en-GB" w:eastAsia="en-US"/>
    </w:rPr>
  </w:style>
  <w:style w:type="character" w:customStyle="1" w:styleId="B1Zchn">
    <w:name w:val="B1 Zchn"/>
    <w:rsid w:val="000E4A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81554">
      <w:bodyDiv w:val="1"/>
      <w:marLeft w:val="0"/>
      <w:marRight w:val="0"/>
      <w:marTop w:val="0"/>
      <w:marBottom w:val="0"/>
      <w:divBdr>
        <w:top w:val="none" w:sz="0" w:space="0" w:color="auto"/>
        <w:left w:val="none" w:sz="0" w:space="0" w:color="auto"/>
        <w:bottom w:val="none" w:sz="0" w:space="0" w:color="auto"/>
        <w:right w:val="none" w:sz="0" w:space="0" w:color="auto"/>
      </w:divBdr>
    </w:div>
    <w:div w:id="19510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2.xml><?xml version="1.0" encoding="utf-8"?>
<ds:datastoreItem xmlns:ds="http://schemas.openxmlformats.org/officeDocument/2006/customXml" ds:itemID="{E843F71C-B8C0-4D49-ABC0-3789C735666B}">
  <ds:schemaRefs>
    <ds:schemaRef ds:uri="http://schemas.microsoft.com/office/2006/metadata/properties"/>
    <ds:schemaRef ds:uri="http://schemas.microsoft.com/office/infopath/2007/PartnerControls"/>
    <ds:schemaRef ds:uri="9549e64a-d3e9-44c8-ba96-ed403c049cba"/>
  </ds:schemaRefs>
</ds:datastoreItem>
</file>

<file path=customXml/itemProps3.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customXml/itemProps4.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19</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21</cp:revision>
  <cp:lastPrinted>2019-02-25T14:05:00Z</cp:lastPrinted>
  <dcterms:created xsi:type="dcterms:W3CDTF">2025-08-28T16:28:00Z</dcterms:created>
  <dcterms:modified xsi:type="dcterms:W3CDTF">2025-08-29T08:28:00Z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