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2A5187" w14:paraId="670A644B" w14:textId="77777777">
        <w:trPr>
          <w:trHeight w:val="787"/>
        </w:trPr>
        <w:tc>
          <w:tcPr>
            <w:tcW w:w="10544" w:type="dxa"/>
            <w:gridSpan w:val="2"/>
            <w:tcBorders>
              <w:top w:val="nil"/>
              <w:left w:val="nil"/>
              <w:bottom w:val="nil"/>
              <w:right w:val="nil"/>
            </w:tcBorders>
            <w:shd w:val="clear" w:color="auto" w:fill="auto"/>
          </w:tcPr>
          <w:p w14:paraId="388F2850" w14:textId="51ECC02C" w:rsidR="002A5187" w:rsidRDefault="00D23327">
            <w:pPr>
              <w:pStyle w:val="ZA"/>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sidR="00CD259F">
              <w:rPr>
                <w:sz w:val="64"/>
                <w:lang w:val="en-US" w:eastAsia="zh-CN"/>
              </w:rPr>
              <w:t>369</w:t>
            </w:r>
            <w:r>
              <w:rPr>
                <w:sz w:val="64"/>
              </w:rPr>
              <w:t xml:space="preserve"> </w:t>
            </w:r>
            <w:r>
              <w:t>V</w:t>
            </w:r>
            <w:bookmarkStart w:id="3" w:name="specVersion"/>
            <w:r>
              <w:t>0.</w:t>
            </w:r>
            <w:ins w:id="4" w:author="OPPO" w:date="2025-08-28T16:33:00Z" w16du:dateUtc="2025-08-28T20:33:00Z">
              <w:r w:rsidR="00052668">
                <w:t>3</w:t>
              </w:r>
            </w:ins>
            <w:del w:id="5" w:author="OPPO" w:date="2025-08-28T16:33:00Z" w16du:dateUtc="2025-08-28T20:33:00Z">
              <w:r w:rsidR="00664473" w:rsidDel="00052668">
                <w:delText>2</w:delText>
              </w:r>
            </w:del>
            <w:r>
              <w:t>.</w:t>
            </w:r>
            <w:bookmarkEnd w:id="3"/>
            <w:r>
              <w:t xml:space="preserve">0 </w:t>
            </w:r>
            <w:r>
              <w:rPr>
                <w:sz w:val="32"/>
              </w:rPr>
              <w:t>(</w:t>
            </w:r>
            <w:bookmarkStart w:id="6" w:name="issueDate"/>
            <w:r>
              <w:rPr>
                <w:sz w:val="32"/>
              </w:rPr>
              <w:t>202</w:t>
            </w:r>
            <w:r>
              <w:rPr>
                <w:rFonts w:hint="eastAsia"/>
                <w:sz w:val="32"/>
                <w:lang w:val="en-US" w:eastAsia="zh-CN"/>
              </w:rPr>
              <w:t>5</w:t>
            </w:r>
            <w:r>
              <w:rPr>
                <w:sz w:val="32"/>
              </w:rPr>
              <w:t>-</w:t>
            </w:r>
            <w:bookmarkEnd w:id="6"/>
            <w:r>
              <w:rPr>
                <w:rFonts w:hint="eastAsia"/>
                <w:sz w:val="32"/>
                <w:lang w:val="en-US" w:eastAsia="zh-CN"/>
              </w:rPr>
              <w:t>0</w:t>
            </w:r>
            <w:ins w:id="7" w:author="OPPO" w:date="2025-08-28T16:33:00Z" w16du:dateUtc="2025-08-28T20:33:00Z">
              <w:r w:rsidR="00052668">
                <w:rPr>
                  <w:sz w:val="32"/>
                  <w:lang w:val="en-US" w:eastAsia="zh-CN"/>
                </w:rPr>
                <w:t>8</w:t>
              </w:r>
            </w:ins>
            <w:del w:id="8" w:author="OPPO" w:date="2025-08-28T16:33:00Z" w16du:dateUtc="2025-08-28T20:33:00Z">
              <w:r w:rsidR="00664473" w:rsidDel="00052668">
                <w:rPr>
                  <w:sz w:val="32"/>
                  <w:lang w:val="en-US" w:eastAsia="zh-CN"/>
                </w:rPr>
                <w:delText>5</w:delText>
              </w:r>
            </w:del>
            <w:r>
              <w:rPr>
                <w:sz w:val="32"/>
              </w:rPr>
              <w:t>)</w:t>
            </w:r>
          </w:p>
        </w:tc>
      </w:tr>
      <w:tr w:rsidR="002A5187" w14:paraId="6D611CB5" w14:textId="77777777">
        <w:trPr>
          <w:trHeight w:hRule="exact" w:val="1137"/>
        </w:trPr>
        <w:tc>
          <w:tcPr>
            <w:tcW w:w="10544" w:type="dxa"/>
            <w:gridSpan w:val="2"/>
            <w:tcBorders>
              <w:top w:val="nil"/>
              <w:left w:val="nil"/>
              <w:bottom w:val="nil"/>
              <w:right w:val="nil"/>
            </w:tcBorders>
            <w:shd w:val="clear" w:color="auto" w:fill="auto"/>
          </w:tcPr>
          <w:p w14:paraId="14B68C48" w14:textId="77777777" w:rsidR="002A5187" w:rsidRDefault="00D23327">
            <w:pPr>
              <w:pStyle w:val="ZB"/>
              <w:framePr w:w="0" w:hRule="auto" w:wrap="auto" w:vAnchor="margin" w:hAnchor="text" w:yAlign="inline"/>
            </w:pPr>
            <w:r>
              <w:t>Technical Specification</w:t>
            </w:r>
          </w:p>
          <w:p w14:paraId="3A306360" w14:textId="77777777" w:rsidR="002A5187" w:rsidRDefault="00D23327">
            <w:pPr>
              <w:pStyle w:val="Guidance"/>
            </w:pPr>
            <w:r>
              <w:br/>
            </w:r>
            <w:r>
              <w:br/>
            </w:r>
          </w:p>
        </w:tc>
      </w:tr>
      <w:tr w:rsidR="002A5187" w14:paraId="505F4D59" w14:textId="77777777">
        <w:trPr>
          <w:trHeight w:hRule="exact" w:val="3314"/>
        </w:trPr>
        <w:tc>
          <w:tcPr>
            <w:tcW w:w="10544" w:type="dxa"/>
            <w:gridSpan w:val="2"/>
            <w:tcBorders>
              <w:top w:val="nil"/>
              <w:left w:val="nil"/>
              <w:bottom w:val="nil"/>
              <w:right w:val="nil"/>
            </w:tcBorders>
            <w:shd w:val="clear" w:color="auto" w:fill="auto"/>
          </w:tcPr>
          <w:p w14:paraId="41974CDB" w14:textId="77777777" w:rsidR="002A5187" w:rsidRDefault="00D23327">
            <w:pPr>
              <w:pStyle w:val="ZT"/>
              <w:framePr w:wrap="auto" w:hAnchor="text" w:yAlign="inline"/>
            </w:pPr>
            <w:r>
              <w:t xml:space="preserve">3rd Generation Partnership </w:t>
            </w:r>
            <w:proofErr w:type="gramStart"/>
            <w:r>
              <w:t>Project;</w:t>
            </w:r>
            <w:proofErr w:type="gramEnd"/>
          </w:p>
          <w:p w14:paraId="646C4632" w14:textId="77777777" w:rsidR="002A5187" w:rsidRDefault="00D23327">
            <w:pPr>
              <w:pStyle w:val="ZT"/>
              <w:framePr w:wrap="auto" w:hAnchor="text" w:yAlign="inline"/>
            </w:pPr>
            <w:r>
              <w:t xml:space="preserve">Technical Specification Group </w:t>
            </w:r>
            <w:bookmarkStart w:id="9" w:name="specTitle"/>
            <w:r>
              <w:t xml:space="preserve">Services and System </w:t>
            </w:r>
            <w:proofErr w:type="gramStart"/>
            <w:r>
              <w:t>Aspects;</w:t>
            </w:r>
            <w:proofErr w:type="gramEnd"/>
          </w:p>
          <w:p w14:paraId="28CDE7CC" w14:textId="5FF4C885" w:rsidR="002A5187" w:rsidRDefault="002F5B40">
            <w:pPr>
              <w:pStyle w:val="ZT"/>
              <w:framePr w:wrap="auto" w:hAnchor="text" w:yAlign="inline"/>
              <w:rPr>
                <w:highlight w:val="yellow"/>
              </w:rPr>
            </w:pPr>
            <w:r>
              <w:t>Security</w:t>
            </w:r>
            <w:r w:rsidR="00D23327">
              <w:t xml:space="preserve"> aspects of </w:t>
            </w:r>
            <w:r w:rsidR="003D7E6D">
              <w:t>Ambient IoT service</w:t>
            </w:r>
            <w:ins w:id="10" w:author="OPPO" w:date="2025-08-28T18:04:00Z" w16du:dateUtc="2025-08-28T22:04:00Z">
              <w:r w:rsidR="001F6F7B">
                <w:t xml:space="preserve"> for isolated networks</w:t>
              </w:r>
            </w:ins>
          </w:p>
          <w:bookmarkEnd w:id="9"/>
          <w:p w14:paraId="7E424BB5" w14:textId="77777777" w:rsidR="002A5187" w:rsidRDefault="00D23327">
            <w:pPr>
              <w:pStyle w:val="ZT"/>
              <w:framePr w:wrap="auto" w:hAnchor="text" w:yAlign="inline"/>
              <w:rPr>
                <w:i/>
                <w:sz w:val="28"/>
              </w:rPr>
            </w:pPr>
            <w:r>
              <w:t>(</w:t>
            </w:r>
            <w:r>
              <w:rPr>
                <w:rStyle w:val="ZGSM"/>
              </w:rPr>
              <w:t xml:space="preserve">Release </w:t>
            </w:r>
            <w:bookmarkStart w:id="11" w:name="specRelease"/>
            <w:r>
              <w:rPr>
                <w:rStyle w:val="ZGSM"/>
              </w:rPr>
              <w:t>19</w:t>
            </w:r>
            <w:bookmarkEnd w:id="11"/>
            <w:r>
              <w:t>)</w:t>
            </w:r>
          </w:p>
        </w:tc>
      </w:tr>
      <w:tr w:rsidR="002A5187" w14:paraId="40F8C7EE" w14:textId="77777777">
        <w:trPr>
          <w:trHeight w:val="281"/>
        </w:trPr>
        <w:tc>
          <w:tcPr>
            <w:tcW w:w="10544" w:type="dxa"/>
            <w:gridSpan w:val="2"/>
            <w:tcBorders>
              <w:top w:val="nil"/>
              <w:left w:val="nil"/>
              <w:bottom w:val="nil"/>
              <w:right w:val="nil"/>
            </w:tcBorders>
            <w:shd w:val="clear" w:color="auto" w:fill="auto"/>
          </w:tcPr>
          <w:p w14:paraId="73272D11" w14:textId="77777777" w:rsidR="002A5187" w:rsidRDefault="00D23327">
            <w:pPr>
              <w:pStyle w:val="ZU"/>
              <w:framePr w:w="0" w:wrap="auto" w:vAnchor="margin" w:hAnchor="text" w:yAlign="inline"/>
              <w:tabs>
                <w:tab w:val="right" w:pos="10206"/>
              </w:tabs>
              <w:jc w:val="left"/>
              <w:rPr>
                <w:color w:val="0000FF"/>
              </w:rPr>
            </w:pPr>
            <w:r>
              <w:rPr>
                <w:color w:val="0000FF"/>
              </w:rPr>
              <w:tab/>
            </w:r>
          </w:p>
        </w:tc>
      </w:tr>
      <w:tr w:rsidR="002A5187" w14:paraId="75963296" w14:textId="77777777">
        <w:trPr>
          <w:trHeight w:hRule="exact" w:val="1535"/>
        </w:trPr>
        <w:tc>
          <w:tcPr>
            <w:tcW w:w="4939" w:type="dxa"/>
            <w:tcBorders>
              <w:top w:val="nil"/>
              <w:left w:val="nil"/>
              <w:bottom w:val="nil"/>
              <w:right w:val="nil"/>
            </w:tcBorders>
            <w:shd w:val="clear" w:color="auto" w:fill="auto"/>
          </w:tcPr>
          <w:p w14:paraId="231ADEE3" w14:textId="77777777" w:rsidR="002A5187" w:rsidRDefault="00D23327">
            <w:pPr>
              <w:rPr>
                <w:i/>
              </w:rPr>
            </w:pPr>
            <w:r>
              <w:rPr>
                <w:i/>
                <w:noProof/>
                <w:lang w:val="en-US" w:eastAsia="zh-CN"/>
              </w:rPr>
              <w:drawing>
                <wp:inline distT="0" distB="0" distL="0" distR="0" wp14:anchorId="7195C418" wp14:editId="1990BA6B">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58E573BE" w14:textId="77777777" w:rsidR="002A5187" w:rsidRDefault="00D23327">
            <w:pPr>
              <w:jc w:val="right"/>
            </w:pPr>
            <w:r>
              <w:rPr>
                <w:noProof/>
                <w:lang w:val="en-US" w:eastAsia="zh-CN"/>
              </w:rPr>
              <w:drawing>
                <wp:inline distT="0" distB="0" distL="0" distR="0" wp14:anchorId="604C4B59" wp14:editId="69F3832D">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2A5187" w14:paraId="41671A31" w14:textId="77777777">
        <w:trPr>
          <w:cantSplit/>
          <w:trHeight w:hRule="exact" w:val="7338"/>
        </w:trPr>
        <w:tc>
          <w:tcPr>
            <w:tcW w:w="10544" w:type="dxa"/>
            <w:gridSpan w:val="2"/>
            <w:tcBorders>
              <w:top w:val="nil"/>
              <w:left w:val="nil"/>
              <w:bottom w:val="nil"/>
              <w:right w:val="nil"/>
            </w:tcBorders>
            <w:shd w:val="clear" w:color="auto" w:fill="auto"/>
          </w:tcPr>
          <w:p w14:paraId="1E1F9A48" w14:textId="77777777" w:rsidR="002A5187" w:rsidRDefault="002A5187">
            <w:pPr>
              <w:rPr>
                <w:sz w:val="16"/>
              </w:rPr>
            </w:pPr>
            <w:bookmarkStart w:id="12" w:name="warningNotice"/>
          </w:p>
          <w:p w14:paraId="3D6E8450" w14:textId="77777777" w:rsidR="002A5187" w:rsidRDefault="002A5187">
            <w:pPr>
              <w:rPr>
                <w:sz w:val="16"/>
              </w:rPr>
            </w:pPr>
          </w:p>
          <w:p w14:paraId="53D6C7D4" w14:textId="77777777" w:rsidR="002A5187" w:rsidRDefault="002A5187">
            <w:pPr>
              <w:rPr>
                <w:sz w:val="16"/>
              </w:rPr>
            </w:pPr>
          </w:p>
          <w:p w14:paraId="71BCF6E4" w14:textId="77777777" w:rsidR="002A5187" w:rsidRDefault="002A5187">
            <w:pPr>
              <w:rPr>
                <w:sz w:val="16"/>
              </w:rPr>
            </w:pPr>
          </w:p>
          <w:p w14:paraId="795871B9" w14:textId="77777777" w:rsidR="002A5187" w:rsidRDefault="002A5187">
            <w:pPr>
              <w:rPr>
                <w:sz w:val="16"/>
              </w:rPr>
            </w:pPr>
          </w:p>
          <w:p w14:paraId="510FD1CC" w14:textId="77777777" w:rsidR="002A5187" w:rsidRDefault="002A5187">
            <w:pPr>
              <w:rPr>
                <w:sz w:val="16"/>
              </w:rPr>
            </w:pPr>
          </w:p>
          <w:p w14:paraId="66F0683B" w14:textId="77777777" w:rsidR="002A5187" w:rsidRDefault="002A5187">
            <w:pPr>
              <w:rPr>
                <w:sz w:val="16"/>
              </w:rPr>
            </w:pPr>
          </w:p>
          <w:p w14:paraId="2FDB9991" w14:textId="77777777" w:rsidR="002A5187" w:rsidRDefault="002A5187">
            <w:pPr>
              <w:rPr>
                <w:sz w:val="16"/>
              </w:rPr>
            </w:pPr>
          </w:p>
          <w:p w14:paraId="169F2C5D" w14:textId="77777777" w:rsidR="002A5187" w:rsidRDefault="002A5187">
            <w:pPr>
              <w:rPr>
                <w:sz w:val="16"/>
              </w:rPr>
            </w:pPr>
          </w:p>
          <w:p w14:paraId="7375B9B5" w14:textId="77777777" w:rsidR="002A5187" w:rsidRDefault="002A5187">
            <w:pPr>
              <w:rPr>
                <w:sz w:val="16"/>
              </w:rPr>
            </w:pPr>
          </w:p>
          <w:p w14:paraId="0662515D" w14:textId="77777777" w:rsidR="002A5187" w:rsidRDefault="002A5187">
            <w:pPr>
              <w:rPr>
                <w:sz w:val="16"/>
              </w:rPr>
            </w:pPr>
          </w:p>
          <w:p w14:paraId="04D812F6" w14:textId="77777777" w:rsidR="002A5187" w:rsidRDefault="002A5187">
            <w:pPr>
              <w:rPr>
                <w:sz w:val="16"/>
              </w:rPr>
            </w:pPr>
          </w:p>
          <w:p w14:paraId="705C275A" w14:textId="77777777" w:rsidR="002A5187" w:rsidRDefault="002A5187">
            <w:pPr>
              <w:rPr>
                <w:sz w:val="16"/>
              </w:rPr>
            </w:pPr>
          </w:p>
          <w:p w14:paraId="1A5EAC8C" w14:textId="77777777" w:rsidR="002A5187" w:rsidRDefault="002A5187">
            <w:pPr>
              <w:rPr>
                <w:sz w:val="16"/>
              </w:rPr>
            </w:pPr>
          </w:p>
          <w:p w14:paraId="3D0E2C49" w14:textId="77777777" w:rsidR="002A5187" w:rsidRDefault="002A5187">
            <w:pPr>
              <w:rPr>
                <w:sz w:val="16"/>
              </w:rPr>
            </w:pPr>
          </w:p>
          <w:p w14:paraId="63C5B38D" w14:textId="77777777" w:rsidR="002A5187" w:rsidRDefault="002A5187">
            <w:pPr>
              <w:rPr>
                <w:sz w:val="16"/>
              </w:rPr>
            </w:pPr>
          </w:p>
          <w:p w14:paraId="3286098E" w14:textId="77777777" w:rsidR="002A5187" w:rsidRDefault="00D23327">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5B29648D" w14:textId="77777777" w:rsidR="002A5187" w:rsidRDefault="002A5187">
            <w:pPr>
              <w:pStyle w:val="ZV"/>
              <w:framePr w:wrap="notBeside"/>
            </w:pPr>
          </w:p>
          <w:p w14:paraId="5E035880" w14:textId="77777777" w:rsidR="002A5187" w:rsidRDefault="002A5187">
            <w:pPr>
              <w:rPr>
                <w:sz w:val="16"/>
              </w:rPr>
            </w:pPr>
          </w:p>
        </w:tc>
      </w:tr>
      <w:bookmarkEnd w:id="0"/>
    </w:tbl>
    <w:p w14:paraId="2B648EA9" w14:textId="77777777" w:rsidR="002A5187" w:rsidRDefault="002A5187">
      <w:pPr>
        <w:sectPr w:rsidR="002A518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A5187" w14:paraId="63014B41" w14:textId="77777777">
        <w:trPr>
          <w:trHeight w:hRule="exact" w:val="5670"/>
        </w:trPr>
        <w:tc>
          <w:tcPr>
            <w:tcW w:w="10423" w:type="dxa"/>
            <w:shd w:val="clear" w:color="auto" w:fill="auto"/>
          </w:tcPr>
          <w:p w14:paraId="4BC1C076" w14:textId="77777777" w:rsidR="002A5187" w:rsidRDefault="002A5187">
            <w:pPr>
              <w:pStyle w:val="Guidance"/>
            </w:pPr>
            <w:bookmarkStart w:id="13" w:name="page2"/>
          </w:p>
        </w:tc>
      </w:tr>
      <w:tr w:rsidR="002A5187" w14:paraId="708BF2A9" w14:textId="77777777">
        <w:trPr>
          <w:trHeight w:hRule="exact" w:val="5387"/>
        </w:trPr>
        <w:tc>
          <w:tcPr>
            <w:tcW w:w="10423" w:type="dxa"/>
            <w:shd w:val="clear" w:color="auto" w:fill="auto"/>
          </w:tcPr>
          <w:p w14:paraId="43B0D507" w14:textId="77777777" w:rsidR="002A5187" w:rsidRDefault="00D23327">
            <w:pPr>
              <w:pStyle w:val="FP"/>
              <w:spacing w:after="240"/>
              <w:ind w:left="2835" w:right="2835"/>
              <w:jc w:val="center"/>
              <w:rPr>
                <w:rFonts w:ascii="Arial" w:hAnsi="Arial"/>
                <w:b/>
                <w:i/>
              </w:rPr>
            </w:pPr>
            <w:bookmarkStart w:id="14" w:name="coords3gpp"/>
            <w:r>
              <w:rPr>
                <w:rFonts w:ascii="Arial" w:hAnsi="Arial"/>
                <w:b/>
                <w:i/>
              </w:rPr>
              <w:t>3GPP</w:t>
            </w:r>
          </w:p>
          <w:p w14:paraId="71E95444" w14:textId="77777777" w:rsidR="002A5187" w:rsidRDefault="00D23327">
            <w:pPr>
              <w:pStyle w:val="FP"/>
              <w:pBdr>
                <w:bottom w:val="single" w:sz="6" w:space="1" w:color="auto"/>
              </w:pBdr>
              <w:ind w:left="2835" w:right="2835"/>
              <w:jc w:val="center"/>
            </w:pPr>
            <w:r>
              <w:t>Postal address</w:t>
            </w:r>
          </w:p>
          <w:p w14:paraId="1F52B608" w14:textId="77777777" w:rsidR="002A5187" w:rsidRDefault="002A5187">
            <w:pPr>
              <w:pStyle w:val="FP"/>
              <w:ind w:left="2835" w:right="2835"/>
              <w:jc w:val="center"/>
              <w:rPr>
                <w:rFonts w:ascii="Arial" w:hAnsi="Arial"/>
                <w:sz w:val="18"/>
              </w:rPr>
            </w:pPr>
          </w:p>
          <w:p w14:paraId="431E182A" w14:textId="77777777" w:rsidR="002A5187" w:rsidRDefault="00D23327">
            <w:pPr>
              <w:pStyle w:val="FP"/>
              <w:pBdr>
                <w:bottom w:val="single" w:sz="6" w:space="1" w:color="auto"/>
              </w:pBdr>
              <w:spacing w:before="240"/>
              <w:ind w:left="2835" w:right="2835"/>
              <w:jc w:val="center"/>
            </w:pPr>
            <w:r>
              <w:t>3GPP support office address</w:t>
            </w:r>
          </w:p>
          <w:p w14:paraId="7491D321" w14:textId="77777777" w:rsidR="002A5187" w:rsidRDefault="00D23327">
            <w:pPr>
              <w:pStyle w:val="FP"/>
              <w:ind w:left="2835" w:right="2835"/>
              <w:jc w:val="center"/>
              <w:rPr>
                <w:rFonts w:ascii="Arial" w:hAnsi="Arial"/>
                <w:sz w:val="18"/>
                <w:lang w:val="fr-FR"/>
              </w:rPr>
            </w:pPr>
            <w:r>
              <w:rPr>
                <w:rFonts w:ascii="Arial" w:hAnsi="Arial"/>
                <w:sz w:val="18"/>
                <w:lang w:val="fr-FR"/>
              </w:rPr>
              <w:t>650 Route des Lucioles - Sophia Antipolis</w:t>
            </w:r>
          </w:p>
          <w:p w14:paraId="195D8AF5" w14:textId="77777777" w:rsidR="002A5187" w:rsidRDefault="00D23327">
            <w:pPr>
              <w:pStyle w:val="FP"/>
              <w:ind w:left="2835" w:right="2835"/>
              <w:jc w:val="center"/>
              <w:rPr>
                <w:rFonts w:ascii="Arial" w:hAnsi="Arial"/>
                <w:sz w:val="18"/>
                <w:lang w:val="fr-FR"/>
              </w:rPr>
            </w:pPr>
            <w:r>
              <w:rPr>
                <w:rFonts w:ascii="Arial" w:hAnsi="Arial"/>
                <w:sz w:val="18"/>
                <w:lang w:val="fr-FR"/>
              </w:rPr>
              <w:t>Valbonne - FRANCE</w:t>
            </w:r>
          </w:p>
          <w:p w14:paraId="34A8971F" w14:textId="77777777" w:rsidR="002A5187" w:rsidRDefault="00D23327">
            <w:pPr>
              <w:pStyle w:val="FP"/>
              <w:spacing w:after="20"/>
              <w:ind w:left="2835" w:right="2835"/>
              <w:jc w:val="center"/>
              <w:rPr>
                <w:rFonts w:ascii="Arial" w:hAnsi="Arial"/>
                <w:sz w:val="18"/>
              </w:rPr>
            </w:pPr>
            <w:r>
              <w:rPr>
                <w:rFonts w:ascii="Arial" w:hAnsi="Arial"/>
                <w:sz w:val="18"/>
              </w:rPr>
              <w:t>Tel.: +33 4 92 94 42 00 Fax: +33 4 93 65 47 16</w:t>
            </w:r>
          </w:p>
          <w:p w14:paraId="42BA49FE" w14:textId="77777777" w:rsidR="002A5187" w:rsidRDefault="00D23327">
            <w:pPr>
              <w:pStyle w:val="FP"/>
              <w:pBdr>
                <w:bottom w:val="single" w:sz="6" w:space="1" w:color="auto"/>
              </w:pBdr>
              <w:spacing w:before="240"/>
              <w:ind w:left="2835" w:right="2835"/>
              <w:jc w:val="center"/>
            </w:pPr>
            <w:r>
              <w:t>Internet</w:t>
            </w:r>
          </w:p>
          <w:p w14:paraId="7FB564EB" w14:textId="77777777" w:rsidR="002A5187" w:rsidRDefault="00D23327">
            <w:pPr>
              <w:pStyle w:val="FP"/>
              <w:ind w:left="2835" w:right="2835"/>
              <w:jc w:val="center"/>
              <w:rPr>
                <w:rFonts w:ascii="Arial" w:hAnsi="Arial"/>
                <w:sz w:val="18"/>
              </w:rPr>
            </w:pPr>
            <w:r>
              <w:rPr>
                <w:rFonts w:ascii="Arial" w:hAnsi="Arial"/>
                <w:sz w:val="18"/>
              </w:rPr>
              <w:t>http://www.3gpp.org</w:t>
            </w:r>
            <w:bookmarkEnd w:id="14"/>
          </w:p>
          <w:p w14:paraId="6CED8ECB" w14:textId="77777777" w:rsidR="002A5187" w:rsidRDefault="002A5187"/>
        </w:tc>
      </w:tr>
      <w:tr w:rsidR="002A5187" w14:paraId="555304B0" w14:textId="77777777">
        <w:tc>
          <w:tcPr>
            <w:tcW w:w="10423" w:type="dxa"/>
            <w:shd w:val="clear" w:color="auto" w:fill="auto"/>
            <w:vAlign w:val="bottom"/>
          </w:tcPr>
          <w:p w14:paraId="43E93368" w14:textId="77777777" w:rsidR="002A5187" w:rsidRDefault="00D23327">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6465F9EA" w14:textId="77777777" w:rsidR="002A5187" w:rsidRDefault="00D23327">
            <w:pPr>
              <w:pStyle w:val="FP"/>
              <w:jc w:val="center"/>
            </w:pPr>
            <w:r>
              <w:t>No part may be reproduced except as authorized by written permission.</w:t>
            </w:r>
            <w:r>
              <w:br/>
              <w:t>The copyright and the foregoing restriction extend to reproduction in all media.</w:t>
            </w:r>
          </w:p>
          <w:p w14:paraId="37317DBE" w14:textId="77777777" w:rsidR="002A5187" w:rsidRDefault="002A5187">
            <w:pPr>
              <w:pStyle w:val="FP"/>
              <w:jc w:val="center"/>
            </w:pPr>
          </w:p>
          <w:p w14:paraId="00B1C5E8" w14:textId="77777777" w:rsidR="002A5187" w:rsidRDefault="00D23327">
            <w:pPr>
              <w:pStyle w:val="FP"/>
              <w:jc w:val="center"/>
              <w:rPr>
                <w:sz w:val="18"/>
              </w:rPr>
            </w:pPr>
            <w:r>
              <w:rPr>
                <w:sz w:val="18"/>
              </w:rPr>
              <w:t xml:space="preserve">© </w:t>
            </w:r>
            <w:bookmarkStart w:id="16" w:name="copyrightDate"/>
            <w:r>
              <w:rPr>
                <w:sz w:val="18"/>
              </w:rPr>
              <w:t>20</w:t>
            </w:r>
            <w:bookmarkEnd w:id="16"/>
            <w:r>
              <w:rPr>
                <w:rFonts w:hint="eastAsia"/>
                <w:sz w:val="18"/>
                <w:lang w:val="en-US" w:eastAsia="zh-CN"/>
              </w:rPr>
              <w:t>25</w:t>
            </w:r>
            <w:r>
              <w:rPr>
                <w:sz w:val="18"/>
              </w:rPr>
              <w:t>, 3GPP Organizational Partners (ARIB, ATIS, CCSA, ETSI, TSDSI, TTA, TTC).</w:t>
            </w:r>
            <w:bookmarkStart w:id="17" w:name="copyrightaddon"/>
            <w:bookmarkEnd w:id="17"/>
          </w:p>
          <w:p w14:paraId="3F020DA1" w14:textId="77777777" w:rsidR="002A5187" w:rsidRDefault="00D23327">
            <w:pPr>
              <w:pStyle w:val="FP"/>
              <w:jc w:val="center"/>
              <w:rPr>
                <w:sz w:val="18"/>
              </w:rPr>
            </w:pPr>
            <w:r>
              <w:rPr>
                <w:sz w:val="18"/>
              </w:rPr>
              <w:t>All rights reserved.</w:t>
            </w:r>
          </w:p>
          <w:p w14:paraId="4CD1A3BE" w14:textId="77777777" w:rsidR="002A5187" w:rsidRDefault="002A5187">
            <w:pPr>
              <w:pStyle w:val="FP"/>
              <w:rPr>
                <w:sz w:val="18"/>
              </w:rPr>
            </w:pPr>
          </w:p>
          <w:p w14:paraId="2183958E" w14:textId="77777777" w:rsidR="002A5187" w:rsidRDefault="00D23327">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00D20C8" w14:textId="77777777" w:rsidR="002A5187" w:rsidRDefault="00D23327">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22AF7B57" w14:textId="77777777" w:rsidR="002A5187" w:rsidRDefault="00D23327">
            <w:pPr>
              <w:pStyle w:val="FP"/>
              <w:rPr>
                <w:sz w:val="18"/>
              </w:rPr>
            </w:pPr>
            <w:r>
              <w:rPr>
                <w:sz w:val="18"/>
              </w:rPr>
              <w:t>GSM® and the GSM logo are registered and owned by the GSM Association</w:t>
            </w:r>
            <w:bookmarkEnd w:id="15"/>
          </w:p>
          <w:p w14:paraId="411B748C" w14:textId="77777777" w:rsidR="002A5187" w:rsidRDefault="002A5187"/>
        </w:tc>
      </w:tr>
      <w:bookmarkEnd w:id="13"/>
    </w:tbl>
    <w:p w14:paraId="6CE7A801" w14:textId="77777777" w:rsidR="002A5187" w:rsidRDefault="00D23327">
      <w:pPr>
        <w:pStyle w:val="TT"/>
      </w:pPr>
      <w:r>
        <w:br w:type="page"/>
      </w:r>
      <w:bookmarkStart w:id="18" w:name="tableOfContents"/>
      <w:bookmarkEnd w:id="18"/>
      <w:r>
        <w:lastRenderedPageBreak/>
        <w:t>Contents</w:t>
      </w:r>
    </w:p>
    <w:p w14:paraId="6804103C" w14:textId="7DB841D4" w:rsidR="004E7156" w:rsidRDefault="00D23327">
      <w:pPr>
        <w:pStyle w:val="TOC1"/>
        <w:rPr>
          <w:rFonts w:asciiTheme="minorHAnsi" w:hAnsiTheme="minorHAnsi" w:cstheme="minorBidi"/>
          <w:noProof/>
          <w:kern w:val="2"/>
          <w:sz w:val="21"/>
          <w:szCs w:val="22"/>
          <w:lang w:val="en-US" w:eastAsia="zh-CN"/>
        </w:rPr>
      </w:pPr>
      <w:r>
        <w:fldChar w:fldCharType="begin"/>
      </w:r>
      <w:r>
        <w:instrText xml:space="preserve"> TOC \o "1-9" </w:instrText>
      </w:r>
      <w:r>
        <w:fldChar w:fldCharType="separate"/>
      </w:r>
      <w:r w:rsidR="004E7156">
        <w:rPr>
          <w:noProof/>
        </w:rPr>
        <w:t>Foreword</w:t>
      </w:r>
      <w:r w:rsidR="004E7156">
        <w:rPr>
          <w:noProof/>
        </w:rPr>
        <w:tab/>
      </w:r>
      <w:r w:rsidR="004E7156">
        <w:rPr>
          <w:noProof/>
        </w:rPr>
        <w:fldChar w:fldCharType="begin"/>
      </w:r>
      <w:r w:rsidR="004E7156">
        <w:rPr>
          <w:noProof/>
        </w:rPr>
        <w:instrText xml:space="preserve"> PAGEREF _Toc199188852 \h </w:instrText>
      </w:r>
      <w:r w:rsidR="004E7156">
        <w:rPr>
          <w:noProof/>
        </w:rPr>
      </w:r>
      <w:r w:rsidR="004E7156">
        <w:rPr>
          <w:noProof/>
        </w:rPr>
        <w:fldChar w:fldCharType="separate"/>
      </w:r>
      <w:r w:rsidR="00452A1C">
        <w:rPr>
          <w:noProof/>
        </w:rPr>
        <w:t>4</w:t>
      </w:r>
      <w:r w:rsidR="004E7156">
        <w:rPr>
          <w:noProof/>
        </w:rPr>
        <w:fldChar w:fldCharType="end"/>
      </w:r>
    </w:p>
    <w:p w14:paraId="7EEFC06F" w14:textId="5C80ED31" w:rsidR="004E7156" w:rsidRDefault="004E7156">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_Toc199188853 \h </w:instrText>
      </w:r>
      <w:r>
        <w:rPr>
          <w:noProof/>
        </w:rPr>
      </w:r>
      <w:r>
        <w:rPr>
          <w:noProof/>
        </w:rPr>
        <w:fldChar w:fldCharType="separate"/>
      </w:r>
      <w:r w:rsidR="00452A1C">
        <w:rPr>
          <w:noProof/>
        </w:rPr>
        <w:t>6</w:t>
      </w:r>
      <w:r>
        <w:rPr>
          <w:noProof/>
        </w:rPr>
        <w:fldChar w:fldCharType="end"/>
      </w:r>
    </w:p>
    <w:p w14:paraId="4EB65F14" w14:textId="1344EF24" w:rsidR="004E7156" w:rsidRDefault="004E7156">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_Toc199188854 \h </w:instrText>
      </w:r>
      <w:r>
        <w:rPr>
          <w:noProof/>
        </w:rPr>
      </w:r>
      <w:r>
        <w:rPr>
          <w:noProof/>
        </w:rPr>
        <w:fldChar w:fldCharType="separate"/>
      </w:r>
      <w:r w:rsidR="00452A1C">
        <w:rPr>
          <w:noProof/>
        </w:rPr>
        <w:t>6</w:t>
      </w:r>
      <w:r>
        <w:rPr>
          <w:noProof/>
        </w:rPr>
        <w:fldChar w:fldCharType="end"/>
      </w:r>
    </w:p>
    <w:p w14:paraId="456A6CBD" w14:textId="79F3B46E" w:rsidR="004E7156" w:rsidRDefault="004E7156">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_Toc199188855 \h </w:instrText>
      </w:r>
      <w:r>
        <w:rPr>
          <w:noProof/>
        </w:rPr>
      </w:r>
      <w:r>
        <w:rPr>
          <w:noProof/>
        </w:rPr>
        <w:fldChar w:fldCharType="separate"/>
      </w:r>
      <w:r w:rsidR="00452A1C">
        <w:rPr>
          <w:noProof/>
        </w:rPr>
        <w:t>7</w:t>
      </w:r>
      <w:r>
        <w:rPr>
          <w:noProof/>
        </w:rPr>
        <w:fldChar w:fldCharType="end"/>
      </w:r>
    </w:p>
    <w:p w14:paraId="1EDA6CC6" w14:textId="4EC38DB0" w:rsidR="004E7156" w:rsidRDefault="004E7156">
      <w:pPr>
        <w:pStyle w:val="TOC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_Toc199188856 \h </w:instrText>
      </w:r>
      <w:r>
        <w:rPr>
          <w:noProof/>
        </w:rPr>
      </w:r>
      <w:r>
        <w:rPr>
          <w:noProof/>
        </w:rPr>
        <w:fldChar w:fldCharType="separate"/>
      </w:r>
      <w:r w:rsidR="00452A1C">
        <w:rPr>
          <w:noProof/>
        </w:rPr>
        <w:t>7</w:t>
      </w:r>
      <w:r>
        <w:rPr>
          <w:noProof/>
        </w:rPr>
        <w:fldChar w:fldCharType="end"/>
      </w:r>
    </w:p>
    <w:p w14:paraId="3C8BA0CD" w14:textId="37C78855" w:rsidR="004E7156" w:rsidRDefault="004E7156">
      <w:pPr>
        <w:pStyle w:val="TOC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_Toc199188857 \h </w:instrText>
      </w:r>
      <w:r>
        <w:rPr>
          <w:noProof/>
        </w:rPr>
      </w:r>
      <w:r>
        <w:rPr>
          <w:noProof/>
        </w:rPr>
        <w:fldChar w:fldCharType="separate"/>
      </w:r>
      <w:r w:rsidR="00452A1C">
        <w:rPr>
          <w:noProof/>
        </w:rPr>
        <w:t>7</w:t>
      </w:r>
      <w:r>
        <w:rPr>
          <w:noProof/>
        </w:rPr>
        <w:fldChar w:fldCharType="end"/>
      </w:r>
    </w:p>
    <w:p w14:paraId="53A4AD24" w14:textId="513A1C7E" w:rsidR="004E7156" w:rsidRDefault="004E7156">
      <w:pPr>
        <w:pStyle w:val="TOC2"/>
        <w:rPr>
          <w:rFonts w:asciiTheme="minorHAnsi" w:hAnsiTheme="minorHAnsi" w:cstheme="minorBidi"/>
          <w:noProof/>
          <w:kern w:val="2"/>
          <w:sz w:val="21"/>
          <w:szCs w:val="22"/>
          <w:lang w:val="en-US" w:eastAsia="zh-CN"/>
        </w:rPr>
      </w:pPr>
      <w:r>
        <w:rPr>
          <w:noProof/>
        </w:rPr>
        <w:t>3.</w:t>
      </w:r>
      <w:r w:rsidRPr="000E471B">
        <w:rPr>
          <w:noProof/>
          <w:lang w:val="en-US" w:eastAsia="zh-CN"/>
        </w:rPr>
        <w:t>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_Toc199188858 \h </w:instrText>
      </w:r>
      <w:r>
        <w:rPr>
          <w:noProof/>
        </w:rPr>
      </w:r>
      <w:r>
        <w:rPr>
          <w:noProof/>
        </w:rPr>
        <w:fldChar w:fldCharType="separate"/>
      </w:r>
      <w:r w:rsidR="00452A1C">
        <w:rPr>
          <w:noProof/>
        </w:rPr>
        <w:t>7</w:t>
      </w:r>
      <w:r>
        <w:rPr>
          <w:noProof/>
        </w:rPr>
        <w:fldChar w:fldCharType="end"/>
      </w:r>
    </w:p>
    <w:p w14:paraId="6F9321A8" w14:textId="3C4648E1" w:rsidR="004E7156" w:rsidRDefault="004E7156">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Overview of AIOT Security aspects</w:t>
      </w:r>
      <w:r>
        <w:rPr>
          <w:noProof/>
        </w:rPr>
        <w:tab/>
      </w:r>
      <w:r>
        <w:rPr>
          <w:noProof/>
        </w:rPr>
        <w:fldChar w:fldCharType="begin"/>
      </w:r>
      <w:r>
        <w:rPr>
          <w:noProof/>
        </w:rPr>
        <w:instrText xml:space="preserve"> PAGEREF _Toc199188859 \h </w:instrText>
      </w:r>
      <w:r>
        <w:rPr>
          <w:noProof/>
        </w:rPr>
      </w:r>
      <w:r>
        <w:rPr>
          <w:noProof/>
        </w:rPr>
        <w:fldChar w:fldCharType="separate"/>
      </w:r>
      <w:r w:rsidR="00452A1C">
        <w:rPr>
          <w:noProof/>
        </w:rPr>
        <w:t>8</w:t>
      </w:r>
      <w:r>
        <w:rPr>
          <w:noProof/>
        </w:rPr>
        <w:fldChar w:fldCharType="end"/>
      </w:r>
    </w:p>
    <w:p w14:paraId="7A7F133A" w14:textId="548DE18E" w:rsidR="004E7156" w:rsidRDefault="004E7156">
      <w:pPr>
        <w:pStyle w:val="TOC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_Toc199188860 \h </w:instrText>
      </w:r>
      <w:r>
        <w:rPr>
          <w:noProof/>
        </w:rPr>
      </w:r>
      <w:r>
        <w:rPr>
          <w:noProof/>
        </w:rPr>
        <w:fldChar w:fldCharType="separate"/>
      </w:r>
      <w:r w:rsidR="00452A1C">
        <w:rPr>
          <w:noProof/>
        </w:rPr>
        <w:t>8</w:t>
      </w:r>
      <w:r>
        <w:rPr>
          <w:noProof/>
        </w:rPr>
        <w:fldChar w:fldCharType="end"/>
      </w:r>
    </w:p>
    <w:p w14:paraId="7811992B" w14:textId="0AAC3919" w:rsidR="004E7156" w:rsidRDefault="004E7156">
      <w:pPr>
        <w:pStyle w:val="TOC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Security Requirements</w:t>
      </w:r>
      <w:r>
        <w:rPr>
          <w:noProof/>
        </w:rPr>
        <w:tab/>
      </w:r>
      <w:r>
        <w:rPr>
          <w:noProof/>
        </w:rPr>
        <w:fldChar w:fldCharType="begin"/>
      </w:r>
      <w:r>
        <w:rPr>
          <w:noProof/>
        </w:rPr>
        <w:instrText xml:space="preserve"> PAGEREF _Toc199188861 \h </w:instrText>
      </w:r>
      <w:r>
        <w:rPr>
          <w:noProof/>
        </w:rPr>
      </w:r>
      <w:r>
        <w:rPr>
          <w:noProof/>
        </w:rPr>
        <w:fldChar w:fldCharType="separate"/>
      </w:r>
      <w:r w:rsidR="00452A1C">
        <w:rPr>
          <w:noProof/>
        </w:rPr>
        <w:t>8</w:t>
      </w:r>
      <w:r>
        <w:rPr>
          <w:noProof/>
        </w:rPr>
        <w:fldChar w:fldCharType="end"/>
      </w:r>
    </w:p>
    <w:p w14:paraId="562E05A0" w14:textId="70A89B5C" w:rsidR="004E7156" w:rsidRDefault="004E7156">
      <w:pPr>
        <w:pStyle w:val="TOC3"/>
        <w:rPr>
          <w:rFonts w:asciiTheme="minorHAnsi" w:hAnsiTheme="minorHAnsi" w:cstheme="minorBidi"/>
          <w:noProof/>
          <w:kern w:val="2"/>
          <w:sz w:val="21"/>
          <w:szCs w:val="22"/>
          <w:lang w:val="en-US" w:eastAsia="zh-CN"/>
        </w:rPr>
      </w:pPr>
      <w:r>
        <w:rPr>
          <w:noProof/>
        </w:rPr>
        <w:t>4.2.1</w:t>
      </w:r>
      <w:r>
        <w:rPr>
          <w:rFonts w:asciiTheme="minorHAnsi" w:hAnsiTheme="minorHAnsi" w:cstheme="minorBidi"/>
          <w:noProof/>
          <w:kern w:val="2"/>
          <w:sz w:val="21"/>
          <w:szCs w:val="22"/>
          <w:lang w:val="en-US" w:eastAsia="zh-CN"/>
        </w:rPr>
        <w:tab/>
      </w:r>
      <w:r>
        <w:rPr>
          <w:noProof/>
        </w:rPr>
        <w:t>Requirements on the device Type 1 in Topology 1</w:t>
      </w:r>
      <w:r>
        <w:rPr>
          <w:noProof/>
        </w:rPr>
        <w:tab/>
      </w:r>
      <w:r>
        <w:rPr>
          <w:noProof/>
        </w:rPr>
        <w:fldChar w:fldCharType="begin"/>
      </w:r>
      <w:r>
        <w:rPr>
          <w:noProof/>
        </w:rPr>
        <w:instrText xml:space="preserve"> PAGEREF _Toc199188862 \h </w:instrText>
      </w:r>
      <w:r>
        <w:rPr>
          <w:noProof/>
        </w:rPr>
      </w:r>
      <w:r>
        <w:rPr>
          <w:noProof/>
        </w:rPr>
        <w:fldChar w:fldCharType="separate"/>
      </w:r>
      <w:r w:rsidR="00452A1C">
        <w:rPr>
          <w:noProof/>
        </w:rPr>
        <w:t>8</w:t>
      </w:r>
      <w:r>
        <w:rPr>
          <w:noProof/>
        </w:rPr>
        <w:fldChar w:fldCharType="end"/>
      </w:r>
    </w:p>
    <w:p w14:paraId="3E9AA078" w14:textId="7D92B164" w:rsidR="004E7156" w:rsidRDefault="004E7156">
      <w:pPr>
        <w:pStyle w:val="TOC4"/>
        <w:rPr>
          <w:rFonts w:asciiTheme="minorHAnsi" w:hAnsiTheme="minorHAnsi" w:cstheme="minorBidi"/>
          <w:noProof/>
          <w:kern w:val="2"/>
          <w:sz w:val="21"/>
          <w:szCs w:val="22"/>
          <w:lang w:val="en-US" w:eastAsia="zh-CN"/>
        </w:rPr>
      </w:pPr>
      <w:r>
        <w:rPr>
          <w:noProof/>
        </w:rPr>
        <w:t>4.2.1.1</w:t>
      </w:r>
      <w:r>
        <w:rPr>
          <w:rFonts w:asciiTheme="minorHAnsi" w:hAnsiTheme="minorHAnsi" w:cstheme="minorBidi"/>
          <w:noProof/>
          <w:kern w:val="2"/>
          <w:sz w:val="21"/>
          <w:szCs w:val="22"/>
          <w:lang w:val="en-US" w:eastAsia="zh-CN"/>
        </w:rPr>
        <w:tab/>
      </w:r>
      <w:r>
        <w:rPr>
          <w:noProof/>
        </w:rPr>
        <w:t>Secure storage and processing of credentials</w:t>
      </w:r>
      <w:r>
        <w:rPr>
          <w:noProof/>
        </w:rPr>
        <w:tab/>
      </w:r>
      <w:r>
        <w:rPr>
          <w:noProof/>
        </w:rPr>
        <w:fldChar w:fldCharType="begin"/>
      </w:r>
      <w:r>
        <w:rPr>
          <w:noProof/>
        </w:rPr>
        <w:instrText xml:space="preserve"> PAGEREF _Toc199188863 \h </w:instrText>
      </w:r>
      <w:r>
        <w:rPr>
          <w:noProof/>
        </w:rPr>
      </w:r>
      <w:r>
        <w:rPr>
          <w:noProof/>
        </w:rPr>
        <w:fldChar w:fldCharType="separate"/>
      </w:r>
      <w:r w:rsidR="00452A1C">
        <w:rPr>
          <w:noProof/>
        </w:rPr>
        <w:t>8</w:t>
      </w:r>
      <w:r>
        <w:rPr>
          <w:noProof/>
        </w:rPr>
        <w:fldChar w:fldCharType="end"/>
      </w:r>
    </w:p>
    <w:p w14:paraId="4D0AF129" w14:textId="0F73D965" w:rsidR="004E7156" w:rsidRDefault="004E7156">
      <w:pPr>
        <w:pStyle w:val="TOC4"/>
        <w:rPr>
          <w:rFonts w:asciiTheme="minorHAnsi" w:hAnsiTheme="minorHAnsi" w:cstheme="minorBidi"/>
          <w:noProof/>
          <w:kern w:val="2"/>
          <w:sz w:val="21"/>
          <w:szCs w:val="22"/>
          <w:lang w:val="en-US" w:eastAsia="zh-CN"/>
        </w:rPr>
      </w:pPr>
      <w:r w:rsidRPr="000E471B">
        <w:rPr>
          <w:noProof/>
          <w:lang w:val="en-US" w:eastAsia="zh-CN"/>
        </w:rPr>
        <w:t xml:space="preserve">4.2.1.2 </w:t>
      </w:r>
      <w:r>
        <w:rPr>
          <w:rFonts w:asciiTheme="minorHAnsi" w:hAnsiTheme="minorHAnsi" w:cstheme="minorBidi"/>
          <w:noProof/>
          <w:kern w:val="2"/>
          <w:sz w:val="21"/>
          <w:szCs w:val="22"/>
          <w:lang w:val="en-US" w:eastAsia="zh-CN"/>
        </w:rPr>
        <w:tab/>
      </w:r>
      <w:r w:rsidRPr="000E471B">
        <w:rPr>
          <w:noProof/>
          <w:lang w:val="en-US" w:eastAsia="zh-CN"/>
        </w:rPr>
        <w:t>Requirements related to authentication between device and network</w:t>
      </w:r>
      <w:r>
        <w:rPr>
          <w:noProof/>
        </w:rPr>
        <w:tab/>
      </w:r>
      <w:r>
        <w:rPr>
          <w:noProof/>
        </w:rPr>
        <w:fldChar w:fldCharType="begin"/>
      </w:r>
      <w:r>
        <w:rPr>
          <w:noProof/>
        </w:rPr>
        <w:instrText xml:space="preserve"> PAGEREF _Toc199188864 \h </w:instrText>
      </w:r>
      <w:r>
        <w:rPr>
          <w:noProof/>
        </w:rPr>
      </w:r>
      <w:r>
        <w:rPr>
          <w:noProof/>
        </w:rPr>
        <w:fldChar w:fldCharType="separate"/>
      </w:r>
      <w:r w:rsidR="00452A1C">
        <w:rPr>
          <w:noProof/>
        </w:rPr>
        <w:t>8</w:t>
      </w:r>
      <w:r>
        <w:rPr>
          <w:noProof/>
        </w:rPr>
        <w:fldChar w:fldCharType="end"/>
      </w:r>
    </w:p>
    <w:p w14:paraId="37D29C5E" w14:textId="27F5CD16" w:rsidR="004E7156" w:rsidRDefault="004E7156">
      <w:pPr>
        <w:pStyle w:val="TOC4"/>
        <w:rPr>
          <w:rFonts w:asciiTheme="minorHAnsi" w:hAnsiTheme="minorHAnsi" w:cstheme="minorBidi"/>
          <w:noProof/>
          <w:kern w:val="2"/>
          <w:sz w:val="21"/>
          <w:szCs w:val="22"/>
          <w:lang w:val="en-US" w:eastAsia="zh-CN"/>
        </w:rPr>
      </w:pPr>
      <w:r>
        <w:rPr>
          <w:noProof/>
        </w:rPr>
        <w:t>4.2.1.3</w:t>
      </w:r>
      <w:r>
        <w:rPr>
          <w:rFonts w:asciiTheme="minorHAnsi" w:hAnsiTheme="minorHAnsi" w:cstheme="minorBidi"/>
          <w:noProof/>
          <w:kern w:val="2"/>
          <w:sz w:val="21"/>
          <w:szCs w:val="22"/>
          <w:lang w:val="en-US" w:eastAsia="zh-CN"/>
        </w:rPr>
        <w:tab/>
      </w:r>
      <w:r>
        <w:rPr>
          <w:noProof/>
        </w:rPr>
        <w:t>Requirements for command protection</w:t>
      </w:r>
      <w:r>
        <w:rPr>
          <w:noProof/>
        </w:rPr>
        <w:tab/>
      </w:r>
      <w:r>
        <w:rPr>
          <w:noProof/>
        </w:rPr>
        <w:fldChar w:fldCharType="begin"/>
      </w:r>
      <w:r>
        <w:rPr>
          <w:noProof/>
        </w:rPr>
        <w:instrText xml:space="preserve"> PAGEREF _Toc199188865 \h </w:instrText>
      </w:r>
      <w:r>
        <w:rPr>
          <w:noProof/>
        </w:rPr>
      </w:r>
      <w:r>
        <w:rPr>
          <w:noProof/>
        </w:rPr>
        <w:fldChar w:fldCharType="separate"/>
      </w:r>
      <w:r w:rsidR="00452A1C">
        <w:rPr>
          <w:noProof/>
        </w:rPr>
        <w:t>8</w:t>
      </w:r>
      <w:r>
        <w:rPr>
          <w:noProof/>
        </w:rPr>
        <w:fldChar w:fldCharType="end"/>
      </w:r>
    </w:p>
    <w:p w14:paraId="25C5A043" w14:textId="1D418CB2" w:rsidR="004E7156" w:rsidRDefault="004E7156">
      <w:pPr>
        <w:pStyle w:val="TOC4"/>
        <w:rPr>
          <w:rFonts w:asciiTheme="minorHAnsi" w:hAnsiTheme="minorHAnsi" w:cstheme="minorBidi"/>
          <w:noProof/>
          <w:kern w:val="2"/>
          <w:sz w:val="21"/>
          <w:szCs w:val="22"/>
          <w:lang w:val="en-US" w:eastAsia="zh-CN"/>
        </w:rPr>
      </w:pPr>
      <w:r>
        <w:rPr>
          <w:noProof/>
        </w:rPr>
        <w:t>4.2.1.4</w:t>
      </w:r>
      <w:r>
        <w:rPr>
          <w:rFonts w:asciiTheme="minorHAnsi" w:hAnsiTheme="minorHAnsi" w:cstheme="minorBidi"/>
          <w:noProof/>
          <w:kern w:val="2"/>
          <w:sz w:val="21"/>
          <w:szCs w:val="22"/>
          <w:lang w:val="en-US" w:eastAsia="zh-CN"/>
        </w:rPr>
        <w:tab/>
      </w:r>
      <w:r>
        <w:rPr>
          <w:noProof/>
        </w:rPr>
        <w:t>Requirements for identifier privacy</w:t>
      </w:r>
      <w:r>
        <w:rPr>
          <w:noProof/>
        </w:rPr>
        <w:tab/>
      </w:r>
      <w:r>
        <w:rPr>
          <w:noProof/>
        </w:rPr>
        <w:fldChar w:fldCharType="begin"/>
      </w:r>
      <w:r>
        <w:rPr>
          <w:noProof/>
        </w:rPr>
        <w:instrText xml:space="preserve"> PAGEREF _Toc199188866 \h </w:instrText>
      </w:r>
      <w:r>
        <w:rPr>
          <w:noProof/>
        </w:rPr>
      </w:r>
      <w:r>
        <w:rPr>
          <w:noProof/>
        </w:rPr>
        <w:fldChar w:fldCharType="separate"/>
      </w:r>
      <w:r w:rsidR="00452A1C">
        <w:rPr>
          <w:noProof/>
        </w:rPr>
        <w:t>8</w:t>
      </w:r>
      <w:r>
        <w:rPr>
          <w:noProof/>
        </w:rPr>
        <w:fldChar w:fldCharType="end"/>
      </w:r>
    </w:p>
    <w:p w14:paraId="29A1E336" w14:textId="24C5DC79" w:rsidR="004E7156" w:rsidRDefault="004E7156">
      <w:pPr>
        <w:pStyle w:val="TOC3"/>
        <w:rPr>
          <w:rFonts w:asciiTheme="minorHAnsi" w:hAnsiTheme="minorHAnsi" w:cstheme="minorBidi"/>
          <w:noProof/>
          <w:kern w:val="2"/>
          <w:sz w:val="21"/>
          <w:szCs w:val="22"/>
          <w:lang w:val="en-US" w:eastAsia="zh-CN"/>
        </w:rPr>
      </w:pPr>
      <w:r>
        <w:rPr>
          <w:noProof/>
        </w:rPr>
        <w:t>4.2.2</w:t>
      </w:r>
      <w:r>
        <w:rPr>
          <w:rFonts w:asciiTheme="minorHAnsi" w:hAnsiTheme="minorHAnsi" w:cstheme="minorBidi"/>
          <w:noProof/>
          <w:kern w:val="2"/>
          <w:sz w:val="21"/>
          <w:szCs w:val="22"/>
          <w:lang w:val="en-US" w:eastAsia="zh-CN"/>
        </w:rPr>
        <w:tab/>
      </w:r>
      <w:r>
        <w:rPr>
          <w:noProof/>
        </w:rPr>
        <w:t>Requirements on the AIOTF</w:t>
      </w:r>
      <w:r>
        <w:rPr>
          <w:noProof/>
        </w:rPr>
        <w:tab/>
      </w:r>
      <w:r>
        <w:rPr>
          <w:noProof/>
        </w:rPr>
        <w:fldChar w:fldCharType="begin"/>
      </w:r>
      <w:r>
        <w:rPr>
          <w:noProof/>
        </w:rPr>
        <w:instrText xml:space="preserve"> PAGEREF _Toc199188867 \h </w:instrText>
      </w:r>
      <w:r>
        <w:rPr>
          <w:noProof/>
        </w:rPr>
      </w:r>
      <w:r>
        <w:rPr>
          <w:noProof/>
        </w:rPr>
        <w:fldChar w:fldCharType="separate"/>
      </w:r>
      <w:r w:rsidR="00452A1C">
        <w:rPr>
          <w:noProof/>
        </w:rPr>
        <w:t>9</w:t>
      </w:r>
      <w:r>
        <w:rPr>
          <w:noProof/>
        </w:rPr>
        <w:fldChar w:fldCharType="end"/>
      </w:r>
    </w:p>
    <w:p w14:paraId="42966349" w14:textId="20D40411" w:rsidR="004E7156" w:rsidRDefault="004E7156">
      <w:pPr>
        <w:pStyle w:val="TOC4"/>
        <w:rPr>
          <w:rFonts w:asciiTheme="minorHAnsi" w:hAnsiTheme="minorHAnsi" w:cstheme="minorBidi"/>
          <w:noProof/>
          <w:kern w:val="2"/>
          <w:sz w:val="21"/>
          <w:szCs w:val="22"/>
          <w:lang w:val="en-US" w:eastAsia="zh-CN"/>
        </w:rPr>
      </w:pPr>
      <w:r>
        <w:rPr>
          <w:noProof/>
          <w:lang w:eastAsia="zh-CN"/>
        </w:rPr>
        <w:t>4.2.2.1</w:t>
      </w:r>
      <w:r>
        <w:rPr>
          <w:rFonts w:asciiTheme="minorHAnsi" w:hAnsiTheme="minorHAnsi" w:cstheme="minorBidi"/>
          <w:noProof/>
          <w:kern w:val="2"/>
          <w:sz w:val="21"/>
          <w:szCs w:val="22"/>
          <w:lang w:val="en-US" w:eastAsia="zh-CN"/>
        </w:rPr>
        <w:tab/>
      </w:r>
      <w:r>
        <w:rPr>
          <w:noProof/>
          <w:lang w:eastAsia="zh-CN"/>
        </w:rPr>
        <w:t>Requirement on Authentication</w:t>
      </w:r>
      <w:r>
        <w:rPr>
          <w:noProof/>
        </w:rPr>
        <w:tab/>
      </w:r>
      <w:r>
        <w:rPr>
          <w:noProof/>
        </w:rPr>
        <w:fldChar w:fldCharType="begin"/>
      </w:r>
      <w:r>
        <w:rPr>
          <w:noProof/>
        </w:rPr>
        <w:instrText xml:space="preserve"> PAGEREF _Toc199188868 \h </w:instrText>
      </w:r>
      <w:r>
        <w:rPr>
          <w:noProof/>
        </w:rPr>
      </w:r>
      <w:r>
        <w:rPr>
          <w:noProof/>
        </w:rPr>
        <w:fldChar w:fldCharType="separate"/>
      </w:r>
      <w:r w:rsidR="00452A1C">
        <w:rPr>
          <w:noProof/>
        </w:rPr>
        <w:t>9</w:t>
      </w:r>
      <w:r>
        <w:rPr>
          <w:noProof/>
        </w:rPr>
        <w:fldChar w:fldCharType="end"/>
      </w:r>
    </w:p>
    <w:p w14:paraId="1E6BCB1A" w14:textId="7DDF0F0B" w:rsidR="004E7156" w:rsidRDefault="004E7156">
      <w:pPr>
        <w:pStyle w:val="TOC4"/>
        <w:rPr>
          <w:rFonts w:asciiTheme="minorHAnsi" w:hAnsiTheme="minorHAnsi" w:cstheme="minorBidi"/>
          <w:noProof/>
          <w:kern w:val="2"/>
          <w:sz w:val="21"/>
          <w:szCs w:val="22"/>
          <w:lang w:val="en-US" w:eastAsia="zh-CN"/>
        </w:rPr>
      </w:pPr>
      <w:r>
        <w:rPr>
          <w:noProof/>
          <w:lang w:eastAsia="zh-CN"/>
        </w:rPr>
        <w:t>4.2.2.2</w:t>
      </w:r>
      <w:r>
        <w:rPr>
          <w:rFonts w:asciiTheme="minorHAnsi" w:hAnsiTheme="minorHAnsi" w:cstheme="minorBidi"/>
          <w:noProof/>
          <w:kern w:val="2"/>
          <w:sz w:val="21"/>
          <w:szCs w:val="22"/>
          <w:lang w:val="en-US" w:eastAsia="zh-CN"/>
        </w:rPr>
        <w:tab/>
      </w:r>
      <w:r>
        <w:rPr>
          <w:noProof/>
          <w:lang w:eastAsia="zh-CN"/>
        </w:rPr>
        <w:t>Requirements on Communication Protection</w:t>
      </w:r>
      <w:r>
        <w:rPr>
          <w:noProof/>
        </w:rPr>
        <w:tab/>
      </w:r>
      <w:r>
        <w:rPr>
          <w:noProof/>
        </w:rPr>
        <w:fldChar w:fldCharType="begin"/>
      </w:r>
      <w:r>
        <w:rPr>
          <w:noProof/>
        </w:rPr>
        <w:instrText xml:space="preserve"> PAGEREF _Toc199188869 \h </w:instrText>
      </w:r>
      <w:r>
        <w:rPr>
          <w:noProof/>
        </w:rPr>
      </w:r>
      <w:r>
        <w:rPr>
          <w:noProof/>
        </w:rPr>
        <w:fldChar w:fldCharType="separate"/>
      </w:r>
      <w:r w:rsidR="00452A1C">
        <w:rPr>
          <w:noProof/>
        </w:rPr>
        <w:t>9</w:t>
      </w:r>
      <w:r>
        <w:rPr>
          <w:noProof/>
        </w:rPr>
        <w:fldChar w:fldCharType="end"/>
      </w:r>
    </w:p>
    <w:p w14:paraId="285B6748" w14:textId="4C1BBB06" w:rsidR="004E7156" w:rsidRDefault="004E7156">
      <w:pPr>
        <w:pStyle w:val="TOC4"/>
        <w:rPr>
          <w:rFonts w:asciiTheme="minorHAnsi" w:hAnsiTheme="minorHAnsi" w:cstheme="minorBidi"/>
          <w:noProof/>
          <w:kern w:val="2"/>
          <w:sz w:val="21"/>
          <w:szCs w:val="22"/>
          <w:lang w:val="en-US" w:eastAsia="zh-CN"/>
        </w:rPr>
      </w:pPr>
      <w:r>
        <w:rPr>
          <w:noProof/>
          <w:lang w:eastAsia="zh-CN"/>
        </w:rPr>
        <w:t>4.2.2.3</w:t>
      </w:r>
      <w:r>
        <w:rPr>
          <w:rFonts w:asciiTheme="minorHAnsi" w:hAnsiTheme="minorHAnsi" w:cstheme="minorBidi"/>
          <w:noProof/>
          <w:kern w:val="2"/>
          <w:sz w:val="21"/>
          <w:szCs w:val="22"/>
          <w:lang w:val="en-US" w:eastAsia="zh-CN"/>
        </w:rPr>
        <w:tab/>
      </w:r>
      <w:r>
        <w:rPr>
          <w:noProof/>
          <w:lang w:eastAsia="zh-CN"/>
        </w:rPr>
        <w:t>Requirements on Privacy</w:t>
      </w:r>
      <w:r>
        <w:rPr>
          <w:noProof/>
        </w:rPr>
        <w:tab/>
      </w:r>
      <w:r>
        <w:rPr>
          <w:noProof/>
        </w:rPr>
        <w:fldChar w:fldCharType="begin"/>
      </w:r>
      <w:r>
        <w:rPr>
          <w:noProof/>
        </w:rPr>
        <w:instrText xml:space="preserve"> PAGEREF _Toc199188870 \h </w:instrText>
      </w:r>
      <w:r>
        <w:rPr>
          <w:noProof/>
        </w:rPr>
      </w:r>
      <w:r>
        <w:rPr>
          <w:noProof/>
        </w:rPr>
        <w:fldChar w:fldCharType="separate"/>
      </w:r>
      <w:r w:rsidR="00452A1C">
        <w:rPr>
          <w:noProof/>
        </w:rPr>
        <w:t>9</w:t>
      </w:r>
      <w:r>
        <w:rPr>
          <w:noProof/>
        </w:rPr>
        <w:fldChar w:fldCharType="end"/>
      </w:r>
    </w:p>
    <w:p w14:paraId="55960FE5" w14:textId="3AA8D5BF" w:rsidR="004E7156" w:rsidRDefault="004E7156">
      <w:pPr>
        <w:pStyle w:val="TOC3"/>
        <w:rPr>
          <w:rFonts w:asciiTheme="minorHAnsi" w:hAnsiTheme="minorHAnsi" w:cstheme="minorBidi"/>
          <w:noProof/>
          <w:kern w:val="2"/>
          <w:sz w:val="21"/>
          <w:szCs w:val="22"/>
          <w:lang w:val="en-US" w:eastAsia="zh-CN"/>
        </w:rPr>
      </w:pPr>
      <w:r>
        <w:rPr>
          <w:noProof/>
        </w:rPr>
        <w:t>4.2.3</w:t>
      </w:r>
      <w:r>
        <w:rPr>
          <w:rFonts w:asciiTheme="minorHAnsi" w:hAnsiTheme="minorHAnsi" w:cstheme="minorBidi"/>
          <w:noProof/>
          <w:kern w:val="2"/>
          <w:sz w:val="21"/>
          <w:szCs w:val="22"/>
          <w:lang w:val="en-US" w:eastAsia="zh-CN"/>
        </w:rPr>
        <w:tab/>
      </w:r>
      <w:r>
        <w:rPr>
          <w:noProof/>
        </w:rPr>
        <w:t>Requirements on the ADM</w:t>
      </w:r>
      <w:r>
        <w:rPr>
          <w:noProof/>
        </w:rPr>
        <w:tab/>
      </w:r>
      <w:r>
        <w:rPr>
          <w:noProof/>
        </w:rPr>
        <w:fldChar w:fldCharType="begin"/>
      </w:r>
      <w:r>
        <w:rPr>
          <w:noProof/>
        </w:rPr>
        <w:instrText xml:space="preserve"> PAGEREF _Toc199188871 \h </w:instrText>
      </w:r>
      <w:r>
        <w:rPr>
          <w:noProof/>
        </w:rPr>
      </w:r>
      <w:r>
        <w:rPr>
          <w:noProof/>
        </w:rPr>
        <w:fldChar w:fldCharType="separate"/>
      </w:r>
      <w:r w:rsidR="00452A1C">
        <w:rPr>
          <w:noProof/>
        </w:rPr>
        <w:t>9</w:t>
      </w:r>
      <w:r>
        <w:rPr>
          <w:noProof/>
        </w:rPr>
        <w:fldChar w:fldCharType="end"/>
      </w:r>
    </w:p>
    <w:p w14:paraId="78EC9CC1" w14:textId="3E7145D0" w:rsidR="004E7156" w:rsidRDefault="004E7156">
      <w:pPr>
        <w:pStyle w:val="TOC3"/>
        <w:rPr>
          <w:rFonts w:asciiTheme="minorHAnsi" w:hAnsiTheme="minorHAnsi" w:cstheme="minorBidi"/>
          <w:noProof/>
          <w:kern w:val="2"/>
          <w:sz w:val="21"/>
          <w:szCs w:val="22"/>
          <w:lang w:val="en-US" w:eastAsia="zh-CN"/>
        </w:rPr>
      </w:pPr>
      <w:r>
        <w:rPr>
          <w:noProof/>
        </w:rPr>
        <w:t>4.2.</w:t>
      </w:r>
      <w:r w:rsidRPr="000E471B">
        <w:rPr>
          <w:noProof/>
          <w:lang w:val="en-US" w:eastAsia="zh-CN"/>
        </w:rPr>
        <w:t>4</w:t>
      </w:r>
      <w:r>
        <w:rPr>
          <w:rFonts w:asciiTheme="minorHAnsi" w:hAnsiTheme="minorHAnsi" w:cstheme="minorBidi"/>
          <w:noProof/>
          <w:kern w:val="2"/>
          <w:sz w:val="21"/>
          <w:szCs w:val="22"/>
          <w:lang w:val="en-US" w:eastAsia="zh-CN"/>
        </w:rPr>
        <w:tab/>
      </w:r>
      <w:r w:rsidRPr="000E471B">
        <w:rPr>
          <w:noProof/>
          <w:lang w:val="en-US" w:eastAsia="zh-CN"/>
        </w:rPr>
        <w:t xml:space="preserve">Security </w:t>
      </w:r>
      <w:r>
        <w:rPr>
          <w:noProof/>
        </w:rPr>
        <w:t xml:space="preserve">Requirements on the </w:t>
      </w:r>
      <w:r w:rsidRPr="000E471B">
        <w:rPr>
          <w:noProof/>
          <w:lang w:val="en-US" w:eastAsia="zh-CN"/>
        </w:rPr>
        <w:t>NG-RAN</w:t>
      </w:r>
      <w:r>
        <w:rPr>
          <w:noProof/>
        </w:rPr>
        <w:tab/>
      </w:r>
      <w:r>
        <w:rPr>
          <w:noProof/>
        </w:rPr>
        <w:fldChar w:fldCharType="begin"/>
      </w:r>
      <w:r>
        <w:rPr>
          <w:noProof/>
        </w:rPr>
        <w:instrText xml:space="preserve"> PAGEREF _Toc199188872 \h </w:instrText>
      </w:r>
      <w:r>
        <w:rPr>
          <w:noProof/>
        </w:rPr>
      </w:r>
      <w:r>
        <w:rPr>
          <w:noProof/>
        </w:rPr>
        <w:fldChar w:fldCharType="separate"/>
      </w:r>
      <w:r w:rsidR="00452A1C">
        <w:rPr>
          <w:noProof/>
        </w:rPr>
        <w:t>9</w:t>
      </w:r>
      <w:r>
        <w:rPr>
          <w:noProof/>
        </w:rPr>
        <w:fldChar w:fldCharType="end"/>
      </w:r>
    </w:p>
    <w:p w14:paraId="28468CC7" w14:textId="25B533B6" w:rsidR="004E7156" w:rsidRDefault="004E7156">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Security procedures for Ambient IoT service</w:t>
      </w:r>
      <w:r>
        <w:rPr>
          <w:noProof/>
        </w:rPr>
        <w:tab/>
      </w:r>
      <w:r>
        <w:rPr>
          <w:noProof/>
        </w:rPr>
        <w:fldChar w:fldCharType="begin"/>
      </w:r>
      <w:r>
        <w:rPr>
          <w:noProof/>
        </w:rPr>
        <w:instrText xml:space="preserve"> PAGEREF _Toc199188873 \h </w:instrText>
      </w:r>
      <w:r>
        <w:rPr>
          <w:noProof/>
        </w:rPr>
      </w:r>
      <w:r>
        <w:rPr>
          <w:noProof/>
        </w:rPr>
        <w:fldChar w:fldCharType="separate"/>
      </w:r>
      <w:r w:rsidR="00452A1C">
        <w:rPr>
          <w:noProof/>
        </w:rPr>
        <w:t>9</w:t>
      </w:r>
      <w:r>
        <w:rPr>
          <w:noProof/>
        </w:rPr>
        <w:fldChar w:fldCharType="end"/>
      </w:r>
    </w:p>
    <w:p w14:paraId="35938117" w14:textId="599EB574" w:rsidR="004E7156" w:rsidRDefault="004E7156">
      <w:pPr>
        <w:pStyle w:val="TOC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_Toc199188874 \h </w:instrText>
      </w:r>
      <w:r>
        <w:rPr>
          <w:noProof/>
        </w:rPr>
      </w:r>
      <w:r>
        <w:rPr>
          <w:noProof/>
        </w:rPr>
        <w:fldChar w:fldCharType="separate"/>
      </w:r>
      <w:r w:rsidR="00452A1C">
        <w:rPr>
          <w:noProof/>
        </w:rPr>
        <w:t>9</w:t>
      </w:r>
      <w:r>
        <w:rPr>
          <w:noProof/>
        </w:rPr>
        <w:fldChar w:fldCharType="end"/>
      </w:r>
    </w:p>
    <w:p w14:paraId="76CC1E2D" w14:textId="095D5621" w:rsidR="004E7156" w:rsidRDefault="004E7156">
      <w:pPr>
        <w:pStyle w:val="TOC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Authentication procedure</w:t>
      </w:r>
      <w:r>
        <w:rPr>
          <w:noProof/>
        </w:rPr>
        <w:tab/>
      </w:r>
      <w:r>
        <w:rPr>
          <w:noProof/>
        </w:rPr>
        <w:fldChar w:fldCharType="begin"/>
      </w:r>
      <w:r>
        <w:rPr>
          <w:noProof/>
        </w:rPr>
        <w:instrText xml:space="preserve"> PAGEREF _Toc199188875 \h </w:instrText>
      </w:r>
      <w:r>
        <w:rPr>
          <w:noProof/>
        </w:rPr>
      </w:r>
      <w:r>
        <w:rPr>
          <w:noProof/>
        </w:rPr>
        <w:fldChar w:fldCharType="separate"/>
      </w:r>
      <w:r w:rsidR="00452A1C">
        <w:rPr>
          <w:noProof/>
        </w:rPr>
        <w:t>10</w:t>
      </w:r>
      <w:r>
        <w:rPr>
          <w:noProof/>
        </w:rPr>
        <w:fldChar w:fldCharType="end"/>
      </w:r>
    </w:p>
    <w:p w14:paraId="0FAEA7DA" w14:textId="7E8F3E16" w:rsidR="004E7156" w:rsidRDefault="004E7156">
      <w:pPr>
        <w:pStyle w:val="TOC3"/>
        <w:rPr>
          <w:rFonts w:asciiTheme="minorHAnsi" w:hAnsiTheme="minorHAnsi" w:cstheme="minorBidi"/>
          <w:noProof/>
          <w:kern w:val="2"/>
          <w:sz w:val="21"/>
          <w:szCs w:val="22"/>
          <w:lang w:val="en-US" w:eastAsia="zh-CN"/>
        </w:rPr>
      </w:pPr>
      <w:r w:rsidRPr="000E471B">
        <w:rPr>
          <w:noProof/>
          <w:lang w:val="en-US"/>
        </w:rPr>
        <w:t>5.2.</w:t>
      </w:r>
      <w:r w:rsidRPr="000E471B">
        <w:rPr>
          <w:noProof/>
          <w:lang w:val="en-US" w:eastAsia="zh-CN"/>
        </w:rPr>
        <w:t>1</w:t>
      </w:r>
      <w:r>
        <w:rPr>
          <w:rFonts w:asciiTheme="minorHAnsi" w:hAnsiTheme="minorHAnsi" w:cstheme="minorBidi"/>
          <w:noProof/>
          <w:kern w:val="2"/>
          <w:sz w:val="21"/>
          <w:szCs w:val="22"/>
          <w:lang w:val="en-US" w:eastAsia="zh-CN"/>
        </w:rPr>
        <w:tab/>
      </w:r>
      <w:r w:rsidRPr="000E471B">
        <w:rPr>
          <w:noProof/>
          <w:lang w:val="en-US"/>
        </w:rPr>
        <w:t>General</w:t>
      </w:r>
      <w:r>
        <w:rPr>
          <w:noProof/>
        </w:rPr>
        <w:tab/>
      </w:r>
      <w:r>
        <w:rPr>
          <w:noProof/>
        </w:rPr>
        <w:fldChar w:fldCharType="begin"/>
      </w:r>
      <w:r>
        <w:rPr>
          <w:noProof/>
        </w:rPr>
        <w:instrText xml:space="preserve"> PAGEREF _Toc199188876 \h </w:instrText>
      </w:r>
      <w:r>
        <w:rPr>
          <w:noProof/>
        </w:rPr>
      </w:r>
      <w:r>
        <w:rPr>
          <w:noProof/>
        </w:rPr>
        <w:fldChar w:fldCharType="separate"/>
      </w:r>
      <w:r w:rsidR="00452A1C">
        <w:rPr>
          <w:noProof/>
        </w:rPr>
        <w:t>10</w:t>
      </w:r>
      <w:r>
        <w:rPr>
          <w:noProof/>
        </w:rPr>
        <w:fldChar w:fldCharType="end"/>
      </w:r>
    </w:p>
    <w:p w14:paraId="3A6A0148" w14:textId="3A01B6E1" w:rsidR="004E7156" w:rsidRDefault="004E7156">
      <w:pPr>
        <w:pStyle w:val="TOC3"/>
        <w:rPr>
          <w:rFonts w:asciiTheme="minorHAnsi" w:hAnsiTheme="minorHAnsi" w:cstheme="minorBidi"/>
          <w:noProof/>
          <w:kern w:val="2"/>
          <w:sz w:val="21"/>
          <w:szCs w:val="22"/>
          <w:lang w:val="en-US" w:eastAsia="zh-CN"/>
        </w:rPr>
      </w:pPr>
      <w:r w:rsidRPr="000E471B">
        <w:rPr>
          <w:noProof/>
          <w:lang w:val="en-US"/>
        </w:rPr>
        <w:t>5.2.2</w:t>
      </w:r>
      <w:r>
        <w:rPr>
          <w:rFonts w:asciiTheme="minorHAnsi" w:hAnsiTheme="minorHAnsi" w:cstheme="minorBidi"/>
          <w:noProof/>
          <w:kern w:val="2"/>
          <w:sz w:val="21"/>
          <w:szCs w:val="22"/>
          <w:lang w:val="en-US" w:eastAsia="zh-CN"/>
        </w:rPr>
        <w:tab/>
      </w:r>
      <w:r w:rsidRPr="000E471B">
        <w:rPr>
          <w:noProof/>
          <w:lang w:val="en-US"/>
        </w:rPr>
        <w:t>Authentication procedure</w:t>
      </w:r>
      <w:r>
        <w:rPr>
          <w:noProof/>
        </w:rPr>
        <w:tab/>
      </w:r>
      <w:r>
        <w:rPr>
          <w:noProof/>
        </w:rPr>
        <w:fldChar w:fldCharType="begin"/>
      </w:r>
      <w:r>
        <w:rPr>
          <w:noProof/>
        </w:rPr>
        <w:instrText xml:space="preserve"> PAGEREF _Toc199188877 \h </w:instrText>
      </w:r>
      <w:r>
        <w:rPr>
          <w:noProof/>
        </w:rPr>
      </w:r>
      <w:r>
        <w:rPr>
          <w:noProof/>
        </w:rPr>
        <w:fldChar w:fldCharType="separate"/>
      </w:r>
      <w:r w:rsidR="00452A1C">
        <w:rPr>
          <w:noProof/>
        </w:rPr>
        <w:t>10</w:t>
      </w:r>
      <w:r>
        <w:rPr>
          <w:noProof/>
        </w:rPr>
        <w:fldChar w:fldCharType="end"/>
      </w:r>
    </w:p>
    <w:p w14:paraId="0FBFEBA5" w14:textId="7E9FA30B" w:rsidR="004E7156" w:rsidRDefault="004E7156">
      <w:pPr>
        <w:pStyle w:val="TOC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Protection of information during AIoT service communication</w:t>
      </w:r>
      <w:r>
        <w:rPr>
          <w:noProof/>
        </w:rPr>
        <w:tab/>
      </w:r>
      <w:r>
        <w:rPr>
          <w:noProof/>
        </w:rPr>
        <w:fldChar w:fldCharType="begin"/>
      </w:r>
      <w:r>
        <w:rPr>
          <w:noProof/>
        </w:rPr>
        <w:instrText xml:space="preserve"> PAGEREF _Toc199188878 \h </w:instrText>
      </w:r>
      <w:r>
        <w:rPr>
          <w:noProof/>
        </w:rPr>
      </w:r>
      <w:r>
        <w:rPr>
          <w:noProof/>
        </w:rPr>
        <w:fldChar w:fldCharType="separate"/>
      </w:r>
      <w:r w:rsidR="00452A1C">
        <w:rPr>
          <w:noProof/>
        </w:rPr>
        <w:t>11</w:t>
      </w:r>
      <w:r>
        <w:rPr>
          <w:noProof/>
        </w:rPr>
        <w:fldChar w:fldCharType="end"/>
      </w:r>
    </w:p>
    <w:p w14:paraId="50BFCD2A" w14:textId="00E97192" w:rsidR="004E7156" w:rsidRDefault="004E7156">
      <w:pPr>
        <w:pStyle w:val="TOC3"/>
        <w:rPr>
          <w:rFonts w:asciiTheme="minorHAnsi" w:hAnsiTheme="minorHAnsi" w:cstheme="minorBidi"/>
          <w:noProof/>
          <w:kern w:val="2"/>
          <w:sz w:val="21"/>
          <w:szCs w:val="22"/>
          <w:lang w:val="en-US" w:eastAsia="zh-CN"/>
        </w:rPr>
      </w:pPr>
      <w:r>
        <w:rPr>
          <w:noProof/>
        </w:rPr>
        <w:t>5.3.1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_Toc199188879 \h </w:instrText>
      </w:r>
      <w:r>
        <w:rPr>
          <w:noProof/>
        </w:rPr>
      </w:r>
      <w:r>
        <w:rPr>
          <w:noProof/>
        </w:rPr>
        <w:fldChar w:fldCharType="separate"/>
      </w:r>
      <w:r w:rsidR="00452A1C">
        <w:rPr>
          <w:noProof/>
        </w:rPr>
        <w:t>11</w:t>
      </w:r>
      <w:r>
        <w:rPr>
          <w:noProof/>
        </w:rPr>
        <w:fldChar w:fldCharType="end"/>
      </w:r>
    </w:p>
    <w:p w14:paraId="692EB53F" w14:textId="762004FA" w:rsidR="004E7156" w:rsidRDefault="004E7156">
      <w:pPr>
        <w:pStyle w:val="TOC3"/>
        <w:rPr>
          <w:rFonts w:asciiTheme="minorHAnsi" w:hAnsiTheme="minorHAnsi" w:cstheme="minorBidi"/>
          <w:noProof/>
          <w:kern w:val="2"/>
          <w:sz w:val="21"/>
          <w:szCs w:val="22"/>
          <w:lang w:val="en-US" w:eastAsia="zh-CN"/>
        </w:rPr>
      </w:pPr>
      <w:r w:rsidRPr="000E471B">
        <w:rPr>
          <w:rFonts w:eastAsia="DengXian"/>
          <w:noProof/>
          <w:lang w:val="en-US" w:eastAsia="ko-KR"/>
        </w:rPr>
        <w:t>5.3.2</w:t>
      </w:r>
      <w:r>
        <w:rPr>
          <w:rFonts w:asciiTheme="minorHAnsi" w:hAnsiTheme="minorHAnsi" w:cstheme="minorBidi"/>
          <w:noProof/>
          <w:kern w:val="2"/>
          <w:sz w:val="21"/>
          <w:szCs w:val="22"/>
          <w:lang w:val="en-US" w:eastAsia="zh-CN"/>
        </w:rPr>
        <w:tab/>
      </w:r>
      <w:r w:rsidRPr="000E471B">
        <w:rPr>
          <w:rFonts w:eastAsia="DengXian"/>
          <w:noProof/>
          <w:lang w:val="en-US" w:eastAsia="ko-KR"/>
        </w:rPr>
        <w:t>Security procedure on information protection during command procedure</w:t>
      </w:r>
      <w:r>
        <w:rPr>
          <w:noProof/>
        </w:rPr>
        <w:tab/>
      </w:r>
      <w:r>
        <w:rPr>
          <w:noProof/>
        </w:rPr>
        <w:fldChar w:fldCharType="begin"/>
      </w:r>
      <w:r>
        <w:rPr>
          <w:noProof/>
        </w:rPr>
        <w:instrText xml:space="preserve"> PAGEREF _Toc199188880 \h </w:instrText>
      </w:r>
      <w:r>
        <w:rPr>
          <w:noProof/>
        </w:rPr>
      </w:r>
      <w:r>
        <w:rPr>
          <w:noProof/>
        </w:rPr>
        <w:fldChar w:fldCharType="separate"/>
      </w:r>
      <w:r w:rsidR="00452A1C">
        <w:rPr>
          <w:noProof/>
        </w:rPr>
        <w:t>12</w:t>
      </w:r>
      <w:r>
        <w:rPr>
          <w:noProof/>
        </w:rPr>
        <w:fldChar w:fldCharType="end"/>
      </w:r>
    </w:p>
    <w:p w14:paraId="3FEC2ECB" w14:textId="595BF8DB" w:rsidR="004E7156" w:rsidRDefault="004E7156">
      <w:pPr>
        <w:pStyle w:val="TOC3"/>
        <w:rPr>
          <w:rFonts w:asciiTheme="minorHAnsi" w:hAnsiTheme="minorHAnsi" w:cstheme="minorBidi"/>
          <w:noProof/>
          <w:kern w:val="2"/>
          <w:sz w:val="21"/>
          <w:szCs w:val="22"/>
          <w:lang w:val="en-US" w:eastAsia="zh-CN"/>
        </w:rPr>
      </w:pPr>
      <w:r>
        <w:rPr>
          <w:noProof/>
        </w:rPr>
        <w:t>5.3.3</w:t>
      </w:r>
      <w:r>
        <w:rPr>
          <w:rFonts w:asciiTheme="minorHAnsi" w:hAnsiTheme="minorHAnsi" w:cstheme="minorBidi"/>
          <w:noProof/>
          <w:kern w:val="2"/>
          <w:sz w:val="21"/>
          <w:szCs w:val="22"/>
          <w:lang w:val="en-US" w:eastAsia="zh-CN"/>
        </w:rPr>
        <w:tab/>
      </w:r>
      <w:r>
        <w:rPr>
          <w:noProof/>
        </w:rPr>
        <w:t>Input parameters to integrity algorithm</w:t>
      </w:r>
      <w:r>
        <w:rPr>
          <w:noProof/>
        </w:rPr>
        <w:tab/>
      </w:r>
      <w:r>
        <w:rPr>
          <w:noProof/>
        </w:rPr>
        <w:fldChar w:fldCharType="begin"/>
      </w:r>
      <w:r>
        <w:rPr>
          <w:noProof/>
        </w:rPr>
        <w:instrText xml:space="preserve"> PAGEREF _Toc199188881 \h </w:instrText>
      </w:r>
      <w:r>
        <w:rPr>
          <w:noProof/>
        </w:rPr>
      </w:r>
      <w:r>
        <w:rPr>
          <w:noProof/>
        </w:rPr>
        <w:fldChar w:fldCharType="separate"/>
      </w:r>
      <w:r w:rsidR="00452A1C">
        <w:rPr>
          <w:noProof/>
        </w:rPr>
        <w:t>13</w:t>
      </w:r>
      <w:r>
        <w:rPr>
          <w:noProof/>
        </w:rPr>
        <w:fldChar w:fldCharType="end"/>
      </w:r>
    </w:p>
    <w:p w14:paraId="62CBF3B7" w14:textId="5BD2B5A9" w:rsidR="004E7156" w:rsidRDefault="004E7156">
      <w:pPr>
        <w:pStyle w:val="TOC3"/>
        <w:rPr>
          <w:rFonts w:asciiTheme="minorHAnsi" w:hAnsiTheme="minorHAnsi" w:cstheme="minorBidi"/>
          <w:noProof/>
          <w:kern w:val="2"/>
          <w:sz w:val="21"/>
          <w:szCs w:val="22"/>
          <w:lang w:val="en-US" w:eastAsia="zh-CN"/>
        </w:rPr>
      </w:pPr>
      <w:r>
        <w:rPr>
          <w:noProof/>
        </w:rPr>
        <w:t>5.3.4</w:t>
      </w:r>
      <w:r>
        <w:rPr>
          <w:rFonts w:asciiTheme="minorHAnsi" w:hAnsiTheme="minorHAnsi" w:cstheme="minorBidi"/>
          <w:noProof/>
          <w:kern w:val="2"/>
          <w:sz w:val="21"/>
          <w:szCs w:val="22"/>
          <w:lang w:val="en-US" w:eastAsia="zh-CN"/>
        </w:rPr>
        <w:tab/>
      </w:r>
      <w:r>
        <w:rPr>
          <w:noProof/>
        </w:rPr>
        <w:t>Input parameters to ciphering algorithm</w:t>
      </w:r>
      <w:r>
        <w:rPr>
          <w:noProof/>
        </w:rPr>
        <w:tab/>
      </w:r>
      <w:r>
        <w:rPr>
          <w:noProof/>
        </w:rPr>
        <w:fldChar w:fldCharType="begin"/>
      </w:r>
      <w:r>
        <w:rPr>
          <w:noProof/>
        </w:rPr>
        <w:instrText xml:space="preserve"> PAGEREF _Toc199188882 \h </w:instrText>
      </w:r>
      <w:r>
        <w:rPr>
          <w:noProof/>
        </w:rPr>
      </w:r>
      <w:r>
        <w:rPr>
          <w:noProof/>
        </w:rPr>
        <w:fldChar w:fldCharType="separate"/>
      </w:r>
      <w:r w:rsidR="00452A1C">
        <w:rPr>
          <w:noProof/>
        </w:rPr>
        <w:t>13</w:t>
      </w:r>
      <w:r>
        <w:rPr>
          <w:noProof/>
        </w:rPr>
        <w:fldChar w:fldCharType="end"/>
      </w:r>
    </w:p>
    <w:p w14:paraId="4551A8BE" w14:textId="5998B897" w:rsidR="004E7156" w:rsidRDefault="004E7156">
      <w:pPr>
        <w:pStyle w:val="TOC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Protection of AIoT device identifier privacy</w:t>
      </w:r>
      <w:r>
        <w:rPr>
          <w:noProof/>
        </w:rPr>
        <w:tab/>
      </w:r>
      <w:r>
        <w:rPr>
          <w:noProof/>
        </w:rPr>
        <w:fldChar w:fldCharType="begin"/>
      </w:r>
      <w:r>
        <w:rPr>
          <w:noProof/>
        </w:rPr>
        <w:instrText xml:space="preserve"> PAGEREF _Toc199188883 \h </w:instrText>
      </w:r>
      <w:r>
        <w:rPr>
          <w:noProof/>
        </w:rPr>
      </w:r>
      <w:r>
        <w:rPr>
          <w:noProof/>
        </w:rPr>
        <w:fldChar w:fldCharType="separate"/>
      </w:r>
      <w:r w:rsidR="00452A1C">
        <w:rPr>
          <w:noProof/>
        </w:rPr>
        <w:t>13</w:t>
      </w:r>
      <w:r>
        <w:rPr>
          <w:noProof/>
        </w:rPr>
        <w:fldChar w:fldCharType="end"/>
      </w:r>
    </w:p>
    <w:p w14:paraId="68C36520" w14:textId="20007922" w:rsidR="004E7156" w:rsidRDefault="004E7156">
      <w:pPr>
        <w:pStyle w:val="TOC2"/>
        <w:rPr>
          <w:rFonts w:asciiTheme="minorHAnsi" w:hAnsiTheme="minorHAnsi" w:cstheme="minorBidi"/>
          <w:noProof/>
          <w:kern w:val="2"/>
          <w:sz w:val="21"/>
          <w:szCs w:val="22"/>
          <w:lang w:val="en-US" w:eastAsia="zh-CN"/>
        </w:rPr>
      </w:pPr>
      <w:r>
        <w:rPr>
          <w:noProof/>
        </w:rPr>
        <w:t>5.5</w:t>
      </w:r>
      <w:r>
        <w:rPr>
          <w:rFonts w:asciiTheme="minorHAnsi" w:hAnsiTheme="minorHAnsi" w:cstheme="minorBidi"/>
          <w:noProof/>
          <w:kern w:val="2"/>
          <w:sz w:val="21"/>
          <w:szCs w:val="22"/>
          <w:lang w:val="en-US" w:eastAsia="zh-CN"/>
        </w:rPr>
        <w:tab/>
      </w:r>
      <w:r>
        <w:rPr>
          <w:noProof/>
        </w:rPr>
        <w:t>Protection between AIoT network elements</w:t>
      </w:r>
      <w:r>
        <w:rPr>
          <w:noProof/>
        </w:rPr>
        <w:tab/>
      </w:r>
      <w:r>
        <w:rPr>
          <w:noProof/>
        </w:rPr>
        <w:fldChar w:fldCharType="begin"/>
      </w:r>
      <w:r>
        <w:rPr>
          <w:noProof/>
        </w:rPr>
        <w:instrText xml:space="preserve"> PAGEREF _Toc199188884 \h </w:instrText>
      </w:r>
      <w:r>
        <w:rPr>
          <w:noProof/>
        </w:rPr>
      </w:r>
      <w:r>
        <w:rPr>
          <w:noProof/>
        </w:rPr>
        <w:fldChar w:fldCharType="separate"/>
      </w:r>
      <w:r w:rsidR="00452A1C">
        <w:rPr>
          <w:noProof/>
        </w:rPr>
        <w:t>13</w:t>
      </w:r>
      <w:r>
        <w:rPr>
          <w:noProof/>
        </w:rPr>
        <w:fldChar w:fldCharType="end"/>
      </w:r>
    </w:p>
    <w:p w14:paraId="2B0B703E" w14:textId="59F44316" w:rsidR="004E7156" w:rsidRDefault="004E7156">
      <w:pPr>
        <w:pStyle w:val="TOC8"/>
        <w:rPr>
          <w:rFonts w:asciiTheme="minorHAnsi"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_Toc199188885 \h </w:instrText>
      </w:r>
      <w:r>
        <w:rPr>
          <w:noProof/>
        </w:rPr>
      </w:r>
      <w:r>
        <w:rPr>
          <w:noProof/>
        </w:rPr>
        <w:fldChar w:fldCharType="separate"/>
      </w:r>
      <w:r w:rsidR="00452A1C">
        <w:rPr>
          <w:noProof/>
        </w:rPr>
        <w:t>13</w:t>
      </w:r>
      <w:r>
        <w:rPr>
          <w:noProof/>
        </w:rPr>
        <w:fldChar w:fldCharType="end"/>
      </w:r>
    </w:p>
    <w:p w14:paraId="7B381162" w14:textId="0CBD9452" w:rsidR="002A5187" w:rsidRDefault="00D23327">
      <w:r>
        <w:fldChar w:fldCharType="end"/>
      </w:r>
    </w:p>
    <w:p w14:paraId="30FFD29D" w14:textId="77777777" w:rsidR="002A5187" w:rsidRDefault="00D23327">
      <w:pPr>
        <w:pStyle w:val="Guidance"/>
      </w:pPr>
      <w:r>
        <w:br w:type="page"/>
      </w:r>
      <w:bookmarkStart w:id="19" w:name="_Hlk155610654"/>
    </w:p>
    <w:p w14:paraId="613FAE2B" w14:textId="77777777" w:rsidR="002A5187" w:rsidRDefault="00D23327">
      <w:pPr>
        <w:pStyle w:val="Heading1"/>
      </w:pPr>
      <w:bookmarkStart w:id="20" w:name="foreword"/>
      <w:bookmarkStart w:id="21" w:name="_Toc10746"/>
      <w:bookmarkStart w:id="22" w:name="_Toc9586"/>
      <w:bookmarkStart w:id="23" w:name="_Toc199188852"/>
      <w:bookmarkEnd w:id="19"/>
      <w:bookmarkEnd w:id="20"/>
      <w:r>
        <w:lastRenderedPageBreak/>
        <w:t>Foreword</w:t>
      </w:r>
      <w:bookmarkEnd w:id="21"/>
      <w:bookmarkEnd w:id="22"/>
      <w:bookmarkEnd w:id="23"/>
    </w:p>
    <w:p w14:paraId="63099F5B" w14:textId="0E39E967" w:rsidR="002A5187" w:rsidRDefault="00D23327">
      <w:r>
        <w:t xml:space="preserve">This Technical </w:t>
      </w:r>
      <w:r w:rsidR="00A31CA1">
        <w:t>Specification</w:t>
      </w:r>
      <w:r>
        <w:t xml:space="preserve"> has been produced by the 3rd Generation Partnership Project (3GPP).</w:t>
      </w:r>
    </w:p>
    <w:p w14:paraId="033349F1" w14:textId="77777777" w:rsidR="002A5187" w:rsidRDefault="00D2332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1A85AE5" w14:textId="77777777" w:rsidR="002A5187" w:rsidRDefault="00D23327">
      <w:pPr>
        <w:pStyle w:val="B1"/>
      </w:pPr>
      <w:r>
        <w:t xml:space="preserve">Version </w:t>
      </w:r>
      <w:proofErr w:type="spellStart"/>
      <w:r>
        <w:t>x.y.z</w:t>
      </w:r>
      <w:proofErr w:type="spellEnd"/>
    </w:p>
    <w:p w14:paraId="12B3F3D0" w14:textId="77777777" w:rsidR="002A5187" w:rsidRDefault="00D23327">
      <w:pPr>
        <w:pStyle w:val="B1"/>
      </w:pPr>
      <w:r>
        <w:t>where:</w:t>
      </w:r>
    </w:p>
    <w:p w14:paraId="1C9D3D45" w14:textId="77777777" w:rsidR="002A5187" w:rsidRDefault="00D23327">
      <w:pPr>
        <w:pStyle w:val="B2"/>
      </w:pPr>
      <w:r>
        <w:t>x</w:t>
      </w:r>
      <w:r>
        <w:tab/>
        <w:t>the first digit:</w:t>
      </w:r>
    </w:p>
    <w:p w14:paraId="57443736" w14:textId="77777777" w:rsidR="002A5187" w:rsidRDefault="00D23327">
      <w:pPr>
        <w:pStyle w:val="B3"/>
      </w:pPr>
      <w:r>
        <w:t>1</w:t>
      </w:r>
      <w:r>
        <w:tab/>
        <w:t xml:space="preserve">presented to TSG for </w:t>
      </w:r>
      <w:proofErr w:type="gramStart"/>
      <w:r>
        <w:t>information;</w:t>
      </w:r>
      <w:proofErr w:type="gramEnd"/>
    </w:p>
    <w:p w14:paraId="6F0706D4" w14:textId="77777777" w:rsidR="002A5187" w:rsidRDefault="00D23327">
      <w:pPr>
        <w:pStyle w:val="B3"/>
      </w:pPr>
      <w:r>
        <w:t>2</w:t>
      </w:r>
      <w:r>
        <w:tab/>
        <w:t xml:space="preserve">presented to TSG for </w:t>
      </w:r>
      <w:proofErr w:type="gramStart"/>
      <w:r>
        <w:t>approval;</w:t>
      </w:r>
      <w:proofErr w:type="gramEnd"/>
    </w:p>
    <w:p w14:paraId="7B9DE8A6" w14:textId="77777777" w:rsidR="002A5187" w:rsidRDefault="00D23327">
      <w:pPr>
        <w:pStyle w:val="B3"/>
      </w:pPr>
      <w:r>
        <w:t>3</w:t>
      </w:r>
      <w:r>
        <w:tab/>
        <w:t>or greater indicates TSG approved document under change control.</w:t>
      </w:r>
    </w:p>
    <w:p w14:paraId="73F32F66" w14:textId="77777777" w:rsidR="002A5187" w:rsidRDefault="00D23327">
      <w:pPr>
        <w:pStyle w:val="B2"/>
      </w:pPr>
      <w:proofErr w:type="spellStart"/>
      <w:r>
        <w:t>y</w:t>
      </w:r>
      <w:proofErr w:type="spellEnd"/>
      <w:r>
        <w:tab/>
        <w:t>the second digit is incremented for all changes of substance, i.e. technical enhancements, corrections, updates, etc.</w:t>
      </w:r>
    </w:p>
    <w:p w14:paraId="536E4913" w14:textId="77777777" w:rsidR="002A5187" w:rsidRDefault="00D23327">
      <w:pPr>
        <w:pStyle w:val="B2"/>
      </w:pPr>
      <w:r>
        <w:t>z</w:t>
      </w:r>
      <w:r>
        <w:tab/>
        <w:t>the third digit is incremented when editorial only changes have been incorporated in the document.</w:t>
      </w:r>
    </w:p>
    <w:p w14:paraId="48F642D5" w14:textId="77777777" w:rsidR="002A5187" w:rsidRDefault="00D23327">
      <w:r>
        <w:t>In the present document, modal verbs have the following meanings:</w:t>
      </w:r>
    </w:p>
    <w:p w14:paraId="2A6EB28F" w14:textId="77777777" w:rsidR="002A5187" w:rsidRDefault="00D23327">
      <w:pPr>
        <w:pStyle w:val="EX"/>
      </w:pPr>
      <w:r>
        <w:rPr>
          <w:b/>
        </w:rPr>
        <w:t>shall</w:t>
      </w:r>
      <w:r>
        <w:tab/>
      </w:r>
      <w:r>
        <w:tab/>
        <w:t>indicates a mandatory requirement to do something</w:t>
      </w:r>
    </w:p>
    <w:p w14:paraId="73C4CEDE" w14:textId="77777777" w:rsidR="002A5187" w:rsidRDefault="00D23327">
      <w:pPr>
        <w:pStyle w:val="EX"/>
      </w:pPr>
      <w:r>
        <w:rPr>
          <w:b/>
        </w:rPr>
        <w:t>shall not</w:t>
      </w:r>
      <w:r>
        <w:tab/>
        <w:t>indicates an interdiction (prohibition) to do something</w:t>
      </w:r>
    </w:p>
    <w:p w14:paraId="60412052" w14:textId="77777777" w:rsidR="002A5187" w:rsidRDefault="00D23327">
      <w:r>
        <w:t>The constructions "shall" and "shall not" are confined to the context of normative provisions, and do not appear in Technical Reports.</w:t>
      </w:r>
    </w:p>
    <w:p w14:paraId="3D81C56D" w14:textId="77777777" w:rsidR="002A5187" w:rsidRDefault="00D23327">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67FC60F" w14:textId="77777777" w:rsidR="002A5187" w:rsidRDefault="00D23327">
      <w:pPr>
        <w:pStyle w:val="EX"/>
      </w:pPr>
      <w:r>
        <w:rPr>
          <w:b/>
        </w:rPr>
        <w:t>should</w:t>
      </w:r>
      <w:r>
        <w:tab/>
      </w:r>
      <w:r>
        <w:tab/>
        <w:t>indicates a recommendation to do something</w:t>
      </w:r>
    </w:p>
    <w:p w14:paraId="5EDDF0A9" w14:textId="77777777" w:rsidR="002A5187" w:rsidRDefault="00D23327">
      <w:pPr>
        <w:pStyle w:val="EX"/>
      </w:pPr>
      <w:r>
        <w:rPr>
          <w:b/>
        </w:rPr>
        <w:t>should not</w:t>
      </w:r>
      <w:r>
        <w:tab/>
        <w:t>indicates a recommendation not to do something</w:t>
      </w:r>
    </w:p>
    <w:p w14:paraId="03665A9D" w14:textId="77777777" w:rsidR="002A5187" w:rsidRDefault="00D23327">
      <w:pPr>
        <w:pStyle w:val="EX"/>
      </w:pPr>
      <w:r>
        <w:rPr>
          <w:b/>
        </w:rPr>
        <w:t>may</w:t>
      </w:r>
      <w:r>
        <w:tab/>
      </w:r>
      <w:r>
        <w:tab/>
        <w:t>indicates permission to do something</w:t>
      </w:r>
    </w:p>
    <w:p w14:paraId="08AEFD00" w14:textId="77777777" w:rsidR="002A5187" w:rsidRDefault="00D23327">
      <w:pPr>
        <w:pStyle w:val="EX"/>
      </w:pPr>
      <w:r>
        <w:rPr>
          <w:b/>
        </w:rPr>
        <w:t>need not</w:t>
      </w:r>
      <w:r>
        <w:tab/>
        <w:t>indicates permission not to do something</w:t>
      </w:r>
    </w:p>
    <w:p w14:paraId="3C2C92D0" w14:textId="77777777" w:rsidR="002A5187" w:rsidRDefault="00D23327">
      <w:r>
        <w:t>The construction "may not" is ambiguous and is not used in normative elements. The unambiguous constructions "might not" or "shall not" are used instead, depending upon the meaning intended.</w:t>
      </w:r>
    </w:p>
    <w:p w14:paraId="1508F6AE" w14:textId="77777777" w:rsidR="002A5187" w:rsidRDefault="00D23327">
      <w:pPr>
        <w:pStyle w:val="EX"/>
      </w:pPr>
      <w:r>
        <w:rPr>
          <w:b/>
        </w:rPr>
        <w:t>can</w:t>
      </w:r>
      <w:r>
        <w:tab/>
      </w:r>
      <w:r>
        <w:tab/>
        <w:t>indicates that something is possible</w:t>
      </w:r>
    </w:p>
    <w:p w14:paraId="13EC1EC5" w14:textId="77777777" w:rsidR="002A5187" w:rsidRDefault="00D23327">
      <w:pPr>
        <w:pStyle w:val="EX"/>
      </w:pPr>
      <w:r>
        <w:rPr>
          <w:b/>
        </w:rPr>
        <w:t>cannot</w:t>
      </w:r>
      <w:r>
        <w:tab/>
      </w:r>
      <w:r>
        <w:tab/>
        <w:t>indicates that something is impossible</w:t>
      </w:r>
    </w:p>
    <w:p w14:paraId="64652FD3" w14:textId="77777777" w:rsidR="002A5187" w:rsidRDefault="00D23327">
      <w:r>
        <w:t>The constructions "can" and "cannot" are not substitutes for "may" and "need not".</w:t>
      </w:r>
    </w:p>
    <w:p w14:paraId="18E89DB4" w14:textId="77777777" w:rsidR="002A5187" w:rsidRDefault="00D23327">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2EF6B305" w14:textId="77777777" w:rsidR="002A5187" w:rsidRDefault="00D23327">
      <w:pPr>
        <w:pStyle w:val="EX"/>
      </w:pPr>
      <w:r>
        <w:rPr>
          <w:b/>
        </w:rPr>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493E9C3C" w14:textId="77777777" w:rsidR="002A5187" w:rsidRDefault="00D23327">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01FC8656" w14:textId="77777777" w:rsidR="002A5187" w:rsidRDefault="00D23327">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4FBA513B" w14:textId="77777777" w:rsidR="002A5187" w:rsidRDefault="00D23327">
      <w:r>
        <w:t>In addition:</w:t>
      </w:r>
    </w:p>
    <w:p w14:paraId="39CB22EC" w14:textId="77777777" w:rsidR="002A5187" w:rsidRDefault="00D23327">
      <w:pPr>
        <w:pStyle w:val="EX"/>
      </w:pPr>
      <w:r>
        <w:rPr>
          <w:b/>
        </w:rPr>
        <w:t>is</w:t>
      </w:r>
      <w:r>
        <w:tab/>
        <w:t>(or any other verb in the indicative mood) indicates a statement of fact</w:t>
      </w:r>
    </w:p>
    <w:p w14:paraId="41078416" w14:textId="77777777" w:rsidR="002A5187" w:rsidRDefault="00D23327">
      <w:pPr>
        <w:pStyle w:val="EX"/>
      </w:pPr>
      <w:r>
        <w:rPr>
          <w:b/>
        </w:rPr>
        <w:t>is not</w:t>
      </w:r>
      <w:r>
        <w:tab/>
        <w:t>(or any other negative verb in the indicative mood) indicates a statement of fact</w:t>
      </w:r>
    </w:p>
    <w:p w14:paraId="58631D5A" w14:textId="77777777" w:rsidR="002A5187" w:rsidRDefault="00D23327">
      <w:r>
        <w:t>The constructions "</w:t>
      </w:r>
      <w:proofErr w:type="gramStart"/>
      <w:r>
        <w:t>is</w:t>
      </w:r>
      <w:proofErr w:type="gramEnd"/>
      <w:r>
        <w:t>" and "is not" do not indicate requirements.</w:t>
      </w:r>
    </w:p>
    <w:p w14:paraId="6D69EBF8" w14:textId="77777777" w:rsidR="002A5187" w:rsidRDefault="00D23327">
      <w:pPr>
        <w:pStyle w:val="Heading1"/>
      </w:pPr>
      <w:bookmarkStart w:id="24" w:name="introduction"/>
      <w:bookmarkEnd w:id="24"/>
      <w:r>
        <w:br w:type="page"/>
      </w:r>
      <w:bookmarkStart w:id="25" w:name="scope"/>
      <w:bookmarkStart w:id="26" w:name="_Toc20021"/>
      <w:bookmarkStart w:id="27" w:name="_Toc16520"/>
      <w:bookmarkStart w:id="28" w:name="_Toc199188853"/>
      <w:bookmarkEnd w:id="25"/>
      <w:r>
        <w:lastRenderedPageBreak/>
        <w:t>1</w:t>
      </w:r>
      <w:r>
        <w:tab/>
        <w:t>Scope</w:t>
      </w:r>
      <w:bookmarkEnd w:id="26"/>
      <w:bookmarkEnd w:id="27"/>
      <w:bookmarkEnd w:id="28"/>
    </w:p>
    <w:p w14:paraId="3A9F7126" w14:textId="02606E8D" w:rsidR="00280628" w:rsidRDefault="00D23327" w:rsidP="00280628">
      <w:r>
        <w:t xml:space="preserve">The present document </w:t>
      </w:r>
      <w:r w:rsidR="00280628" w:rsidRPr="00C97509">
        <w:t xml:space="preserve">specifies the security and privacy aspects of </w:t>
      </w:r>
      <w:proofErr w:type="spellStart"/>
      <w:r w:rsidR="00280628">
        <w:t>AIoT</w:t>
      </w:r>
      <w:proofErr w:type="spellEnd"/>
      <w:r w:rsidR="00280628">
        <w:t xml:space="preserve"> </w:t>
      </w:r>
      <w:r w:rsidR="00280628" w:rsidRPr="00C97509">
        <w:t>service</w:t>
      </w:r>
      <w:r w:rsidR="00280628">
        <w:t>s</w:t>
      </w:r>
      <w:r w:rsidR="00280628" w:rsidRPr="00C97509">
        <w:t xml:space="preserve"> in the 5G System (5GS)</w:t>
      </w:r>
      <w:r w:rsidR="00280628">
        <w:t>,</w:t>
      </w:r>
      <w:r w:rsidR="00280628" w:rsidRPr="00905CD7">
        <w:t xml:space="preserve"> </w:t>
      </w:r>
      <w:bookmarkStart w:id="29" w:name="_Hlk194918604"/>
      <w:r w:rsidR="00280628" w:rsidRPr="00905CD7">
        <w:t>complying to the requirements</w:t>
      </w:r>
      <w:bookmarkEnd w:id="29"/>
      <w:r w:rsidR="00280628" w:rsidRPr="00905CD7">
        <w:t xml:space="preserve"> in TS 22.369 [</w:t>
      </w:r>
      <w:r w:rsidR="00280628">
        <w:t>4</w:t>
      </w:r>
      <w:r w:rsidR="00280628" w:rsidRPr="00905CD7">
        <w:t>]</w:t>
      </w:r>
      <w:r w:rsidR="00280628">
        <w:t>,</w:t>
      </w:r>
      <w:r w:rsidR="00280628" w:rsidRPr="00905CD7">
        <w:t xml:space="preserve"> applicable to the </w:t>
      </w:r>
      <w:proofErr w:type="spellStart"/>
      <w:r w:rsidR="00280628" w:rsidRPr="00905CD7">
        <w:t>AIoT</w:t>
      </w:r>
      <w:proofErr w:type="spellEnd"/>
      <w:r w:rsidR="00280628" w:rsidRPr="00905CD7">
        <w:t xml:space="preserve"> Device types, traffic types, use cases and connectivity topologies defined in TS 38.300 [</w:t>
      </w:r>
      <w:r w:rsidR="00280628">
        <w:t>3</w:t>
      </w:r>
      <w:r w:rsidR="00280628" w:rsidRPr="00905CD7">
        <w:t>]</w:t>
      </w:r>
      <w:r w:rsidR="00280628">
        <w:t xml:space="preserve">, and based on the </w:t>
      </w:r>
      <w:r w:rsidR="00280628" w:rsidRPr="00C97509">
        <w:t>architecture defined in TS 23.</w:t>
      </w:r>
      <w:r w:rsidR="00280628">
        <w:t>369</w:t>
      </w:r>
      <w:r w:rsidR="00280628" w:rsidRPr="00C97509">
        <w:t xml:space="preserve"> [</w:t>
      </w:r>
      <w:r w:rsidR="00280628">
        <w:t>2</w:t>
      </w:r>
      <w:r w:rsidR="00280628" w:rsidRPr="00C97509">
        <w:t>]</w:t>
      </w:r>
      <w:r w:rsidR="00280628">
        <w:t>.</w:t>
      </w:r>
      <w:r w:rsidR="00280628">
        <w:rPr>
          <w:rFonts w:hint="eastAsia"/>
          <w:lang w:eastAsia="zh-CN"/>
        </w:rPr>
        <w:t xml:space="preserve"> </w:t>
      </w:r>
    </w:p>
    <w:p w14:paraId="0A2A56D9" w14:textId="36B86D9E" w:rsidR="001F6F7B" w:rsidRDefault="001F6F7B" w:rsidP="00280628">
      <w:pPr>
        <w:rPr>
          <w:ins w:id="30" w:author="OPPO" w:date="2025-08-28T18:04:00Z" w16du:dateUtc="2025-08-28T22:04:00Z"/>
          <w:lang w:eastAsia="zh-CN"/>
        </w:rPr>
      </w:pPr>
      <w:ins w:id="31" w:author="OPPO" w:date="2025-08-28T18:04:00Z" w16du:dateUtc="2025-08-28T22:04:00Z">
        <w:r>
          <w:rPr>
            <w:lang w:eastAsia="zh-CN"/>
          </w:rPr>
          <w:t xml:space="preserve">The </w:t>
        </w:r>
        <w:proofErr w:type="spellStart"/>
        <w:r>
          <w:rPr>
            <w:lang w:eastAsia="zh-CN"/>
          </w:rPr>
          <w:t>AIoT</w:t>
        </w:r>
        <w:proofErr w:type="spellEnd"/>
        <w:r>
          <w:rPr>
            <w:lang w:eastAsia="zh-CN"/>
          </w:rPr>
          <w:t xml:space="preserve"> system is defined as private network, i.e. isolated network deployment that does not interact with a public network, e.g. an SNPN.</w:t>
        </w:r>
      </w:ins>
    </w:p>
    <w:p w14:paraId="11C484DE" w14:textId="2FB9E8F2" w:rsidR="00280628" w:rsidRDefault="00280628" w:rsidP="00280628">
      <w:r w:rsidRPr="00C97509">
        <w:t xml:space="preserve">Security features for </w:t>
      </w:r>
      <w:proofErr w:type="spellStart"/>
      <w:r>
        <w:t>AIoT</w:t>
      </w:r>
      <w:proofErr w:type="spellEnd"/>
      <w:r>
        <w:t xml:space="preserve"> </w:t>
      </w:r>
      <w:r w:rsidRPr="00C97509">
        <w:t>service</w:t>
      </w:r>
      <w:r>
        <w:t>s</w:t>
      </w:r>
      <w:r w:rsidRPr="00C97509">
        <w:t xml:space="preserve"> include:</w:t>
      </w:r>
    </w:p>
    <w:p w14:paraId="3B29E5C2" w14:textId="40FD0732" w:rsidR="00280628" w:rsidRPr="00280628" w:rsidRDefault="00280628" w:rsidP="00A80936">
      <w:r>
        <w:t xml:space="preserve">1. Network Layer </w:t>
      </w:r>
      <w:r w:rsidRPr="00A84814">
        <w:t xml:space="preserve">Authentication </w:t>
      </w:r>
      <w:r>
        <w:t xml:space="preserve">between </w:t>
      </w:r>
      <w:proofErr w:type="spellStart"/>
      <w:r>
        <w:t>AIoT</w:t>
      </w:r>
      <w:proofErr w:type="spellEnd"/>
      <w:r>
        <w:t xml:space="preserve"> device and 5G core</w:t>
      </w:r>
    </w:p>
    <w:p w14:paraId="5160044A" w14:textId="2EE6B9E9" w:rsidR="00280628" w:rsidRPr="00280628" w:rsidRDefault="00280628" w:rsidP="00A80936">
      <w:pPr>
        <w:ind w:left="284"/>
      </w:pPr>
      <w:r>
        <w:t xml:space="preserve">a. </w:t>
      </w:r>
      <w:proofErr w:type="spellStart"/>
      <w:r>
        <w:t>AIoTF</w:t>
      </w:r>
      <w:proofErr w:type="spellEnd"/>
      <w:r>
        <w:t xml:space="preserve"> is the endpoint in the 5G core</w:t>
      </w:r>
    </w:p>
    <w:p w14:paraId="6B91694A" w14:textId="235263F3" w:rsidR="00280628" w:rsidRPr="00280628" w:rsidRDefault="00280628" w:rsidP="00A80936">
      <w:pPr>
        <w:ind w:left="284"/>
      </w:pPr>
      <w:r>
        <w:t>b. Credentials are securely stored in the ADM on the network side</w:t>
      </w:r>
    </w:p>
    <w:p w14:paraId="448136FD" w14:textId="77777777" w:rsidR="00280628" w:rsidRPr="00A80936" w:rsidRDefault="00280628" w:rsidP="00A80936">
      <w:pPr>
        <w:pStyle w:val="NO"/>
        <w:rPr>
          <w:i/>
        </w:rPr>
      </w:pPr>
      <w:r w:rsidRPr="00280628">
        <w:t>NOTE 1: The credentials are assumed to be stored in a secure environment in the ADM. How this is realized is left to implementation. The requirements will reflect this.</w:t>
      </w:r>
    </w:p>
    <w:p w14:paraId="2C277289" w14:textId="3A3D8B69" w:rsidR="00280628" w:rsidRPr="00280628" w:rsidRDefault="00280628" w:rsidP="00A80936">
      <w:pPr>
        <w:ind w:firstLine="284"/>
      </w:pPr>
      <w:r>
        <w:t xml:space="preserve">c. Secure storage and processing of credentials in the </w:t>
      </w:r>
      <w:proofErr w:type="spellStart"/>
      <w:r>
        <w:t>AIoT</w:t>
      </w:r>
      <w:proofErr w:type="spellEnd"/>
      <w:r>
        <w:t xml:space="preserve"> device.</w:t>
      </w:r>
    </w:p>
    <w:p w14:paraId="0061B775" w14:textId="3D64BD2F" w:rsidR="00280628" w:rsidRPr="00280628" w:rsidRDefault="00280628" w:rsidP="00A80936">
      <w:pPr>
        <w:pStyle w:val="NO"/>
      </w:pPr>
      <w:r w:rsidRPr="00280628">
        <w:t>NOTE 2: For SNPN deployment the storage of the credentials of non-AKA based methods is out of scope as described in TS 33.501[</w:t>
      </w:r>
      <w:r>
        <w:t>5</w:t>
      </w:r>
      <w:r w:rsidRPr="00280628">
        <w:t>] Annex I 2.2.</w:t>
      </w:r>
    </w:p>
    <w:p w14:paraId="3FC7B422" w14:textId="1EE6A4B7" w:rsidR="00280628" w:rsidRPr="00280628" w:rsidRDefault="00280628" w:rsidP="00A80936">
      <w:pPr>
        <w:ind w:firstLine="284"/>
      </w:pPr>
      <w:r>
        <w:t>d. Security aspects of the storage of the credentials at the ADM</w:t>
      </w:r>
    </w:p>
    <w:p w14:paraId="6B5651C5" w14:textId="14AB6890" w:rsidR="00280628" w:rsidRPr="00280628" w:rsidRDefault="00280628" w:rsidP="00A80936">
      <w:r w:rsidRPr="00A84814">
        <w:t xml:space="preserve">2. </w:t>
      </w:r>
      <w:r>
        <w:t>Confidentiality, anti-replay and integrity protection</w:t>
      </w:r>
      <w:r w:rsidRPr="00A84814">
        <w:t xml:space="preserve"> of information during </w:t>
      </w:r>
      <w:proofErr w:type="spellStart"/>
      <w:r w:rsidRPr="00A84814">
        <w:t>AIoT</w:t>
      </w:r>
      <w:proofErr w:type="spellEnd"/>
      <w:r w:rsidRPr="00A84814">
        <w:t xml:space="preserve"> service communication</w:t>
      </w:r>
    </w:p>
    <w:p w14:paraId="698BDD7D" w14:textId="77777777" w:rsidR="00280628" w:rsidRPr="00280628" w:rsidRDefault="00280628" w:rsidP="00A80936">
      <w:r>
        <w:t>3</w:t>
      </w:r>
      <w:r w:rsidRPr="00A84814">
        <w:t>. P</w:t>
      </w:r>
      <w:r>
        <w:t xml:space="preserve">rivacy of </w:t>
      </w:r>
      <w:proofErr w:type="spellStart"/>
      <w:r w:rsidRPr="00A84814">
        <w:t>AIoT</w:t>
      </w:r>
      <w:proofErr w:type="spellEnd"/>
      <w:r w:rsidRPr="00A84814">
        <w:t xml:space="preserve"> device identifiers</w:t>
      </w:r>
      <w:r>
        <w:t xml:space="preserve"> using the </w:t>
      </w:r>
      <w:proofErr w:type="spellStart"/>
      <w:r>
        <w:t>AIoT</w:t>
      </w:r>
      <w:proofErr w:type="spellEnd"/>
      <w:r>
        <w:t xml:space="preserve"> Temp ID. </w:t>
      </w:r>
    </w:p>
    <w:p w14:paraId="35BCE60B" w14:textId="77777777" w:rsidR="00280628" w:rsidRPr="00280628" w:rsidRDefault="00280628" w:rsidP="00A80936">
      <w:r>
        <w:t xml:space="preserve">4. Security to protect the permanent disabling RF transmission capabilities of </w:t>
      </w:r>
      <w:proofErr w:type="spellStart"/>
      <w:r>
        <w:t>AIoT</w:t>
      </w:r>
      <w:proofErr w:type="spellEnd"/>
      <w:r>
        <w:t xml:space="preserve"> device(s).</w:t>
      </w:r>
    </w:p>
    <w:p w14:paraId="5DDCDE4A" w14:textId="3850BE03" w:rsidR="002A5187" w:rsidRDefault="00280628" w:rsidP="00A80936">
      <w:pPr>
        <w:ind w:left="204"/>
      </w:pPr>
      <w:r w:rsidRPr="00A80936">
        <w:rPr>
          <w:rStyle w:val="EditorsNoteCharChar"/>
        </w:rPr>
        <w:t>Editor’s Note: Further refinement is FFS</w:t>
      </w:r>
      <w:r>
        <w:rPr>
          <w:lang w:eastAsia="zh-CN"/>
        </w:rPr>
        <w:t>.</w:t>
      </w:r>
    </w:p>
    <w:p w14:paraId="7D48A2EF" w14:textId="77777777" w:rsidR="002A5187" w:rsidRDefault="00D23327">
      <w:pPr>
        <w:pStyle w:val="Heading1"/>
      </w:pPr>
      <w:bookmarkStart w:id="32" w:name="references"/>
      <w:bookmarkStart w:id="33" w:name="_Toc27820"/>
      <w:bookmarkStart w:id="34" w:name="_Toc32406"/>
      <w:bookmarkStart w:id="35" w:name="_Toc199188854"/>
      <w:bookmarkEnd w:id="32"/>
      <w:r>
        <w:t>2</w:t>
      </w:r>
      <w:r>
        <w:tab/>
        <w:t>References</w:t>
      </w:r>
      <w:bookmarkEnd w:id="33"/>
      <w:bookmarkEnd w:id="34"/>
      <w:bookmarkEnd w:id="35"/>
    </w:p>
    <w:p w14:paraId="669F93CC" w14:textId="77777777" w:rsidR="002A5187" w:rsidRDefault="00D23327">
      <w:r>
        <w:t>The following documents contain provisions which, through reference in this text, constitute provisions of the present document.</w:t>
      </w:r>
    </w:p>
    <w:p w14:paraId="12F5E562" w14:textId="77777777" w:rsidR="002A5187" w:rsidRDefault="00D23327">
      <w:pPr>
        <w:pStyle w:val="B1"/>
      </w:pPr>
      <w:r>
        <w:t>-</w:t>
      </w:r>
      <w:r>
        <w:tab/>
        <w:t>References are either specific (identified by date of publication, edition number, version number, etc.) or non</w:t>
      </w:r>
      <w:r>
        <w:noBreakHyphen/>
        <w:t>specific.</w:t>
      </w:r>
    </w:p>
    <w:p w14:paraId="7E6DA622" w14:textId="77777777" w:rsidR="002A5187" w:rsidRDefault="00D23327">
      <w:pPr>
        <w:pStyle w:val="B1"/>
      </w:pPr>
      <w:r>
        <w:t>-</w:t>
      </w:r>
      <w:r>
        <w:tab/>
        <w:t>For a specific reference, subsequent revisions do not apply.</w:t>
      </w:r>
    </w:p>
    <w:p w14:paraId="4F8B55C5" w14:textId="77777777" w:rsidR="002A5187" w:rsidRDefault="00D2332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F66444E" w14:textId="77777777" w:rsidR="002A5187" w:rsidRDefault="00D23327">
      <w:pPr>
        <w:pStyle w:val="EX"/>
      </w:pPr>
      <w:r>
        <w:t>[1]</w:t>
      </w:r>
      <w:r>
        <w:tab/>
        <w:t>3GPP TR 21.905: "Vocabulary for 3GPP Specifications".</w:t>
      </w:r>
    </w:p>
    <w:p w14:paraId="48C075C3" w14:textId="62AB8BD5" w:rsidR="00280628" w:rsidRDefault="00280628" w:rsidP="00280628">
      <w:pPr>
        <w:pStyle w:val="EX"/>
        <w:rPr>
          <w:lang w:eastAsia="zh-CN"/>
        </w:rPr>
      </w:pPr>
      <w:r>
        <w:rPr>
          <w:rFonts w:hint="eastAsia"/>
          <w:lang w:eastAsia="zh-CN"/>
        </w:rPr>
        <w:t>[</w:t>
      </w:r>
      <w:r>
        <w:rPr>
          <w:lang w:eastAsia="zh-CN"/>
        </w:rPr>
        <w:t>2]</w:t>
      </w:r>
      <w:r>
        <w:rPr>
          <w:lang w:eastAsia="zh-CN"/>
        </w:rPr>
        <w:tab/>
      </w:r>
      <w:r>
        <w:rPr>
          <w:lang w:eastAsia="zh-CN"/>
        </w:rPr>
        <w:tab/>
        <w:t>3GPP TS 23.369: “</w:t>
      </w:r>
      <w:r w:rsidRPr="0023699C">
        <w:rPr>
          <w:lang w:eastAsia="zh-CN"/>
        </w:rPr>
        <w:t>Architecture support for Ambient power-enabled Internet of Things</w:t>
      </w:r>
      <w:r>
        <w:rPr>
          <w:lang w:eastAsia="zh-CN"/>
        </w:rPr>
        <w:t>”.</w:t>
      </w:r>
    </w:p>
    <w:p w14:paraId="1A728D8A" w14:textId="2F155597" w:rsidR="00280628" w:rsidRDefault="00280628" w:rsidP="00280628">
      <w:pPr>
        <w:pStyle w:val="EX"/>
        <w:rPr>
          <w:lang w:eastAsia="zh-CN"/>
        </w:rPr>
      </w:pPr>
      <w:r>
        <w:rPr>
          <w:rFonts w:hint="eastAsia"/>
          <w:lang w:eastAsia="zh-CN"/>
        </w:rPr>
        <w:t>[</w:t>
      </w:r>
      <w:r>
        <w:rPr>
          <w:lang w:eastAsia="zh-CN"/>
        </w:rPr>
        <w:t>3]</w:t>
      </w:r>
      <w:r>
        <w:rPr>
          <w:lang w:eastAsia="zh-CN"/>
        </w:rPr>
        <w:tab/>
        <w:t>3GPP TS 38.300: “</w:t>
      </w:r>
      <w:r w:rsidRPr="00D467D1">
        <w:rPr>
          <w:lang w:eastAsia="zh-CN"/>
        </w:rPr>
        <w:t>NR; NR and NG-RAN Overall description; Stage-2</w:t>
      </w:r>
      <w:r>
        <w:rPr>
          <w:lang w:eastAsia="zh-CN"/>
        </w:rPr>
        <w:t>”.</w:t>
      </w:r>
    </w:p>
    <w:p w14:paraId="37AC967D" w14:textId="47E85BC9" w:rsidR="00280628" w:rsidRDefault="00280628" w:rsidP="00280628">
      <w:pPr>
        <w:pStyle w:val="EX"/>
        <w:rPr>
          <w:lang w:val="en-US" w:eastAsia="zh-CN"/>
        </w:rPr>
      </w:pPr>
      <w:r>
        <w:rPr>
          <w:rFonts w:hint="eastAsia"/>
          <w:lang w:val="en-US" w:eastAsia="zh-CN"/>
        </w:rPr>
        <w:t>[</w:t>
      </w:r>
      <w:r>
        <w:rPr>
          <w:lang w:val="en-US" w:eastAsia="zh-CN"/>
        </w:rPr>
        <w:t>4]</w:t>
      </w:r>
      <w:r>
        <w:rPr>
          <w:lang w:val="en-US" w:eastAsia="zh-CN"/>
        </w:rPr>
        <w:tab/>
        <w:t xml:space="preserve">3GPP TS </w:t>
      </w:r>
      <w:r w:rsidRPr="00D467D1">
        <w:rPr>
          <w:lang w:val="en-US" w:eastAsia="zh-CN"/>
        </w:rPr>
        <w:t>22.369</w:t>
      </w:r>
      <w:r>
        <w:rPr>
          <w:lang w:val="en-US" w:eastAsia="zh-CN"/>
        </w:rPr>
        <w:t xml:space="preserve"> “</w:t>
      </w:r>
      <w:r w:rsidRPr="00D467D1">
        <w:rPr>
          <w:lang w:val="en-US" w:eastAsia="zh-CN"/>
        </w:rPr>
        <w:t>Service requirements for Ambient power-enabled IoT</w:t>
      </w:r>
      <w:r>
        <w:rPr>
          <w:lang w:val="en-US" w:eastAsia="zh-CN"/>
        </w:rPr>
        <w:t>”.</w:t>
      </w:r>
    </w:p>
    <w:p w14:paraId="73160B74" w14:textId="6C21625E" w:rsidR="00280628" w:rsidRPr="00D467D1" w:rsidRDefault="00280628" w:rsidP="00280628">
      <w:pPr>
        <w:pStyle w:val="EX"/>
        <w:rPr>
          <w:lang w:val="en-US" w:eastAsia="zh-CN"/>
        </w:rPr>
      </w:pPr>
      <w:r>
        <w:rPr>
          <w:rFonts w:hint="eastAsia"/>
          <w:lang w:val="en-US" w:eastAsia="zh-CN"/>
        </w:rPr>
        <w:t>[</w:t>
      </w:r>
      <w:r>
        <w:rPr>
          <w:lang w:val="en-US" w:eastAsia="zh-CN"/>
        </w:rPr>
        <w:t>5]</w:t>
      </w:r>
      <w:r>
        <w:rPr>
          <w:lang w:val="en-US" w:eastAsia="zh-CN"/>
        </w:rPr>
        <w:tab/>
        <w:t>3GPP TS 33.501 “</w:t>
      </w:r>
      <w:r w:rsidRPr="009E20F1">
        <w:rPr>
          <w:lang w:val="en-US" w:eastAsia="zh-CN"/>
        </w:rPr>
        <w:t>Security architecture and procedures for 5G System</w:t>
      </w:r>
      <w:r>
        <w:rPr>
          <w:lang w:val="en-US" w:eastAsia="zh-CN"/>
        </w:rPr>
        <w:t>”.</w:t>
      </w:r>
    </w:p>
    <w:p w14:paraId="01B58E95" w14:textId="38DB774B" w:rsidR="00D437FF" w:rsidRPr="00664473" w:rsidRDefault="00664473" w:rsidP="00043A56">
      <w:pPr>
        <w:pStyle w:val="EX"/>
        <w:rPr>
          <w:rFonts w:eastAsia="DengXian"/>
        </w:rPr>
      </w:pPr>
      <w:r w:rsidRPr="00D437FF">
        <w:rPr>
          <w:lang w:val="en-US" w:eastAsia="zh-CN"/>
        </w:rPr>
        <w:t>[6]</w:t>
      </w:r>
      <w:r w:rsidRPr="00D437FF">
        <w:rPr>
          <w:lang w:val="en-US" w:eastAsia="zh-CN"/>
        </w:rPr>
        <w:tab/>
        <w:t>3GPP TS 38.391: "Ambient IoT Medium Access Control Protocol specification".</w:t>
      </w:r>
    </w:p>
    <w:p w14:paraId="015720BB" w14:textId="77777777" w:rsidR="002A5187" w:rsidRDefault="00D23327">
      <w:pPr>
        <w:pStyle w:val="Heading1"/>
      </w:pPr>
      <w:bookmarkStart w:id="36" w:name="definitions"/>
      <w:bookmarkStart w:id="37" w:name="_Toc106"/>
      <w:bookmarkStart w:id="38" w:name="_Toc22667"/>
      <w:bookmarkStart w:id="39" w:name="_Toc199188855"/>
      <w:bookmarkEnd w:id="36"/>
      <w:r>
        <w:lastRenderedPageBreak/>
        <w:t>3</w:t>
      </w:r>
      <w:r>
        <w:tab/>
        <w:t>Definitions of terms, symbols and abbreviations</w:t>
      </w:r>
      <w:bookmarkEnd w:id="37"/>
      <w:bookmarkEnd w:id="38"/>
      <w:bookmarkEnd w:id="39"/>
    </w:p>
    <w:p w14:paraId="068F68D9" w14:textId="77777777" w:rsidR="002A5187" w:rsidRDefault="00D23327">
      <w:pPr>
        <w:pStyle w:val="Heading2"/>
      </w:pPr>
      <w:bookmarkStart w:id="40" w:name="_Toc17660"/>
      <w:bookmarkStart w:id="41" w:name="_Toc18742"/>
      <w:bookmarkStart w:id="42" w:name="_Toc199188856"/>
      <w:r>
        <w:t>3.1</w:t>
      </w:r>
      <w:r>
        <w:tab/>
        <w:t>Terms</w:t>
      </w:r>
      <w:bookmarkEnd w:id="40"/>
      <w:bookmarkEnd w:id="41"/>
      <w:bookmarkEnd w:id="42"/>
    </w:p>
    <w:p w14:paraId="46B6082D" w14:textId="77777777" w:rsidR="002A5187" w:rsidRDefault="00D23327">
      <w:r>
        <w:t>For the purposes of the present document, the terms given in 3GPP TR 21.905 [1] and the following apply. A term defined in the present document takes precedence over the definition of the same term, if any, in 3GPP TR 21.905 [1].</w:t>
      </w:r>
    </w:p>
    <w:p w14:paraId="2BCC12BA" w14:textId="1B0FCC35" w:rsidR="00A31CA1" w:rsidRDefault="00A31CA1" w:rsidP="00A31CA1">
      <w:pPr>
        <w:rPr>
          <w:rFonts w:eastAsia="Malgun Gothic"/>
          <w:lang w:eastAsia="ko-KR"/>
        </w:rPr>
      </w:pPr>
      <w:proofErr w:type="spellStart"/>
      <w:r>
        <w:rPr>
          <w:b/>
          <w:bCs/>
        </w:rPr>
        <w:t>AIoT</w:t>
      </w:r>
      <w:proofErr w:type="spellEnd"/>
      <w:r>
        <w:rPr>
          <w:b/>
          <w:bCs/>
        </w:rPr>
        <w:t xml:space="preserve"> Device</w:t>
      </w:r>
      <w:r w:rsidRPr="001B7C50">
        <w:rPr>
          <w:b/>
          <w:bCs/>
        </w:rPr>
        <w:t>:</w:t>
      </w:r>
      <w:r w:rsidRPr="001B7C50">
        <w:t xml:space="preserve"> </w:t>
      </w:r>
      <w:r>
        <w:t xml:space="preserve">as </w:t>
      </w:r>
      <w:r w:rsidRPr="00EE4CEF">
        <w:rPr>
          <w:rFonts w:eastAsia="Malgun Gothic"/>
          <w:lang w:eastAsia="ko-KR"/>
        </w:rPr>
        <w:t>specified in TS 23.369 [</w:t>
      </w:r>
      <w:r>
        <w:rPr>
          <w:rFonts w:eastAsia="Malgun Gothic"/>
          <w:lang w:eastAsia="ko-KR"/>
        </w:rPr>
        <w:t>2</w:t>
      </w:r>
      <w:r w:rsidRPr="00EE4CEF">
        <w:rPr>
          <w:rFonts w:eastAsia="Malgun Gothic"/>
          <w:lang w:eastAsia="ko-KR"/>
        </w:rPr>
        <w:t>]</w:t>
      </w:r>
      <w:r>
        <w:rPr>
          <w:rFonts w:eastAsia="Malgun Gothic" w:hint="eastAsia"/>
          <w:lang w:eastAsia="ko-KR"/>
        </w:rPr>
        <w:t>.</w:t>
      </w:r>
    </w:p>
    <w:p w14:paraId="5064864A" w14:textId="2F72D340" w:rsidR="002A5187" w:rsidRDefault="002A5187"/>
    <w:p w14:paraId="3B809A9A" w14:textId="77777777" w:rsidR="002A5187" w:rsidRDefault="00D23327">
      <w:pPr>
        <w:pStyle w:val="Heading2"/>
      </w:pPr>
      <w:bookmarkStart w:id="43" w:name="_Toc11439"/>
      <w:bookmarkStart w:id="44" w:name="_Toc11882"/>
      <w:bookmarkStart w:id="45" w:name="_Toc2086439"/>
      <w:bookmarkStart w:id="46" w:name="_Toc199188857"/>
      <w:r>
        <w:t>3.2</w:t>
      </w:r>
      <w:r>
        <w:tab/>
        <w:t>Symbols</w:t>
      </w:r>
      <w:bookmarkEnd w:id="43"/>
      <w:bookmarkEnd w:id="44"/>
      <w:bookmarkEnd w:id="45"/>
      <w:bookmarkEnd w:id="46"/>
    </w:p>
    <w:p w14:paraId="4FB7D7FE" w14:textId="77777777" w:rsidR="002A5187" w:rsidRDefault="00D23327">
      <w:pPr>
        <w:keepNext/>
      </w:pPr>
      <w:r>
        <w:t>For the purposes of the present document, the following symbols apply:</w:t>
      </w:r>
    </w:p>
    <w:p w14:paraId="5AE60124" w14:textId="77777777" w:rsidR="002A5187" w:rsidRDefault="00D23327">
      <w:pPr>
        <w:pStyle w:val="EW"/>
      </w:pPr>
      <w:r>
        <w:t>&lt;symbol&gt;</w:t>
      </w:r>
      <w:r>
        <w:tab/>
        <w:t>&lt;Explanation&gt;</w:t>
      </w:r>
    </w:p>
    <w:p w14:paraId="44C6A210" w14:textId="77777777" w:rsidR="002A5187" w:rsidRDefault="002A5187">
      <w:pPr>
        <w:pStyle w:val="EW"/>
      </w:pPr>
    </w:p>
    <w:p w14:paraId="13440D71" w14:textId="77777777" w:rsidR="002A5187" w:rsidRDefault="00D23327">
      <w:pPr>
        <w:pStyle w:val="Heading2"/>
      </w:pPr>
      <w:bookmarkStart w:id="47" w:name="_Toc182"/>
      <w:bookmarkStart w:id="48" w:name="_Toc30448"/>
      <w:bookmarkStart w:id="49" w:name="_Toc199188858"/>
      <w:r>
        <w:t>3.</w:t>
      </w:r>
      <w:r>
        <w:rPr>
          <w:rFonts w:hint="eastAsia"/>
          <w:lang w:val="en-US" w:eastAsia="zh-CN"/>
        </w:rPr>
        <w:t>3</w:t>
      </w:r>
      <w:r>
        <w:tab/>
        <w:t>Abbreviations</w:t>
      </w:r>
      <w:bookmarkEnd w:id="47"/>
      <w:bookmarkEnd w:id="48"/>
      <w:bookmarkEnd w:id="49"/>
    </w:p>
    <w:p w14:paraId="34C4626C" w14:textId="77777777" w:rsidR="002A5187" w:rsidRDefault="00D23327">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470A6DD" w14:textId="77777777" w:rsidR="00A31CA1" w:rsidRPr="00E77C04" w:rsidRDefault="00A31CA1" w:rsidP="00A31CA1">
      <w:pPr>
        <w:pStyle w:val="EW"/>
      </w:pPr>
      <w:r w:rsidRPr="00E77C04">
        <w:t>ADM</w:t>
      </w:r>
      <w:r w:rsidRPr="00E77C04">
        <w:tab/>
      </w:r>
      <w:proofErr w:type="spellStart"/>
      <w:r w:rsidRPr="00E77C04">
        <w:t>AIoT</w:t>
      </w:r>
      <w:proofErr w:type="spellEnd"/>
      <w:r w:rsidRPr="00E77C04">
        <w:t xml:space="preserve"> Data Management</w:t>
      </w:r>
    </w:p>
    <w:p w14:paraId="60BE3543" w14:textId="77777777" w:rsidR="00A31CA1" w:rsidRPr="00E77C04" w:rsidRDefault="00A31CA1" w:rsidP="00A31CA1">
      <w:pPr>
        <w:pStyle w:val="EW"/>
      </w:pPr>
      <w:proofErr w:type="spellStart"/>
      <w:r w:rsidRPr="00E77C04">
        <w:t>AIoT</w:t>
      </w:r>
      <w:proofErr w:type="spellEnd"/>
      <w:r w:rsidRPr="00E77C04">
        <w:tab/>
        <w:t>Ambient</w:t>
      </w:r>
      <w:r w:rsidRPr="00866ADD">
        <w:rPr>
          <w:rFonts w:eastAsia="DengXian"/>
          <w:lang w:eastAsia="zh-CN"/>
        </w:rPr>
        <w:t xml:space="preserve"> </w:t>
      </w:r>
      <w:r>
        <w:rPr>
          <w:rFonts w:eastAsia="DengXian"/>
          <w:lang w:eastAsia="zh-CN"/>
        </w:rPr>
        <w:t>Internet of Things</w:t>
      </w:r>
    </w:p>
    <w:p w14:paraId="6D008FD0" w14:textId="631F013C" w:rsidR="002A5187" w:rsidRDefault="00A31CA1" w:rsidP="00A31CA1">
      <w:pPr>
        <w:pStyle w:val="EW"/>
      </w:pPr>
      <w:r w:rsidRPr="00E77C04">
        <w:t>AIOTF</w:t>
      </w:r>
      <w:r w:rsidRPr="00E77C04">
        <w:tab/>
        <w:t>Ambient IoT Function</w:t>
      </w:r>
    </w:p>
    <w:p w14:paraId="499A22D0" w14:textId="77777777" w:rsidR="002A5187" w:rsidRDefault="002A5187">
      <w:pPr>
        <w:pStyle w:val="EW"/>
      </w:pPr>
    </w:p>
    <w:p w14:paraId="39364FF8" w14:textId="77777777" w:rsidR="002A5187" w:rsidRDefault="00D23327">
      <w:bookmarkStart w:id="50" w:name="clause4"/>
      <w:bookmarkStart w:id="51" w:name="_Toc319507408"/>
      <w:bookmarkEnd w:id="50"/>
      <w:r>
        <w:br w:type="page"/>
      </w:r>
    </w:p>
    <w:p w14:paraId="648BE34E" w14:textId="01A41829" w:rsidR="003C58C8" w:rsidRDefault="00706223">
      <w:pPr>
        <w:pStyle w:val="Heading1"/>
      </w:pPr>
      <w:bookmarkStart w:id="52" w:name="_Toc199188859"/>
      <w:bookmarkStart w:id="53" w:name="_Toc319507434"/>
      <w:bookmarkStart w:id="54" w:name="_Toc2408"/>
      <w:bookmarkStart w:id="55" w:name="_Toc21310"/>
      <w:bookmarkEnd w:id="51"/>
      <w:r>
        <w:lastRenderedPageBreak/>
        <w:t>4</w:t>
      </w:r>
      <w:r w:rsidR="00D23327">
        <w:tab/>
      </w:r>
      <w:ins w:id="56" w:author="OPPO" w:date="2025-08-28T18:17:00Z" w16du:dateUtc="2025-08-28T22:17:00Z">
        <w:r w:rsidR="00F927AC">
          <w:t xml:space="preserve">Security requirements for </w:t>
        </w:r>
        <w:proofErr w:type="spellStart"/>
        <w:r w:rsidR="00F927AC">
          <w:t>A</w:t>
        </w:r>
        <w:r w:rsidR="00F927AC">
          <w:rPr>
            <w:rFonts w:hint="eastAsia"/>
            <w:lang w:eastAsia="zh-CN"/>
          </w:rPr>
          <w:t>I</w:t>
        </w:r>
        <w:r w:rsidR="00F927AC">
          <w:rPr>
            <w:lang w:eastAsia="zh-CN"/>
          </w:rPr>
          <w:t>o</w:t>
        </w:r>
        <w:r w:rsidR="00F927AC">
          <w:rPr>
            <w:rFonts w:hint="eastAsia"/>
            <w:lang w:eastAsia="zh-CN"/>
          </w:rPr>
          <w:t>T</w:t>
        </w:r>
        <w:proofErr w:type="spellEnd"/>
        <w:r w:rsidR="00F927AC">
          <w:rPr>
            <w:lang w:eastAsia="zh-CN"/>
          </w:rPr>
          <w:t xml:space="preserve"> service</w:t>
        </w:r>
      </w:ins>
      <w:del w:id="57" w:author="OPPO" w:date="2025-08-28T18:17:00Z" w16du:dateUtc="2025-08-28T22:17:00Z">
        <w:r w:rsidR="003C58C8" w:rsidDel="00F927AC">
          <w:delText xml:space="preserve">Overview of AIOT </w:delText>
        </w:r>
        <w:r w:rsidR="00D23327" w:rsidDel="00F927AC">
          <w:delText>Security</w:delText>
        </w:r>
        <w:r w:rsidR="003C58C8" w:rsidDel="00F927AC">
          <w:delText xml:space="preserve"> aspects</w:delText>
        </w:r>
      </w:del>
      <w:bookmarkEnd w:id="52"/>
    </w:p>
    <w:p w14:paraId="2F26B66D" w14:textId="088E89A4" w:rsidR="003C58C8" w:rsidRDefault="003C58C8" w:rsidP="003C58C8">
      <w:pPr>
        <w:pStyle w:val="Heading2"/>
      </w:pPr>
      <w:bookmarkStart w:id="58" w:name="_Toc199188860"/>
      <w:r>
        <w:t>4.1</w:t>
      </w:r>
      <w:r>
        <w:tab/>
        <w:t>General</w:t>
      </w:r>
      <w:bookmarkEnd w:id="58"/>
    </w:p>
    <w:p w14:paraId="3D4206EB" w14:textId="24892BAA" w:rsidR="002A5187" w:rsidRDefault="003C58C8" w:rsidP="000D05DB">
      <w:pPr>
        <w:pStyle w:val="EditorsNote"/>
        <w:rPr>
          <w:ins w:id="59" w:author="OPPO" w:date="2025-08-28T16:36:00Z" w16du:dateUtc="2025-08-28T20:36:00Z"/>
        </w:rPr>
      </w:pPr>
      <w:del w:id="60" w:author="OPPO" w:date="2025-08-28T16:39:00Z" w16du:dateUtc="2025-08-28T20:39:00Z">
        <w:r w:rsidDel="00755EAA">
          <w:delText xml:space="preserve">Editor’s Note: This clause contains </w:delText>
        </w:r>
        <w:r w:rsidDel="00755EAA">
          <w:rPr>
            <w:rFonts w:hint="eastAsia"/>
            <w:lang w:val="en-US" w:eastAsia="zh-CN"/>
          </w:rPr>
          <w:delText xml:space="preserve">the </w:delText>
        </w:r>
        <w:r w:rsidDel="00755EAA">
          <w:rPr>
            <w:lang w:val="en-US" w:eastAsia="zh-CN"/>
          </w:rPr>
          <w:delText xml:space="preserve">generic </w:delText>
        </w:r>
        <w:r w:rsidRPr="00064A98" w:rsidDel="00755EAA">
          <w:rPr>
            <w:lang w:val="en-US" w:eastAsia="zh-CN"/>
          </w:rPr>
          <w:delText>security</w:delText>
        </w:r>
        <w:r w:rsidDel="00755EAA">
          <w:rPr>
            <w:lang w:val="en-US" w:eastAsia="zh-CN"/>
          </w:rPr>
          <w:delText xml:space="preserve"> </w:delText>
        </w:r>
        <w:r w:rsidRPr="003C58C8" w:rsidDel="00755EAA">
          <w:rPr>
            <w:lang w:val="en-US" w:eastAsia="zh-CN"/>
          </w:rPr>
          <w:delText xml:space="preserve">principles, </w:delText>
        </w:r>
        <w:r w:rsidRPr="00064A98" w:rsidDel="00755EAA">
          <w:rPr>
            <w:lang w:val="en-US" w:eastAsia="zh-CN"/>
          </w:rPr>
          <w:delText>assumptions</w:delText>
        </w:r>
        <w:r w:rsidDel="00755EAA">
          <w:rPr>
            <w:rFonts w:hint="eastAsia"/>
            <w:lang w:val="en-US" w:eastAsia="zh-CN"/>
          </w:rPr>
          <w:delText>.</w:delText>
        </w:r>
        <w:r w:rsidR="00D23327" w:rsidDel="00755EAA">
          <w:delText xml:space="preserve"> </w:delText>
        </w:r>
      </w:del>
      <w:bookmarkEnd w:id="53"/>
      <w:bookmarkEnd w:id="54"/>
      <w:bookmarkEnd w:id="55"/>
    </w:p>
    <w:p w14:paraId="7C8CC119" w14:textId="77777777" w:rsidR="00052668" w:rsidRDefault="00052668" w:rsidP="00052668">
      <w:pPr>
        <w:overflowPunct w:val="0"/>
        <w:autoSpaceDE w:val="0"/>
        <w:autoSpaceDN w:val="0"/>
        <w:adjustRightInd w:val="0"/>
        <w:ind w:left="284"/>
        <w:textAlignment w:val="baseline"/>
        <w:rPr>
          <w:ins w:id="61" w:author="OPPO" w:date="2025-08-28T16:36:00Z" w16du:dateUtc="2025-08-28T20:36:00Z"/>
          <w:lang w:eastAsia="zh-CN"/>
        </w:rPr>
      </w:pPr>
      <w:ins w:id="62" w:author="OPPO" w:date="2025-08-28T16:36:00Z" w16du:dateUtc="2025-08-28T20:36:00Z">
        <w:r>
          <w:rPr>
            <w:lang w:eastAsia="zh-CN"/>
          </w:rPr>
          <w:t xml:space="preserve">Two functional cases are </w:t>
        </w:r>
        <w:r>
          <w:rPr>
            <w:rFonts w:hint="eastAsia"/>
            <w:lang w:val="en-US" w:eastAsia="zh-CN"/>
          </w:rPr>
          <w:t>supported</w:t>
        </w:r>
        <w:r>
          <w:rPr>
            <w:lang w:eastAsia="zh-CN"/>
          </w:rPr>
          <w:t>: inventory, command.</w:t>
        </w:r>
      </w:ins>
    </w:p>
    <w:p w14:paraId="3ED8C50F" w14:textId="77777777" w:rsidR="00052668" w:rsidRDefault="00052668" w:rsidP="00052668">
      <w:pPr>
        <w:ind w:left="284"/>
        <w:rPr>
          <w:ins w:id="63" w:author="OPPO" w:date="2025-08-28T16:36:00Z" w16du:dateUtc="2025-08-28T20:36:00Z"/>
          <w:lang w:val="en-US" w:eastAsia="zh-CN"/>
        </w:rPr>
      </w:pPr>
      <w:ins w:id="64" w:author="OPPO" w:date="2025-08-28T16:36:00Z" w16du:dateUtc="2025-08-28T20:36:00Z">
        <w:r>
          <w:rPr>
            <w:lang w:val="en-US" w:eastAsia="zh-CN"/>
          </w:rPr>
          <w:t xml:space="preserve">The </w:t>
        </w:r>
        <w:proofErr w:type="spellStart"/>
        <w:r>
          <w:rPr>
            <w:rFonts w:hint="eastAsia"/>
            <w:lang w:val="en-US" w:eastAsia="zh-CN"/>
          </w:rPr>
          <w:t>AIoT</w:t>
        </w:r>
        <w:proofErr w:type="spellEnd"/>
        <w:r>
          <w:rPr>
            <w:rFonts w:hint="eastAsia"/>
            <w:lang w:val="en-US" w:eastAsia="zh-CN"/>
          </w:rPr>
          <w:t xml:space="preserve"> RAN</w:t>
        </w:r>
        <w:r>
          <w:rPr>
            <w:lang w:val="en-US" w:eastAsia="zh-CN"/>
          </w:rPr>
          <w:t xml:space="preserve"> </w:t>
        </w:r>
        <w:r>
          <w:rPr>
            <w:rFonts w:hint="eastAsia"/>
            <w:lang w:val="en-US" w:eastAsia="zh-CN"/>
          </w:rPr>
          <w:t xml:space="preserve">reader is </w:t>
        </w:r>
        <w:r>
          <w:rPr>
            <w:lang w:val="en-US" w:eastAsia="zh-CN"/>
          </w:rPr>
          <w:t>assumed to be trusted, i.e., authorized</w:t>
        </w:r>
        <w:r>
          <w:rPr>
            <w:rFonts w:hint="eastAsia"/>
            <w:lang w:val="en-US" w:eastAsia="zh-CN"/>
          </w:rPr>
          <w:t xml:space="preserve"> from network side</w:t>
        </w:r>
        <w:r>
          <w:rPr>
            <w:lang w:val="en-US" w:eastAsia="zh-CN"/>
          </w:rPr>
          <w:t xml:space="preserve"> to communicate with the </w:t>
        </w:r>
        <w:proofErr w:type="spellStart"/>
        <w:r>
          <w:rPr>
            <w:lang w:val="en-US" w:eastAsia="zh-CN"/>
          </w:rPr>
          <w:t>AIoT</w:t>
        </w:r>
        <w:proofErr w:type="spellEnd"/>
        <w:r>
          <w:rPr>
            <w:lang w:val="en-US" w:eastAsia="zh-CN"/>
          </w:rPr>
          <w:t xml:space="preserve"> device.</w:t>
        </w:r>
      </w:ins>
    </w:p>
    <w:p w14:paraId="541F29B3" w14:textId="77777777" w:rsidR="00052668" w:rsidRDefault="00052668" w:rsidP="00052668">
      <w:pPr>
        <w:rPr>
          <w:lang w:val="en-US" w:eastAsia="zh-CN"/>
        </w:rPr>
      </w:pPr>
    </w:p>
    <w:p w14:paraId="7D9AC2C3" w14:textId="1AFC6BC7" w:rsidR="003C58C8" w:rsidRDefault="003C58C8" w:rsidP="000D05DB">
      <w:pPr>
        <w:pStyle w:val="Heading2"/>
      </w:pPr>
      <w:bookmarkStart w:id="65" w:name="_Toc199188861"/>
      <w:bookmarkStart w:id="66" w:name="_Toc319507435"/>
      <w:bookmarkStart w:id="67" w:name="_Toc20465"/>
      <w:bookmarkStart w:id="68" w:name="_Toc14852"/>
      <w:bookmarkStart w:id="69" w:name="_Toc319507442"/>
      <w:r>
        <w:t>4.2</w:t>
      </w:r>
      <w:r>
        <w:tab/>
        <w:t xml:space="preserve">Security </w:t>
      </w:r>
      <w:r w:rsidRPr="00064A98">
        <w:t>Requirements</w:t>
      </w:r>
      <w:bookmarkEnd w:id="65"/>
    </w:p>
    <w:p w14:paraId="350E293C" w14:textId="663BE980" w:rsidR="000D05DB" w:rsidRPr="000D05DB" w:rsidRDefault="00706223" w:rsidP="000D05DB">
      <w:pPr>
        <w:pStyle w:val="Heading3"/>
      </w:pPr>
      <w:bookmarkStart w:id="70" w:name="_Toc199188862"/>
      <w:r>
        <w:t>4</w:t>
      </w:r>
      <w:r w:rsidR="00D23327">
        <w:t>.</w:t>
      </w:r>
      <w:r w:rsidR="003C58C8">
        <w:t>2.</w:t>
      </w:r>
      <w:r w:rsidR="00D23327">
        <w:t>1</w:t>
      </w:r>
      <w:r w:rsidR="00D23327">
        <w:tab/>
      </w:r>
      <w:bookmarkEnd w:id="66"/>
      <w:bookmarkEnd w:id="67"/>
      <w:bookmarkEnd w:id="68"/>
      <w:r w:rsidR="00064A98" w:rsidRPr="00064A98">
        <w:t>Requirements on the</w:t>
      </w:r>
      <w:r w:rsidR="00064A98">
        <w:t xml:space="preserve"> device</w:t>
      </w:r>
      <w:r w:rsidR="006602B1">
        <w:t xml:space="preserve"> </w:t>
      </w:r>
      <w:del w:id="71" w:author="OPPO" w:date="2025-08-28T18:05:00Z" w16du:dateUtc="2025-08-28T22:05:00Z">
        <w:r w:rsidR="006602B1" w:rsidDel="001F6F7B">
          <w:delText>Type 1 in Topology 1</w:delText>
        </w:r>
      </w:del>
      <w:bookmarkEnd w:id="70"/>
    </w:p>
    <w:p w14:paraId="0CC2B9B1" w14:textId="0CB48A55" w:rsidR="002A5187" w:rsidRDefault="00D23327">
      <w:pPr>
        <w:pStyle w:val="EditorsNote"/>
        <w:rPr>
          <w:lang w:val="en-US" w:eastAsia="zh-CN"/>
        </w:rPr>
      </w:pPr>
      <w:del w:id="72" w:author="OPPO" w:date="2025-08-28T18:18:00Z" w16du:dateUtc="2025-08-28T22:18:00Z">
        <w:r w:rsidDel="00F927AC">
          <w:delText xml:space="preserve">Editor’s Note: This clause contains </w:delText>
        </w:r>
        <w:r w:rsidDel="00F927AC">
          <w:rPr>
            <w:rFonts w:hint="eastAsia"/>
            <w:lang w:val="en-US" w:eastAsia="zh-CN"/>
          </w:rPr>
          <w:delText xml:space="preserve">the </w:delText>
        </w:r>
        <w:r w:rsidR="00064A98" w:rsidRPr="00064A98" w:rsidDel="00F927AC">
          <w:rPr>
            <w:lang w:val="en-US" w:eastAsia="zh-CN"/>
          </w:rPr>
          <w:delText>security requirement</w:delText>
        </w:r>
        <w:r w:rsidR="00064A98" w:rsidDel="00F927AC">
          <w:rPr>
            <w:lang w:val="en-US" w:eastAsia="zh-CN"/>
          </w:rPr>
          <w:delText xml:space="preserve"> on the device</w:delText>
        </w:r>
        <w:r w:rsidR="002F5B40" w:rsidDel="00F927AC">
          <w:rPr>
            <w:lang w:val="en-US" w:eastAsia="zh-CN"/>
          </w:rPr>
          <w:delText xml:space="preserve">, including </w:delText>
        </w:r>
        <w:r w:rsidR="002F5B40" w:rsidDel="00F927AC">
          <w:delText>secure storage and processing of credentials</w:delText>
        </w:r>
        <w:r w:rsidDel="00F927AC">
          <w:rPr>
            <w:rFonts w:hint="eastAsia"/>
            <w:lang w:val="en-US" w:eastAsia="zh-CN"/>
          </w:rPr>
          <w:delText>.</w:delText>
        </w:r>
      </w:del>
    </w:p>
    <w:p w14:paraId="317CA945" w14:textId="77777777" w:rsidR="006602B1" w:rsidRDefault="006602B1" w:rsidP="006602B1">
      <w:pPr>
        <w:pStyle w:val="Heading4"/>
      </w:pPr>
      <w:bookmarkStart w:id="73" w:name="_Toc199188863"/>
      <w:bookmarkStart w:id="74" w:name="_Hlk193445131"/>
      <w:bookmarkStart w:id="75" w:name="_Hlk193446496"/>
      <w:r>
        <w:t>4.2.1.1</w:t>
      </w:r>
      <w:r>
        <w:tab/>
      </w:r>
      <w:r w:rsidRPr="006602B1">
        <w:t>Secure storage and processing of credentials</w:t>
      </w:r>
      <w:bookmarkEnd w:id="73"/>
    </w:p>
    <w:p w14:paraId="465BF48F" w14:textId="1DE99BF5" w:rsidR="006602B1" w:rsidRDefault="006602B1" w:rsidP="006602B1">
      <w:pPr>
        <w:rPr>
          <w:lang w:eastAsia="zh-CN"/>
        </w:rPr>
      </w:pPr>
      <w:del w:id="76" w:author="OPPO" w:date="2025-08-28T18:05:00Z" w16du:dateUtc="2025-08-28T22:05:00Z">
        <w:r w:rsidDel="001F6F7B">
          <w:delText xml:space="preserve">The requirements in this clause apply only to AIoT Devices where communications are triggered by the network. </w:delText>
        </w:r>
      </w:del>
      <w:r>
        <w:rPr>
          <w:rFonts w:hint="eastAsia"/>
          <w:lang w:eastAsia="zh-CN"/>
        </w:rPr>
        <w:t>T</w:t>
      </w:r>
      <w:r>
        <w:rPr>
          <w:lang w:eastAsia="zh-CN"/>
        </w:rPr>
        <w:t xml:space="preserve">he long-term credentials used for authentication shall be securely stored and processed on the </w:t>
      </w:r>
      <w:proofErr w:type="spellStart"/>
      <w:r>
        <w:rPr>
          <w:lang w:eastAsia="zh-CN"/>
        </w:rPr>
        <w:t>AIoT</w:t>
      </w:r>
      <w:proofErr w:type="spellEnd"/>
      <w:r>
        <w:rPr>
          <w:lang w:eastAsia="zh-CN"/>
        </w:rPr>
        <w:t xml:space="preserve"> device. </w:t>
      </w:r>
    </w:p>
    <w:p w14:paraId="50C1F395" w14:textId="77777777" w:rsidR="006602B1" w:rsidRDefault="006602B1" w:rsidP="006602B1">
      <w:pPr>
        <w:rPr>
          <w:lang w:eastAsia="zh-CN"/>
        </w:rPr>
      </w:pPr>
      <w:r>
        <w:rPr>
          <w:lang w:eastAsia="zh-CN"/>
        </w:rPr>
        <w:t xml:space="preserve">The </w:t>
      </w:r>
      <w:proofErr w:type="gramStart"/>
      <w:r>
        <w:rPr>
          <w:lang w:eastAsia="zh-CN"/>
        </w:rPr>
        <w:t>long term</w:t>
      </w:r>
      <w:proofErr w:type="gramEnd"/>
      <w:r>
        <w:rPr>
          <w:lang w:eastAsia="zh-CN"/>
        </w:rPr>
        <w:t xml:space="preserve"> credentials shall be protected against cloning when stored or processed.</w:t>
      </w:r>
    </w:p>
    <w:p w14:paraId="3BAA689B" w14:textId="77777777" w:rsidR="006602B1" w:rsidRDefault="006602B1" w:rsidP="006602B1">
      <w:pPr>
        <w:rPr>
          <w:lang w:eastAsia="zh-CN"/>
        </w:rPr>
      </w:pPr>
      <w:r>
        <w:rPr>
          <w:lang w:eastAsia="zh-CN"/>
        </w:rPr>
        <w:t xml:space="preserve">The </w:t>
      </w:r>
      <w:proofErr w:type="gramStart"/>
      <w:r>
        <w:rPr>
          <w:lang w:eastAsia="zh-CN"/>
        </w:rPr>
        <w:t>long term</w:t>
      </w:r>
      <w:proofErr w:type="gramEnd"/>
      <w:r>
        <w:rPr>
          <w:lang w:eastAsia="zh-CN"/>
        </w:rPr>
        <w:t xml:space="preserve"> credentials shall be confidentiality and integrity protected when stored and processed.</w:t>
      </w:r>
    </w:p>
    <w:p w14:paraId="137BD51B" w14:textId="77777777" w:rsidR="006602B1" w:rsidRDefault="006602B1" w:rsidP="006602B1">
      <w:pPr>
        <w:rPr>
          <w:ins w:id="77" w:author="OPPO" w:date="2025-08-28T18:06:00Z" w16du:dateUtc="2025-08-28T22:06:00Z"/>
          <w:lang w:eastAsia="zh-CN"/>
        </w:rPr>
      </w:pPr>
      <w:r>
        <w:rPr>
          <w:lang w:eastAsia="zh-CN"/>
        </w:rPr>
        <w:t xml:space="preserve">The </w:t>
      </w:r>
      <w:proofErr w:type="gramStart"/>
      <w:r>
        <w:rPr>
          <w:lang w:eastAsia="zh-CN"/>
        </w:rPr>
        <w:t>long term</w:t>
      </w:r>
      <w:proofErr w:type="gramEnd"/>
      <w:r>
        <w:rPr>
          <w:lang w:eastAsia="zh-CN"/>
        </w:rPr>
        <w:t xml:space="preserve"> credentials shall be protected against physical and logical attacks when stored and processed.</w:t>
      </w:r>
    </w:p>
    <w:p w14:paraId="269BBCC3" w14:textId="77777777" w:rsidR="001F6F7B" w:rsidRDefault="001F6F7B" w:rsidP="001F6F7B">
      <w:pPr>
        <w:rPr>
          <w:ins w:id="78" w:author="OPPO" w:date="2025-08-28T18:06:00Z" w16du:dateUtc="2025-08-28T22:06:00Z"/>
          <w:lang w:eastAsia="zh-CN"/>
        </w:rPr>
      </w:pPr>
      <w:ins w:id="79" w:author="OPPO" w:date="2025-08-28T18:06:00Z" w16du:dateUtc="2025-08-28T22:06:00Z">
        <w:r>
          <w:rPr>
            <w:lang w:val="en-US" w:eastAsia="zh-CN"/>
          </w:rPr>
          <w:t xml:space="preserve">In the present document, the </w:t>
        </w:r>
        <w:proofErr w:type="spellStart"/>
        <w:r>
          <w:rPr>
            <w:lang w:val="en-US" w:eastAsia="zh-CN"/>
          </w:rPr>
          <w:t>AIoT</w:t>
        </w:r>
        <w:proofErr w:type="spellEnd"/>
        <w:r>
          <w:rPr>
            <w:lang w:val="en-US" w:eastAsia="zh-CN"/>
          </w:rPr>
          <w:t xml:space="preserve"> system is defined as private network (isolated network deployment that does not interact with a public network) e.g. SNPN, and the </w:t>
        </w:r>
        <w:proofErr w:type="spellStart"/>
        <w:r>
          <w:rPr>
            <w:lang w:val="en-US" w:eastAsia="zh-CN"/>
          </w:rPr>
          <w:t>AIoT</w:t>
        </w:r>
        <w:proofErr w:type="spellEnd"/>
        <w:r>
          <w:rPr>
            <w:lang w:val="en-US" w:eastAsia="zh-CN"/>
          </w:rPr>
          <w:t xml:space="preserve"> device credentials storage follows 3GPP defined requirements, the exact mechanism is out of scope of 3GPP (</w:t>
        </w:r>
        <w:proofErr w:type="gramStart"/>
        <w:r>
          <w:rPr>
            <w:lang w:val="en-US" w:eastAsia="zh-CN"/>
          </w:rPr>
          <w:t>similar to</w:t>
        </w:r>
        <w:proofErr w:type="gramEnd"/>
        <w:r>
          <w:rPr>
            <w:lang w:val="en-US" w:eastAsia="zh-CN"/>
          </w:rPr>
          <w:t xml:space="preserve"> Annex I.2.2 of TS 33.501 [5]). This means that no interconnection exists between </w:t>
        </w:r>
        <w:proofErr w:type="spellStart"/>
        <w:r>
          <w:rPr>
            <w:lang w:val="en-US" w:eastAsia="zh-CN"/>
          </w:rPr>
          <w:t>AIoT</w:t>
        </w:r>
        <w:proofErr w:type="spellEnd"/>
        <w:r>
          <w:rPr>
            <w:lang w:val="en-US" w:eastAsia="zh-CN"/>
          </w:rPr>
          <w:t xml:space="preserve"> systems and PLMNs. </w:t>
        </w:r>
      </w:ins>
    </w:p>
    <w:p w14:paraId="62D79B70" w14:textId="3FA5468D" w:rsidR="001F6F7B" w:rsidRDefault="001F6F7B" w:rsidP="001F6F7B">
      <w:pPr>
        <w:pStyle w:val="NO"/>
        <w:rPr>
          <w:lang w:eastAsia="zh-CN"/>
        </w:rPr>
      </w:pPr>
      <w:ins w:id="80" w:author="OPPO" w:date="2025-08-28T18:06:00Z" w16du:dateUtc="2025-08-28T22:06:00Z">
        <w:r>
          <w:t>NOTE: In case UICC is used, the exact form factor and whether it is removable, non-removable or integrated is out of scope of 3GPP.</w:t>
        </w:r>
      </w:ins>
    </w:p>
    <w:p w14:paraId="10AB3BA3" w14:textId="4127E8C4" w:rsidR="006602B1" w:rsidRPr="00BF09C7" w:rsidRDefault="006602B1" w:rsidP="006602B1">
      <w:pPr>
        <w:pStyle w:val="EditorsNote"/>
        <w:ind w:left="284" w:firstLine="0"/>
        <w:rPr>
          <w:lang w:val="en-US" w:eastAsia="zh-CN"/>
        </w:rPr>
      </w:pPr>
      <w:r w:rsidRPr="00BF09C7">
        <w:rPr>
          <w:lang w:val="en-US" w:eastAsia="zh-CN"/>
        </w:rPr>
        <w:t>Editor’s note: These requirements may need to be revisited</w:t>
      </w:r>
      <w:del w:id="81" w:author="OPPO" w:date="2025-08-28T18:06:00Z" w16du:dateUtc="2025-08-28T22:06:00Z">
        <w:r w:rsidRPr="00BF09C7" w:rsidDel="001F6F7B">
          <w:rPr>
            <w:lang w:val="en-US" w:eastAsia="zh-CN"/>
          </w:rPr>
          <w:delText xml:space="preserve"> at the time of </w:delText>
        </w:r>
        <w:r w:rsidDel="001F6F7B">
          <w:rPr>
            <w:lang w:val="en-US" w:eastAsia="zh-CN"/>
          </w:rPr>
          <w:delText>addressing</w:delText>
        </w:r>
        <w:r w:rsidRPr="00BF09C7" w:rsidDel="001F6F7B">
          <w:rPr>
            <w:lang w:val="en-US" w:eastAsia="zh-CN"/>
          </w:rPr>
          <w:delText xml:space="preserve"> the solutions</w:delText>
        </w:r>
      </w:del>
      <w:r w:rsidRPr="00BF09C7">
        <w:rPr>
          <w:lang w:val="en-US" w:eastAsia="zh-CN"/>
        </w:rPr>
        <w:t>.</w:t>
      </w:r>
    </w:p>
    <w:p w14:paraId="141B92FE" w14:textId="77777777" w:rsidR="006602B1" w:rsidRDefault="006602B1" w:rsidP="006602B1">
      <w:pPr>
        <w:pStyle w:val="EditorsNote"/>
        <w:ind w:left="284" w:firstLine="0"/>
        <w:rPr>
          <w:lang w:val="en-US" w:eastAsia="zh-CN"/>
        </w:rPr>
      </w:pPr>
      <w:r>
        <w:rPr>
          <w:lang w:val="en-US" w:eastAsia="zh-CN"/>
        </w:rPr>
        <w:t>Editor’s note: Further requirements are FFS</w:t>
      </w:r>
    </w:p>
    <w:p w14:paraId="42C0F76F" w14:textId="217E1270" w:rsidR="006602B1" w:rsidRPr="006602B1" w:rsidRDefault="006602B1" w:rsidP="006602B1">
      <w:pPr>
        <w:pStyle w:val="EditorsNote"/>
        <w:ind w:left="284" w:firstLine="0"/>
        <w:rPr>
          <w:lang w:val="en-US" w:eastAsia="zh-CN"/>
        </w:rPr>
      </w:pPr>
      <w:del w:id="82" w:author="OPPO" w:date="2025-08-28T18:07:00Z" w16du:dateUtc="2025-08-28T22:07:00Z">
        <w:r w:rsidDel="001F6F7B">
          <w:rPr>
            <w:lang w:val="en-US" w:eastAsia="zh-CN"/>
          </w:rPr>
          <w:delText>Editor’s note: Solution is FFS</w:delText>
        </w:r>
        <w:r w:rsidDel="001F6F7B">
          <w:delText xml:space="preserve"> </w:delText>
        </w:r>
      </w:del>
    </w:p>
    <w:p w14:paraId="649B13FB" w14:textId="64638F4D" w:rsidR="004E7156" w:rsidRDefault="004E7156" w:rsidP="004E7156">
      <w:pPr>
        <w:pStyle w:val="Heading4"/>
        <w:rPr>
          <w:lang w:val="en-US" w:eastAsia="zh-CN"/>
        </w:rPr>
      </w:pPr>
      <w:bookmarkStart w:id="83" w:name="_Toc199188864"/>
      <w:r>
        <w:rPr>
          <w:lang w:val="en-US" w:eastAsia="zh-CN"/>
        </w:rPr>
        <w:t xml:space="preserve">4.2.1.2 </w:t>
      </w:r>
      <w:r>
        <w:rPr>
          <w:lang w:val="en-US" w:eastAsia="zh-CN"/>
        </w:rPr>
        <w:tab/>
        <w:t>Requirements related to authentication between device and network</w:t>
      </w:r>
      <w:bookmarkEnd w:id="83"/>
    </w:p>
    <w:p w14:paraId="76725022" w14:textId="74A6CCC2" w:rsidR="004E7156" w:rsidRDefault="004E7156" w:rsidP="004E7156">
      <w:pPr>
        <w:rPr>
          <w:lang w:val="en-US"/>
        </w:rPr>
      </w:pPr>
      <w:r>
        <w:rPr>
          <w:lang w:val="en-US"/>
        </w:rPr>
        <w:t xml:space="preserve">The </w:t>
      </w:r>
      <w:proofErr w:type="spellStart"/>
      <w:r>
        <w:rPr>
          <w:lang w:val="en-US"/>
        </w:rPr>
        <w:t>AIoT</w:t>
      </w:r>
      <w:proofErr w:type="spellEnd"/>
      <w:r>
        <w:rPr>
          <w:lang w:val="en-US"/>
        </w:rPr>
        <w:t xml:space="preserve"> device shall support</w:t>
      </w:r>
      <w:del w:id="84" w:author="OPPO" w:date="2025-08-28T18:19:00Z" w16du:dateUtc="2025-08-28T22:19:00Z">
        <w:r w:rsidDel="00F927AC">
          <w:rPr>
            <w:lang w:val="en-US"/>
          </w:rPr>
          <w:delText xml:space="preserve"> the following cryptographic primitives</w:delText>
        </w:r>
      </w:del>
      <w:r>
        <w:rPr>
          <w:lang w:val="en-US"/>
        </w:rPr>
        <w:t>:</w:t>
      </w:r>
    </w:p>
    <w:p w14:paraId="1A792795" w14:textId="1E126DC3" w:rsidR="004E7156" w:rsidRDefault="004E7156" w:rsidP="004E7156">
      <w:pPr>
        <w:pStyle w:val="B1"/>
        <w:rPr>
          <w:lang w:val="en-US"/>
        </w:rPr>
      </w:pPr>
      <w:r>
        <w:rPr>
          <w:lang w:val="en-US"/>
        </w:rPr>
        <w:t>-</w:t>
      </w:r>
      <w:r>
        <w:rPr>
          <w:lang w:val="en-US"/>
        </w:rPr>
        <w:tab/>
        <w:t xml:space="preserve">a </w:t>
      </w:r>
      <w:del w:id="85" w:author="OPPO" w:date="2025-08-28T18:19:00Z" w16du:dateUtc="2025-08-28T22:19:00Z">
        <w:r w:rsidDel="00F927AC">
          <w:rPr>
            <w:lang w:val="en-US"/>
          </w:rPr>
          <w:delText xml:space="preserve">secure </w:delText>
        </w:r>
      </w:del>
      <w:r>
        <w:rPr>
          <w:lang w:val="en-US"/>
        </w:rPr>
        <w:t xml:space="preserve">method for </w:t>
      </w:r>
      <w:ins w:id="86" w:author="OPPO" w:date="2025-08-28T18:19:00Z" w16du:dateUtc="2025-08-28T22:19:00Z">
        <w:r w:rsidR="00F927AC">
          <w:rPr>
            <w:lang w:val="en-US"/>
          </w:rPr>
          <w:t>pseudo-</w:t>
        </w:r>
      </w:ins>
      <w:r>
        <w:rPr>
          <w:lang w:val="en-US"/>
        </w:rPr>
        <w:t>random bit generation.</w:t>
      </w:r>
    </w:p>
    <w:p w14:paraId="34F04317" w14:textId="0D2B0EFF" w:rsidR="004E7156" w:rsidRDefault="004E7156" w:rsidP="004E7156">
      <w:pPr>
        <w:pStyle w:val="EditorsNote"/>
        <w:rPr>
          <w:lang w:val="en-US"/>
        </w:rPr>
      </w:pPr>
      <w:del w:id="87" w:author="OPPO" w:date="2025-08-28T18:19:00Z" w16du:dateUtc="2025-08-28T22:19:00Z">
        <w:r w:rsidDel="00F927AC">
          <w:rPr>
            <w:lang w:val="en-US"/>
          </w:rPr>
          <w:delText>Editor’s Note: Security requirements on the method for random bit generation is FFS.</w:delText>
        </w:r>
      </w:del>
    </w:p>
    <w:p w14:paraId="5A7D7562" w14:textId="0267F75F" w:rsidR="004E7156" w:rsidRPr="004E7156" w:rsidRDefault="004E7156" w:rsidP="004E7156">
      <w:pPr>
        <w:pStyle w:val="EditorsNote"/>
        <w:rPr>
          <w:lang w:val="en-US"/>
        </w:rPr>
      </w:pPr>
      <w:r>
        <w:rPr>
          <w:lang w:val="en-US"/>
        </w:rPr>
        <w:t>Editor’s Note: Further cryptographic primitives are FFS.</w:t>
      </w:r>
    </w:p>
    <w:p w14:paraId="740B5872" w14:textId="6767A7C5" w:rsidR="006602B1" w:rsidRDefault="006602B1" w:rsidP="006602B1">
      <w:pPr>
        <w:pStyle w:val="Heading4"/>
      </w:pPr>
      <w:bookmarkStart w:id="88" w:name="_Toc199188865"/>
      <w:r>
        <w:t>4.2.1.</w:t>
      </w:r>
      <w:r w:rsidR="004E7156">
        <w:t>3</w:t>
      </w:r>
      <w:r>
        <w:tab/>
        <w:t>Requirements for command protection</w:t>
      </w:r>
      <w:bookmarkEnd w:id="88"/>
    </w:p>
    <w:p w14:paraId="724CF09E" w14:textId="77777777" w:rsidR="006602B1" w:rsidRDefault="006602B1" w:rsidP="006602B1">
      <w:r w:rsidRPr="0077022C">
        <w:t xml:space="preserve">The </w:t>
      </w:r>
      <w:proofErr w:type="spellStart"/>
      <w:r>
        <w:t>AIoT</w:t>
      </w:r>
      <w:proofErr w:type="spellEnd"/>
      <w:r>
        <w:t xml:space="preserve"> device</w:t>
      </w:r>
      <w:r w:rsidRPr="0077022C">
        <w:t xml:space="preserve"> shall support </w:t>
      </w:r>
      <w:r>
        <w:t>confidentiality protection</w:t>
      </w:r>
      <w:r w:rsidRPr="0077022C">
        <w:t xml:space="preserve"> </w:t>
      </w:r>
      <w:r w:rsidRPr="007B0C8B">
        <w:t xml:space="preserve">of </w:t>
      </w:r>
      <w:proofErr w:type="spellStart"/>
      <w:r>
        <w:t>AI</w:t>
      </w:r>
      <w:r>
        <w:rPr>
          <w:rFonts w:hint="eastAsia"/>
          <w:lang w:eastAsia="zh-CN"/>
        </w:rPr>
        <w:t>oT</w:t>
      </w:r>
      <w:proofErr w:type="spellEnd"/>
      <w:r>
        <w:t xml:space="preserve"> NAS messages </w:t>
      </w:r>
      <w:r>
        <w:rPr>
          <w:rFonts w:hint="eastAsia"/>
          <w:lang w:eastAsia="zh-CN"/>
        </w:rPr>
        <w:t>betwe</w:t>
      </w:r>
      <w:r>
        <w:t xml:space="preserve">en the </w:t>
      </w:r>
      <w:proofErr w:type="spellStart"/>
      <w:r>
        <w:t>AIoT</w:t>
      </w:r>
      <w:proofErr w:type="spellEnd"/>
      <w:r>
        <w:t xml:space="preserve"> device and the AIOTF.</w:t>
      </w:r>
    </w:p>
    <w:p w14:paraId="0CB7CA1F" w14:textId="77777777" w:rsidR="006602B1" w:rsidRDefault="006602B1" w:rsidP="006602B1">
      <w:r w:rsidRPr="0077022C">
        <w:t>Confidentiality protection</w:t>
      </w:r>
      <w:r>
        <w:t xml:space="preserve"> </w:t>
      </w:r>
      <w:r w:rsidRPr="0077022C">
        <w:t xml:space="preserve">of </w:t>
      </w:r>
      <w:proofErr w:type="spellStart"/>
      <w:r>
        <w:t>AI</w:t>
      </w:r>
      <w:r>
        <w:rPr>
          <w:rFonts w:hint="eastAsia"/>
          <w:lang w:eastAsia="zh-CN"/>
        </w:rPr>
        <w:t>oT</w:t>
      </w:r>
      <w:proofErr w:type="spellEnd"/>
      <w:r>
        <w:t xml:space="preserve"> NAS messages </w:t>
      </w:r>
      <w:r>
        <w:rPr>
          <w:rFonts w:hint="eastAsia"/>
          <w:lang w:eastAsia="zh-CN"/>
        </w:rPr>
        <w:t>betwe</w:t>
      </w:r>
      <w:r>
        <w:t xml:space="preserve">en the </w:t>
      </w:r>
      <w:proofErr w:type="spellStart"/>
      <w:r>
        <w:t>AIoT</w:t>
      </w:r>
      <w:proofErr w:type="spellEnd"/>
      <w:r>
        <w:t xml:space="preserve"> device and the AIOTF</w:t>
      </w:r>
      <w:r w:rsidRPr="0077022C">
        <w:t xml:space="preserve"> </w:t>
      </w:r>
      <w:r>
        <w:t>is</w:t>
      </w:r>
      <w:r w:rsidRPr="0077022C">
        <w:t xml:space="preserve"> optional to use</w:t>
      </w:r>
      <w:r>
        <w:t>.</w:t>
      </w:r>
    </w:p>
    <w:p w14:paraId="01D1D052" w14:textId="6867BB97" w:rsidR="006602B1" w:rsidRDefault="006602B1" w:rsidP="006602B1">
      <w:r>
        <w:lastRenderedPageBreak/>
        <w:t xml:space="preserve">The </w:t>
      </w:r>
      <w:proofErr w:type="spellStart"/>
      <w:r>
        <w:t>AIoT</w:t>
      </w:r>
      <w:proofErr w:type="spellEnd"/>
      <w:r>
        <w:t xml:space="preserve"> device shall support the following ciphering algorithms:</w:t>
      </w:r>
    </w:p>
    <w:p w14:paraId="69319115" w14:textId="3E0A6C14" w:rsidR="006602B1" w:rsidRDefault="006602B1" w:rsidP="006602B1">
      <w:r>
        <w:tab/>
        <w:t>NEA0 and 128-NEA2 as specified in Annex D of TS 33.501 [5].</w:t>
      </w:r>
    </w:p>
    <w:p w14:paraId="2D97D4C8" w14:textId="32873E09" w:rsidR="006602B1" w:rsidRDefault="006602B1" w:rsidP="006602B1">
      <w:r w:rsidRPr="0077022C">
        <w:t xml:space="preserve">The </w:t>
      </w:r>
      <w:proofErr w:type="spellStart"/>
      <w:r>
        <w:t>AIoT</w:t>
      </w:r>
      <w:proofErr w:type="spellEnd"/>
      <w:r>
        <w:t xml:space="preserve"> device</w:t>
      </w:r>
      <w:r w:rsidRPr="0077022C">
        <w:t xml:space="preserve"> shall support </w:t>
      </w:r>
      <w:r w:rsidRPr="007B0C8B">
        <w:t xml:space="preserve">integrity protection </w:t>
      </w:r>
      <w:ins w:id="89" w:author="OPPO" w:date="2025-08-28T18:20:00Z" w16du:dateUtc="2025-08-28T22:20:00Z">
        <w:r w:rsidR="00F927AC">
          <w:t xml:space="preserve">and replay protection </w:t>
        </w:r>
      </w:ins>
      <w:r w:rsidRPr="007B0C8B">
        <w:t xml:space="preserve">of </w:t>
      </w:r>
      <w:proofErr w:type="spellStart"/>
      <w:r>
        <w:t>AI</w:t>
      </w:r>
      <w:r>
        <w:rPr>
          <w:rFonts w:hint="eastAsia"/>
          <w:lang w:eastAsia="zh-CN"/>
        </w:rPr>
        <w:t>oT</w:t>
      </w:r>
      <w:proofErr w:type="spellEnd"/>
      <w:r>
        <w:t xml:space="preserve"> NAS messages </w:t>
      </w:r>
      <w:r>
        <w:rPr>
          <w:rFonts w:hint="eastAsia"/>
          <w:lang w:eastAsia="zh-CN"/>
        </w:rPr>
        <w:t>betwe</w:t>
      </w:r>
      <w:r>
        <w:t xml:space="preserve">en the </w:t>
      </w:r>
      <w:proofErr w:type="spellStart"/>
      <w:r>
        <w:t>AIoT</w:t>
      </w:r>
      <w:proofErr w:type="spellEnd"/>
      <w:r>
        <w:t xml:space="preserve"> device and the AIOTF.</w:t>
      </w:r>
    </w:p>
    <w:p w14:paraId="34CADAB1" w14:textId="77777777" w:rsidR="006602B1" w:rsidRDefault="006602B1" w:rsidP="006602B1">
      <w:r>
        <w:t xml:space="preserve">Integrity protection of </w:t>
      </w:r>
      <w:proofErr w:type="spellStart"/>
      <w:r>
        <w:t>AIoT</w:t>
      </w:r>
      <w:proofErr w:type="spellEnd"/>
      <w:r>
        <w:t xml:space="preserve"> NAS messages between the </w:t>
      </w:r>
      <w:proofErr w:type="spellStart"/>
      <w:r>
        <w:t>AIoT</w:t>
      </w:r>
      <w:proofErr w:type="spellEnd"/>
      <w:r>
        <w:t xml:space="preserve"> device and the AIOTF is mandatory to use.</w:t>
      </w:r>
    </w:p>
    <w:p w14:paraId="65349090" w14:textId="72E6A79A" w:rsidR="006602B1" w:rsidRDefault="006602B1" w:rsidP="006602B1">
      <w:r>
        <w:t xml:space="preserve">The </w:t>
      </w:r>
      <w:proofErr w:type="spellStart"/>
      <w:r>
        <w:t>AIoT</w:t>
      </w:r>
      <w:proofErr w:type="spellEnd"/>
      <w:r>
        <w:t xml:space="preserve"> device shall support the following integrity algorithms:</w:t>
      </w:r>
    </w:p>
    <w:p w14:paraId="2C9AE378" w14:textId="7FE40FF5" w:rsidR="006602B1" w:rsidRDefault="006602B1" w:rsidP="006602B1">
      <w:r>
        <w:tab/>
        <w:t>128-NIA2 as specified in Annex D of TS 33.501 [5].</w:t>
      </w:r>
    </w:p>
    <w:bookmarkEnd w:id="74"/>
    <w:p w14:paraId="43DA4481" w14:textId="6F41C128" w:rsidR="006602B1" w:rsidRDefault="006602B1" w:rsidP="006602B1">
      <w:pPr>
        <w:pStyle w:val="EditorsNote"/>
        <w:rPr>
          <w:lang w:eastAsia="zh-CN"/>
        </w:rPr>
      </w:pPr>
      <w:del w:id="90" w:author="OPPO" w:date="2025-08-28T18:20:00Z" w16du:dateUtc="2025-08-28T22:20:00Z">
        <w:r w:rsidDel="00F927AC">
          <w:delText>Editor’s Note: For this clause, the replay protection, privacy and authentication related requirements are FFS.</w:delText>
        </w:r>
      </w:del>
      <w:bookmarkEnd w:id="75"/>
    </w:p>
    <w:p w14:paraId="0C7BAB68" w14:textId="353D9CE2" w:rsidR="006602B1" w:rsidRPr="006602B1" w:rsidRDefault="006602B1" w:rsidP="006602B1">
      <w:pPr>
        <w:pStyle w:val="Heading4"/>
      </w:pPr>
      <w:bookmarkStart w:id="91" w:name="_Toc199188866"/>
      <w:r>
        <w:t>4.2.1.</w:t>
      </w:r>
      <w:r w:rsidR="004E7156">
        <w:t>4</w:t>
      </w:r>
      <w:r>
        <w:tab/>
        <w:t xml:space="preserve">Requirements for </w:t>
      </w:r>
      <w:r w:rsidRPr="006602B1">
        <w:t>identifier privacy</w:t>
      </w:r>
      <w:bookmarkEnd w:id="91"/>
    </w:p>
    <w:p w14:paraId="298FAEAD" w14:textId="728EDAC5" w:rsidR="006602B1" w:rsidRDefault="006602B1" w:rsidP="006602B1">
      <w:pPr>
        <w:pStyle w:val="B1"/>
        <w:rPr>
          <w:lang w:eastAsia="zh-CN"/>
        </w:rPr>
      </w:pPr>
      <w:r>
        <w:rPr>
          <w:lang w:eastAsia="zh-CN"/>
        </w:rPr>
        <w:t>-</w:t>
      </w:r>
      <w:r>
        <w:rPr>
          <w:lang w:eastAsia="zh-CN"/>
        </w:rPr>
        <w:tab/>
        <w:t>The device shall</w:t>
      </w:r>
      <w:ins w:id="92" w:author="OPPO" w:date="2025-08-28T18:21:00Z" w16du:dateUtc="2025-08-28T22:21:00Z">
        <w:r w:rsidR="00F927AC">
          <w:rPr>
            <w:lang w:eastAsia="zh-CN"/>
          </w:rPr>
          <w:t>/may</w:t>
        </w:r>
      </w:ins>
      <w:r>
        <w:rPr>
          <w:lang w:eastAsia="zh-CN"/>
        </w:rPr>
        <w:t xml:space="preserve"> support a mechanism for the use of temporary IDs.</w:t>
      </w:r>
    </w:p>
    <w:p w14:paraId="082CDF3E" w14:textId="77A661C1" w:rsidR="006602B1" w:rsidDel="00F927AC" w:rsidRDefault="006602B1" w:rsidP="006602B1">
      <w:pPr>
        <w:pStyle w:val="B1"/>
        <w:rPr>
          <w:del w:id="93" w:author="OPPO" w:date="2025-08-28T18:21:00Z" w16du:dateUtc="2025-08-28T22:21:00Z"/>
          <w:lang w:eastAsia="zh-CN"/>
        </w:rPr>
      </w:pPr>
      <w:del w:id="94" w:author="OPPO" w:date="2025-08-28T18:21:00Z" w16du:dateUtc="2025-08-28T22:21:00Z">
        <w:r w:rsidDel="00F927AC">
          <w:rPr>
            <w:lang w:eastAsia="zh-CN"/>
          </w:rPr>
          <w:delText>-</w:delText>
        </w:r>
        <w:r w:rsidDel="00F927AC">
          <w:rPr>
            <w:lang w:eastAsia="zh-CN"/>
          </w:rPr>
          <w:tab/>
          <w:delText>The device shall support resynchronization of desynchronized temporary IDs.</w:delText>
        </w:r>
      </w:del>
    </w:p>
    <w:p w14:paraId="1C40CD38" w14:textId="58D52811" w:rsidR="006602B1" w:rsidRPr="006602B1" w:rsidRDefault="00F927AC" w:rsidP="006602B1">
      <w:pPr>
        <w:pStyle w:val="EditorsNote"/>
        <w:rPr>
          <w:lang w:val="en-US" w:eastAsia="zh-CN"/>
        </w:rPr>
      </w:pPr>
      <w:ins w:id="95" w:author="OPPO" w:date="2025-08-28T18:21:00Z" w16du:dateUtc="2025-08-28T22:21:00Z">
        <w:r>
          <w:rPr>
            <w:lang w:val="en-US"/>
          </w:rPr>
          <w:t>Editor’s Note: this requirement will be revisited</w:t>
        </w:r>
      </w:ins>
      <w:del w:id="96" w:author="OPPO" w:date="2025-08-28T18:21:00Z" w16du:dateUtc="2025-08-28T22:21:00Z">
        <w:r w:rsidR="006602B1" w:rsidDel="00F927AC">
          <w:rPr>
            <w:lang w:val="en-US"/>
          </w:rPr>
          <w:delText>Editor’s Note: Further requirements are FFS</w:delText>
        </w:r>
      </w:del>
      <w:r w:rsidR="006602B1">
        <w:rPr>
          <w:lang w:val="en-US"/>
        </w:rPr>
        <w:t>.</w:t>
      </w:r>
    </w:p>
    <w:p w14:paraId="255A7B11" w14:textId="687DFE33" w:rsidR="002A5187" w:rsidRDefault="00706223" w:rsidP="000D05DB">
      <w:pPr>
        <w:pStyle w:val="Heading3"/>
      </w:pPr>
      <w:bookmarkStart w:id="97" w:name="_Toc11342"/>
      <w:bookmarkStart w:id="98" w:name="_Toc319507439"/>
      <w:bookmarkStart w:id="99" w:name="_Toc8421"/>
      <w:bookmarkStart w:id="100" w:name="_Toc199188867"/>
      <w:r>
        <w:t>4</w:t>
      </w:r>
      <w:r w:rsidR="00D23327">
        <w:t>.</w:t>
      </w:r>
      <w:r w:rsidR="003C58C8">
        <w:t>2.</w:t>
      </w:r>
      <w:r w:rsidR="00D23327">
        <w:t>2</w:t>
      </w:r>
      <w:r w:rsidR="00D23327">
        <w:tab/>
      </w:r>
      <w:bookmarkEnd w:id="97"/>
      <w:bookmarkEnd w:id="98"/>
      <w:bookmarkEnd w:id="99"/>
      <w:r w:rsidR="00064A98" w:rsidRPr="00064A98">
        <w:t>Requirements on the</w:t>
      </w:r>
      <w:r w:rsidR="00064A98">
        <w:t xml:space="preserve"> AIOTF</w:t>
      </w:r>
      <w:bookmarkEnd w:id="100"/>
    </w:p>
    <w:p w14:paraId="1B3004C2" w14:textId="65C147AA" w:rsidR="002A5187" w:rsidRDefault="002A5187" w:rsidP="004E7156">
      <w:pPr>
        <w:pStyle w:val="EditorsNote"/>
        <w:ind w:left="0" w:firstLine="0"/>
        <w:rPr>
          <w:lang w:val="en-US" w:eastAsia="zh-CN"/>
        </w:rPr>
      </w:pPr>
    </w:p>
    <w:p w14:paraId="519EC696" w14:textId="77777777" w:rsidR="004E7156" w:rsidRDefault="004E7156" w:rsidP="004E7156">
      <w:pPr>
        <w:pStyle w:val="Heading4"/>
        <w:rPr>
          <w:lang w:eastAsia="zh-CN"/>
        </w:rPr>
      </w:pPr>
      <w:bookmarkStart w:id="101" w:name="_Toc199188868"/>
      <w:r>
        <w:rPr>
          <w:rFonts w:hint="eastAsia"/>
          <w:lang w:eastAsia="zh-CN"/>
        </w:rPr>
        <w:t>4</w:t>
      </w:r>
      <w:r>
        <w:rPr>
          <w:lang w:eastAsia="zh-CN"/>
        </w:rPr>
        <w:t>.2.2.1</w:t>
      </w:r>
      <w:r>
        <w:rPr>
          <w:lang w:eastAsia="zh-CN"/>
        </w:rPr>
        <w:tab/>
        <w:t>Requirement on Authentication</w:t>
      </w:r>
      <w:bookmarkEnd w:id="101"/>
    </w:p>
    <w:p w14:paraId="53354DB8" w14:textId="77777777" w:rsidR="004E7156" w:rsidRDefault="004E7156" w:rsidP="004E7156">
      <w:pPr>
        <w:keepLines/>
        <w:ind w:left="1135" w:hanging="851"/>
        <w:rPr>
          <w:ins w:id="102" w:author="OPPO" w:date="2025-08-28T18:22:00Z" w16du:dateUtc="2025-08-28T22:22:00Z"/>
          <w:color w:val="FF0000"/>
          <w:lang w:eastAsia="zh-CN"/>
        </w:rPr>
      </w:pPr>
      <w:r w:rsidRPr="00135E6F">
        <w:rPr>
          <w:rFonts w:hint="eastAsia"/>
          <w:color w:val="FF0000"/>
          <w:lang w:eastAsia="zh-CN"/>
        </w:rPr>
        <w:t>E</w:t>
      </w:r>
      <w:r w:rsidRPr="00135E6F">
        <w:rPr>
          <w:color w:val="FF0000"/>
          <w:lang w:eastAsia="zh-CN"/>
        </w:rPr>
        <w:t>ditor’s Note:</w:t>
      </w:r>
      <w:r w:rsidRPr="00135E6F">
        <w:rPr>
          <w:color w:val="FF0000"/>
          <w:lang w:eastAsia="zh-CN"/>
        </w:rPr>
        <w:tab/>
        <w:t>Requirements on authentication are ffs.</w:t>
      </w:r>
    </w:p>
    <w:p w14:paraId="6A6F0FE8" w14:textId="3EA8B4EA" w:rsidR="00F927AC" w:rsidRPr="003F24A6" w:rsidRDefault="00F927AC" w:rsidP="004E7156">
      <w:pPr>
        <w:keepLines/>
        <w:ind w:left="1135" w:hanging="851"/>
        <w:rPr>
          <w:color w:val="FF0000"/>
          <w:lang w:eastAsia="zh-CN"/>
        </w:rPr>
      </w:pPr>
      <w:ins w:id="103" w:author="OPPO" w:date="2025-08-28T18:22:00Z" w16du:dateUtc="2025-08-28T22:22:00Z">
        <w:r w:rsidRPr="00223392">
          <w:t xml:space="preserve">The AIOTF shall authenticate the </w:t>
        </w:r>
        <w:proofErr w:type="spellStart"/>
        <w:r w:rsidRPr="00223392">
          <w:t>AIoT</w:t>
        </w:r>
        <w:proofErr w:type="spellEnd"/>
        <w:r w:rsidRPr="00223392">
          <w:t xml:space="preserve"> device.</w:t>
        </w:r>
      </w:ins>
    </w:p>
    <w:p w14:paraId="3EF374E5" w14:textId="77777777" w:rsidR="004E7156" w:rsidRPr="003F24A6" w:rsidRDefault="004E7156" w:rsidP="004E7156">
      <w:pPr>
        <w:pStyle w:val="Heading4"/>
        <w:rPr>
          <w:lang w:eastAsia="zh-CN"/>
        </w:rPr>
      </w:pPr>
      <w:bookmarkStart w:id="104" w:name="_Toc199188869"/>
      <w:r>
        <w:rPr>
          <w:rFonts w:hint="eastAsia"/>
          <w:lang w:eastAsia="zh-CN"/>
        </w:rPr>
        <w:t>4</w:t>
      </w:r>
      <w:r>
        <w:rPr>
          <w:lang w:eastAsia="zh-CN"/>
        </w:rPr>
        <w:t>.2.2.2</w:t>
      </w:r>
      <w:r>
        <w:rPr>
          <w:lang w:eastAsia="zh-CN"/>
        </w:rPr>
        <w:tab/>
        <w:t>Requirements on Communication Protection</w:t>
      </w:r>
      <w:bookmarkEnd w:id="104"/>
    </w:p>
    <w:p w14:paraId="1CD841FF" w14:textId="7A7ECDCE" w:rsidR="004E7156" w:rsidRPr="00135E6F" w:rsidRDefault="004E7156" w:rsidP="004E7156">
      <w:r w:rsidRPr="00135E6F">
        <w:t xml:space="preserve">The AIOTF shall support confidentiality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w:t>
      </w:r>
      <w:r>
        <w:t>O</w:t>
      </w:r>
      <w:r w:rsidRPr="00135E6F">
        <w:t>TF.</w:t>
      </w:r>
    </w:p>
    <w:p w14:paraId="2F688E15"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shall support the following ciphering algorithms:</w:t>
      </w:r>
    </w:p>
    <w:p w14:paraId="591F892E" w14:textId="77777777" w:rsidR="004E7156" w:rsidRPr="00135E6F" w:rsidRDefault="004E7156" w:rsidP="004E7156">
      <w:pPr>
        <w:ind w:firstLine="284"/>
      </w:pPr>
      <w:r w:rsidRPr="00135E6F">
        <w:t>NEA0, 128-NEA2 as defined in Annex D of the TS 33.501 [5].</w:t>
      </w:r>
    </w:p>
    <w:p w14:paraId="29DE837A" w14:textId="77777777" w:rsidR="004E7156" w:rsidRPr="00135E6F" w:rsidRDefault="004E7156" w:rsidP="004E7156">
      <w:r w:rsidRPr="00135E6F">
        <w:t xml:space="preserve">Confidentiality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AIOTF is optional to use.</w:t>
      </w:r>
    </w:p>
    <w:p w14:paraId="5866AA06" w14:textId="77777777" w:rsidR="004E7156" w:rsidRPr="00135E6F" w:rsidRDefault="004E7156" w:rsidP="004E7156">
      <w:r w:rsidRPr="00135E6F">
        <w:t xml:space="preserve">The AIOTF shall support integrity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AIOTF.</w:t>
      </w:r>
    </w:p>
    <w:p w14:paraId="759585B0"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 xml:space="preserve">shall support the following </w:t>
      </w:r>
      <w:r>
        <w:t>integrity</w:t>
      </w:r>
      <w:r w:rsidRPr="00135E6F">
        <w:t xml:space="preserve"> algorithms:</w:t>
      </w:r>
    </w:p>
    <w:p w14:paraId="0436A528" w14:textId="77777777" w:rsidR="004E7156" w:rsidRPr="00135E6F" w:rsidRDefault="004E7156" w:rsidP="004E7156">
      <w:pPr>
        <w:ind w:firstLine="284"/>
      </w:pPr>
      <w:r w:rsidRPr="00135E6F">
        <w:t>128-NIA2 as defined in Annex D of the TS 33.501 [5].</w:t>
      </w:r>
    </w:p>
    <w:p w14:paraId="3F6A9884" w14:textId="77777777" w:rsidR="004E7156" w:rsidRPr="00135E6F" w:rsidRDefault="004E7156" w:rsidP="004E7156">
      <w:r w:rsidRPr="00135E6F">
        <w:t xml:space="preserve">Integrity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w:t>
      </w:r>
      <w:proofErr w:type="spellStart"/>
      <w:r w:rsidRPr="00135E6F">
        <w:t>AIoTF</w:t>
      </w:r>
      <w:proofErr w:type="spellEnd"/>
      <w:r w:rsidRPr="00135E6F">
        <w:t xml:space="preserve"> is mandatory to use.</w:t>
      </w:r>
    </w:p>
    <w:p w14:paraId="7769E780" w14:textId="77777777" w:rsidR="004E7156" w:rsidRDefault="004E7156" w:rsidP="004E7156">
      <w:r w:rsidRPr="00135E6F">
        <w:t>The AI</w:t>
      </w:r>
      <w:r>
        <w:t>O</w:t>
      </w:r>
      <w:r w:rsidRPr="00135E6F">
        <w:t xml:space="preserve">TF shall support </w:t>
      </w:r>
      <w:r>
        <w:t>selection</w:t>
      </w:r>
      <w:r w:rsidRPr="00135E6F">
        <w:t xml:space="preserve"> of confidentiality and integrity algorithms for protecting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w:t>
      </w:r>
      <w:r>
        <w:t>O</w:t>
      </w:r>
      <w:r w:rsidRPr="00135E6F">
        <w:t>TF</w:t>
      </w:r>
      <w:r>
        <w:t xml:space="preserve"> based on operator’s local policy</w:t>
      </w:r>
      <w:r w:rsidRPr="00135E6F">
        <w:t>.</w:t>
      </w:r>
    </w:p>
    <w:p w14:paraId="34E31AC1" w14:textId="77777777" w:rsidR="004E7156" w:rsidRPr="00135E6F" w:rsidRDefault="004E7156" w:rsidP="004E7156">
      <w:pPr>
        <w:pStyle w:val="Heading4"/>
        <w:rPr>
          <w:lang w:eastAsia="zh-CN"/>
        </w:rPr>
      </w:pPr>
      <w:bookmarkStart w:id="105" w:name="_Toc199188870"/>
      <w:r>
        <w:rPr>
          <w:rFonts w:hint="eastAsia"/>
          <w:lang w:eastAsia="zh-CN"/>
        </w:rPr>
        <w:t>4</w:t>
      </w:r>
      <w:r>
        <w:rPr>
          <w:lang w:eastAsia="zh-CN"/>
        </w:rPr>
        <w:t>.2.2.3</w:t>
      </w:r>
      <w:r>
        <w:rPr>
          <w:lang w:eastAsia="zh-CN"/>
        </w:rPr>
        <w:tab/>
        <w:t>Requirements on Privacy</w:t>
      </w:r>
      <w:bookmarkEnd w:id="105"/>
    </w:p>
    <w:p w14:paraId="215A3444" w14:textId="7FF6414D" w:rsidR="004E7156" w:rsidRDefault="004E7156" w:rsidP="004E7156">
      <w:pPr>
        <w:keepLines/>
        <w:ind w:left="1135" w:hanging="851"/>
        <w:rPr>
          <w:ins w:id="106" w:author="OPPO" w:date="2025-08-28T18:23:00Z" w16du:dateUtc="2025-08-28T22:23:00Z"/>
          <w:color w:val="FF0000"/>
          <w:lang w:eastAsia="zh-CN"/>
        </w:rPr>
      </w:pPr>
      <w:del w:id="107" w:author="OPPO" w:date="2025-08-28T18:23:00Z" w16du:dateUtc="2025-08-28T22:23:00Z">
        <w:r w:rsidRPr="00135E6F" w:rsidDel="00F927AC">
          <w:rPr>
            <w:rFonts w:hint="eastAsia"/>
            <w:color w:val="FF0000"/>
            <w:lang w:eastAsia="zh-CN"/>
          </w:rPr>
          <w:delText>E</w:delText>
        </w:r>
        <w:r w:rsidRPr="00135E6F" w:rsidDel="00F927AC">
          <w:rPr>
            <w:color w:val="FF0000"/>
            <w:lang w:eastAsia="zh-CN"/>
          </w:rPr>
          <w:delText>ditor’s Note:</w:delText>
        </w:r>
        <w:r w:rsidRPr="00135E6F" w:rsidDel="00F927AC">
          <w:rPr>
            <w:color w:val="FF0000"/>
            <w:lang w:eastAsia="zh-CN"/>
          </w:rPr>
          <w:tab/>
          <w:delText>Requirements on privacy are ffs.</w:delText>
        </w:r>
      </w:del>
    </w:p>
    <w:p w14:paraId="6CDB97F2" w14:textId="3653FE00" w:rsidR="00F927AC" w:rsidRPr="004E7156" w:rsidRDefault="00F927AC" w:rsidP="004E7156">
      <w:pPr>
        <w:keepLines/>
        <w:ind w:left="1135" w:hanging="851"/>
        <w:rPr>
          <w:color w:val="FF0000"/>
          <w:lang w:eastAsia="zh-CN"/>
        </w:rPr>
      </w:pPr>
      <w:ins w:id="108" w:author="OPPO" w:date="2025-08-28T18:23:00Z" w16du:dateUtc="2025-08-28T22:23:00Z">
        <w:r>
          <w:t>The A</w:t>
        </w:r>
        <w:r>
          <w:rPr>
            <w:rFonts w:hint="eastAsia"/>
          </w:rPr>
          <w:t>IOTF</w:t>
        </w:r>
        <w:r>
          <w:t xml:space="preserve"> </w:t>
        </w:r>
        <w:r>
          <w:rPr>
            <w:rFonts w:hint="eastAsia"/>
            <w:lang w:val="en-US" w:eastAsia="zh-CN"/>
          </w:rPr>
          <w:t>shall</w:t>
        </w:r>
        <w:r>
          <w:t xml:space="preserve"> support a mechanism for the use of temporary </w:t>
        </w:r>
        <w:proofErr w:type="gramStart"/>
        <w:r>
          <w:t>IDs</w:t>
        </w:r>
        <w:proofErr w:type="gramEnd"/>
        <w:r>
          <w:rPr>
            <w:rFonts w:hint="eastAsia"/>
            <w:lang w:val="en-US" w:eastAsia="zh-CN"/>
          </w:rPr>
          <w:t xml:space="preserve"> and it is optional for network to use</w:t>
        </w:r>
      </w:ins>
    </w:p>
    <w:p w14:paraId="1C334831" w14:textId="17C1BF3D" w:rsidR="002A5187" w:rsidRPr="000D05DB" w:rsidRDefault="00706223" w:rsidP="000D05DB">
      <w:pPr>
        <w:pStyle w:val="Heading3"/>
      </w:pPr>
      <w:bookmarkStart w:id="109" w:name="_Toc319507440"/>
      <w:bookmarkStart w:id="110" w:name="_Toc11068"/>
      <w:bookmarkStart w:id="111" w:name="_Toc22613"/>
      <w:bookmarkStart w:id="112" w:name="_Toc199188871"/>
      <w:r>
        <w:lastRenderedPageBreak/>
        <w:t>4</w:t>
      </w:r>
      <w:r w:rsidR="00D23327">
        <w:t>.</w:t>
      </w:r>
      <w:r w:rsidR="003C58C8">
        <w:t>2.</w:t>
      </w:r>
      <w:r w:rsidR="00D23327">
        <w:t>3</w:t>
      </w:r>
      <w:r w:rsidR="00D23327">
        <w:tab/>
      </w:r>
      <w:bookmarkEnd w:id="109"/>
      <w:bookmarkEnd w:id="110"/>
      <w:bookmarkEnd w:id="111"/>
      <w:r w:rsidR="00064A98" w:rsidRPr="00064A98">
        <w:t>Requirements on the</w:t>
      </w:r>
      <w:r w:rsidR="00064A98">
        <w:t xml:space="preserve"> ADM</w:t>
      </w:r>
      <w:bookmarkEnd w:id="112"/>
    </w:p>
    <w:p w14:paraId="7F1E0075" w14:textId="360CF965" w:rsidR="004E7156" w:rsidRDefault="00A31CA1" w:rsidP="00A31CA1">
      <w:pPr>
        <w:rPr>
          <w:ins w:id="113" w:author="OPPO" w:date="2025-08-28T16:41:00Z" w16du:dateUtc="2025-08-28T20:41:00Z"/>
        </w:rPr>
      </w:pPr>
      <w:r w:rsidRPr="00C853CC">
        <w:rPr>
          <w:lang w:eastAsia="zh-CN"/>
        </w:rPr>
        <w:t xml:space="preserve">For network layer authentication between </w:t>
      </w:r>
      <w:proofErr w:type="spellStart"/>
      <w:r w:rsidRPr="00C853CC">
        <w:rPr>
          <w:lang w:eastAsia="zh-CN"/>
        </w:rPr>
        <w:t>AIoT</w:t>
      </w:r>
      <w:proofErr w:type="spellEnd"/>
      <w:r w:rsidRPr="00C853CC">
        <w:rPr>
          <w:lang w:eastAsia="zh-CN"/>
        </w:rPr>
        <w:t xml:space="preserve"> device and 5G core, credentials </w:t>
      </w:r>
      <w:r>
        <w:rPr>
          <w:lang w:eastAsia="zh-CN"/>
        </w:rPr>
        <w:t>shall be</w:t>
      </w:r>
      <w:r w:rsidRPr="00C853CC">
        <w:rPr>
          <w:lang w:eastAsia="zh-CN"/>
        </w:rPr>
        <w:t xml:space="preserve"> securely stored in the ADM</w:t>
      </w:r>
      <w:r>
        <w:rPr>
          <w:lang w:eastAsia="zh-CN"/>
        </w:rPr>
        <w:t>.</w:t>
      </w:r>
      <w:r w:rsidR="004E7156">
        <w:rPr>
          <w:rFonts w:hint="eastAsia"/>
          <w:lang w:eastAsia="zh-CN"/>
        </w:rPr>
        <w:t xml:space="preserve"> </w:t>
      </w:r>
      <w:r w:rsidR="004E7156">
        <w:t xml:space="preserve">In case of SNPN, </w:t>
      </w:r>
      <w:proofErr w:type="spellStart"/>
      <w:r w:rsidR="004E7156" w:rsidRPr="00291E10">
        <w:t>AIoT</w:t>
      </w:r>
      <w:proofErr w:type="spellEnd"/>
      <w:r w:rsidR="004E7156" w:rsidRPr="00291E10">
        <w:t xml:space="preserve"> device credential </w:t>
      </w:r>
      <w:r w:rsidR="004E7156">
        <w:t>can be</w:t>
      </w:r>
      <w:r w:rsidR="004E7156" w:rsidRPr="00291E10">
        <w:t xml:space="preserve"> stored in </w:t>
      </w:r>
      <w:r w:rsidR="004E7156">
        <w:t xml:space="preserve">the </w:t>
      </w:r>
      <w:r w:rsidR="004E7156" w:rsidRPr="00291E10">
        <w:t>credential holder</w:t>
      </w:r>
      <w:r w:rsidR="004E7156">
        <w:t xml:space="preserve"> instead of ADM</w:t>
      </w:r>
      <w:r w:rsidR="004E7156" w:rsidRPr="00291E10">
        <w:t>.</w:t>
      </w:r>
    </w:p>
    <w:p w14:paraId="5D1B2ED1" w14:textId="22EF9F5A" w:rsidR="00755EAA" w:rsidRDefault="00755EAA" w:rsidP="000E4AA2">
      <w:pPr>
        <w:pStyle w:val="NO"/>
        <w:rPr>
          <w:ins w:id="114" w:author="OPPO" w:date="2025-08-28T16:41:00Z" w16du:dateUtc="2025-08-28T20:41:00Z"/>
        </w:rPr>
      </w:pPr>
      <w:ins w:id="115" w:author="OPPO" w:date="2025-08-28T16:41:00Z" w16du:dateUtc="2025-08-28T20:41:00Z">
        <w:r>
          <w:t>NOTE:</w:t>
        </w:r>
        <w:r>
          <w:tab/>
          <w:t xml:space="preserve">Security mechanisms for storage of </w:t>
        </w:r>
        <w:proofErr w:type="spellStart"/>
        <w:r>
          <w:t>AIoT</w:t>
        </w:r>
        <w:proofErr w:type="spellEnd"/>
        <w:r>
          <w:t xml:space="preserve"> device credentials </w:t>
        </w:r>
        <w:r>
          <w:rPr>
            <w:rFonts w:hint="eastAsia"/>
            <w:lang w:val="en-US" w:eastAsia="zh-CN"/>
          </w:rPr>
          <w:t>in the</w:t>
        </w:r>
        <w:r>
          <w:t xml:space="preserve"> ADM are </w:t>
        </w:r>
        <w:r>
          <w:rPr>
            <w:rFonts w:hint="eastAsia"/>
            <w:lang w:val="en-US" w:eastAsia="zh-CN"/>
          </w:rPr>
          <w:t>left to implementation</w:t>
        </w:r>
        <w:r>
          <w:t>.</w:t>
        </w:r>
      </w:ins>
    </w:p>
    <w:p w14:paraId="396BBD2E" w14:textId="77777777" w:rsidR="00755EAA" w:rsidRPr="00C853CC" w:rsidRDefault="00755EAA" w:rsidP="00A31CA1">
      <w:pPr>
        <w:rPr>
          <w:lang w:eastAsia="zh-CN"/>
        </w:rPr>
      </w:pPr>
    </w:p>
    <w:p w14:paraId="1D54EFFB" w14:textId="77FBEA52" w:rsidR="00A31CA1" w:rsidRPr="006A1FE4" w:rsidDel="00755EAA" w:rsidRDefault="00A31CA1" w:rsidP="00A31CA1">
      <w:pPr>
        <w:pStyle w:val="EditorsNote"/>
        <w:rPr>
          <w:del w:id="116" w:author="OPPO" w:date="2025-08-28T16:42:00Z" w16du:dateUtc="2025-08-28T20:42:00Z"/>
        </w:rPr>
      </w:pPr>
      <w:del w:id="117" w:author="OPPO" w:date="2025-08-28T16:42:00Z" w16du:dateUtc="2025-08-28T20:42:00Z">
        <w:r w:rsidRPr="006A1FE4" w:rsidDel="00755EAA">
          <w:delText>Editor’s Note:</w:delText>
        </w:r>
        <w:r w:rsidRPr="006A1FE4" w:rsidDel="00755EAA">
          <w:tab/>
          <w:delText>Security mechanisms for storage of AIoT device credentials in the UDR and for the transfer of AIoT device credentials between UDR and ADM are FFS.</w:delText>
        </w:r>
      </w:del>
    </w:p>
    <w:p w14:paraId="0649A434" w14:textId="7B2F7C28" w:rsidR="00A31CA1" w:rsidRPr="006A1FE4" w:rsidRDefault="00A31CA1" w:rsidP="00A31CA1">
      <w:pPr>
        <w:pStyle w:val="EditorsNote"/>
      </w:pPr>
      <w:del w:id="118" w:author="OPPO" w:date="2025-08-28T16:42:00Z" w16du:dateUtc="2025-08-28T20:42:00Z">
        <w:r w:rsidRPr="006A1FE4" w:rsidDel="00755EAA">
          <w:rPr>
            <w:rFonts w:hint="eastAsia"/>
          </w:rPr>
          <w:delText>E</w:delText>
        </w:r>
        <w:r w:rsidRPr="006A1FE4" w:rsidDel="00755EAA">
          <w:delText>ditor’s Note:</w:delText>
        </w:r>
        <w:r w:rsidRPr="006A1FE4" w:rsidDel="00755EAA">
          <w:tab/>
          <w:delText>Further requirements are FFS.</w:delText>
        </w:r>
      </w:del>
    </w:p>
    <w:p w14:paraId="38C32E4A" w14:textId="71A8C5E6" w:rsidR="004E7156" w:rsidRDefault="004E7156" w:rsidP="004E7156">
      <w:pPr>
        <w:pStyle w:val="Heading3"/>
        <w:rPr>
          <w:lang w:val="en-US" w:eastAsia="zh-CN"/>
        </w:rPr>
      </w:pPr>
      <w:bookmarkStart w:id="119" w:name="_Toc199188872"/>
      <w:r>
        <w:t>4.2.</w:t>
      </w:r>
      <w:r>
        <w:rPr>
          <w:lang w:val="en-US" w:eastAsia="zh-CN"/>
        </w:rPr>
        <w:t>4</w:t>
      </w:r>
      <w:r>
        <w:tab/>
      </w:r>
      <w:r>
        <w:rPr>
          <w:rFonts w:hint="eastAsia"/>
          <w:lang w:val="en-US" w:eastAsia="zh-CN"/>
        </w:rPr>
        <w:t xml:space="preserve">Security </w:t>
      </w:r>
      <w:r>
        <w:t xml:space="preserve">Requirements on the </w:t>
      </w:r>
      <w:r>
        <w:rPr>
          <w:rFonts w:hint="eastAsia"/>
          <w:lang w:val="en-US" w:eastAsia="zh-CN"/>
        </w:rPr>
        <w:t>NG-RAN</w:t>
      </w:r>
      <w:bookmarkEnd w:id="119"/>
    </w:p>
    <w:p w14:paraId="32D39351" w14:textId="77777777" w:rsidR="004E7156" w:rsidRDefault="004E7156" w:rsidP="004E7156">
      <w:pPr>
        <w:rPr>
          <w:ins w:id="120" w:author="OPPO" w:date="2025-08-28T16:40:00Z" w16du:dateUtc="2025-08-28T20:40:00Z"/>
          <w:lang w:val="en-US" w:eastAsia="zh-CN"/>
        </w:rPr>
      </w:pPr>
      <w:r>
        <w:rPr>
          <w:rFonts w:hint="eastAsia"/>
          <w:lang w:val="en-US" w:eastAsia="zh-CN"/>
        </w:rPr>
        <w:t>AIOT2</w:t>
      </w:r>
      <w:r>
        <w:t xml:space="preserve"> is the reference point between the </w:t>
      </w:r>
      <w:r>
        <w:rPr>
          <w:rFonts w:hint="eastAsia"/>
          <w:lang w:val="en-US" w:eastAsia="zh-CN"/>
        </w:rPr>
        <w:t>AIOTF</w:t>
      </w:r>
      <w:r>
        <w:t xml:space="preserve"> and the</w:t>
      </w:r>
      <w:r>
        <w:rPr>
          <w:rFonts w:hint="eastAsia"/>
          <w:lang w:val="en-US" w:eastAsia="zh-CN"/>
        </w:rPr>
        <w:t xml:space="preserve"> </w:t>
      </w:r>
      <w:r>
        <w:rPr>
          <w:rFonts w:hint="eastAsia"/>
          <w:lang w:eastAsia="zh-CN"/>
        </w:rPr>
        <w:t>NG-</w:t>
      </w:r>
      <w:r>
        <w:t>RAN</w:t>
      </w:r>
      <w:r>
        <w:rPr>
          <w:rFonts w:hint="eastAsia"/>
          <w:lang w:val="en-US" w:eastAsia="zh-CN"/>
        </w:rPr>
        <w:t>.</w:t>
      </w:r>
    </w:p>
    <w:p w14:paraId="0BEFF2AF" w14:textId="07375DFB" w:rsidR="00755EAA" w:rsidRDefault="00755EAA" w:rsidP="004E7156">
      <w:pPr>
        <w:rPr>
          <w:lang w:val="en-US" w:eastAsia="zh-CN"/>
        </w:rPr>
      </w:pPr>
      <w:ins w:id="121" w:author="OPPO" w:date="2025-08-28T16:40:00Z" w16du:dateUtc="2025-08-28T20:40:00Z">
        <w:r>
          <w:rPr>
            <w:rFonts w:hint="eastAsia"/>
            <w:lang w:val="en-US" w:eastAsia="zh-CN"/>
          </w:rPr>
          <w:t xml:space="preserve">NG-RAN </w:t>
        </w:r>
        <w:r>
          <w:t>shall support the use of integrity</w:t>
        </w:r>
        <w:r>
          <w:rPr>
            <w:rFonts w:hint="eastAsia"/>
            <w:lang w:val="en-US" w:eastAsia="zh-CN"/>
          </w:rPr>
          <w:t xml:space="preserve">, </w:t>
        </w:r>
        <w:r>
          <w:t xml:space="preserve">confidentiality and replay protection with the </w:t>
        </w:r>
        <w:r>
          <w:rPr>
            <w:rFonts w:hint="eastAsia"/>
            <w:lang w:val="en-US" w:eastAsia="zh-CN"/>
          </w:rPr>
          <w:t>AIOTF</w:t>
        </w:r>
        <w:r>
          <w:t xml:space="preserve"> over the </w:t>
        </w:r>
        <w:r>
          <w:rPr>
            <w:rFonts w:hint="eastAsia"/>
            <w:lang w:val="en-US" w:eastAsia="zh-CN"/>
          </w:rPr>
          <w:t>AIOT2</w:t>
        </w:r>
        <w:r>
          <w:t xml:space="preserve"> interface</w:t>
        </w:r>
        <w:r>
          <w:rPr>
            <w:rFonts w:hint="eastAsia"/>
            <w:lang w:val="en-US" w:eastAsia="zh-CN"/>
          </w:rPr>
          <w:t>.</w:t>
        </w:r>
      </w:ins>
    </w:p>
    <w:p w14:paraId="76653EBD" w14:textId="0DE8B49C" w:rsidR="002A5187" w:rsidRPr="004E7156" w:rsidDel="00755EAA" w:rsidRDefault="004E7156" w:rsidP="004E7156">
      <w:pPr>
        <w:pStyle w:val="EditorsNote"/>
        <w:rPr>
          <w:del w:id="122" w:author="OPPO" w:date="2025-08-28T16:40:00Z" w16du:dateUtc="2025-08-28T20:40:00Z"/>
        </w:rPr>
      </w:pPr>
      <w:del w:id="123" w:author="OPPO" w:date="2025-08-28T16:40:00Z" w16du:dateUtc="2025-08-28T20:40:00Z">
        <w:r w:rsidRPr="004E7156" w:rsidDel="00755EAA">
          <w:rPr>
            <w:rFonts w:hint="eastAsia"/>
          </w:rPr>
          <w:delText>Editor</w:delText>
        </w:r>
        <w:r w:rsidRPr="004E7156" w:rsidDel="00755EAA">
          <w:delText>’</w:delText>
        </w:r>
        <w:r w:rsidRPr="004E7156" w:rsidDel="00755EAA">
          <w:rPr>
            <w:rFonts w:hint="eastAsia"/>
          </w:rPr>
          <w:delText>s Note: Security requirements on the NG-RAN is FFS.</w:delText>
        </w:r>
      </w:del>
    </w:p>
    <w:p w14:paraId="6FE5AC57" w14:textId="491C3082" w:rsidR="00E132C9" w:rsidRDefault="00706223" w:rsidP="00E132C9">
      <w:pPr>
        <w:pStyle w:val="Heading1"/>
        <w:rPr>
          <w:lang w:val="en-US" w:eastAsia="zh-CN"/>
        </w:rPr>
      </w:pPr>
      <w:bookmarkStart w:id="124" w:name="_Toc199188873"/>
      <w:r>
        <w:t>5</w:t>
      </w:r>
      <w:r w:rsidR="00E132C9">
        <w:tab/>
      </w:r>
      <w:r w:rsidR="00E132C9" w:rsidRPr="00E132C9">
        <w:t>Security procedures</w:t>
      </w:r>
      <w:r w:rsidR="00E132C9">
        <w:t xml:space="preserve"> </w:t>
      </w:r>
      <w:r w:rsidR="00FC3978">
        <w:t>for Ambient IoT service</w:t>
      </w:r>
      <w:bookmarkEnd w:id="124"/>
    </w:p>
    <w:p w14:paraId="20599DFF" w14:textId="1684174F" w:rsidR="00B903A4" w:rsidRDefault="00706223" w:rsidP="00B903A4">
      <w:pPr>
        <w:pStyle w:val="Heading2"/>
      </w:pPr>
      <w:bookmarkStart w:id="125" w:name="_Toc199188874"/>
      <w:r>
        <w:t>5</w:t>
      </w:r>
      <w:r w:rsidR="00B903A4">
        <w:t>.1</w:t>
      </w:r>
      <w:r w:rsidR="00B903A4">
        <w:tab/>
        <w:t>General</w:t>
      </w:r>
      <w:bookmarkEnd w:id="125"/>
    </w:p>
    <w:p w14:paraId="647EE506" w14:textId="23320F36" w:rsidR="00043A56" w:rsidRPr="00043A56" w:rsidRDefault="00043A56" w:rsidP="00043A56">
      <w:r>
        <w:rPr>
          <w:lang w:eastAsia="zh-CN"/>
        </w:rPr>
        <w:t xml:space="preserve">This clause describes the security procedures for </w:t>
      </w:r>
      <w:r>
        <w:rPr>
          <w:rFonts w:hint="eastAsia"/>
          <w:lang w:val="en-US" w:eastAsia="zh-CN"/>
        </w:rPr>
        <w:t>Ambient IoT service</w:t>
      </w:r>
      <w:r>
        <w:t>. The requirement</w:t>
      </w:r>
      <w:r>
        <w:rPr>
          <w:rFonts w:hint="eastAsia"/>
          <w:lang w:eastAsia="zh-CN"/>
        </w:rPr>
        <w:t>s</w:t>
      </w:r>
      <w:r>
        <w:t xml:space="preserve"> can be found in clause 4.</w:t>
      </w:r>
    </w:p>
    <w:p w14:paraId="0D7E4806" w14:textId="16996D12" w:rsidR="00E132C9" w:rsidRDefault="00706223" w:rsidP="00E132C9">
      <w:pPr>
        <w:pStyle w:val="Heading2"/>
      </w:pPr>
      <w:bookmarkStart w:id="126" w:name="_Toc199188875"/>
      <w:r>
        <w:t>5</w:t>
      </w:r>
      <w:r w:rsidR="00E132C9">
        <w:t>.</w:t>
      </w:r>
      <w:r w:rsidR="00B903A4">
        <w:t>2</w:t>
      </w:r>
      <w:r w:rsidR="00E132C9">
        <w:tab/>
      </w:r>
      <w:r w:rsidR="00E132C9" w:rsidRPr="00E132C9">
        <w:t xml:space="preserve">Authentication </w:t>
      </w:r>
      <w:r w:rsidR="002B1A4F">
        <w:t>procedure</w:t>
      </w:r>
      <w:bookmarkEnd w:id="126"/>
      <w:r w:rsidR="002B1A4F">
        <w:rPr>
          <w:lang w:eastAsia="zh-CN"/>
        </w:rPr>
        <w:t xml:space="preserve"> </w:t>
      </w:r>
    </w:p>
    <w:p w14:paraId="57C622DF" w14:textId="319E0928" w:rsidR="00664473" w:rsidRDefault="00E132C9" w:rsidP="00664473">
      <w:pPr>
        <w:pStyle w:val="EditorsNote"/>
        <w:rPr>
          <w:lang w:val="en-US" w:eastAsia="zh-CN"/>
        </w:rPr>
      </w:pPr>
      <w:commentRangeStart w:id="127"/>
      <w:del w:id="128" w:author="RAPPORTEUR" w:date="2025-08-29T01:56:00Z" w16du:dateUtc="2025-08-29T05:56:00Z">
        <w:r w:rsidDel="005D5062">
          <w:delText xml:space="preserve">Editor’s Note: This clause contains </w:delText>
        </w:r>
        <w:r w:rsidDel="005D5062">
          <w:rPr>
            <w:rFonts w:hint="eastAsia"/>
            <w:lang w:val="en-US" w:eastAsia="zh-CN"/>
          </w:rPr>
          <w:delText xml:space="preserve">the </w:delText>
        </w:r>
        <w:r w:rsidRPr="00064A98" w:rsidDel="005D5062">
          <w:rPr>
            <w:lang w:val="en-US" w:eastAsia="zh-CN"/>
          </w:rPr>
          <w:delText xml:space="preserve">security </w:delText>
        </w:r>
        <w:r w:rsidDel="005D5062">
          <w:rPr>
            <w:lang w:val="en-US" w:eastAsia="zh-CN"/>
          </w:rPr>
          <w:delText>procedures on the authentication</w:delText>
        </w:r>
        <w:r w:rsidDel="005D5062">
          <w:rPr>
            <w:rFonts w:hint="eastAsia"/>
            <w:lang w:val="en-US" w:eastAsia="zh-CN"/>
          </w:rPr>
          <w:delText>.</w:delText>
        </w:r>
      </w:del>
      <w:commentRangeEnd w:id="127"/>
      <w:r w:rsidR="005D5062">
        <w:rPr>
          <w:rStyle w:val="CommentReference"/>
          <w:color w:val="auto"/>
        </w:rPr>
        <w:commentReference w:id="127"/>
      </w:r>
    </w:p>
    <w:p w14:paraId="26E34C82" w14:textId="43798C4A" w:rsidR="00664473" w:rsidRDefault="00664473" w:rsidP="00664473">
      <w:pPr>
        <w:pStyle w:val="Heading3"/>
        <w:rPr>
          <w:sz w:val="32"/>
          <w:lang w:val="en-US"/>
        </w:rPr>
      </w:pPr>
      <w:bookmarkStart w:id="129" w:name="_Toc199188876"/>
      <w:r>
        <w:rPr>
          <w:sz w:val="32"/>
          <w:lang w:val="en-US"/>
        </w:rPr>
        <w:t>5.2.</w:t>
      </w:r>
      <w:r>
        <w:rPr>
          <w:sz w:val="32"/>
          <w:lang w:val="en-US" w:eastAsia="zh-CN"/>
        </w:rPr>
        <w:t>1</w:t>
      </w:r>
      <w:r>
        <w:rPr>
          <w:sz w:val="32"/>
          <w:lang w:val="en-US"/>
        </w:rPr>
        <w:tab/>
        <w:t>General</w:t>
      </w:r>
      <w:bookmarkEnd w:id="129"/>
    </w:p>
    <w:p w14:paraId="78FAE500" w14:textId="77777777" w:rsidR="00664473" w:rsidRDefault="00664473" w:rsidP="00664473">
      <w:pPr>
        <w:rPr>
          <w:lang w:val="en-US"/>
        </w:rPr>
      </w:pPr>
      <w:r>
        <w:rPr>
          <w:sz w:val="21"/>
          <w:lang w:val="en-US"/>
        </w:rPr>
        <w:t>Th</w:t>
      </w:r>
      <w:r>
        <w:rPr>
          <w:rFonts w:hint="eastAsia"/>
          <w:sz w:val="21"/>
          <w:lang w:val="en-US" w:eastAsia="zh-CN"/>
        </w:rPr>
        <w:t>is</w:t>
      </w:r>
      <w:r>
        <w:rPr>
          <w:sz w:val="21"/>
          <w:lang w:val="en-US"/>
        </w:rPr>
        <w:t xml:space="preserve"> </w:t>
      </w:r>
      <w:r>
        <w:rPr>
          <w:rFonts w:hint="eastAsia"/>
          <w:sz w:val="21"/>
          <w:lang w:val="en-US" w:eastAsia="zh-CN"/>
        </w:rPr>
        <w:t>cla</w:t>
      </w:r>
      <w:r>
        <w:rPr>
          <w:sz w:val="21"/>
          <w:lang w:val="en-US" w:eastAsia="zh-CN"/>
        </w:rPr>
        <w:t>use describes the</w:t>
      </w:r>
      <w:r>
        <w:rPr>
          <w:sz w:val="21"/>
          <w:lang w:val="en-US"/>
        </w:rPr>
        <w:t xml:space="preserve"> authentication procedure for Ambient IoT devices for </w:t>
      </w:r>
      <w:r>
        <w:rPr>
          <w:sz w:val="21"/>
          <w:lang w:val="en-US" w:eastAsia="zh-CN"/>
        </w:rPr>
        <w:t xml:space="preserve">both </w:t>
      </w:r>
      <w:r>
        <w:rPr>
          <w:lang w:val="en-US"/>
        </w:rPr>
        <w:t xml:space="preserve">Inventory procedure and Command procedure </w:t>
      </w:r>
      <w:r>
        <w:t>when authentication is triggered by the network</w:t>
      </w:r>
      <w:r>
        <w:rPr>
          <w:lang w:val="en-US"/>
        </w:rPr>
        <w:t>.</w:t>
      </w:r>
    </w:p>
    <w:p w14:paraId="4C301FAB" w14:textId="77777777" w:rsidR="00664473" w:rsidRDefault="00664473" w:rsidP="00664473">
      <w:pPr>
        <w:pStyle w:val="EditorsNote"/>
        <w:rPr>
          <w:lang w:val="en-US"/>
        </w:rPr>
      </w:pPr>
      <w:r>
        <w:rPr>
          <w:lang w:val="en-US"/>
        </w:rPr>
        <w:t>Editor’s Note: The alignment with the ID privacy procedure is FFS.</w:t>
      </w:r>
    </w:p>
    <w:p w14:paraId="6D3BC7E6" w14:textId="6B0CBAAD" w:rsidR="00664473" w:rsidRDefault="00664473" w:rsidP="00664473">
      <w:pPr>
        <w:pStyle w:val="NO"/>
        <w:rPr>
          <w:lang w:val="en-US"/>
        </w:rPr>
      </w:pPr>
      <w:r w:rsidRPr="007C7785">
        <w:rPr>
          <w:lang w:val="en-US" w:eastAsia="zh-CN"/>
        </w:rPr>
        <w:t xml:space="preserve">NOTE: </w:t>
      </w:r>
      <w:proofErr w:type="spellStart"/>
      <w:r w:rsidRPr="007C7785">
        <w:rPr>
          <w:lang w:val="en-US" w:eastAsia="zh-CN"/>
        </w:rPr>
        <w:t>K</w:t>
      </w:r>
      <w:r w:rsidRPr="007C7785">
        <w:rPr>
          <w:vertAlign w:val="subscript"/>
          <w:lang w:val="en-US" w:eastAsia="zh-CN"/>
        </w:rPr>
        <w:t>AIOT</w:t>
      </w:r>
      <w:ins w:id="130" w:author="OPPO" w:date="2025-08-28T17:18:00Z" w16du:dateUtc="2025-08-28T21:18:00Z">
        <w:r w:rsidR="00EE2A55">
          <w:rPr>
            <w:vertAlign w:val="subscript"/>
            <w:lang w:val="en-US" w:eastAsia="zh-CN"/>
          </w:rPr>
          <w:t>_root</w:t>
        </w:r>
      </w:ins>
      <w:proofErr w:type="spellEnd"/>
      <w:r w:rsidRPr="007C7785">
        <w:rPr>
          <w:lang w:val="en-US" w:eastAsia="zh-CN"/>
        </w:rPr>
        <w:t xml:space="preserve"> is the long-term key.</w:t>
      </w:r>
    </w:p>
    <w:p w14:paraId="2970A829" w14:textId="0F8BDECA" w:rsidR="00664473" w:rsidRPr="00664473" w:rsidRDefault="00664473" w:rsidP="00664473">
      <w:pPr>
        <w:pStyle w:val="Heading3"/>
        <w:rPr>
          <w:sz w:val="32"/>
          <w:lang w:val="en-US"/>
        </w:rPr>
      </w:pPr>
      <w:bookmarkStart w:id="131" w:name="_Toc199188877"/>
      <w:r w:rsidRPr="00664473">
        <w:rPr>
          <w:sz w:val="32"/>
          <w:lang w:val="en-US"/>
        </w:rPr>
        <w:t>5.2.2</w:t>
      </w:r>
      <w:r w:rsidRPr="00664473">
        <w:rPr>
          <w:sz w:val="32"/>
          <w:lang w:val="en-US"/>
        </w:rPr>
        <w:tab/>
      </w:r>
      <w:bookmarkStart w:id="132" w:name="_Hlk194329911"/>
      <w:r w:rsidRPr="00664473">
        <w:rPr>
          <w:sz w:val="32"/>
          <w:lang w:val="en-US"/>
        </w:rPr>
        <w:t>Authentication procedure</w:t>
      </w:r>
      <w:bookmarkEnd w:id="131"/>
      <w:r w:rsidRPr="00664473">
        <w:rPr>
          <w:sz w:val="32"/>
          <w:lang w:val="en-US"/>
        </w:rPr>
        <w:t xml:space="preserve"> </w:t>
      </w:r>
      <w:bookmarkEnd w:id="132"/>
    </w:p>
    <w:p w14:paraId="61EFEC0F" w14:textId="77777777" w:rsidR="00664473" w:rsidRDefault="00664473" w:rsidP="00664473">
      <w:r>
        <w:rPr>
          <w:lang w:eastAsia="zh-CN"/>
        </w:rPr>
        <w:t xml:space="preserve">The authentication </w:t>
      </w:r>
      <w:r>
        <w:rPr>
          <w:lang w:val="en-US" w:eastAsia="zh-CN"/>
        </w:rPr>
        <w:t xml:space="preserve">procedure is aligned with inventory procedure and command procedure in </w:t>
      </w:r>
      <w:r>
        <w:t>6</w:t>
      </w:r>
      <w:r>
        <w:rPr>
          <w:lang w:val="en-US" w:eastAsia="zh-CN"/>
        </w:rPr>
        <w:t>.2.2 and 6.2.3 of TS 23.369</w:t>
      </w:r>
      <w:r>
        <w:t>[2].</w:t>
      </w:r>
    </w:p>
    <w:p w14:paraId="4C3FDA02" w14:textId="77777777" w:rsidR="00664473" w:rsidRDefault="00664473" w:rsidP="00664473">
      <w:pPr>
        <w:jc w:val="center"/>
      </w:pPr>
      <w:r>
        <w:object w:dxaOrig="11258" w:dyaOrig="6083" w14:anchorId="09FF6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60.7pt" o:ole="">
            <v:imagedata r:id="rId18" o:title=""/>
          </v:shape>
          <o:OLEObject Type="Embed" ProgID="Visio.Drawing.15" ShapeID="_x0000_i1025" DrawAspect="Content" ObjectID="_1817938004" r:id="rId19"/>
        </w:object>
      </w:r>
    </w:p>
    <w:p w14:paraId="489B6168" w14:textId="205D7903" w:rsidR="00664473" w:rsidRDefault="00664473" w:rsidP="00664473">
      <w:pPr>
        <w:pStyle w:val="TF"/>
        <w:rPr>
          <w:lang w:eastAsia="zh-CN"/>
        </w:rPr>
      </w:pPr>
      <w:r>
        <w:rPr>
          <w:lang w:eastAsia="zh-CN"/>
        </w:rPr>
        <w:t xml:space="preserve">Figure </w:t>
      </w:r>
      <w:r>
        <w:rPr>
          <w:rFonts w:cs="Arial"/>
          <w:color w:val="333333"/>
          <w:shd w:val="clear" w:color="auto" w:fill="FFFFFF"/>
        </w:rPr>
        <w:t>5</w:t>
      </w:r>
      <w:r>
        <w:rPr>
          <w:rFonts w:hint="eastAsia"/>
          <w:lang w:eastAsia="zh-CN"/>
        </w:rPr>
        <w:t>.</w:t>
      </w:r>
      <w:r>
        <w:rPr>
          <w:lang w:eastAsia="zh-CN"/>
        </w:rPr>
        <w:t>2</w:t>
      </w:r>
      <w:r>
        <w:rPr>
          <w:rFonts w:hint="eastAsia"/>
          <w:lang w:eastAsia="zh-CN"/>
        </w:rPr>
        <w:t>.</w:t>
      </w:r>
      <w:r>
        <w:rPr>
          <w:lang w:eastAsia="zh-CN"/>
        </w:rPr>
        <w:t xml:space="preserve">1-1: Authentication procedure </w:t>
      </w:r>
    </w:p>
    <w:p w14:paraId="0BF4B517" w14:textId="77777777" w:rsidR="00664473" w:rsidRDefault="00664473" w:rsidP="00664473">
      <w:pPr>
        <w:rPr>
          <w:lang w:val="en-US" w:eastAsia="zh-CN"/>
        </w:rPr>
      </w:pPr>
      <w:r>
        <w:rPr>
          <w:lang w:val="en-US" w:eastAsia="zh-CN"/>
        </w:rPr>
        <w:t xml:space="preserve"> 0. Step 1-6 of clause 6.2.2 Procedure for Inventory or clause 6.2.3 Procedure for command in </w:t>
      </w:r>
      <w:r>
        <w:t>TS 23.369</w:t>
      </w:r>
      <w:r>
        <w:rPr>
          <w:lang w:val="en-US" w:eastAsia="zh-CN"/>
        </w:rPr>
        <w:t xml:space="preserve"> [2] is performed. </w:t>
      </w:r>
    </w:p>
    <w:p w14:paraId="49AC12B9" w14:textId="77777777" w:rsidR="006C0679" w:rsidRDefault="00664473" w:rsidP="006C0679">
      <w:pPr>
        <w:rPr>
          <w:ins w:id="133" w:author="OPPO" w:date="2025-08-28T16:55:00Z" w16du:dateUtc="2025-08-28T20:55:00Z"/>
          <w:lang w:val="en-US" w:eastAsia="zh-CN"/>
        </w:rPr>
      </w:pPr>
      <w:r>
        <w:rPr>
          <w:lang w:val="en-US" w:eastAsia="zh-CN"/>
        </w:rPr>
        <w:t>1. ADM shall generate</w:t>
      </w:r>
      <w:r w:rsidRPr="007C7785">
        <w:rPr>
          <w:lang w:val="en-US" w:eastAsia="zh-CN"/>
        </w:rPr>
        <w:t xml:space="preserve"> </w:t>
      </w:r>
      <w:proofErr w:type="spellStart"/>
      <w:r w:rsidRPr="007C7785">
        <w:rPr>
          <w:lang w:val="en-US" w:eastAsia="zh-CN"/>
        </w:rPr>
        <w:t>RAND</w:t>
      </w:r>
      <w:r w:rsidRPr="007C7785">
        <w:rPr>
          <w:vertAlign w:val="subscript"/>
          <w:lang w:val="en-US" w:eastAsia="zh-CN"/>
        </w:rPr>
        <w:t>AIOT_n</w:t>
      </w:r>
      <w:proofErr w:type="spellEnd"/>
      <w:r>
        <w:rPr>
          <w:lang w:val="en-US" w:eastAsia="zh-CN"/>
        </w:rPr>
        <w:t xml:space="preserve">. </w:t>
      </w:r>
      <w:ins w:id="134" w:author="OPPO" w:date="2025-08-28T16:55:00Z" w16du:dateUtc="2025-08-28T20:55:00Z">
        <w:r w:rsidR="006C0679">
          <w:rPr>
            <w:rFonts w:hint="eastAsia"/>
            <w:lang w:val="en-US" w:eastAsia="zh-CN"/>
          </w:rPr>
          <w:t>A</w:t>
        </w:r>
        <w:r w:rsidR="006C0679">
          <w:rPr>
            <w:lang w:val="en-US" w:eastAsia="zh-CN"/>
          </w:rPr>
          <w:t xml:space="preserve">IOTF shall retrieve </w:t>
        </w:r>
        <w:proofErr w:type="spellStart"/>
        <w:r w:rsidR="006C0679" w:rsidRPr="007C7785">
          <w:rPr>
            <w:lang w:val="en-US" w:eastAsia="zh-CN"/>
          </w:rPr>
          <w:t>RAND</w:t>
        </w:r>
        <w:r w:rsidR="006C0679" w:rsidRPr="007C7785">
          <w:rPr>
            <w:vertAlign w:val="subscript"/>
            <w:lang w:val="en-US" w:eastAsia="zh-CN"/>
          </w:rPr>
          <w:t>AIOT_n</w:t>
        </w:r>
        <w:proofErr w:type="spellEnd"/>
        <w:r w:rsidR="006C0679">
          <w:rPr>
            <w:lang w:val="en-US" w:eastAsia="zh-CN"/>
          </w:rPr>
          <w:t xml:space="preserve"> from ADM.</w:t>
        </w:r>
      </w:ins>
    </w:p>
    <w:p w14:paraId="45D3F2D2" w14:textId="695710FB" w:rsidR="00664473" w:rsidRDefault="00664473" w:rsidP="00664473">
      <w:pPr>
        <w:rPr>
          <w:lang w:val="en-US" w:eastAsia="zh-CN"/>
        </w:rPr>
      </w:pPr>
    </w:p>
    <w:p w14:paraId="6F17365B" w14:textId="0805AE0B" w:rsidR="00664473" w:rsidRPr="007C7785" w:rsidRDefault="00664473" w:rsidP="00664473">
      <w:pPr>
        <w:pStyle w:val="EditorsNote"/>
      </w:pPr>
      <w:del w:id="135" w:author="OPPO" w:date="2025-08-28T16:56:00Z" w16du:dateUtc="2025-08-28T20:56:00Z">
        <w:r w:rsidDel="006C0679">
          <w:rPr>
            <w:lang w:val="en-US" w:eastAsia="zh-CN"/>
          </w:rPr>
          <w:delText>Editor’s Note: Whether ADM or AIOTF generate</w:delText>
        </w:r>
        <w:r w:rsidRPr="007C7785" w:rsidDel="006C0679">
          <w:delText>s RAND</w:delText>
        </w:r>
        <w:r w:rsidRPr="007C7785" w:rsidDel="006C0679">
          <w:rPr>
            <w:vertAlign w:val="subscript"/>
          </w:rPr>
          <w:delText>AIOT_n</w:delText>
        </w:r>
        <w:r w:rsidRPr="007C7785" w:rsidDel="006C0679">
          <w:delText xml:space="preserve"> is FFS.</w:delText>
        </w:r>
      </w:del>
    </w:p>
    <w:p w14:paraId="688D399E" w14:textId="77777777" w:rsidR="00664473" w:rsidRDefault="00664473" w:rsidP="00664473">
      <w:pPr>
        <w:rPr>
          <w:color w:val="00B0F0"/>
          <w:lang w:val="en-US" w:eastAsia="zh-CN"/>
        </w:rPr>
      </w:pPr>
      <w:bookmarkStart w:id="136" w:name="_Hlk197533411"/>
      <w:r>
        <w:rPr>
          <w:lang w:val="en-US" w:eastAsia="zh-CN"/>
        </w:rPr>
        <w:t xml:space="preserve">2. </w:t>
      </w:r>
      <w:r>
        <w:rPr>
          <w:rFonts w:hint="eastAsia"/>
          <w:lang w:val="en-US" w:eastAsia="zh-CN"/>
        </w:rPr>
        <w:t>A</w:t>
      </w:r>
      <w:r>
        <w:rPr>
          <w:lang w:val="en-US" w:eastAsia="zh-CN"/>
        </w:rPr>
        <w:t xml:space="preserve">IOTF shall send inventory request </w:t>
      </w:r>
      <w:proofErr w:type="gramStart"/>
      <w:r>
        <w:rPr>
          <w:lang w:val="en-US" w:eastAsia="zh-CN"/>
        </w:rPr>
        <w:t>message</w:t>
      </w:r>
      <w:proofErr w:type="gramEnd"/>
      <w:r>
        <w:rPr>
          <w:lang w:val="en-US" w:eastAsia="zh-CN"/>
        </w:rPr>
        <w:t xml:space="preserve"> including </w:t>
      </w:r>
      <w:proofErr w:type="spellStart"/>
      <w:r w:rsidRPr="007C7785">
        <w:rPr>
          <w:lang w:val="en-US" w:eastAsia="zh-CN"/>
        </w:rPr>
        <w:t>RAND</w:t>
      </w:r>
      <w:r w:rsidRPr="007C7785">
        <w:rPr>
          <w:vertAlign w:val="subscript"/>
          <w:lang w:val="en-US" w:eastAsia="zh-CN"/>
        </w:rPr>
        <w:t>AIOT_n</w:t>
      </w:r>
      <w:proofErr w:type="spellEnd"/>
      <w:r>
        <w:rPr>
          <w:lang w:val="en-US" w:eastAsia="zh-CN"/>
        </w:rPr>
        <w:t xml:space="preserve"> to NG-RAN</w:t>
      </w:r>
      <w:r w:rsidRPr="007A15DE">
        <w:rPr>
          <w:color w:val="00B0F0"/>
          <w:lang w:val="en-US" w:eastAsia="zh-CN"/>
        </w:rPr>
        <w:t>.</w:t>
      </w:r>
    </w:p>
    <w:p w14:paraId="0CE84648" w14:textId="47E85EAE" w:rsidR="00664473" w:rsidRPr="007C7785" w:rsidRDefault="00664473" w:rsidP="00664473">
      <w:pPr>
        <w:pStyle w:val="EditorsNote"/>
        <w:rPr>
          <w:color w:val="auto"/>
          <w:lang w:val="en-US" w:eastAsia="zh-CN"/>
        </w:rPr>
      </w:pPr>
      <w:del w:id="137" w:author="OPPO" w:date="2025-08-28T16:56:00Z" w16du:dateUtc="2025-08-28T20:56:00Z">
        <w:r w:rsidRPr="007C7785" w:rsidDel="006C0679">
          <w:rPr>
            <w:lang w:val="en-US" w:eastAsia="zh-CN"/>
          </w:rPr>
          <w:delText xml:space="preserve">Editor’s Note: </w:delText>
        </w:r>
        <w:r w:rsidDel="006C0679">
          <w:rPr>
            <w:lang w:val="en-US" w:eastAsia="zh-CN"/>
          </w:rPr>
          <w:delText>T</w:delText>
        </w:r>
        <w:r w:rsidRPr="007C7785" w:rsidDel="006C0679">
          <w:rPr>
            <w:lang w:val="en-US" w:eastAsia="zh-CN"/>
          </w:rPr>
          <w:delText xml:space="preserve">he inclusion of </w:delText>
        </w:r>
        <w:r w:rsidRPr="005F2E5A" w:rsidDel="006C0679">
          <w:delText>RAND</w:delText>
        </w:r>
        <w:r w:rsidRPr="005F2E5A" w:rsidDel="006C0679">
          <w:rPr>
            <w:vertAlign w:val="subscript"/>
          </w:rPr>
          <w:delText>AIOT_n</w:delText>
        </w:r>
        <w:r w:rsidRPr="007C7785" w:rsidDel="006C0679">
          <w:rPr>
            <w:lang w:val="en-US" w:eastAsia="zh-CN"/>
          </w:rPr>
          <w:delText xml:space="preserve"> in Paging Request and the size of </w:delText>
        </w:r>
        <w:r w:rsidRPr="005F2E5A" w:rsidDel="006C0679">
          <w:delText>RAND</w:delText>
        </w:r>
        <w:r w:rsidRPr="005F2E5A" w:rsidDel="006C0679">
          <w:rPr>
            <w:vertAlign w:val="subscript"/>
          </w:rPr>
          <w:delText>AIOT_n</w:delText>
        </w:r>
        <w:r w:rsidRPr="007C7785" w:rsidDel="006C0679">
          <w:rPr>
            <w:lang w:val="en-US" w:eastAsia="zh-CN"/>
          </w:rPr>
          <w:delText xml:space="preserve"> needs RAN confirmation.</w:delText>
        </w:r>
      </w:del>
    </w:p>
    <w:p w14:paraId="45DCF081" w14:textId="5FB82712" w:rsidR="00664473" w:rsidRPr="007C7785" w:rsidRDefault="00664473" w:rsidP="00664473">
      <w:pPr>
        <w:rPr>
          <w:lang w:val="en-US" w:eastAsia="zh-CN"/>
        </w:rPr>
      </w:pPr>
      <w:r>
        <w:t xml:space="preserve">3. </w:t>
      </w:r>
      <w:r>
        <w:rPr>
          <w:lang w:val="en-US" w:eastAsia="zh-CN"/>
        </w:rPr>
        <w:t>NG-</w:t>
      </w:r>
      <w:r>
        <w:rPr>
          <w:rFonts w:hint="eastAsia"/>
          <w:lang w:val="en-US" w:eastAsia="zh-CN"/>
        </w:rPr>
        <w:t>R</w:t>
      </w:r>
      <w:r>
        <w:rPr>
          <w:lang w:val="en-US" w:eastAsia="zh-CN"/>
        </w:rPr>
        <w:t xml:space="preserve">AN shall </w:t>
      </w:r>
      <w:ins w:id="138" w:author="OPPO" w:date="2025-08-28T16:56:00Z" w16du:dateUtc="2025-08-28T20:56:00Z">
        <w:r w:rsidR="006C0679">
          <w:rPr>
            <w:lang w:val="en-US" w:eastAsia="zh-CN"/>
          </w:rPr>
          <w:t>include</w:t>
        </w:r>
        <w:r w:rsidR="006C0679" w:rsidRPr="00604D0F">
          <w:rPr>
            <w:lang w:val="en-US" w:eastAsia="zh-CN"/>
          </w:rPr>
          <w:t xml:space="preserve"> </w:t>
        </w:r>
        <w:proofErr w:type="spellStart"/>
        <w:r w:rsidR="006C0679" w:rsidRPr="007C7785">
          <w:rPr>
            <w:lang w:val="en-US" w:eastAsia="zh-CN"/>
          </w:rPr>
          <w:t>RAND</w:t>
        </w:r>
        <w:r w:rsidR="006C0679" w:rsidRPr="007C7785">
          <w:rPr>
            <w:vertAlign w:val="subscript"/>
            <w:lang w:val="en-US" w:eastAsia="zh-CN"/>
          </w:rPr>
          <w:t>AIOT_n</w:t>
        </w:r>
        <w:proofErr w:type="spellEnd"/>
        <w:r w:rsidR="006C0679">
          <w:rPr>
            <w:lang w:val="en-US" w:eastAsia="zh-CN"/>
          </w:rPr>
          <w:t xml:space="preserve"> in </w:t>
        </w:r>
      </w:ins>
      <w:del w:id="139" w:author="OPPO" w:date="2025-08-28T16:57:00Z" w16du:dateUtc="2025-08-28T20:57:00Z">
        <w:r w:rsidDel="006C0679">
          <w:rPr>
            <w:lang w:val="en-US" w:eastAsia="zh-CN"/>
          </w:rPr>
          <w:delText>send</w:delText>
        </w:r>
      </w:del>
      <w:r>
        <w:rPr>
          <w:lang w:val="en-US" w:eastAsia="zh-CN"/>
        </w:rPr>
        <w:t xml:space="preserve"> the paging request message</w:t>
      </w:r>
      <w:r w:rsidRPr="007C7785">
        <w:rPr>
          <w:lang w:val="en-US" w:eastAsia="zh-CN"/>
        </w:rPr>
        <w:t xml:space="preserve"> </w:t>
      </w:r>
      <w:del w:id="140" w:author="OPPO" w:date="2025-08-28T16:57:00Z" w16du:dateUtc="2025-08-28T20:57:00Z">
        <w:r w:rsidRPr="007C7785" w:rsidDel="006C0679">
          <w:rPr>
            <w:lang w:val="en-US" w:eastAsia="zh-CN"/>
          </w:rPr>
          <w:delText>including RAND</w:delText>
        </w:r>
        <w:r w:rsidRPr="007C7785" w:rsidDel="006C0679">
          <w:rPr>
            <w:vertAlign w:val="subscript"/>
            <w:lang w:val="en-US" w:eastAsia="zh-CN"/>
          </w:rPr>
          <w:delText>AIOT_n</w:delText>
        </w:r>
        <w:r w:rsidRPr="007C7785" w:rsidDel="006C0679">
          <w:rPr>
            <w:lang w:val="en-US" w:eastAsia="zh-CN"/>
          </w:rPr>
          <w:delText xml:space="preserve"> </w:delText>
        </w:r>
      </w:del>
      <w:r w:rsidRPr="007C7785">
        <w:rPr>
          <w:lang w:val="en-US" w:eastAsia="zh-CN"/>
        </w:rPr>
        <w:t>to</w:t>
      </w:r>
      <w:r>
        <w:rPr>
          <w:lang w:val="en-US" w:eastAsia="zh-CN"/>
        </w:rPr>
        <w:t xml:space="preserve"> the </w:t>
      </w:r>
      <w:proofErr w:type="spellStart"/>
      <w:r>
        <w:rPr>
          <w:lang w:val="en-US" w:eastAsia="zh-CN"/>
        </w:rPr>
        <w:t>AIoT</w:t>
      </w:r>
      <w:proofErr w:type="spellEnd"/>
      <w:r>
        <w:rPr>
          <w:lang w:val="en-US" w:eastAsia="zh-CN"/>
        </w:rPr>
        <w:t xml:space="preserve"> device</w:t>
      </w:r>
      <w:ins w:id="141" w:author="OPPO" w:date="2025-08-28T16:57:00Z" w16du:dateUtc="2025-08-28T20:57:00Z">
        <w:r w:rsidR="006C0679">
          <w:rPr>
            <w:lang w:val="en-US" w:eastAsia="zh-CN"/>
          </w:rPr>
          <w:t xml:space="preserve"> in addition to other device identification information</w:t>
        </w:r>
      </w:ins>
      <w:r w:rsidRPr="007A15DE">
        <w:rPr>
          <w:color w:val="00B0F0"/>
          <w:lang w:val="en-US" w:eastAsia="zh-CN"/>
        </w:rPr>
        <w:t>.</w:t>
      </w:r>
    </w:p>
    <w:p w14:paraId="48034F1E" w14:textId="5F35B99B" w:rsidR="00664473" w:rsidRDefault="00664473" w:rsidP="00664473">
      <w:pPr>
        <w:pStyle w:val="EditorsNote"/>
        <w:rPr>
          <w:ins w:id="142" w:author="OPPO" w:date="2025-08-28T16:58:00Z" w16du:dateUtc="2025-08-28T20:58:00Z"/>
          <w:lang w:val="en-US" w:eastAsia="zh-CN"/>
        </w:rPr>
      </w:pPr>
      <w:del w:id="143" w:author="OPPO" w:date="2025-08-28T16:58:00Z" w16du:dateUtc="2025-08-28T20:58:00Z">
        <w:r w:rsidRPr="007C7785" w:rsidDel="006C0679">
          <w:rPr>
            <w:lang w:val="en-US" w:eastAsia="zh-CN"/>
          </w:rPr>
          <w:delText xml:space="preserve">Editor’s Note: </w:delText>
        </w:r>
        <w:r w:rsidDel="006C0679">
          <w:rPr>
            <w:lang w:val="en-US" w:eastAsia="zh-CN"/>
          </w:rPr>
          <w:delText>W</w:delText>
        </w:r>
        <w:r w:rsidRPr="007C7785" w:rsidDel="006C0679">
          <w:rPr>
            <w:lang w:val="en-US" w:eastAsia="zh-CN"/>
          </w:rPr>
          <w:delText>hether replay attack is possible is FFS.</w:delText>
        </w:r>
      </w:del>
      <w:r>
        <w:rPr>
          <w:highlight w:val="yellow"/>
          <w:lang w:val="en-US" w:eastAsia="zh-CN"/>
        </w:rPr>
        <w:t xml:space="preserve"> </w:t>
      </w:r>
    </w:p>
    <w:p w14:paraId="2F7B4B95" w14:textId="2AEFBE8D" w:rsidR="006C0679" w:rsidRDefault="006C0679" w:rsidP="006C0679">
      <w:pPr>
        <w:pStyle w:val="NO"/>
        <w:rPr>
          <w:ins w:id="144" w:author="OPPO" w:date="2025-08-28T16:59:00Z" w16du:dateUtc="2025-08-28T20:59:00Z"/>
        </w:rPr>
      </w:pPr>
      <w:ins w:id="145" w:author="OPPO" w:date="2025-08-28T16:58:00Z" w16du:dateUtc="2025-08-28T20:58:00Z">
        <w:r>
          <w:rPr>
            <w:lang w:val="en-US" w:eastAsia="zh-CN"/>
          </w:rPr>
          <w:t>NOTE 1: An active attack may</w:t>
        </w:r>
        <w:r w:rsidRPr="00883B7E">
          <w:rPr>
            <w:lang w:val="en-US" w:eastAsia="zh-CN"/>
          </w:rPr>
          <w:t xml:space="preserve"> </w:t>
        </w:r>
        <w:r>
          <w:rPr>
            <w:lang w:val="en-US" w:eastAsia="zh-CN"/>
          </w:rPr>
          <w:t xml:space="preserve">send </w:t>
        </w:r>
        <w:r w:rsidRPr="00883B7E">
          <w:rPr>
            <w:lang w:val="en-US" w:eastAsia="zh-CN"/>
          </w:rPr>
          <w:t xml:space="preserve">a new paging request </w:t>
        </w:r>
        <w:r>
          <w:rPr>
            <w:lang w:val="en-US" w:eastAsia="zh-CN"/>
          </w:rPr>
          <w:t xml:space="preserve">to the device while there is </w:t>
        </w:r>
        <w:r w:rsidRPr="00883B7E">
          <w:rPr>
            <w:lang w:val="en-US" w:eastAsia="zh-CN"/>
          </w:rPr>
          <w:t>an ongoing procedure</w:t>
        </w:r>
        <w:r>
          <w:rPr>
            <w:lang w:val="en-US" w:eastAsia="zh-CN"/>
          </w:rPr>
          <w:t xml:space="preserve"> in device.</w:t>
        </w:r>
        <w:r w:rsidRPr="00883B7E">
          <w:rPr>
            <w:lang w:val="en-US" w:eastAsia="zh-CN"/>
          </w:rPr>
          <w:t xml:space="preserve"> </w:t>
        </w:r>
        <w:r>
          <w:rPr>
            <w:lang w:val="en-US" w:eastAsia="zh-CN"/>
          </w:rPr>
          <w:t>The device</w:t>
        </w:r>
        <w:r w:rsidRPr="00883B7E">
          <w:rPr>
            <w:lang w:val="en-US" w:eastAsia="zh-CN"/>
          </w:rPr>
          <w:t xml:space="preserve"> will abort the ongoing procedure and respond to the new paging.</w:t>
        </w:r>
        <w:r>
          <w:rPr>
            <w:lang w:val="en-US" w:eastAsia="zh-CN"/>
          </w:rPr>
          <w:t xml:space="preserve"> The security </w:t>
        </w:r>
        <w:r w:rsidRPr="006844DA">
          <w:t xml:space="preserve">measure </w:t>
        </w:r>
        <w:r>
          <w:t xml:space="preserve">to </w:t>
        </w:r>
        <w:r>
          <w:rPr>
            <w:lang w:val="en-US" w:eastAsia="zh-CN"/>
          </w:rPr>
          <w:t xml:space="preserve">such </w:t>
        </w:r>
        <w:r w:rsidRPr="00883B7E">
          <w:rPr>
            <w:lang w:val="en-US" w:eastAsia="zh-CN"/>
          </w:rPr>
          <w:t>denial-of-service attack</w:t>
        </w:r>
        <w:r w:rsidRPr="006844DA">
          <w:t xml:space="preserve"> </w:t>
        </w:r>
        <w:r>
          <w:t>is not specified in present document.</w:t>
        </w:r>
      </w:ins>
    </w:p>
    <w:p w14:paraId="2ED6E38C" w14:textId="78EABFE2" w:rsidR="006C0679" w:rsidRPr="007C7785" w:rsidRDefault="006C0679" w:rsidP="006C0679">
      <w:pPr>
        <w:pStyle w:val="NO"/>
        <w:rPr>
          <w:ins w:id="146" w:author="OPPO" w:date="2025-08-28T16:59:00Z" w16du:dateUtc="2025-08-28T20:59:00Z"/>
          <w:lang w:val="en-US" w:eastAsia="zh-CN"/>
        </w:rPr>
      </w:pPr>
      <w:ins w:id="147" w:author="OPPO" w:date="2025-08-28T16:59:00Z" w16du:dateUtc="2025-08-28T20:59:00Z">
        <w:r>
          <w:rPr>
            <w:lang w:val="en-US" w:eastAsia="zh-CN"/>
          </w:rPr>
          <w:t xml:space="preserve">NOTE 2: While a legitimate network is performing an inventory operation, an attacker may cause </w:t>
        </w:r>
        <w:r>
          <w:t xml:space="preserve">amplification of resource exhaustion at the legitimate network side by sending </w:t>
        </w:r>
        <w:proofErr w:type="spellStart"/>
        <w:r>
          <w:t>AIoT</w:t>
        </w:r>
        <w:proofErr w:type="spellEnd"/>
        <w:r>
          <w:t xml:space="preserve"> paging messages for all devices or to a large group of devices, which causes large number of devices sending D2R messages to the legitimate network that the legitimate network does not expect to receive.</w:t>
        </w:r>
        <w:r>
          <w:rPr>
            <w:lang w:val="en-US" w:eastAsia="zh-CN"/>
          </w:rPr>
          <w:t xml:space="preserve"> The security </w:t>
        </w:r>
        <w:r w:rsidRPr="006844DA">
          <w:t xml:space="preserve">measure </w:t>
        </w:r>
        <w:r>
          <w:t xml:space="preserve">to </w:t>
        </w:r>
        <w:r>
          <w:rPr>
            <w:lang w:val="en-US" w:eastAsia="zh-CN"/>
          </w:rPr>
          <w:t>such amplification of resource exhaustion</w:t>
        </w:r>
        <w:r w:rsidRPr="00883B7E">
          <w:rPr>
            <w:lang w:val="en-US" w:eastAsia="zh-CN"/>
          </w:rPr>
          <w:t xml:space="preserve"> attack</w:t>
        </w:r>
        <w:r w:rsidRPr="006844DA">
          <w:t xml:space="preserve"> </w:t>
        </w:r>
        <w:r>
          <w:t xml:space="preserve">is not specified in </w:t>
        </w:r>
        <w:proofErr w:type="gramStart"/>
        <w:r>
          <w:t>present</w:t>
        </w:r>
        <w:proofErr w:type="gramEnd"/>
        <w:r>
          <w:t xml:space="preserve"> document.</w:t>
        </w:r>
      </w:ins>
    </w:p>
    <w:p w14:paraId="5259579B" w14:textId="77777777" w:rsidR="006C0679" w:rsidRPr="007C7785" w:rsidRDefault="006C0679" w:rsidP="006C0679">
      <w:pPr>
        <w:pStyle w:val="NO"/>
        <w:rPr>
          <w:lang w:val="en-US" w:eastAsia="zh-CN"/>
        </w:rPr>
      </w:pPr>
    </w:p>
    <w:p w14:paraId="41FF0BF6" w14:textId="78D218EE" w:rsidR="00664473" w:rsidRPr="007C7785" w:rsidRDefault="00664473" w:rsidP="00664473">
      <w:pPr>
        <w:rPr>
          <w:lang w:val="en-US" w:eastAsia="zh-CN"/>
        </w:rPr>
      </w:pPr>
      <w:r>
        <w:rPr>
          <w:lang w:val="en-US" w:eastAsia="zh-CN"/>
        </w:rPr>
        <w:t xml:space="preserve">4. Upon receiving the paging request message, </w:t>
      </w:r>
      <w:ins w:id="148" w:author="OPPO" w:date="2025-08-28T16:59:00Z" w16du:dateUtc="2025-08-28T20:59:00Z">
        <w:r w:rsidR="006C0679">
          <w:rPr>
            <w:lang w:val="en-US" w:eastAsia="zh-CN"/>
          </w:rPr>
          <w:t xml:space="preserve">if the device determines it needs to respond based on the device identification information, </w:t>
        </w:r>
      </w:ins>
      <w:proofErr w:type="spellStart"/>
      <w:r>
        <w:rPr>
          <w:lang w:val="en-US" w:eastAsia="zh-CN"/>
        </w:rPr>
        <w:t>AIoT</w:t>
      </w:r>
      <w:proofErr w:type="spellEnd"/>
      <w:r>
        <w:rPr>
          <w:lang w:val="en-US" w:eastAsia="zh-CN"/>
        </w:rPr>
        <w:t xml:space="preserve"> device shall </w:t>
      </w:r>
      <w:ins w:id="149" w:author="OPPO" w:date="2025-08-28T17:00:00Z" w16du:dateUtc="2025-08-28T21:00:00Z">
        <w:r w:rsidR="006C0679">
          <w:rPr>
            <w:lang w:val="en-US" w:eastAsia="zh-CN"/>
          </w:rPr>
          <w:t xml:space="preserve">generate </w:t>
        </w:r>
        <w:proofErr w:type="spellStart"/>
        <w:r w:rsidR="006C0679" w:rsidRPr="007C7785">
          <w:rPr>
            <w:lang w:val="en-US" w:eastAsia="zh-CN"/>
          </w:rPr>
          <w:t>RAND</w:t>
        </w:r>
        <w:r w:rsidR="006C0679" w:rsidRPr="007C7785">
          <w:rPr>
            <w:vertAlign w:val="subscript"/>
            <w:lang w:val="en-US" w:eastAsia="zh-CN"/>
          </w:rPr>
          <w:t>AIOT_d</w:t>
        </w:r>
        <w:proofErr w:type="spellEnd"/>
        <w:del w:id="150" w:author="Author">
          <w:r w:rsidR="006C0679" w:rsidRPr="004A0B1E" w:rsidDel="00BC28DC">
            <w:rPr>
              <w:lang w:val="en-US" w:eastAsia="zh-CN"/>
            </w:rPr>
            <w:delText xml:space="preserve"> </w:delText>
          </w:r>
        </w:del>
        <w:r w:rsidR="006C0679">
          <w:rPr>
            <w:lang w:val="en-US" w:eastAsia="zh-CN"/>
          </w:rPr>
          <w:t xml:space="preserve">, </w:t>
        </w:r>
      </w:ins>
      <w:del w:id="151" w:author="OPPO" w:date="2025-08-28T17:00:00Z" w16du:dateUtc="2025-08-28T21:00:00Z">
        <w:r w:rsidDel="006C0679">
          <w:rPr>
            <w:lang w:val="en-US" w:eastAsia="zh-CN"/>
          </w:rPr>
          <w:delText xml:space="preserve">derive </w:delText>
        </w:r>
      </w:del>
      <w:ins w:id="152" w:author="OPPO" w:date="2025-08-28T17:00:00Z" w16du:dateUtc="2025-08-28T21:00:00Z">
        <w:r w:rsidR="006C0679">
          <w:rPr>
            <w:lang w:val="en-US" w:eastAsia="zh-CN"/>
          </w:rPr>
          <w:t xml:space="preserve">calculate </w:t>
        </w:r>
      </w:ins>
      <w:r w:rsidRPr="007C7785">
        <w:rPr>
          <w:lang w:val="en-US" w:eastAsia="zh-CN"/>
        </w:rPr>
        <w:t>RES</w:t>
      </w:r>
      <w:r w:rsidRPr="007C7785">
        <w:rPr>
          <w:vertAlign w:val="subscript"/>
          <w:lang w:val="en-US" w:eastAsia="zh-CN"/>
        </w:rPr>
        <w:t>AIOT</w:t>
      </w:r>
      <w:r w:rsidRPr="007C7785" w:rsidDel="002532EE">
        <w:rPr>
          <w:lang w:val="en-US" w:eastAsia="zh-CN"/>
        </w:rPr>
        <w:t xml:space="preserve"> </w:t>
      </w:r>
      <w:r w:rsidRPr="007C7785">
        <w:rPr>
          <w:lang w:val="en-US" w:eastAsia="zh-CN"/>
        </w:rPr>
        <w:t xml:space="preserve">using </w:t>
      </w:r>
      <w:proofErr w:type="spellStart"/>
      <w:r w:rsidRPr="007C7785">
        <w:rPr>
          <w:lang w:val="en-US" w:eastAsia="zh-CN"/>
        </w:rPr>
        <w:t>K</w:t>
      </w:r>
      <w:r w:rsidRPr="007C7785">
        <w:rPr>
          <w:vertAlign w:val="subscript"/>
          <w:lang w:val="en-US" w:eastAsia="zh-CN"/>
        </w:rPr>
        <w:t>AIoT</w:t>
      </w:r>
      <w:ins w:id="153" w:author="OPPO" w:date="2025-08-28T17:00:00Z" w16du:dateUtc="2025-08-28T21:00:00Z">
        <w:r w:rsidR="006C0679">
          <w:rPr>
            <w:vertAlign w:val="subscript"/>
            <w:lang w:val="en-US" w:eastAsia="zh-CN"/>
          </w:rPr>
          <w:t>_root</w:t>
        </w:r>
      </w:ins>
      <w:proofErr w:type="spellEnd"/>
      <w:r w:rsidRPr="007C7785">
        <w:rPr>
          <w:lang w:val="en-US" w:eastAsia="zh-CN"/>
        </w:rPr>
        <w:t xml:space="preserve"> and </w:t>
      </w:r>
      <w:proofErr w:type="spellStart"/>
      <w:r w:rsidRPr="007C7785">
        <w:rPr>
          <w:lang w:val="en-US" w:eastAsia="zh-CN"/>
        </w:rPr>
        <w:t>RAND</w:t>
      </w:r>
      <w:r w:rsidRPr="007C7785">
        <w:rPr>
          <w:vertAlign w:val="subscript"/>
          <w:lang w:val="en-US" w:eastAsia="zh-CN"/>
        </w:rPr>
        <w:t>AIOT_n</w:t>
      </w:r>
      <w:proofErr w:type="spellEnd"/>
      <w:r w:rsidRPr="007C7785" w:rsidDel="00CD61B8">
        <w:rPr>
          <w:lang w:val="en-US" w:eastAsia="zh-CN"/>
        </w:rPr>
        <w:t xml:space="preserve"> </w:t>
      </w:r>
      <w:ins w:id="154" w:author="OPPO" w:date="2025-08-28T17:01:00Z" w16du:dateUtc="2025-08-28T21:01:00Z">
        <w:r w:rsidR="006C0679">
          <w:rPr>
            <w:lang w:val="en-US" w:eastAsia="zh-CN"/>
          </w:rPr>
          <w:t>(see Anne</w:t>
        </w:r>
      </w:ins>
      <w:ins w:id="155" w:author="OPPO" w:date="2025-08-28T17:18:00Z" w16du:dateUtc="2025-08-28T21:18:00Z">
        <w:r w:rsidR="00EE2A55">
          <w:rPr>
            <w:lang w:val="en-US" w:eastAsia="zh-CN"/>
          </w:rPr>
          <w:t>x A.</w:t>
        </w:r>
      </w:ins>
      <w:ins w:id="156" w:author="OPPO" w:date="2025-08-28T17:23:00Z" w16du:dateUtc="2025-08-28T21:23:00Z">
        <w:r w:rsidR="007D61F4">
          <w:rPr>
            <w:lang w:val="en-US" w:eastAsia="zh-CN"/>
          </w:rPr>
          <w:t>2</w:t>
        </w:r>
      </w:ins>
      <w:ins w:id="157" w:author="OPPO" w:date="2025-08-28T17:01:00Z" w16du:dateUtc="2025-08-28T21:01:00Z">
        <w:r w:rsidR="006C0679">
          <w:rPr>
            <w:lang w:val="en-US" w:eastAsia="zh-CN"/>
          </w:rPr>
          <w:t xml:space="preserve">) </w:t>
        </w:r>
      </w:ins>
      <w:r w:rsidRPr="007C7785">
        <w:rPr>
          <w:lang w:val="en-US" w:eastAsia="zh-CN"/>
        </w:rPr>
        <w:t xml:space="preserve">for network authenticating </w:t>
      </w:r>
      <w:proofErr w:type="spellStart"/>
      <w:r w:rsidRPr="007C7785">
        <w:rPr>
          <w:lang w:val="en-US" w:eastAsia="zh-CN"/>
        </w:rPr>
        <w:t>AIoT</w:t>
      </w:r>
      <w:proofErr w:type="spellEnd"/>
      <w:r w:rsidRPr="007C7785">
        <w:rPr>
          <w:lang w:val="en-US" w:eastAsia="zh-CN"/>
        </w:rPr>
        <w:t xml:space="preserve"> Device. </w:t>
      </w:r>
    </w:p>
    <w:p w14:paraId="707AC2F1" w14:textId="757DA3E0" w:rsidR="00664473" w:rsidDel="000E4AA2" w:rsidRDefault="000E4AA2" w:rsidP="000E4AA2">
      <w:pPr>
        <w:pStyle w:val="EditorsNote"/>
        <w:rPr>
          <w:del w:id="158" w:author="OPPO" w:date="2025-08-28T17:01:00Z" w16du:dateUtc="2025-08-28T21:01:00Z"/>
          <w:lang w:val="en-US" w:eastAsia="zh-CN"/>
        </w:rPr>
      </w:pPr>
      <w:ins w:id="159" w:author="OPPO" w:date="2025-08-28T17:01:00Z" w16du:dateUtc="2025-08-28T21:01:00Z">
        <w:r>
          <w:rPr>
            <w:lang w:val="en-US" w:eastAsia="zh-CN"/>
          </w:rPr>
          <w:t xml:space="preserve">Editor’s Note: the randomness of </w:t>
        </w:r>
        <w:proofErr w:type="spellStart"/>
        <w:r w:rsidRPr="007C7785">
          <w:rPr>
            <w:lang w:val="en-US" w:eastAsia="zh-CN"/>
          </w:rPr>
          <w:t>RAND</w:t>
        </w:r>
        <w:r w:rsidRPr="007C7785">
          <w:rPr>
            <w:vertAlign w:val="subscript"/>
            <w:lang w:val="en-US" w:eastAsia="zh-CN"/>
          </w:rPr>
          <w:t>AIOT_d</w:t>
        </w:r>
        <w:proofErr w:type="spellEnd"/>
        <w:r w:rsidRPr="005C634F">
          <w:rPr>
            <w:lang w:val="en-US" w:eastAsia="zh-CN"/>
          </w:rPr>
          <w:t xml:space="preserve"> </w:t>
        </w:r>
        <w:r>
          <w:rPr>
            <w:lang w:val="en-US" w:eastAsia="zh-CN"/>
          </w:rPr>
          <w:t xml:space="preserve">is FFS. </w:t>
        </w:r>
      </w:ins>
      <w:del w:id="160" w:author="OPPO" w:date="2025-08-28T17:01:00Z" w16du:dateUtc="2025-08-28T21:01:00Z">
        <w:r w:rsidR="00664473" w:rsidRPr="007C7785" w:rsidDel="000E4AA2">
          <w:rPr>
            <w:lang w:val="en-US" w:eastAsia="zh-CN"/>
          </w:rPr>
          <w:delText xml:space="preserve">Editor’s Note: </w:delText>
        </w:r>
        <w:r w:rsidR="00664473" w:rsidDel="000E4AA2">
          <w:rPr>
            <w:lang w:val="en-US" w:eastAsia="zh-CN"/>
          </w:rPr>
          <w:delText>H</w:delText>
        </w:r>
        <w:r w:rsidR="00664473" w:rsidRPr="007C7785" w:rsidDel="000E4AA2">
          <w:rPr>
            <w:lang w:val="en-US" w:eastAsia="zh-CN"/>
          </w:rPr>
          <w:delText>ow RES</w:delText>
        </w:r>
        <w:r w:rsidR="00664473" w:rsidRPr="007C7785" w:rsidDel="000E4AA2">
          <w:rPr>
            <w:vertAlign w:val="subscript"/>
            <w:lang w:val="en-US" w:eastAsia="zh-CN"/>
          </w:rPr>
          <w:delText>AIOT</w:delText>
        </w:r>
        <w:r w:rsidR="00664473" w:rsidRPr="007C7785" w:rsidDel="000E4AA2">
          <w:rPr>
            <w:lang w:val="en-US" w:eastAsia="zh-CN"/>
          </w:rPr>
          <w:delText xml:space="preserve"> is derived and whether it is de</w:delText>
        </w:r>
        <w:r w:rsidR="00664473" w:rsidRPr="009362FC" w:rsidDel="000E4AA2">
          <w:rPr>
            <w:lang w:val="en-US" w:eastAsia="zh-CN"/>
          </w:rPr>
          <w:delText>rived from K</w:delText>
        </w:r>
        <w:r w:rsidR="00664473" w:rsidRPr="009362FC" w:rsidDel="000E4AA2">
          <w:rPr>
            <w:vertAlign w:val="subscript"/>
            <w:lang w:val="en-US" w:eastAsia="zh-CN"/>
          </w:rPr>
          <w:delText xml:space="preserve">AIoT </w:delText>
        </w:r>
        <w:r w:rsidR="00664473" w:rsidRPr="009362FC" w:rsidDel="000E4AA2">
          <w:rPr>
            <w:lang w:val="en-US" w:eastAsia="zh-CN"/>
          </w:rPr>
          <w:delText>or intermediate key is FFS.</w:delText>
        </w:r>
        <w:r w:rsidR="00664473" w:rsidDel="000E4AA2">
          <w:rPr>
            <w:lang w:val="en-US" w:eastAsia="zh-CN"/>
          </w:rPr>
          <w:delText xml:space="preserve"> </w:delText>
        </w:r>
      </w:del>
    </w:p>
    <w:p w14:paraId="30958AF1" w14:textId="7004C7AD" w:rsidR="00664473" w:rsidRPr="009362FC" w:rsidRDefault="00664473" w:rsidP="000E4AA2">
      <w:pPr>
        <w:pStyle w:val="EditorsNote"/>
        <w:rPr>
          <w:lang w:val="en-US"/>
        </w:rPr>
      </w:pPr>
      <w:del w:id="161" w:author="OPPO" w:date="2025-08-28T17:01:00Z" w16du:dateUtc="2025-08-28T21:01:00Z">
        <w:r w:rsidDel="000E4AA2">
          <w:rPr>
            <w:lang w:val="en-US"/>
          </w:rPr>
          <w:delText>Editor’s Note: Where the authentication credentials are processed in AIOT device is FFS.</w:delText>
        </w:r>
      </w:del>
    </w:p>
    <w:p w14:paraId="74000EE6" w14:textId="77777777" w:rsidR="00664473" w:rsidRPr="007C7785" w:rsidRDefault="00664473" w:rsidP="00664473">
      <w:pPr>
        <w:rPr>
          <w:lang w:val="en-US" w:eastAsia="zh-CN"/>
        </w:rPr>
      </w:pPr>
      <w:r w:rsidRPr="007C7785">
        <w:rPr>
          <w:lang w:val="en-US" w:eastAsia="zh-CN"/>
        </w:rPr>
        <w:lastRenderedPageBreak/>
        <w:t xml:space="preserve">5. </w:t>
      </w:r>
      <w:proofErr w:type="spellStart"/>
      <w:r w:rsidRPr="007C7785">
        <w:rPr>
          <w:lang w:val="en-US" w:eastAsia="zh-CN"/>
        </w:rPr>
        <w:t>AIoT</w:t>
      </w:r>
      <w:proofErr w:type="spellEnd"/>
      <w:r w:rsidRPr="007C7785">
        <w:rPr>
          <w:lang w:val="en-US" w:eastAsia="zh-CN"/>
        </w:rPr>
        <w:t xml:space="preserve"> device sends D2R message to the </w:t>
      </w:r>
      <w:r>
        <w:rPr>
          <w:lang w:val="en-US" w:eastAsia="zh-CN"/>
        </w:rPr>
        <w:t>NG-RAN</w:t>
      </w:r>
      <w:r w:rsidRPr="007C7785">
        <w:rPr>
          <w:lang w:val="en-US" w:eastAsia="zh-CN"/>
        </w:rPr>
        <w:t>, including RES</w:t>
      </w:r>
      <w:r w:rsidRPr="007C7785">
        <w:rPr>
          <w:vertAlign w:val="subscript"/>
          <w:lang w:val="en-US" w:eastAsia="zh-CN"/>
        </w:rPr>
        <w:t>AIOT</w:t>
      </w:r>
      <w:r w:rsidRPr="007C7785">
        <w:rPr>
          <w:lang w:val="en-US" w:eastAsia="zh-CN"/>
        </w:rPr>
        <w:t xml:space="preserve"> and </w:t>
      </w:r>
      <w:proofErr w:type="spellStart"/>
      <w:r w:rsidRPr="007C7785">
        <w:rPr>
          <w:lang w:val="en-US" w:eastAsia="zh-CN"/>
        </w:rPr>
        <w:t>RAND</w:t>
      </w:r>
      <w:r w:rsidRPr="007C7785">
        <w:rPr>
          <w:vertAlign w:val="subscript"/>
          <w:lang w:val="en-US" w:eastAsia="zh-CN"/>
        </w:rPr>
        <w:t>AIOT_d</w:t>
      </w:r>
      <w:proofErr w:type="spellEnd"/>
      <w:r w:rsidRPr="007C7785">
        <w:rPr>
          <w:lang w:val="en-US" w:eastAsia="zh-CN"/>
        </w:rPr>
        <w:t xml:space="preserve"> from device.</w:t>
      </w:r>
    </w:p>
    <w:p w14:paraId="4148751B" w14:textId="457B088B" w:rsidR="00664473" w:rsidDel="006C0679" w:rsidRDefault="00664473" w:rsidP="00664473">
      <w:pPr>
        <w:pStyle w:val="EditorsNote"/>
        <w:rPr>
          <w:del w:id="162" w:author="OPPO" w:date="2025-08-28T17:01:00Z" w16du:dateUtc="2025-08-28T21:01:00Z"/>
          <w:lang w:val="en-US" w:eastAsia="zh-CN"/>
        </w:rPr>
      </w:pPr>
      <w:del w:id="163" w:author="OPPO" w:date="2025-08-28T17:01:00Z" w16du:dateUtc="2025-08-28T21:01:00Z">
        <w:r w:rsidRPr="007C7785" w:rsidDel="006C0679">
          <w:rPr>
            <w:lang w:val="en-US" w:eastAsia="zh-CN"/>
          </w:rPr>
          <w:delText>Editor’s Note:</w:delText>
        </w:r>
        <w:r w:rsidDel="006C0679">
          <w:rPr>
            <w:lang w:val="en-US" w:eastAsia="zh-CN"/>
          </w:rPr>
          <w:delText xml:space="preserve"> T</w:delText>
        </w:r>
        <w:r w:rsidRPr="007C7785" w:rsidDel="006C0679">
          <w:rPr>
            <w:lang w:val="en-US" w:eastAsia="zh-CN"/>
          </w:rPr>
          <w:delText xml:space="preserve">he </w:delText>
        </w:r>
        <w:r w:rsidDel="006C0679">
          <w:rPr>
            <w:lang w:val="en-US" w:eastAsia="zh-CN"/>
          </w:rPr>
          <w:delText xml:space="preserve">security </w:delText>
        </w:r>
        <w:r w:rsidRPr="007C7785" w:rsidDel="006C0679">
          <w:rPr>
            <w:lang w:val="en-US" w:eastAsia="zh-CN"/>
          </w:rPr>
          <w:delText>requirement</w:delText>
        </w:r>
        <w:r w:rsidDel="006C0679">
          <w:rPr>
            <w:lang w:val="en-US" w:eastAsia="zh-CN"/>
          </w:rPr>
          <w:delText>s</w:delText>
        </w:r>
        <w:r w:rsidRPr="007C7785" w:rsidDel="006C0679">
          <w:rPr>
            <w:lang w:val="en-US" w:eastAsia="zh-CN"/>
          </w:rPr>
          <w:delText xml:space="preserve"> of generating 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are</w:delText>
        </w:r>
        <w:r w:rsidRPr="007C7785" w:rsidDel="006C0679">
          <w:rPr>
            <w:lang w:val="en-US" w:eastAsia="zh-CN"/>
          </w:rPr>
          <w:delText xml:space="preserve"> FFS.</w:delText>
        </w:r>
      </w:del>
    </w:p>
    <w:p w14:paraId="13C167D9" w14:textId="5A28E42F" w:rsidR="00664473" w:rsidRDefault="00664473" w:rsidP="00664473">
      <w:pPr>
        <w:pStyle w:val="EditorsNote"/>
        <w:rPr>
          <w:lang w:val="en-US" w:eastAsia="zh-CN"/>
        </w:rPr>
      </w:pPr>
      <w:del w:id="164" w:author="OPPO" w:date="2025-08-28T17:01:00Z" w16du:dateUtc="2025-08-28T21:01:00Z">
        <w:r w:rsidDel="006C0679">
          <w:rPr>
            <w:lang w:val="en-US" w:eastAsia="zh-CN"/>
          </w:rPr>
          <w:delText xml:space="preserve">Editor’s Note: Whether </w:delText>
        </w:r>
        <w:r w:rsidRPr="007C7785" w:rsidDel="006C0679">
          <w:rPr>
            <w:lang w:val="en-US" w:eastAsia="zh-CN"/>
          </w:rPr>
          <w:delText>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is required for inventory procedure is FFS</w:delText>
        </w:r>
        <w:r w:rsidDel="006C0679">
          <w:rPr>
            <w:rFonts w:hint="eastAsia"/>
            <w:lang w:val="en-US" w:eastAsia="zh-CN"/>
          </w:rPr>
          <w:delText>.</w:delText>
        </w:r>
      </w:del>
    </w:p>
    <w:p w14:paraId="7DB9BDE7" w14:textId="77777777" w:rsidR="00664473" w:rsidRPr="009362FC" w:rsidRDefault="00664473" w:rsidP="00664473">
      <w:pPr>
        <w:rPr>
          <w:lang w:val="en-US" w:eastAsia="zh-CN"/>
        </w:rPr>
      </w:pPr>
      <w:r w:rsidRPr="009362FC">
        <w:rPr>
          <w:lang w:val="en-US" w:eastAsia="zh-CN"/>
        </w:rPr>
        <w:t>6.  NG-RAN sends Inventor</w:t>
      </w:r>
      <w:r>
        <w:rPr>
          <w:lang w:val="en-US" w:eastAsia="zh-CN"/>
        </w:rPr>
        <w:t>y report message</w:t>
      </w:r>
      <w:r w:rsidRPr="009362FC">
        <w:rPr>
          <w:lang w:val="en-US" w:eastAsia="zh-CN"/>
        </w:rPr>
        <w:t xml:space="preserve"> to AIOTF, including the RES</w:t>
      </w:r>
      <w:r w:rsidRPr="009362FC">
        <w:rPr>
          <w:vertAlign w:val="subscript"/>
          <w:lang w:val="en-US" w:eastAsia="zh-CN"/>
        </w:rPr>
        <w:t>AIOT</w:t>
      </w:r>
      <w:r w:rsidRPr="009362FC">
        <w:rPr>
          <w:lang w:val="en-US" w:eastAsia="zh-CN"/>
        </w:rPr>
        <w:t xml:space="preserve"> and </w:t>
      </w:r>
      <w:proofErr w:type="spellStart"/>
      <w:r w:rsidRPr="009362FC">
        <w:rPr>
          <w:lang w:val="en-US" w:eastAsia="zh-CN"/>
        </w:rPr>
        <w:t>RAND</w:t>
      </w:r>
      <w:r w:rsidRPr="009362FC">
        <w:rPr>
          <w:vertAlign w:val="subscript"/>
          <w:lang w:val="en-US" w:eastAsia="zh-CN"/>
        </w:rPr>
        <w:t>AIOT_d</w:t>
      </w:r>
      <w:proofErr w:type="spellEnd"/>
      <w:r w:rsidRPr="009362FC">
        <w:rPr>
          <w:lang w:val="en-US" w:eastAsia="zh-CN"/>
        </w:rPr>
        <w:t>.</w:t>
      </w:r>
      <w:bookmarkEnd w:id="136"/>
    </w:p>
    <w:p w14:paraId="59B75176" w14:textId="547110F7" w:rsidR="00664473" w:rsidRPr="009362FC" w:rsidRDefault="00664473" w:rsidP="00664473">
      <w:pPr>
        <w:rPr>
          <w:lang w:val="en-US" w:eastAsia="zh-CN"/>
        </w:rPr>
      </w:pPr>
      <w:r w:rsidRPr="009362FC">
        <w:rPr>
          <w:lang w:val="en-US" w:eastAsia="zh-CN"/>
        </w:rPr>
        <w:t xml:space="preserve">7. AIOTF sends </w:t>
      </w:r>
      <w:r>
        <w:rPr>
          <w:lang w:val="en-US" w:eastAsia="zh-CN"/>
        </w:rPr>
        <w:t>device identifi</w:t>
      </w:r>
      <w:ins w:id="165" w:author="OPPO" w:date="2025-08-28T17:02:00Z" w16du:dateUtc="2025-08-28T21:02:00Z">
        <w:r w:rsidR="000E4AA2">
          <w:rPr>
            <w:lang w:val="en-US" w:eastAsia="zh-CN"/>
          </w:rPr>
          <w:t xml:space="preserve">cation information, </w:t>
        </w:r>
        <w:proofErr w:type="spellStart"/>
        <w:r w:rsidR="000E4AA2">
          <w:rPr>
            <w:lang w:val="en-US" w:eastAsia="zh-CN"/>
          </w:rPr>
          <w:t>RAND</w:t>
        </w:r>
        <w:del w:id="166" w:author="Author">
          <w:r w:rsidR="000E4AA2" w:rsidDel="00F80EF3">
            <w:rPr>
              <w:lang w:val="en-US" w:eastAsia="zh-CN"/>
            </w:rPr>
            <w:delText>_</w:delText>
          </w:r>
        </w:del>
        <w:r w:rsidR="000E4AA2" w:rsidRPr="00EE2EE5">
          <w:rPr>
            <w:vertAlign w:val="subscript"/>
            <w:lang w:val="en-US" w:eastAsia="zh-CN"/>
          </w:rPr>
          <w:t>AIOT_n</w:t>
        </w:r>
        <w:proofErr w:type="spellEnd"/>
        <w:r w:rsidR="000E4AA2">
          <w:rPr>
            <w:lang w:val="en-US" w:eastAsia="zh-CN"/>
          </w:rPr>
          <w:t xml:space="preserve"> </w:t>
        </w:r>
      </w:ins>
      <w:del w:id="167" w:author="OPPO" w:date="2025-08-28T17:02:00Z" w16du:dateUtc="2025-08-28T21:02:00Z">
        <w:r w:rsidDel="000E4AA2">
          <w:rPr>
            <w:lang w:val="en-US" w:eastAsia="zh-CN"/>
          </w:rPr>
          <w:delText>er</w:delText>
        </w:r>
      </w:del>
      <w:r>
        <w:rPr>
          <w:lang w:val="en-US" w:eastAsia="zh-CN"/>
        </w:rPr>
        <w:t xml:space="preserve"> and </w:t>
      </w:r>
      <w:proofErr w:type="spellStart"/>
      <w:r w:rsidRPr="009362FC">
        <w:rPr>
          <w:lang w:val="en-US" w:eastAsia="zh-CN"/>
        </w:rPr>
        <w:t>RAND</w:t>
      </w:r>
      <w:r w:rsidRPr="009362FC">
        <w:rPr>
          <w:vertAlign w:val="subscript"/>
          <w:lang w:val="en-US" w:eastAsia="zh-CN"/>
        </w:rPr>
        <w:t>AIOT_d</w:t>
      </w:r>
      <w:proofErr w:type="spellEnd"/>
      <w:r>
        <w:rPr>
          <w:lang w:val="en-US" w:eastAsia="zh-CN"/>
        </w:rPr>
        <w:t xml:space="preserve"> to ADM.</w:t>
      </w:r>
    </w:p>
    <w:p w14:paraId="68BCF029" w14:textId="171FF3E5" w:rsidR="00664473" w:rsidRDefault="00664473" w:rsidP="00664473">
      <w:pPr>
        <w:pStyle w:val="EditorsNote"/>
        <w:rPr>
          <w:ins w:id="168" w:author="OPPO" w:date="2025-08-28T17:03:00Z" w16du:dateUtc="2025-08-28T21:03:00Z"/>
          <w:lang w:val="en-US" w:eastAsia="zh-CN"/>
        </w:rPr>
      </w:pPr>
      <w:del w:id="169" w:author="OPPO" w:date="2025-08-28T17:03:00Z" w16du:dateUtc="2025-08-28T21:03:00Z">
        <w:r w:rsidDel="000E4AA2">
          <w:rPr>
            <w:lang w:val="en-US" w:eastAsia="zh-CN"/>
          </w:rPr>
          <w:delText xml:space="preserve">Editor’s note: The impact of interaction between AIOTF and ADM is FFS. If the authentication is expected to be run more often than </w:delText>
        </w:r>
        <w:r w:rsidDel="000E4AA2">
          <w:rPr>
            <w:rFonts w:hint="eastAsia"/>
            <w:lang w:val="en-US" w:eastAsia="zh-CN"/>
          </w:rPr>
          <w:delText>no</w:delText>
        </w:r>
        <w:r w:rsidDel="000E4AA2">
          <w:rPr>
            <w:lang w:val="en-US" w:eastAsia="zh-CN"/>
          </w:rPr>
          <w:delText>rmal UE, (e.g., during each inventory procedure), the analysis of load of ADM is FFS.</w:delText>
        </w:r>
      </w:del>
    </w:p>
    <w:p w14:paraId="5CE5EA44" w14:textId="27622926" w:rsidR="000E4AA2" w:rsidRPr="000E4AA2" w:rsidRDefault="000E4AA2" w:rsidP="000E4AA2">
      <w:pPr>
        <w:pStyle w:val="NO"/>
        <w:rPr>
          <w:lang w:val="en-US" w:eastAsia="zh-CN"/>
        </w:rPr>
      </w:pPr>
      <w:ins w:id="170" w:author="OPPO" w:date="2025-08-28T17:03:00Z" w16du:dateUtc="2025-08-28T21:03:00Z">
        <w:r w:rsidRPr="00CA1356">
          <w:rPr>
            <w:lang w:val="en-US" w:eastAsia="zh-CN"/>
          </w:rPr>
          <w:t xml:space="preserve">NOTE: </w:t>
        </w:r>
        <w:r>
          <w:rPr>
            <w:lang w:val="en-US" w:eastAsia="zh-CN"/>
          </w:rPr>
          <w:t xml:space="preserve">the authentication is expected to be run more often than normal UE, (e.g., during each inventory procedure), which has load impact </w:t>
        </w:r>
        <w:proofErr w:type="gramStart"/>
        <w:r>
          <w:rPr>
            <w:lang w:val="en-US" w:eastAsia="zh-CN"/>
          </w:rPr>
          <w:t>to</w:t>
        </w:r>
        <w:proofErr w:type="gramEnd"/>
        <w:r>
          <w:rPr>
            <w:lang w:val="en-US" w:eastAsia="zh-CN"/>
          </w:rPr>
          <w:t xml:space="preserve"> ADM.</w:t>
        </w:r>
      </w:ins>
    </w:p>
    <w:p w14:paraId="33563BFF" w14:textId="1745A052" w:rsidR="00664473" w:rsidRDefault="00664473" w:rsidP="00664473">
      <w:pPr>
        <w:rPr>
          <w:lang w:val="en-US" w:eastAsia="zh-CN"/>
        </w:rPr>
      </w:pPr>
      <w:r w:rsidRPr="009362FC">
        <w:rPr>
          <w:lang w:val="en-US" w:eastAsia="zh-CN"/>
        </w:rPr>
        <w:t xml:space="preserve">8. ADM </w:t>
      </w:r>
      <w:ins w:id="171" w:author="OPPO" w:date="2025-08-28T17:04:00Z" w16du:dateUtc="2025-08-28T21:04:00Z">
        <w:r w:rsidR="000E4AA2">
          <w:rPr>
            <w:lang w:val="en-US" w:eastAsia="zh-CN"/>
          </w:rPr>
          <w:t>shall calculate</w:t>
        </w:r>
      </w:ins>
      <w:del w:id="172" w:author="OPPO" w:date="2025-08-28T17:04:00Z" w16du:dateUtc="2025-08-28T21:04:00Z">
        <w:r w:rsidRPr="009362FC" w:rsidDel="000E4AA2">
          <w:rPr>
            <w:lang w:val="en-US" w:eastAsia="zh-CN"/>
          </w:rPr>
          <w:delText>derives</w:delText>
        </w:r>
      </w:del>
      <w:r w:rsidRPr="009362FC">
        <w:rPr>
          <w:lang w:val="en-US" w:eastAsia="zh-CN"/>
        </w:rPr>
        <w:t xml:space="preserve"> </w:t>
      </w:r>
      <w:r>
        <w:rPr>
          <w:lang w:val="en-US" w:eastAsia="zh-CN"/>
        </w:rPr>
        <w:t>X</w:t>
      </w:r>
      <w:r w:rsidRPr="009362FC">
        <w:rPr>
          <w:lang w:val="en-US" w:eastAsia="zh-CN"/>
        </w:rPr>
        <w:t>RES</w:t>
      </w:r>
      <w:r w:rsidRPr="009362FC">
        <w:rPr>
          <w:vertAlign w:val="subscript"/>
          <w:lang w:val="en-US" w:eastAsia="zh-CN"/>
        </w:rPr>
        <w:t>AIOT</w:t>
      </w:r>
      <w:r w:rsidRPr="009362FC">
        <w:rPr>
          <w:lang w:val="en-US" w:eastAsia="zh-CN"/>
        </w:rPr>
        <w:t xml:space="preserve"> using the same method as in </w:t>
      </w:r>
      <w:proofErr w:type="spellStart"/>
      <w:r>
        <w:rPr>
          <w:lang w:val="en-US" w:eastAsia="zh-CN"/>
        </w:rPr>
        <w:t>AIoT</w:t>
      </w:r>
      <w:proofErr w:type="spellEnd"/>
      <w:r>
        <w:rPr>
          <w:lang w:val="en-US" w:eastAsia="zh-CN"/>
        </w:rPr>
        <w:t xml:space="preserve"> device</w:t>
      </w:r>
      <w:ins w:id="173" w:author="OPPO" w:date="2025-08-28T17:04:00Z" w16du:dateUtc="2025-08-28T21:04:00Z">
        <w:r w:rsidR="000E4AA2">
          <w:rPr>
            <w:lang w:val="en-US" w:eastAsia="zh-CN"/>
          </w:rPr>
          <w:t xml:space="preserve"> (see Annex </w:t>
        </w:r>
      </w:ins>
      <w:ins w:id="174" w:author="OPPO" w:date="2025-08-28T17:17:00Z" w16du:dateUtc="2025-08-28T21:17:00Z">
        <w:r w:rsidR="00EE2A55">
          <w:rPr>
            <w:lang w:val="en-US" w:eastAsia="zh-CN"/>
          </w:rPr>
          <w:t>A.2</w:t>
        </w:r>
      </w:ins>
      <w:ins w:id="175" w:author="OPPO" w:date="2025-08-28T17:04:00Z" w16du:dateUtc="2025-08-28T21:04:00Z">
        <w:r w:rsidR="000E4AA2">
          <w:rPr>
            <w:lang w:val="en-US" w:eastAsia="zh-CN"/>
          </w:rPr>
          <w:t>)</w:t>
        </w:r>
      </w:ins>
      <w:r w:rsidRPr="009362FC">
        <w:rPr>
          <w:lang w:val="en-US" w:eastAsia="zh-CN"/>
        </w:rPr>
        <w:t>.</w:t>
      </w:r>
    </w:p>
    <w:p w14:paraId="0E487D15" w14:textId="5354D5CD" w:rsidR="00664473" w:rsidRPr="009362FC" w:rsidRDefault="00664473" w:rsidP="00664473">
      <w:pPr>
        <w:pStyle w:val="EditorsNote"/>
        <w:rPr>
          <w:lang w:val="en-US"/>
        </w:rPr>
      </w:pPr>
      <w:del w:id="176" w:author="OPPO" w:date="2025-08-28T17:04:00Z" w16du:dateUtc="2025-08-28T21:04:00Z">
        <w:r w:rsidDel="000E4AA2">
          <w:rPr>
            <w:lang w:val="en-US"/>
          </w:rPr>
          <w:delText>Editor’s Note: Where the authentication credential is processed in AIOT device is FFS.</w:delText>
        </w:r>
      </w:del>
    </w:p>
    <w:p w14:paraId="0DF34122" w14:textId="77777777" w:rsidR="00664473" w:rsidRPr="009362FC" w:rsidRDefault="00664473" w:rsidP="00664473">
      <w:pPr>
        <w:rPr>
          <w:lang w:val="en-US" w:eastAsia="zh-CN"/>
        </w:rPr>
      </w:pPr>
      <w:r w:rsidRPr="009362FC">
        <w:rPr>
          <w:lang w:val="en-US" w:eastAsia="zh-CN"/>
        </w:rPr>
        <w:t xml:space="preserve">9. ADM sends </w:t>
      </w:r>
      <w:r w:rsidRPr="005F2E5A">
        <w:rPr>
          <w:lang w:val="en-US" w:eastAsia="zh-CN"/>
        </w:rPr>
        <w:t>XRES</w:t>
      </w:r>
      <w:r w:rsidRPr="005F2E5A">
        <w:rPr>
          <w:vertAlign w:val="subscript"/>
          <w:lang w:val="en-US" w:eastAsia="zh-CN"/>
        </w:rPr>
        <w:t>AIOT</w:t>
      </w:r>
      <w:r w:rsidRPr="009362FC">
        <w:rPr>
          <w:lang w:val="en-US" w:eastAsia="zh-CN"/>
        </w:rPr>
        <w:t xml:space="preserve"> to AIOTF.</w:t>
      </w:r>
    </w:p>
    <w:p w14:paraId="53FB82CD" w14:textId="3A87C428" w:rsidR="000E4AA2" w:rsidRPr="00E95967" w:rsidRDefault="00664473" w:rsidP="000E4AA2">
      <w:pPr>
        <w:rPr>
          <w:ins w:id="177" w:author="OPPO" w:date="2025-08-28T17:05:00Z" w16du:dateUtc="2025-08-28T21:05:00Z"/>
          <w:lang w:eastAsia="zh-CN"/>
        </w:rPr>
      </w:pPr>
      <w:bookmarkStart w:id="178" w:name="_Hlk193469367"/>
      <w:r w:rsidRPr="009362FC">
        <w:rPr>
          <w:lang w:val="en-US" w:eastAsia="zh-CN"/>
        </w:rPr>
        <w:t xml:space="preserve">10. </w:t>
      </w:r>
      <w:r w:rsidRPr="009362FC">
        <w:rPr>
          <w:rFonts w:hint="eastAsia"/>
          <w:lang w:val="en-US" w:eastAsia="zh-CN"/>
        </w:rPr>
        <w:t>A</w:t>
      </w:r>
      <w:r w:rsidRPr="009362FC">
        <w:rPr>
          <w:lang w:val="en-US" w:eastAsia="zh-CN"/>
        </w:rPr>
        <w:t>IOTF verifies RES</w:t>
      </w:r>
      <w:r w:rsidRPr="009362FC">
        <w:rPr>
          <w:vertAlign w:val="subscript"/>
          <w:lang w:val="en-US" w:eastAsia="zh-CN"/>
        </w:rPr>
        <w:t>AIOT</w:t>
      </w:r>
      <w:r w:rsidRPr="009362FC">
        <w:rPr>
          <w:lang w:val="en-US" w:eastAsia="zh-CN"/>
        </w:rPr>
        <w:t>.</w:t>
      </w:r>
      <w:r>
        <w:rPr>
          <w:lang w:val="en-US" w:eastAsia="zh-CN"/>
        </w:rPr>
        <w:t xml:space="preserve"> If the verification is successful, </w:t>
      </w:r>
      <w:ins w:id="179" w:author="OPPO" w:date="2025-08-28T17:05:00Z" w16du:dateUtc="2025-08-28T21:05:00Z">
        <w:r w:rsidR="000E4AA2">
          <w:rPr>
            <w:lang w:val="en-US" w:eastAsia="zh-CN"/>
          </w:rPr>
          <w:t xml:space="preserve">for command case, AIOTF shall acquire </w:t>
        </w:r>
        <w:proofErr w:type="spellStart"/>
        <w:r w:rsidR="000E4AA2">
          <w:rPr>
            <w:lang w:val="en-US" w:eastAsia="zh-CN"/>
          </w:rPr>
          <w:t>K</w:t>
        </w:r>
        <w:r w:rsidR="000E4AA2" w:rsidRPr="009362FC">
          <w:rPr>
            <w:vertAlign w:val="subscript"/>
            <w:lang w:val="en-US" w:eastAsia="zh-CN"/>
          </w:rPr>
          <w:t>AIoT</w:t>
        </w:r>
        <w:r w:rsidR="000E4AA2">
          <w:rPr>
            <w:vertAlign w:val="subscript"/>
            <w:lang w:val="en-US" w:eastAsia="zh-CN"/>
          </w:rPr>
          <w:t>F</w:t>
        </w:r>
        <w:proofErr w:type="spellEnd"/>
        <w:r w:rsidR="000E4AA2" w:rsidRPr="006A5B6D">
          <w:rPr>
            <w:lang w:val="en-US" w:eastAsia="zh-CN"/>
          </w:rPr>
          <w:t xml:space="preserve"> </w:t>
        </w:r>
        <w:r w:rsidR="000E4AA2">
          <w:rPr>
            <w:lang w:val="en-US" w:eastAsia="zh-CN"/>
          </w:rPr>
          <w:t xml:space="preserve">from ADM. </w:t>
        </w:r>
        <w:r w:rsidR="000E4AA2" w:rsidRPr="009362FC">
          <w:rPr>
            <w:lang w:val="en-US" w:eastAsia="zh-CN"/>
          </w:rPr>
          <w:t xml:space="preserve">ADM </w:t>
        </w:r>
        <w:r w:rsidR="000E4AA2">
          <w:rPr>
            <w:lang w:val="en-US" w:eastAsia="zh-CN"/>
          </w:rPr>
          <w:t xml:space="preserve">shall calculate </w:t>
        </w:r>
        <w:proofErr w:type="spellStart"/>
        <w:r w:rsidR="000E4AA2">
          <w:rPr>
            <w:lang w:val="en-US" w:eastAsia="zh-CN"/>
          </w:rPr>
          <w:t>K</w:t>
        </w:r>
        <w:r w:rsidR="000E4AA2" w:rsidRPr="009362FC">
          <w:rPr>
            <w:vertAlign w:val="subscript"/>
            <w:lang w:val="en-US" w:eastAsia="zh-CN"/>
          </w:rPr>
          <w:t>AIoT</w:t>
        </w:r>
        <w:r w:rsidR="000E4AA2">
          <w:rPr>
            <w:vertAlign w:val="subscript"/>
            <w:lang w:val="en-US" w:eastAsia="zh-CN"/>
          </w:rPr>
          <w:t>F</w:t>
        </w:r>
        <w:proofErr w:type="spellEnd"/>
        <w:r w:rsidR="000E4AA2">
          <w:rPr>
            <w:lang w:val="en-US" w:eastAsia="zh-CN"/>
          </w:rPr>
          <w:t xml:space="preserve"> if receiving request from AIOTF (see Annex</w:t>
        </w:r>
        <w:del w:id="180" w:author="OPPO" w:date="2025-08-28T17:17:00Z" w16du:dateUtc="2025-08-28T21:17:00Z">
          <w:r w:rsidR="000E4AA2" w:rsidDel="00EE2A55">
            <w:rPr>
              <w:lang w:val="en-US" w:eastAsia="zh-CN"/>
            </w:rPr>
            <w:delText xml:space="preserve"> </w:delText>
          </w:r>
        </w:del>
      </w:ins>
      <w:ins w:id="181" w:author="OPPO" w:date="2025-08-28T17:17:00Z" w16du:dateUtc="2025-08-28T21:17:00Z">
        <w:r w:rsidR="00EE2A55">
          <w:rPr>
            <w:lang w:val="en-US" w:eastAsia="zh-CN"/>
          </w:rPr>
          <w:t>A.2</w:t>
        </w:r>
      </w:ins>
      <w:ins w:id="182" w:author="OPPO" w:date="2025-08-28T17:05:00Z" w16du:dateUtc="2025-08-28T21:05:00Z">
        <w:r w:rsidR="000E4AA2">
          <w:rPr>
            <w:lang w:val="en-US" w:eastAsia="zh-CN"/>
          </w:rPr>
          <w:t xml:space="preserve">). </w:t>
        </w:r>
        <w:r w:rsidR="000E4AA2" w:rsidRPr="009362FC">
          <w:rPr>
            <w:lang w:val="en-US" w:eastAsia="zh-CN"/>
          </w:rPr>
          <w:t>ADM sends</w:t>
        </w:r>
        <w:r w:rsidR="000E4AA2">
          <w:rPr>
            <w:lang w:val="en-US" w:eastAsia="zh-CN"/>
          </w:rPr>
          <w:t xml:space="preserve"> </w:t>
        </w:r>
        <w:proofErr w:type="spellStart"/>
        <w:r w:rsidR="000E4AA2">
          <w:rPr>
            <w:lang w:val="en-US" w:eastAsia="zh-CN"/>
          </w:rPr>
          <w:t>K</w:t>
        </w:r>
        <w:r w:rsidR="000E4AA2" w:rsidRPr="009362FC">
          <w:rPr>
            <w:vertAlign w:val="subscript"/>
            <w:lang w:val="en-US" w:eastAsia="zh-CN"/>
          </w:rPr>
          <w:t>AIoT</w:t>
        </w:r>
        <w:r w:rsidR="000E4AA2">
          <w:rPr>
            <w:vertAlign w:val="subscript"/>
            <w:lang w:val="en-US" w:eastAsia="zh-CN"/>
          </w:rPr>
          <w:t>F</w:t>
        </w:r>
        <w:proofErr w:type="spellEnd"/>
        <w:r w:rsidR="000E4AA2">
          <w:rPr>
            <w:lang w:val="en-US" w:eastAsia="zh-CN"/>
          </w:rPr>
          <w:t xml:space="preserve"> </w:t>
        </w:r>
        <w:r w:rsidR="000E4AA2" w:rsidRPr="009362FC">
          <w:rPr>
            <w:lang w:val="en-US" w:eastAsia="zh-CN"/>
          </w:rPr>
          <w:t>to AIOTF.</w:t>
        </w:r>
      </w:ins>
    </w:p>
    <w:p w14:paraId="48167929" w14:textId="36E1389C" w:rsidR="00664473" w:rsidRPr="009362FC" w:rsidRDefault="000E4AA2" w:rsidP="00664473">
      <w:pPr>
        <w:rPr>
          <w:lang w:val="en-US" w:eastAsia="zh-CN"/>
        </w:rPr>
      </w:pPr>
      <w:ins w:id="183" w:author="OPPO" w:date="2025-08-28T17:06:00Z" w16du:dateUtc="2025-08-28T21:06:00Z">
        <w:r>
          <w:rPr>
            <w:lang w:val="en-US" w:eastAsia="zh-CN"/>
          </w:rPr>
          <w:t>T</w:t>
        </w:r>
      </w:ins>
      <w:del w:id="184" w:author="OPPO" w:date="2025-08-28T17:06:00Z" w16du:dateUtc="2025-08-28T21:06:00Z">
        <w:r w:rsidR="00664473" w:rsidDel="000E4AA2">
          <w:rPr>
            <w:lang w:val="en-US" w:eastAsia="zh-CN"/>
          </w:rPr>
          <w:delText>t</w:delText>
        </w:r>
      </w:del>
      <w:r w:rsidR="00664473">
        <w:rPr>
          <w:lang w:val="en-US" w:eastAsia="zh-CN"/>
        </w:rPr>
        <w:t>he steps 12-14 in clause 6.2.2 for inventory procedure or the step 8-11of clause 6.2.3 for command procedure in TS 23.369</w:t>
      </w:r>
      <w:r w:rsidR="00043A56">
        <w:rPr>
          <w:lang w:val="en-US" w:eastAsia="zh-CN"/>
        </w:rPr>
        <w:t xml:space="preserve"> [2]</w:t>
      </w:r>
      <w:r w:rsidR="00664473">
        <w:rPr>
          <w:lang w:val="en-US" w:eastAsia="zh-CN"/>
        </w:rPr>
        <w:t xml:space="preserve"> continues. </w:t>
      </w:r>
    </w:p>
    <w:p w14:paraId="2133027F" w14:textId="02B4A584" w:rsidR="00664473" w:rsidRPr="009362FC" w:rsidDel="000E4AA2" w:rsidRDefault="00664473" w:rsidP="00664473">
      <w:pPr>
        <w:pStyle w:val="EditorsNote"/>
        <w:rPr>
          <w:del w:id="185" w:author="OPPO" w:date="2025-08-28T17:06:00Z" w16du:dateUtc="2025-08-28T21:06:00Z"/>
          <w:lang w:val="en-US" w:eastAsia="zh-CN"/>
        </w:rPr>
      </w:pPr>
      <w:del w:id="186" w:author="OPPO" w:date="2025-08-28T17:06:00Z" w16du:dateUtc="2025-08-28T21:06:00Z">
        <w:r w:rsidRPr="009362FC" w:rsidDel="000E4AA2">
          <w:rPr>
            <w:lang w:val="en-US" w:eastAsia="zh-CN"/>
          </w:rPr>
          <w:delText xml:space="preserve">Editor’s note: </w:delText>
        </w:r>
        <w:r w:rsidDel="000E4AA2">
          <w:rPr>
            <w:lang w:val="en-US" w:eastAsia="zh-CN"/>
          </w:rPr>
          <w:delText>H</w:delText>
        </w:r>
        <w:r w:rsidRPr="009362FC" w:rsidDel="000E4AA2">
          <w:rPr>
            <w:lang w:val="en-US" w:eastAsia="zh-CN"/>
          </w:rPr>
          <w:delText xml:space="preserve">ow and where to derive keys is FFS. </w:delText>
        </w:r>
      </w:del>
    </w:p>
    <w:p w14:paraId="3B12B789" w14:textId="40EF268A" w:rsidR="00664473" w:rsidRDefault="00664473" w:rsidP="00664473">
      <w:pPr>
        <w:pStyle w:val="EditorsNote"/>
        <w:rPr>
          <w:ins w:id="187" w:author="OPPO" w:date="2025-08-28T17:07:00Z" w16du:dateUtc="2025-08-28T21:07:00Z"/>
          <w:lang w:val="en-US" w:eastAsia="zh-CN"/>
        </w:rPr>
      </w:pPr>
      <w:del w:id="188" w:author="OPPO" w:date="2025-08-28T17:06:00Z" w16du:dateUtc="2025-08-28T21:06:00Z">
        <w:r w:rsidRPr="009362FC" w:rsidDel="000E4AA2">
          <w:rPr>
            <w:rFonts w:hint="eastAsia"/>
            <w:lang w:val="en-US" w:eastAsia="zh-CN"/>
          </w:rPr>
          <w:delText>E</w:delText>
        </w:r>
        <w:r w:rsidRPr="009362FC" w:rsidDel="000E4AA2">
          <w:rPr>
            <w:lang w:val="en-US" w:eastAsia="zh-CN"/>
          </w:rPr>
          <w:delText>ditor’s note: How to perform the mutual authentication for command procedure will be specified.</w:delText>
        </w:r>
      </w:del>
      <w:bookmarkEnd w:id="178"/>
    </w:p>
    <w:p w14:paraId="09E397B2" w14:textId="7E42087A" w:rsidR="000E4AA2" w:rsidRPr="004957B2" w:rsidRDefault="000E4AA2" w:rsidP="000E4AA2">
      <w:pPr>
        <w:rPr>
          <w:ins w:id="189" w:author="OPPO" w:date="2025-08-28T17:07:00Z" w16du:dateUtc="2025-08-28T21:07:00Z"/>
          <w:rFonts w:eastAsia="Malgun Gothic"/>
          <w:lang w:val="en-US" w:eastAsia="ko-KR"/>
        </w:rPr>
      </w:pPr>
      <w:ins w:id="190" w:author="OPPO" w:date="2025-08-28T17:07:00Z" w16du:dateUtc="2025-08-28T21:07:00Z">
        <w:r>
          <w:rPr>
            <w:rFonts w:eastAsia="Malgun Gothic" w:hint="eastAsia"/>
            <w:lang w:val="en-US" w:eastAsia="ko-KR"/>
          </w:rPr>
          <w:t>F</w:t>
        </w:r>
        <w:r>
          <w:rPr>
            <w:rFonts w:eastAsia="Malgun Gothic"/>
            <w:lang w:val="en-US" w:eastAsia="ko-KR"/>
          </w:rPr>
          <w:t xml:space="preserve">or the command procedure, the </w:t>
        </w:r>
        <w:proofErr w:type="spellStart"/>
        <w:r>
          <w:rPr>
            <w:rFonts w:eastAsia="Malgun Gothic"/>
            <w:lang w:val="en-US" w:eastAsia="ko-KR"/>
          </w:rPr>
          <w:t>AIoT</w:t>
        </w:r>
        <w:proofErr w:type="spellEnd"/>
        <w:r>
          <w:rPr>
            <w:rFonts w:eastAsia="Malgun Gothic"/>
            <w:lang w:val="en-US" w:eastAsia="ko-KR"/>
          </w:rPr>
          <w:t xml:space="preserve"> device implicitly authenticates the network via the verification of MAC which is derived using the </w:t>
        </w:r>
        <w:proofErr w:type="spellStart"/>
        <w:r w:rsidRPr="007B0C8B">
          <w:t>K</w:t>
        </w:r>
        <w:r>
          <w:rPr>
            <w:vertAlign w:val="subscript"/>
          </w:rPr>
          <w:t>Command_int</w:t>
        </w:r>
        <w:proofErr w:type="spellEnd"/>
        <w:r>
          <w:rPr>
            <w:rFonts w:eastAsia="Malgun Gothic"/>
            <w:lang w:val="en-US" w:eastAsia="ko-KR"/>
          </w:rPr>
          <w:t xml:space="preserve"> as specified in clause 5.2.3 of present document.</w:t>
        </w:r>
      </w:ins>
    </w:p>
    <w:p w14:paraId="16977951" w14:textId="77777777" w:rsidR="000E4AA2" w:rsidRDefault="000E4AA2" w:rsidP="000E4AA2">
      <w:pPr>
        <w:rPr>
          <w:lang w:val="en-US" w:eastAsia="zh-CN"/>
        </w:rPr>
      </w:pPr>
    </w:p>
    <w:p w14:paraId="3B08C8FF" w14:textId="77777777" w:rsidR="00043A56" w:rsidRDefault="00043A56" w:rsidP="00043A56">
      <w:pPr>
        <w:pStyle w:val="Heading2"/>
      </w:pPr>
      <w:bookmarkStart w:id="191" w:name="_Toc199188878"/>
      <w:bookmarkStart w:id="192" w:name="_Toc192253694"/>
      <w:r>
        <w:t>5.3</w:t>
      </w:r>
      <w:r>
        <w:tab/>
      </w:r>
      <w:r w:rsidRPr="00706223">
        <w:t xml:space="preserve">Protection of information during </w:t>
      </w:r>
      <w:proofErr w:type="spellStart"/>
      <w:r w:rsidRPr="00706223">
        <w:t>AIoT</w:t>
      </w:r>
      <w:proofErr w:type="spellEnd"/>
      <w:r w:rsidRPr="00706223">
        <w:t xml:space="preserve"> service</w:t>
      </w:r>
      <w:r>
        <w:t xml:space="preserve"> </w:t>
      </w:r>
      <w:r w:rsidRPr="00706223">
        <w:t>communication</w:t>
      </w:r>
      <w:bookmarkEnd w:id="191"/>
      <w:r w:rsidRPr="00E132C9">
        <w:t xml:space="preserve"> </w:t>
      </w:r>
    </w:p>
    <w:bookmarkEnd w:id="192"/>
    <w:p w14:paraId="05548264" w14:textId="0A37CB49" w:rsidR="00E132C9" w:rsidRPr="00664473" w:rsidRDefault="00E132C9" w:rsidP="00043A56">
      <w:pPr>
        <w:pStyle w:val="EditorsNote"/>
        <w:rPr>
          <w:lang w:val="en-US" w:eastAsia="zh-CN"/>
        </w:rPr>
      </w:pPr>
    </w:p>
    <w:p w14:paraId="302E7DE7" w14:textId="4D476ECB" w:rsidR="00664473" w:rsidRPr="00D464BA" w:rsidRDefault="00664473" w:rsidP="00664473">
      <w:pPr>
        <w:pStyle w:val="Heading3"/>
      </w:pPr>
      <w:bookmarkStart w:id="193" w:name="_Toc199188879"/>
      <w:r>
        <w:t>5.3.1</w:t>
      </w:r>
      <w:r>
        <w:tab/>
        <w:t>General</w:t>
      </w:r>
      <w:bookmarkEnd w:id="193"/>
    </w:p>
    <w:p w14:paraId="02A0D034" w14:textId="77777777" w:rsidR="00664473" w:rsidRDefault="00664473" w:rsidP="00664473">
      <w:pPr>
        <w:rPr>
          <w:lang w:val="en-US"/>
        </w:rPr>
      </w:pPr>
      <w:r>
        <w:rPr>
          <w:rFonts w:hint="eastAsia"/>
          <w:lang w:val="en-US" w:eastAsia="zh-CN"/>
        </w:rPr>
        <w:t>T</w:t>
      </w:r>
      <w:r>
        <w:rPr>
          <w:lang w:val="en-US" w:eastAsia="zh-CN"/>
        </w:rPr>
        <w:t>his clause describes the security</w:t>
      </w:r>
      <w:r w:rsidRPr="007F5FED">
        <w:rPr>
          <w:lang w:val="en-US" w:eastAsia="zh-CN"/>
        </w:rPr>
        <w:t xml:space="preserve"> procedure</w:t>
      </w:r>
      <w:r>
        <w:rPr>
          <w:lang w:val="en-US" w:eastAsia="zh-CN"/>
        </w:rPr>
        <w:t xml:space="preserve">s for </w:t>
      </w:r>
      <w:proofErr w:type="gramStart"/>
      <w:r>
        <w:rPr>
          <w:lang w:val="en-US" w:eastAsia="zh-CN"/>
        </w:rPr>
        <w:t>the information</w:t>
      </w:r>
      <w:proofErr w:type="gramEnd"/>
      <w:r>
        <w:rPr>
          <w:lang w:val="en-US" w:eastAsia="zh-CN"/>
        </w:rPr>
        <w:t xml:space="preserve"> protection </w:t>
      </w:r>
      <w:r>
        <w:rPr>
          <w:rFonts w:hint="eastAsia"/>
          <w:lang w:val="en-US" w:eastAsia="zh-CN"/>
        </w:rPr>
        <w:t>in</w:t>
      </w:r>
      <w:r>
        <w:rPr>
          <w:lang w:val="en-US" w:eastAsia="zh-CN"/>
        </w:rPr>
        <w:t xml:space="preserve"> </w:t>
      </w:r>
      <w:r>
        <w:rPr>
          <w:rFonts w:hint="eastAsia"/>
          <w:lang w:val="en-US" w:eastAsia="zh-CN"/>
        </w:rPr>
        <w:t>command</w:t>
      </w:r>
      <w:r>
        <w:rPr>
          <w:lang w:val="en-US" w:eastAsia="zh-CN"/>
        </w:rPr>
        <w:t xml:space="preserve"> </w:t>
      </w:r>
      <w:r>
        <w:rPr>
          <w:rFonts w:hint="eastAsia"/>
          <w:lang w:val="en-US" w:eastAsia="zh-CN"/>
        </w:rPr>
        <w:t>message</w:t>
      </w:r>
      <w:r>
        <w:rPr>
          <w:lang w:val="en-US" w:eastAsia="zh-CN"/>
        </w:rPr>
        <w:t xml:space="preserve">. </w:t>
      </w:r>
      <w:r>
        <w:rPr>
          <w:lang w:val="en-US"/>
        </w:rPr>
        <w:t xml:space="preserve">The protection of information is provided as part of the </w:t>
      </w:r>
      <w:proofErr w:type="spellStart"/>
      <w:r>
        <w:rPr>
          <w:lang w:val="en-US"/>
        </w:rPr>
        <w:t>AIoT</w:t>
      </w:r>
      <w:proofErr w:type="spellEnd"/>
      <w:r>
        <w:rPr>
          <w:lang w:val="en-US"/>
        </w:rPr>
        <w:t xml:space="preserve"> NAS protocol between </w:t>
      </w:r>
      <w:proofErr w:type="spellStart"/>
      <w:r>
        <w:rPr>
          <w:lang w:val="en-US"/>
        </w:rPr>
        <w:t>AIoT</w:t>
      </w:r>
      <w:proofErr w:type="spellEnd"/>
      <w:r>
        <w:rPr>
          <w:lang w:val="en-US"/>
        </w:rPr>
        <w:t xml:space="preserve"> device and AIOTF. </w:t>
      </w:r>
      <w:r w:rsidRPr="005474AA">
        <w:rPr>
          <w:lang w:val="en-US"/>
        </w:rPr>
        <w:t>The AI</w:t>
      </w:r>
      <w:r>
        <w:rPr>
          <w:lang w:val="en-US"/>
        </w:rPr>
        <w:t>O</w:t>
      </w:r>
      <w:r w:rsidRPr="005474AA">
        <w:rPr>
          <w:lang w:val="en-US"/>
        </w:rPr>
        <w:t xml:space="preserve">TF acts as the security termination point for </w:t>
      </w:r>
      <w:proofErr w:type="spellStart"/>
      <w:r>
        <w:rPr>
          <w:rFonts w:hint="eastAsia"/>
          <w:lang w:val="en-US" w:eastAsia="zh-CN"/>
        </w:rPr>
        <w:t>AIoT</w:t>
      </w:r>
      <w:proofErr w:type="spellEnd"/>
      <w:r>
        <w:rPr>
          <w:lang w:val="en-US"/>
        </w:rPr>
        <w:t xml:space="preserve"> </w:t>
      </w:r>
      <w:r>
        <w:rPr>
          <w:rFonts w:hint="eastAsia"/>
          <w:lang w:val="en-US" w:eastAsia="zh-CN"/>
        </w:rPr>
        <w:t>information</w:t>
      </w:r>
      <w:r w:rsidRPr="005474AA">
        <w:rPr>
          <w:lang w:val="en-US"/>
        </w:rPr>
        <w:t xml:space="preserve"> protection.</w:t>
      </w:r>
      <w:r>
        <w:rPr>
          <w:lang w:val="en-US"/>
        </w:rPr>
        <w:t xml:space="preserve"> </w:t>
      </w:r>
    </w:p>
    <w:p w14:paraId="6E6000BA" w14:textId="6CBCF587" w:rsidR="00664473" w:rsidRPr="00BE45EE" w:rsidRDefault="00664473" w:rsidP="00664473">
      <w:pPr>
        <w:pStyle w:val="Heading3"/>
        <w:rPr>
          <w:rFonts w:eastAsia="DengXian"/>
          <w:lang w:val="en-US" w:eastAsia="ko-KR"/>
        </w:rPr>
      </w:pPr>
      <w:bookmarkStart w:id="194" w:name="_Toc199188880"/>
      <w:r w:rsidRPr="00F34285">
        <w:rPr>
          <w:rFonts w:eastAsia="DengXian" w:hint="eastAsia"/>
          <w:lang w:val="en-US" w:eastAsia="ko-KR"/>
        </w:rPr>
        <w:lastRenderedPageBreak/>
        <w:t>5.3.</w:t>
      </w:r>
      <w:r>
        <w:rPr>
          <w:rFonts w:eastAsia="DengXian"/>
          <w:lang w:val="en-US" w:eastAsia="ko-KR"/>
        </w:rPr>
        <w:t>2</w:t>
      </w:r>
      <w:r w:rsidRPr="00F34285">
        <w:rPr>
          <w:rFonts w:eastAsia="DengXian"/>
          <w:lang w:val="en-US" w:eastAsia="ko-KR"/>
        </w:rPr>
        <w:tab/>
      </w:r>
      <w:r w:rsidRPr="00F34285">
        <w:rPr>
          <w:rFonts w:eastAsia="DengXian" w:hint="eastAsia"/>
          <w:lang w:val="en-US" w:eastAsia="ko-KR"/>
        </w:rPr>
        <w:t xml:space="preserve">Security procedure on </w:t>
      </w:r>
      <w:r w:rsidRPr="00F34285">
        <w:rPr>
          <w:rFonts w:eastAsia="DengXian"/>
          <w:lang w:val="en-US" w:eastAsia="ko-KR"/>
        </w:rPr>
        <w:t>information</w:t>
      </w:r>
      <w:r w:rsidRPr="00F34285">
        <w:rPr>
          <w:rFonts w:eastAsia="DengXian" w:hint="eastAsia"/>
          <w:lang w:val="en-US" w:eastAsia="ko-KR"/>
        </w:rPr>
        <w:t xml:space="preserve"> protection during command procedure</w:t>
      </w:r>
      <w:bookmarkEnd w:id="194"/>
    </w:p>
    <w:p w14:paraId="7408D55B" w14:textId="77777777" w:rsidR="00664473" w:rsidRDefault="00664473" w:rsidP="00664473">
      <w:pPr>
        <w:jc w:val="center"/>
        <w:rPr>
          <w:lang w:val="en-US"/>
        </w:rPr>
      </w:pPr>
      <w:r w:rsidRPr="00AB4F3A">
        <w:rPr>
          <w:lang w:val="en-US"/>
        </w:rPr>
        <w:object w:dxaOrig="10657" w:dyaOrig="8965" w14:anchorId="438A6AC2">
          <v:shape id="_x0000_i1026" type="#_x0000_t75" style="width:448.75pt;height:377.1pt" o:ole="">
            <v:imagedata r:id="rId20" o:title=""/>
          </v:shape>
          <o:OLEObject Type="Embed" ProgID="Visio.Drawing.15" ShapeID="_x0000_i1026" DrawAspect="Content" ObjectID="_1817938005" r:id="rId21"/>
        </w:object>
      </w:r>
    </w:p>
    <w:p w14:paraId="11EE09A9" w14:textId="01050AE8" w:rsidR="00664473" w:rsidRDefault="00664473" w:rsidP="00664473">
      <w:pPr>
        <w:pStyle w:val="TF"/>
      </w:pPr>
      <w:r w:rsidRPr="00723221">
        <w:t xml:space="preserve">Figure </w:t>
      </w:r>
      <w:r>
        <w:t>5</w:t>
      </w:r>
      <w:r w:rsidRPr="00723221">
        <w:t>.</w:t>
      </w:r>
      <w:r>
        <w:t>3.2</w:t>
      </w:r>
      <w:r w:rsidRPr="00723221">
        <w:t xml:space="preserve">-1: </w:t>
      </w:r>
      <w:r>
        <w:t xml:space="preserve"> </w:t>
      </w:r>
      <w:r>
        <w:rPr>
          <w:lang w:val="en-US" w:eastAsia="zh-CN"/>
        </w:rPr>
        <w:t>S</w:t>
      </w:r>
      <w:r w:rsidRPr="00064A98">
        <w:rPr>
          <w:lang w:val="en-US" w:eastAsia="zh-CN"/>
        </w:rPr>
        <w:t xml:space="preserve">ecurity </w:t>
      </w:r>
      <w:r>
        <w:rPr>
          <w:lang w:val="en-US" w:eastAsia="zh-CN"/>
        </w:rPr>
        <w:t xml:space="preserve">procedure on the information protection </w:t>
      </w:r>
      <w:r>
        <w:t>during command procedure</w:t>
      </w:r>
    </w:p>
    <w:p w14:paraId="73F546C6" w14:textId="3AED2C85" w:rsidR="00664473" w:rsidRPr="0086234E" w:rsidRDefault="00664473" w:rsidP="00664473">
      <w:pPr>
        <w:pStyle w:val="B1"/>
        <w:ind w:left="284" w:firstLine="0"/>
      </w:pPr>
      <w:r>
        <w:t>1.</w:t>
      </w:r>
      <w:r>
        <w:tab/>
      </w:r>
      <w:r w:rsidRPr="0086234E">
        <w:t xml:space="preserve">The </w:t>
      </w:r>
      <w:r>
        <w:t>command procedure</w:t>
      </w:r>
      <w:r w:rsidRPr="0086234E">
        <w:t xml:space="preserve"> </w:t>
      </w:r>
      <w:r>
        <w:t xml:space="preserve">is initiated </w:t>
      </w:r>
      <w:r w:rsidRPr="0086234E">
        <w:t xml:space="preserve">as specified in </w:t>
      </w:r>
      <w:r>
        <w:t xml:space="preserve">step 1-6 of clause 6.2.3 of </w:t>
      </w:r>
      <w:r w:rsidRPr="0086234E">
        <w:t>TS 23.369 [</w:t>
      </w:r>
      <w:r>
        <w:t>2</w:t>
      </w:r>
      <w:r w:rsidRPr="0086234E">
        <w:t>].</w:t>
      </w:r>
    </w:p>
    <w:p w14:paraId="23A9047B" w14:textId="45CFC861" w:rsidR="00664473" w:rsidRPr="00CD6C24" w:rsidRDefault="00664473" w:rsidP="00664473">
      <w:pPr>
        <w:pStyle w:val="B1"/>
        <w:ind w:left="284"/>
        <w:rPr>
          <w:rFonts w:eastAsia="DengXian"/>
          <w:lang w:eastAsia="ko-KR"/>
        </w:rPr>
      </w:pPr>
      <w:r>
        <w:rPr>
          <w:rFonts w:eastAsia="DengXian"/>
          <w:lang w:eastAsia="ko-KR"/>
        </w:rPr>
        <w:t xml:space="preserve">     </w:t>
      </w:r>
      <w:r w:rsidRPr="00F34285">
        <w:rPr>
          <w:rFonts w:eastAsia="DengXian"/>
          <w:lang w:eastAsia="ko-KR"/>
        </w:rPr>
        <w:t>2.</w:t>
      </w:r>
      <w:r w:rsidRPr="00F34285">
        <w:rPr>
          <w:rFonts w:eastAsia="DengXian"/>
          <w:lang w:eastAsia="ko-KR"/>
        </w:rPr>
        <w:tab/>
      </w:r>
      <w:r w:rsidRPr="00F34285">
        <w:rPr>
          <w:rFonts w:eastAsia="DengXian" w:hint="eastAsia"/>
          <w:lang w:eastAsia="ko-KR"/>
        </w:rPr>
        <w:t>The</w:t>
      </w:r>
      <w:r w:rsidRPr="00F34285">
        <w:rPr>
          <w:rFonts w:eastAsia="DengXian"/>
          <w:lang w:eastAsia="ko-KR"/>
        </w:rPr>
        <w:t xml:space="preserve"> </w:t>
      </w:r>
      <w:r w:rsidRPr="00F34285">
        <w:rPr>
          <w:rFonts w:eastAsia="DengXian" w:hint="eastAsia"/>
          <w:lang w:eastAsia="ko-KR"/>
        </w:rPr>
        <w:t xml:space="preserve">procedure </w:t>
      </w:r>
      <w:r>
        <w:rPr>
          <w:rFonts w:eastAsia="DengXian"/>
          <w:lang w:eastAsia="ko-KR"/>
        </w:rPr>
        <w:t>as described in clau</w:t>
      </w:r>
      <w:r w:rsidRPr="00043A56">
        <w:rPr>
          <w:rFonts w:eastAsia="DengXian"/>
          <w:lang w:eastAsia="ko-KR"/>
        </w:rPr>
        <w:t>se 5.2.</w:t>
      </w:r>
      <w:r w:rsidR="00043A56" w:rsidRPr="00043A56">
        <w:rPr>
          <w:rFonts w:eastAsia="DengXian"/>
          <w:lang w:eastAsia="ko-KR"/>
        </w:rPr>
        <w:t>2</w:t>
      </w:r>
      <w:r>
        <w:rPr>
          <w:rFonts w:eastAsia="DengXian"/>
          <w:lang w:eastAsia="ko-KR"/>
        </w:rPr>
        <w:t xml:space="preserve"> shall be</w:t>
      </w:r>
      <w:r w:rsidRPr="00F34285">
        <w:rPr>
          <w:rFonts w:eastAsia="DengXian" w:hint="eastAsia"/>
          <w:lang w:eastAsia="ko-KR"/>
        </w:rPr>
        <w:t xml:space="preserve"> performed.</w:t>
      </w:r>
      <w:r>
        <w:rPr>
          <w:rFonts w:eastAsia="DengXian"/>
          <w:lang w:eastAsia="ko-KR"/>
        </w:rPr>
        <w:t xml:space="preserve"> </w:t>
      </w:r>
      <w:r>
        <w:rPr>
          <w:lang w:val="en-US"/>
        </w:rPr>
        <w:t>T</w:t>
      </w:r>
      <w:r w:rsidRPr="00F34285">
        <w:rPr>
          <w:lang w:val="en-US"/>
        </w:rPr>
        <w:t xml:space="preserve">he </w:t>
      </w:r>
      <w:r>
        <w:rPr>
          <w:lang w:val="en-US"/>
        </w:rPr>
        <w:t xml:space="preserve">device and </w:t>
      </w:r>
      <w:r w:rsidRPr="00F34285">
        <w:rPr>
          <w:lang w:val="en-US"/>
        </w:rPr>
        <w:t xml:space="preserve">AIOTF acquire the </w:t>
      </w:r>
      <w:r w:rsidRPr="00F34285">
        <w:t>K</w:t>
      </w:r>
      <w:r w:rsidRPr="00F34285">
        <w:rPr>
          <w:vertAlign w:val="subscript"/>
        </w:rPr>
        <w:t>AIOTF</w:t>
      </w:r>
      <w:r>
        <w:rPr>
          <w:lang w:val="en-US"/>
        </w:rPr>
        <w:t xml:space="preserve"> key to be used for command protection.</w:t>
      </w:r>
      <w:ins w:id="195" w:author="OPPO" w:date="2025-08-28T17:43:00Z" w16du:dateUtc="2025-08-28T21:43:00Z">
        <w:r w:rsidR="00CD6C24">
          <w:rPr>
            <w:lang w:val="en-US"/>
          </w:rPr>
          <w:t xml:space="preserve"> The derivation of </w:t>
        </w:r>
        <w:r w:rsidR="00CD6C24" w:rsidRPr="00F34285">
          <w:t>K</w:t>
        </w:r>
        <w:r w:rsidR="00CD6C24" w:rsidRPr="00F34285">
          <w:rPr>
            <w:vertAlign w:val="subscript"/>
          </w:rPr>
          <w:t>AIOTF</w:t>
        </w:r>
        <w:r w:rsidR="00CD6C24">
          <w:rPr>
            <w:lang w:val="en-US"/>
          </w:rPr>
          <w:t xml:space="preserve"> key is specified in Annex </w:t>
        </w:r>
      </w:ins>
      <w:ins w:id="196" w:author="OPPO" w:date="2025-08-28T17:45:00Z" w16du:dateUtc="2025-08-28T21:45:00Z">
        <w:r w:rsidR="00CD6C24">
          <w:rPr>
            <w:lang w:val="en-US"/>
          </w:rPr>
          <w:t>A</w:t>
        </w:r>
      </w:ins>
      <w:ins w:id="197" w:author="OPPO" w:date="2025-08-28T17:43:00Z" w16du:dateUtc="2025-08-28T21:43:00Z">
        <w:r w:rsidR="00CD6C24">
          <w:rPr>
            <w:lang w:val="en-US"/>
          </w:rPr>
          <w:t>.</w:t>
        </w:r>
      </w:ins>
      <w:ins w:id="198" w:author="OPPO" w:date="2025-08-28T17:45:00Z" w16du:dateUtc="2025-08-28T21:45:00Z">
        <w:r w:rsidR="00CD6C24">
          <w:rPr>
            <w:lang w:val="en-US"/>
          </w:rPr>
          <w:t>3</w:t>
        </w:r>
      </w:ins>
      <w:ins w:id="199" w:author="OPPO" w:date="2025-08-28T17:43:00Z" w16du:dateUtc="2025-08-28T21:43:00Z">
        <w:r w:rsidR="00CD6C24">
          <w:rPr>
            <w:lang w:val="en-US"/>
          </w:rPr>
          <w:t>.</w:t>
        </w:r>
      </w:ins>
    </w:p>
    <w:p w14:paraId="261DA18D" w14:textId="30944AC9" w:rsidR="00664473" w:rsidDel="00CD6C24" w:rsidRDefault="00664473" w:rsidP="00664473">
      <w:pPr>
        <w:pStyle w:val="EditorsNote"/>
        <w:rPr>
          <w:del w:id="200" w:author="OPPO" w:date="2025-08-28T17:45:00Z" w16du:dateUtc="2025-08-28T21:45:00Z"/>
          <w:vertAlign w:val="subscript"/>
        </w:rPr>
      </w:pPr>
      <w:bookmarkStart w:id="201" w:name="_Hlk198584727"/>
      <w:del w:id="202" w:author="OPPO" w:date="2025-08-28T17:45:00Z" w16du:dateUtc="2025-08-28T21:45:00Z">
        <w:r w:rsidDel="00CD6C24">
          <w:rPr>
            <w:lang w:val="en-US" w:eastAsia="ko-KR"/>
          </w:rPr>
          <w:delText>Editor’s Note: The derivation and retrieval of the</w:delText>
        </w:r>
        <w:r w:rsidRPr="00F34285" w:rsidDel="00CD6C24">
          <w:rPr>
            <w:lang w:val="en-US"/>
          </w:rPr>
          <w:delText xml:space="preserve"> </w:delText>
        </w:r>
        <w:r w:rsidRPr="00F34285" w:rsidDel="00CD6C24">
          <w:delText>K</w:delText>
        </w:r>
        <w:r w:rsidRPr="00F34285" w:rsidDel="00CD6C24">
          <w:rPr>
            <w:vertAlign w:val="subscript"/>
          </w:rPr>
          <w:delText>AIOTF</w:delText>
        </w:r>
        <w:r w:rsidDel="00CD6C24">
          <w:rPr>
            <w:vertAlign w:val="subscript"/>
          </w:rPr>
          <w:delText xml:space="preserve"> </w:delText>
        </w:r>
        <w:r w:rsidDel="00CD6C24">
          <w:delText>key are FFS.</w:delText>
        </w:r>
        <w:r w:rsidDel="00CD6C24">
          <w:rPr>
            <w:vertAlign w:val="subscript"/>
          </w:rPr>
          <w:delText xml:space="preserve"> </w:delText>
        </w:r>
        <w:bookmarkEnd w:id="201"/>
      </w:del>
    </w:p>
    <w:p w14:paraId="59CB60E8" w14:textId="2CF81AA2" w:rsidR="00664473" w:rsidRPr="00863384" w:rsidRDefault="00664473" w:rsidP="00664473">
      <w:pPr>
        <w:pStyle w:val="EditorsNote"/>
        <w:rPr>
          <w:lang w:val="en-US"/>
        </w:rPr>
      </w:pPr>
      <w:del w:id="203" w:author="OPPO" w:date="2025-08-28T17:45:00Z" w16du:dateUtc="2025-08-28T21:45:00Z">
        <w:r w:rsidDel="00CD6C24">
          <w:rPr>
            <w:lang w:val="en-US" w:eastAsia="ko-KR"/>
          </w:rPr>
          <w:delText xml:space="preserve">Editor’s Note: </w:delText>
        </w:r>
        <w:r w:rsidDel="00CD6C24">
          <w:delText>How to prevent key stream reuse is FFS.</w:delText>
        </w:r>
      </w:del>
      <w:r>
        <w:t xml:space="preserve"> </w:t>
      </w:r>
    </w:p>
    <w:p w14:paraId="6A519772" w14:textId="43AD8921" w:rsidR="00664473" w:rsidRDefault="00664473" w:rsidP="00664473">
      <w:pPr>
        <w:pStyle w:val="B1"/>
      </w:pPr>
      <w:r w:rsidRPr="001D7A1F">
        <w:t>3.</w:t>
      </w:r>
      <w:r w:rsidRPr="001D7A1F">
        <w:tab/>
        <w:t xml:space="preserve">The </w:t>
      </w:r>
      <w:proofErr w:type="spellStart"/>
      <w:r w:rsidRPr="001D7A1F">
        <w:t>AIoTF</w:t>
      </w:r>
      <w:proofErr w:type="spellEnd"/>
      <w:r w:rsidRPr="001D7A1F">
        <w:t xml:space="preserve"> </w:t>
      </w:r>
      <w:r w:rsidRPr="001D7A1F">
        <w:rPr>
          <w:rFonts w:hint="eastAsia"/>
        </w:rPr>
        <w:t xml:space="preserve">shall </w:t>
      </w:r>
      <w:r w:rsidRPr="001D7A1F">
        <w:t xml:space="preserve">construct a </w:t>
      </w:r>
      <w:ins w:id="204" w:author="OPPO" w:date="2025-08-28T17:47:00Z" w16du:dateUtc="2025-08-28T21:47:00Z">
        <w:r w:rsidR="00542F6A">
          <w:t xml:space="preserve">AIOT </w:t>
        </w:r>
      </w:ins>
      <w:r w:rsidRPr="001D7A1F">
        <w:rPr>
          <w:rFonts w:hint="eastAsia"/>
        </w:rPr>
        <w:t xml:space="preserve">NAS </w:t>
      </w:r>
      <w:r w:rsidRPr="001D7A1F">
        <w:t>Command Request</w:t>
      </w:r>
      <w:r w:rsidRPr="001D7A1F">
        <w:rPr>
          <w:rFonts w:hint="eastAsia"/>
        </w:rPr>
        <w:t xml:space="preserve"> </w:t>
      </w:r>
      <w:r w:rsidRPr="001D7A1F">
        <w:t xml:space="preserve">and protect the message </w:t>
      </w:r>
      <w:r w:rsidRPr="001D7A1F">
        <w:rPr>
          <w:rFonts w:hint="eastAsia"/>
        </w:rPr>
        <w:t xml:space="preserve">based on </w:t>
      </w:r>
      <w:r w:rsidRPr="001D7A1F">
        <w:t xml:space="preserve">the </w:t>
      </w:r>
      <w:proofErr w:type="spellStart"/>
      <w:ins w:id="205" w:author="OPPO" w:date="2025-08-28T17:48:00Z" w16du:dateUtc="2025-08-28T21:48:00Z">
        <w:r w:rsidR="00542F6A" w:rsidRPr="001D7A1F">
          <w:t>K</w:t>
        </w:r>
        <w:r w:rsidR="00542F6A">
          <w:rPr>
            <w:rFonts w:hint="eastAsia"/>
            <w:vertAlign w:val="subscript"/>
            <w:lang w:eastAsia="zh-CN"/>
          </w:rPr>
          <w:t>C</w:t>
        </w:r>
        <w:r w:rsidR="00542F6A">
          <w:rPr>
            <w:vertAlign w:val="subscript"/>
          </w:rPr>
          <w:t>ommand_enc</w:t>
        </w:r>
        <w:proofErr w:type="spellEnd"/>
        <w:r w:rsidR="00542F6A">
          <w:t xml:space="preserve">, </w:t>
        </w:r>
        <w:proofErr w:type="spellStart"/>
        <w:r w:rsidR="00542F6A" w:rsidRPr="001D7A1F">
          <w:t>K</w:t>
        </w:r>
        <w:r w:rsidR="00542F6A">
          <w:rPr>
            <w:vertAlign w:val="subscript"/>
          </w:rPr>
          <w:t>Command_int</w:t>
        </w:r>
      </w:ins>
      <w:proofErr w:type="spellEnd"/>
      <w:del w:id="206" w:author="OPPO" w:date="2025-08-28T17:48:00Z" w16du:dateUtc="2025-08-28T21:48:00Z">
        <w:r w:rsidRPr="001D7A1F" w:rsidDel="00542F6A">
          <w:delText>K</w:delText>
        </w:r>
        <w:r w:rsidRPr="001D7A1F" w:rsidDel="00542F6A">
          <w:rPr>
            <w:vertAlign w:val="subscript"/>
          </w:rPr>
          <w:delText>AIoTF</w:delText>
        </w:r>
      </w:del>
      <w:r w:rsidRPr="001D7A1F">
        <w:t xml:space="preserve">, </w:t>
      </w:r>
      <w:r w:rsidRPr="001D7A1F">
        <w:rPr>
          <w:rFonts w:hint="eastAsia"/>
        </w:rPr>
        <w:t xml:space="preserve">the </w:t>
      </w:r>
      <w:r w:rsidRPr="001D7A1F">
        <w:t>confidentiality</w:t>
      </w:r>
      <w:r w:rsidRPr="001D7A1F">
        <w:rPr>
          <w:rFonts w:hint="eastAsia"/>
        </w:rPr>
        <w:t xml:space="preserve"> and integrity algo</w:t>
      </w:r>
      <w:r w:rsidRPr="001D7A1F">
        <w:t>ri</w:t>
      </w:r>
      <w:r w:rsidRPr="001D7A1F">
        <w:rPr>
          <w:rFonts w:hint="eastAsia"/>
        </w:rPr>
        <w:t>thms</w:t>
      </w:r>
      <w:r w:rsidRPr="001D7A1F">
        <w:t xml:space="preserve"> for the </w:t>
      </w:r>
      <w:proofErr w:type="spellStart"/>
      <w:r w:rsidRPr="001D7A1F">
        <w:t>A</w:t>
      </w:r>
      <w:r>
        <w:t>I</w:t>
      </w:r>
      <w:r w:rsidRPr="001D7A1F">
        <w:t>oT</w:t>
      </w:r>
      <w:proofErr w:type="spellEnd"/>
      <w:r w:rsidRPr="001D7A1F">
        <w:t xml:space="preserve"> device</w:t>
      </w:r>
      <w:r w:rsidRPr="001D7A1F">
        <w:rPr>
          <w:rFonts w:hint="eastAsia"/>
        </w:rPr>
        <w:t xml:space="preserve">. </w:t>
      </w:r>
      <w:r w:rsidRPr="001D7A1F">
        <w:t xml:space="preserve">The </w:t>
      </w:r>
      <w:proofErr w:type="spellStart"/>
      <w:r w:rsidRPr="001D7A1F">
        <w:t>A</w:t>
      </w:r>
      <w:r>
        <w:t>I</w:t>
      </w:r>
      <w:r w:rsidRPr="001D7A1F">
        <w:t>oTF</w:t>
      </w:r>
      <w:proofErr w:type="spellEnd"/>
      <w:r w:rsidRPr="001D7A1F">
        <w:t xml:space="preserve"> shall send the </w:t>
      </w:r>
      <w:ins w:id="207" w:author="OPPO" w:date="2025-08-28T17:48:00Z" w16du:dateUtc="2025-08-28T21:48:00Z">
        <w:r w:rsidR="00542F6A">
          <w:t xml:space="preserve">protected </w:t>
        </w:r>
      </w:ins>
      <w:r w:rsidRPr="001D7A1F">
        <w:t xml:space="preserve">Command Request containing the </w:t>
      </w:r>
      <w:ins w:id="208" w:author="OPPO" w:date="2025-08-28T17:51:00Z" w16du:dateUtc="2025-08-28T21:51:00Z">
        <w:r w:rsidR="00542F6A">
          <w:t xml:space="preserve">selected </w:t>
        </w:r>
      </w:ins>
      <w:r w:rsidRPr="001D7A1F">
        <w:t>protect</w:t>
      </w:r>
      <w:ins w:id="209" w:author="OPPO" w:date="2025-08-28T17:51:00Z" w16du:dateUtc="2025-08-28T21:51:00Z">
        <w:r w:rsidR="00542F6A">
          <w:t>ion</w:t>
        </w:r>
      </w:ins>
      <w:del w:id="210" w:author="OPPO" w:date="2025-08-28T17:51:00Z" w16du:dateUtc="2025-08-28T21:51:00Z">
        <w:r w:rsidRPr="001D7A1F" w:rsidDel="00542F6A">
          <w:delText>ed</w:delText>
        </w:r>
      </w:del>
      <w:ins w:id="211" w:author="OPPO" w:date="2025-08-28T17:50:00Z" w16du:dateUtc="2025-08-28T21:50:00Z">
        <w:r w:rsidR="00542F6A">
          <w:t xml:space="preserve"> </w:t>
        </w:r>
        <w:r w:rsidR="00542F6A" w:rsidRPr="007B0C8B">
          <w:t>algorithm</w:t>
        </w:r>
        <w:r w:rsidR="00542F6A">
          <w:t>s</w:t>
        </w:r>
        <w:r w:rsidR="00542F6A" w:rsidRPr="001D7A1F">
          <w:t xml:space="preserve"> </w:t>
        </w:r>
        <w:r w:rsidR="00542F6A">
          <w:t xml:space="preserve">in clear text </w:t>
        </w:r>
      </w:ins>
      <w:del w:id="212" w:author="OPPO" w:date="2025-08-28T17:51:00Z" w16du:dateUtc="2025-08-28T21:51:00Z">
        <w:r w:rsidRPr="001D7A1F" w:rsidDel="00542F6A">
          <w:delText xml:space="preserve"> NAS Command Request </w:delText>
        </w:r>
      </w:del>
      <w:r w:rsidRPr="001D7A1F">
        <w:t xml:space="preserve">to NG-RAN. </w:t>
      </w:r>
    </w:p>
    <w:p w14:paraId="572BD138" w14:textId="7395B21B" w:rsidR="00664473" w:rsidRPr="001D7A1F" w:rsidRDefault="00542F6A" w:rsidP="00664473">
      <w:pPr>
        <w:pStyle w:val="EditorsNote"/>
      </w:pPr>
      <w:ins w:id="213" w:author="OPPO" w:date="2025-08-28T17:46:00Z" w16du:dateUtc="2025-08-28T21:46:00Z">
        <w:r w:rsidRPr="00542F6A">
          <w:rPr>
            <w:rStyle w:val="NOZchn"/>
          </w:rPr>
          <w:t>NOTE 1: The whole AIOT NAS Command Request message is integrity protected. If confidentiality algorithm is not null-scheme, the AIOT NAS Command Request message is partly ciphered with the exception that the selected protection algorithms are in clear text</w:t>
        </w:r>
        <w:r w:rsidRPr="0091093A">
          <w:rPr>
            <w:lang w:eastAsia="zh-CN"/>
          </w:rPr>
          <w:t>.</w:t>
        </w:r>
      </w:ins>
      <w:del w:id="214" w:author="OPPO" w:date="2025-08-28T17:46:00Z" w16du:dateUtc="2025-08-28T21:46:00Z">
        <w:r w:rsidR="00664473" w:rsidDel="00542F6A">
          <w:rPr>
            <w:rFonts w:hint="eastAsia"/>
            <w:lang w:eastAsia="zh-CN"/>
          </w:rPr>
          <w:delText>Editor</w:delText>
        </w:r>
        <w:r w:rsidR="00664473" w:rsidDel="00542F6A">
          <w:delText xml:space="preserve">’s Note: the selection of </w:delText>
        </w:r>
        <w:r w:rsidR="00664473" w:rsidRPr="001D7A1F" w:rsidDel="00542F6A">
          <w:delText>confidentiality</w:delText>
        </w:r>
        <w:r w:rsidR="00664473" w:rsidRPr="001D7A1F" w:rsidDel="00542F6A">
          <w:rPr>
            <w:rFonts w:hint="eastAsia"/>
          </w:rPr>
          <w:delText xml:space="preserve"> and integrity</w:delText>
        </w:r>
        <w:r w:rsidR="00664473" w:rsidDel="00542F6A">
          <w:delText xml:space="preserve"> algorithms by the network is FFS</w:delText>
        </w:r>
      </w:del>
    </w:p>
    <w:p w14:paraId="47064542" w14:textId="515F7B44" w:rsidR="00664473" w:rsidRPr="00F34285" w:rsidRDefault="00664473" w:rsidP="00664473">
      <w:pPr>
        <w:pStyle w:val="B1"/>
        <w:ind w:left="284" w:firstLine="0"/>
        <w:rPr>
          <w:rFonts w:eastAsia="DengXian"/>
          <w:lang w:eastAsia="ko-KR"/>
        </w:rPr>
      </w:pPr>
      <w:r>
        <w:t>4.</w:t>
      </w:r>
      <w:r>
        <w:tab/>
        <w:t xml:space="preserve">The NG-RAN shall send a R2D message containing the protected </w:t>
      </w:r>
      <w:ins w:id="215" w:author="OPPO" w:date="2025-08-28T17:43:00Z" w16du:dateUtc="2025-08-28T21:43:00Z">
        <w:r w:rsidR="00CD6C24">
          <w:t xml:space="preserve">AIOT </w:t>
        </w:r>
      </w:ins>
      <w:r>
        <w:t>NAS Command Request as specified in as specified in TS 38.300 [3] and TS 38.391 [</w:t>
      </w:r>
      <w:r w:rsidR="00043A56">
        <w:t>6</w:t>
      </w:r>
      <w:proofErr w:type="gramStart"/>
      <w:r>
        <w:t>] .</w:t>
      </w:r>
      <w:proofErr w:type="gramEnd"/>
    </w:p>
    <w:p w14:paraId="569BCEBD" w14:textId="185AE95B" w:rsidR="00664473" w:rsidRPr="001D7A1F" w:rsidRDefault="00664473" w:rsidP="00664473">
      <w:pPr>
        <w:pStyle w:val="B1"/>
      </w:pPr>
      <w:r w:rsidRPr="001D7A1F">
        <w:t>5</w:t>
      </w:r>
      <w:r>
        <w:t>.</w:t>
      </w:r>
      <w:r w:rsidRPr="001D7A1F">
        <w:tab/>
      </w:r>
      <w:r w:rsidRPr="00F34285">
        <w:t xml:space="preserve">The device shall </w:t>
      </w:r>
      <w:ins w:id="216" w:author="OPPO" w:date="2025-08-28T17:43:00Z" w16du:dateUtc="2025-08-28T21:43:00Z">
        <w:r w:rsidR="00CD6C24">
          <w:t xml:space="preserve">derive the </w:t>
        </w:r>
        <w:proofErr w:type="spellStart"/>
        <w:r w:rsidR="00CD6C24" w:rsidRPr="001D7A1F">
          <w:t>K</w:t>
        </w:r>
        <w:r w:rsidR="00CD6C24">
          <w:rPr>
            <w:rFonts w:hint="eastAsia"/>
            <w:vertAlign w:val="subscript"/>
            <w:lang w:eastAsia="zh-CN"/>
          </w:rPr>
          <w:t>C</w:t>
        </w:r>
        <w:r w:rsidR="00CD6C24">
          <w:rPr>
            <w:vertAlign w:val="subscript"/>
          </w:rPr>
          <w:t>ommand_enc</w:t>
        </w:r>
        <w:proofErr w:type="spellEnd"/>
        <w:r w:rsidR="00CD6C24">
          <w:t xml:space="preserve">, </w:t>
        </w:r>
        <w:proofErr w:type="spellStart"/>
        <w:r w:rsidR="00CD6C24" w:rsidRPr="001D7A1F">
          <w:t>K</w:t>
        </w:r>
        <w:r w:rsidR="00CD6C24">
          <w:rPr>
            <w:vertAlign w:val="subscript"/>
          </w:rPr>
          <w:t>Command_int</w:t>
        </w:r>
        <w:proofErr w:type="spellEnd"/>
        <w:r w:rsidR="00CD6C24">
          <w:rPr>
            <w:vertAlign w:val="subscript"/>
          </w:rPr>
          <w:t xml:space="preserve"> </w:t>
        </w:r>
        <w:r w:rsidR="00CD6C24" w:rsidRPr="00E31471">
          <w:t xml:space="preserve">and </w:t>
        </w:r>
      </w:ins>
      <w:r w:rsidRPr="00F34285">
        <w:t xml:space="preserve">verify the integrity of the command message. </w:t>
      </w:r>
      <w:r w:rsidRPr="001D7A1F">
        <w:t>If the</w:t>
      </w:r>
      <w:r>
        <w:t xml:space="preserve"> verification of integrity </w:t>
      </w:r>
      <w:r w:rsidRPr="001D7A1F">
        <w:t xml:space="preserve">is successful, the </w:t>
      </w:r>
      <w:proofErr w:type="spellStart"/>
      <w:r w:rsidRPr="001D7A1F">
        <w:t>A</w:t>
      </w:r>
      <w:r>
        <w:t>I</w:t>
      </w:r>
      <w:r w:rsidRPr="001D7A1F">
        <w:t>oT</w:t>
      </w:r>
      <w:proofErr w:type="spellEnd"/>
      <w:r w:rsidRPr="001D7A1F">
        <w:t xml:space="preserve"> device shall </w:t>
      </w:r>
      <w:r>
        <w:t xml:space="preserve">decipher it in case it is </w:t>
      </w:r>
      <w:r>
        <w:rPr>
          <w:rFonts w:hint="eastAsia"/>
          <w:lang w:eastAsia="zh-CN"/>
        </w:rPr>
        <w:t>c</w:t>
      </w:r>
      <w:r>
        <w:rPr>
          <w:lang w:eastAsia="zh-CN"/>
        </w:rPr>
        <w:t>onfidentiality</w:t>
      </w:r>
      <w:r>
        <w:t xml:space="preserve"> protected. The </w:t>
      </w:r>
      <w:proofErr w:type="spellStart"/>
      <w:r>
        <w:lastRenderedPageBreak/>
        <w:t>AIoT</w:t>
      </w:r>
      <w:proofErr w:type="spellEnd"/>
      <w:r>
        <w:t xml:space="preserve"> device shall </w:t>
      </w:r>
      <w:r w:rsidRPr="001D7A1F">
        <w:t xml:space="preserve">construct a </w:t>
      </w:r>
      <w:r w:rsidRPr="001D7A1F">
        <w:rPr>
          <w:rFonts w:hint="eastAsia"/>
        </w:rPr>
        <w:t xml:space="preserve">NAS </w:t>
      </w:r>
      <w:r w:rsidRPr="001D7A1F">
        <w:t>Command Response and protect the message</w:t>
      </w:r>
      <w:r w:rsidRPr="001D7A1F">
        <w:rPr>
          <w:rFonts w:hint="eastAsia"/>
        </w:rPr>
        <w:t xml:space="preserve"> </w:t>
      </w:r>
      <w:r w:rsidRPr="001D7A1F">
        <w:t xml:space="preserve">based on the </w:t>
      </w:r>
      <w:proofErr w:type="spellStart"/>
      <w:ins w:id="217" w:author="OPPO" w:date="2025-08-28T17:42:00Z" w16du:dateUtc="2025-08-28T21:42:00Z">
        <w:r w:rsidR="00CD6C24" w:rsidRPr="001D7A1F">
          <w:t>K</w:t>
        </w:r>
        <w:r w:rsidR="00CD6C24">
          <w:rPr>
            <w:rFonts w:hint="eastAsia"/>
            <w:vertAlign w:val="subscript"/>
            <w:lang w:eastAsia="zh-CN"/>
          </w:rPr>
          <w:t>C</w:t>
        </w:r>
        <w:r w:rsidR="00CD6C24">
          <w:rPr>
            <w:vertAlign w:val="subscript"/>
          </w:rPr>
          <w:t>ommand_enc</w:t>
        </w:r>
        <w:proofErr w:type="spellEnd"/>
        <w:r w:rsidR="00CD6C24">
          <w:t xml:space="preserve"> and </w:t>
        </w:r>
        <w:proofErr w:type="spellStart"/>
        <w:r w:rsidR="00CD6C24" w:rsidRPr="001D7A1F">
          <w:t>K</w:t>
        </w:r>
        <w:r w:rsidR="00CD6C24">
          <w:rPr>
            <w:vertAlign w:val="subscript"/>
          </w:rPr>
          <w:t>Command_int</w:t>
        </w:r>
      </w:ins>
      <w:proofErr w:type="spellEnd"/>
      <w:del w:id="218" w:author="OPPO" w:date="2025-08-28T17:42:00Z" w16du:dateUtc="2025-08-28T21:42:00Z">
        <w:r w:rsidRPr="001D7A1F" w:rsidDel="00CD6C24">
          <w:delText>K</w:delText>
        </w:r>
        <w:r w:rsidRPr="008E700F" w:rsidDel="00CD6C24">
          <w:rPr>
            <w:vertAlign w:val="subscript"/>
          </w:rPr>
          <w:delText>AIoTF</w:delText>
        </w:r>
      </w:del>
      <w:r>
        <w:t xml:space="preserve"> </w:t>
      </w:r>
      <w:r>
        <w:rPr>
          <w:rFonts w:hint="eastAsia"/>
          <w:lang w:eastAsia="zh-CN"/>
        </w:rPr>
        <w:t>key</w:t>
      </w:r>
      <w:r>
        <w:rPr>
          <w:lang w:eastAsia="zh-CN"/>
        </w:rPr>
        <w:t xml:space="preserve"> using the same algorithms</w:t>
      </w:r>
      <w:r w:rsidRPr="001D7A1F">
        <w:t>.</w:t>
      </w:r>
      <w:r>
        <w:t xml:space="preserve"> </w:t>
      </w:r>
    </w:p>
    <w:p w14:paraId="325719BA" w14:textId="6F74BE0A" w:rsidR="00664473" w:rsidRPr="001D7A1F" w:rsidRDefault="00664473" w:rsidP="00664473">
      <w:pPr>
        <w:pStyle w:val="B1"/>
      </w:pPr>
      <w:r w:rsidRPr="001D7A1F">
        <w:t>6.</w:t>
      </w:r>
      <w:r w:rsidRPr="001D7A1F">
        <w:tab/>
        <w:t xml:space="preserve">The </w:t>
      </w:r>
      <w:proofErr w:type="spellStart"/>
      <w:r w:rsidRPr="001D7A1F">
        <w:t>AIoT</w:t>
      </w:r>
      <w:proofErr w:type="spellEnd"/>
      <w:r w:rsidRPr="001D7A1F">
        <w:t xml:space="preserve"> device shall send a D2R message containing the protected </w:t>
      </w:r>
      <w:ins w:id="219" w:author="OPPO" w:date="2025-08-28T17:42:00Z" w16du:dateUtc="2025-08-28T21:42:00Z">
        <w:r w:rsidR="00CD6C24">
          <w:t xml:space="preserve">AIOT </w:t>
        </w:r>
      </w:ins>
      <w:r w:rsidRPr="001D7A1F">
        <w:t>NAS Command Response to the NG-RAN</w:t>
      </w:r>
      <w:r>
        <w:t xml:space="preserve"> as specified in as specified in TS 38.300 [3] and TS 38.391 [</w:t>
      </w:r>
      <w:r w:rsidR="00043A56">
        <w:t>6</w:t>
      </w:r>
      <w:r>
        <w:t>]</w:t>
      </w:r>
      <w:r w:rsidRPr="001D7A1F">
        <w:t xml:space="preserve">. </w:t>
      </w:r>
    </w:p>
    <w:p w14:paraId="5282D214" w14:textId="039E7724" w:rsidR="00664473" w:rsidRPr="00BB3C32" w:rsidRDefault="00664473" w:rsidP="00664473">
      <w:pPr>
        <w:pStyle w:val="B1"/>
      </w:pPr>
      <w:r w:rsidRPr="00BB3C32">
        <w:t>7.</w:t>
      </w:r>
      <w:r w:rsidRPr="00BB3C32">
        <w:tab/>
        <w:t xml:space="preserve">The NG-RAN shall </w:t>
      </w:r>
      <w:r>
        <w:t>forward</w:t>
      </w:r>
      <w:r w:rsidRPr="00BB3C32">
        <w:t xml:space="preserve"> the </w:t>
      </w:r>
      <w:ins w:id="220" w:author="OPPO" w:date="2025-08-28T17:42:00Z" w16du:dateUtc="2025-08-28T21:42:00Z">
        <w:r w:rsidR="00CD6C24">
          <w:t>AIOT</w:t>
        </w:r>
        <w:r w:rsidR="00CD6C24" w:rsidRPr="001D7A1F">
          <w:t xml:space="preserve"> NAS </w:t>
        </w:r>
      </w:ins>
      <w:r w:rsidRPr="00BB3C32">
        <w:t xml:space="preserve">Command Response containing the protected </w:t>
      </w:r>
      <w:ins w:id="221" w:author="OPPO" w:date="2025-08-28T17:42:00Z" w16du:dateUtc="2025-08-28T21:42:00Z">
        <w:r w:rsidR="00CD6C24">
          <w:t xml:space="preserve">AIOT </w:t>
        </w:r>
      </w:ins>
      <w:r w:rsidRPr="00BB3C32">
        <w:t xml:space="preserve">NAS Command Response to the </w:t>
      </w:r>
      <w:proofErr w:type="spellStart"/>
      <w:r w:rsidRPr="00BB3C32">
        <w:t>AIoTF</w:t>
      </w:r>
      <w:proofErr w:type="spellEnd"/>
      <w:r w:rsidRPr="00BB3C32">
        <w:t>.</w:t>
      </w:r>
    </w:p>
    <w:p w14:paraId="7FC23D7A" w14:textId="66CDA849" w:rsidR="00664473" w:rsidRDefault="00664473" w:rsidP="00664473">
      <w:pPr>
        <w:pStyle w:val="B1"/>
        <w:rPr>
          <w:ins w:id="222" w:author="OPPO" w:date="2025-08-28T17:41:00Z" w16du:dateUtc="2025-08-28T21:41:00Z"/>
        </w:rPr>
      </w:pPr>
      <w:r w:rsidRPr="00BB3C32">
        <w:t>8</w:t>
      </w:r>
      <w:r>
        <w:t>-9</w:t>
      </w:r>
      <w:r w:rsidRPr="00BB3C32">
        <w:t>.</w:t>
      </w:r>
      <w:r w:rsidRPr="00BB3C32">
        <w:tab/>
        <w:t xml:space="preserve">The </w:t>
      </w:r>
      <w:proofErr w:type="spellStart"/>
      <w:r w:rsidRPr="00BB3C32">
        <w:t>AIoTF</w:t>
      </w:r>
      <w:proofErr w:type="spellEnd"/>
      <w:r w:rsidRPr="00BB3C32">
        <w:t xml:space="preserve"> shall </w:t>
      </w:r>
      <w:r w:rsidRPr="00F34285">
        <w:t xml:space="preserve">verify the integrity of the command message. </w:t>
      </w:r>
      <w:r w:rsidRPr="001D7A1F">
        <w:t>If the</w:t>
      </w:r>
      <w:r>
        <w:t xml:space="preserve"> verification of integrity </w:t>
      </w:r>
      <w:r w:rsidRPr="001D7A1F">
        <w:t xml:space="preserve">is successful, the </w:t>
      </w:r>
      <w:proofErr w:type="spellStart"/>
      <w:r w:rsidRPr="001D7A1F">
        <w:t>A</w:t>
      </w:r>
      <w:r>
        <w:t>I</w:t>
      </w:r>
      <w:r w:rsidRPr="001D7A1F">
        <w:t>oT</w:t>
      </w:r>
      <w:proofErr w:type="spellEnd"/>
      <w:r w:rsidRPr="001D7A1F">
        <w:t xml:space="preserve"> device shall </w:t>
      </w:r>
      <w:r>
        <w:t xml:space="preserve">decipher it in case it is </w:t>
      </w:r>
      <w:r>
        <w:rPr>
          <w:rFonts w:hint="eastAsia"/>
          <w:lang w:eastAsia="zh-CN"/>
        </w:rPr>
        <w:t>c</w:t>
      </w:r>
      <w:r>
        <w:rPr>
          <w:lang w:eastAsia="zh-CN"/>
        </w:rPr>
        <w:t>onfidentiality</w:t>
      </w:r>
      <w:r>
        <w:t xml:space="preserve"> protected</w:t>
      </w:r>
      <w:r w:rsidRPr="00BB3C32">
        <w:t xml:space="preserve">. </w:t>
      </w:r>
      <w:r>
        <w:t>Then, t</w:t>
      </w:r>
      <w:r w:rsidRPr="00BB3C32">
        <w:t>he AI</w:t>
      </w:r>
      <w:r>
        <w:t>O</w:t>
      </w:r>
      <w:r w:rsidRPr="00BB3C32">
        <w:t xml:space="preserve">TF shall </w:t>
      </w:r>
      <w:r>
        <w:t xml:space="preserve">continue the procedure as specified in clause </w:t>
      </w:r>
      <w:r w:rsidRPr="00BB3C32">
        <w:t>6.2.3 of TS 23.369 [</w:t>
      </w:r>
      <w:r>
        <w:t>2</w:t>
      </w:r>
      <w:r w:rsidRPr="00BB3C32">
        <w:t>].</w:t>
      </w:r>
    </w:p>
    <w:p w14:paraId="25C382F8" w14:textId="2691311E" w:rsidR="00CD6C24" w:rsidRDefault="00CD6C24" w:rsidP="00CD6C24">
      <w:pPr>
        <w:pStyle w:val="NO"/>
        <w:rPr>
          <w:ins w:id="223" w:author="OPPO" w:date="2025-08-28T17:41:00Z" w16du:dateUtc="2025-08-28T21:41:00Z"/>
          <w:lang w:eastAsia="zh-CN"/>
        </w:rPr>
      </w:pPr>
      <w:ins w:id="224" w:author="OPPO" w:date="2025-08-28T17:41:00Z" w16du:dateUtc="2025-08-28T21:41:00Z">
        <w:r>
          <w:rPr>
            <w:lang w:eastAsia="zh-CN"/>
          </w:rPr>
          <w:t xml:space="preserve">NOTE </w:t>
        </w:r>
      </w:ins>
      <w:ins w:id="225" w:author="OPPO" w:date="2025-08-28T17:46:00Z" w16du:dateUtc="2025-08-28T21:46:00Z">
        <w:r w:rsidR="00542F6A">
          <w:rPr>
            <w:lang w:eastAsia="zh-CN"/>
          </w:rPr>
          <w:t>2</w:t>
        </w:r>
      </w:ins>
      <w:ins w:id="226" w:author="OPPO" w:date="2025-08-28T17:41:00Z" w16du:dateUtc="2025-08-28T21:41:00Z">
        <w:r>
          <w:rPr>
            <w:lang w:eastAsia="zh-CN"/>
          </w:rPr>
          <w:t>: It is assumed that there is only one round of command procedure per device following an inventory procedure. S</w:t>
        </w:r>
        <w:r>
          <w:t xml:space="preserve">ince </w:t>
        </w:r>
        <w:r w:rsidRPr="00933253">
          <w:t>the K</w:t>
        </w:r>
        <w:r w:rsidRPr="00933253">
          <w:rPr>
            <w:vertAlign w:val="subscript"/>
          </w:rPr>
          <w:t>AIOTF</w:t>
        </w:r>
        <w:r w:rsidRPr="00933253">
          <w:t xml:space="preserve"> key is fresh</w:t>
        </w:r>
        <w:r>
          <w:rPr>
            <w:lang w:eastAsia="zh-CN"/>
          </w:rPr>
          <w:t>, there is no need for additional freshness parameters for replay protection.</w:t>
        </w:r>
      </w:ins>
    </w:p>
    <w:p w14:paraId="588439BC" w14:textId="397436EA" w:rsidR="00CD6C24" w:rsidRPr="00B83FD2" w:rsidRDefault="00CD6C24" w:rsidP="00CD6C24">
      <w:pPr>
        <w:pStyle w:val="NO"/>
        <w:rPr>
          <w:ins w:id="227" w:author="OPPO" w:date="2025-08-28T17:41:00Z" w16du:dateUtc="2025-08-28T21:41:00Z"/>
        </w:rPr>
      </w:pPr>
      <w:ins w:id="228" w:author="OPPO" w:date="2025-08-28T17:41:00Z" w16du:dateUtc="2025-08-28T21:41:00Z">
        <w:r>
          <w:rPr>
            <w:lang w:eastAsia="zh-CN"/>
          </w:rPr>
          <w:t xml:space="preserve">NOTE </w:t>
        </w:r>
      </w:ins>
      <w:ins w:id="229" w:author="OPPO" w:date="2025-08-28T17:47:00Z" w16du:dateUtc="2025-08-28T21:47:00Z">
        <w:r w:rsidR="00542F6A">
          <w:rPr>
            <w:lang w:eastAsia="zh-CN"/>
          </w:rPr>
          <w:t>3</w:t>
        </w:r>
      </w:ins>
      <w:ins w:id="230" w:author="OPPO" w:date="2025-08-28T17:41:00Z" w16du:dateUtc="2025-08-28T21:41:00Z">
        <w:r>
          <w:rPr>
            <w:lang w:eastAsia="zh-CN"/>
          </w:rPr>
          <w:t xml:space="preserve">: It is assumed that no new algorithms will ever be introduced for </w:t>
        </w:r>
        <w:r w:rsidRPr="00F34285">
          <w:rPr>
            <w:rFonts w:eastAsia="DengXian"/>
            <w:lang w:val="en-US" w:eastAsia="ko-KR"/>
          </w:rPr>
          <w:t>information</w:t>
        </w:r>
        <w:r w:rsidRPr="00F34285">
          <w:rPr>
            <w:rFonts w:eastAsia="DengXian" w:hint="eastAsia"/>
            <w:lang w:val="en-US" w:eastAsia="ko-KR"/>
          </w:rPr>
          <w:t xml:space="preserve"> protection during command procedure</w:t>
        </w:r>
        <w:r>
          <w:rPr>
            <w:rFonts w:eastAsia="DengXian"/>
            <w:lang w:val="en-US" w:eastAsia="ko-KR"/>
          </w:rPr>
          <w:t>.</w:t>
        </w:r>
        <w:r>
          <w:rPr>
            <w:lang w:eastAsia="zh-CN"/>
          </w:rPr>
          <w:t xml:space="preserve"> </w:t>
        </w:r>
      </w:ins>
    </w:p>
    <w:p w14:paraId="494B2BC6" w14:textId="77777777" w:rsidR="00CD6C24" w:rsidRPr="00F34285" w:rsidRDefault="00CD6C24" w:rsidP="00CD6C24">
      <w:pPr>
        <w:pStyle w:val="NO"/>
      </w:pPr>
    </w:p>
    <w:p w14:paraId="59BD66F5" w14:textId="48E8BDA4" w:rsidR="00664473" w:rsidRDefault="00664473" w:rsidP="00664473">
      <w:pPr>
        <w:pStyle w:val="Heading3"/>
      </w:pPr>
      <w:bookmarkStart w:id="231" w:name="_Toc199188881"/>
      <w:r>
        <w:t>5.3.</w:t>
      </w:r>
      <w:r w:rsidR="00043A56">
        <w:t>3</w:t>
      </w:r>
      <w:r>
        <w:tab/>
        <w:t>I</w:t>
      </w:r>
      <w:r w:rsidRPr="00DE030D">
        <w:t>nput parameters</w:t>
      </w:r>
      <w:r>
        <w:t xml:space="preserve"> to i</w:t>
      </w:r>
      <w:r w:rsidRPr="007B0C8B">
        <w:t>ntegrity</w:t>
      </w:r>
      <w:r>
        <w:t xml:space="preserve"> </w:t>
      </w:r>
      <w:r w:rsidRPr="007B0C8B">
        <w:t>algorithm</w:t>
      </w:r>
      <w:bookmarkEnd w:id="231"/>
    </w:p>
    <w:p w14:paraId="5223A5BC" w14:textId="3D94E4BC" w:rsidR="00664473" w:rsidRDefault="00664473" w:rsidP="00664473">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lang w:eastAsia="zh-CN"/>
        </w:rPr>
        <w:t>D.</w:t>
      </w:r>
      <w:r>
        <w:rPr>
          <w:lang w:eastAsia="zh-CN"/>
        </w:rPr>
        <w:t>3</w:t>
      </w:r>
      <w:r>
        <w:t xml:space="preserve"> </w:t>
      </w:r>
      <w:r>
        <w:rPr>
          <w:rFonts w:hint="eastAsia"/>
          <w:lang w:eastAsia="zh-CN"/>
        </w:rPr>
        <w:t>in</w:t>
      </w:r>
      <w:r>
        <w:t xml:space="preserve"> </w:t>
      </w:r>
      <w:r>
        <w:rPr>
          <w:rFonts w:hint="eastAsia"/>
          <w:lang w:eastAsia="zh-CN"/>
        </w:rPr>
        <w:t>TS</w:t>
      </w:r>
      <w:r>
        <w:t xml:space="preserve"> 33.501</w:t>
      </w:r>
      <w:r>
        <w:rPr>
          <w:lang w:eastAsia="zh-CN"/>
        </w:rPr>
        <w:t>[</w:t>
      </w:r>
      <w:r w:rsidR="00043A56">
        <w:rPr>
          <w:lang w:eastAsia="zh-CN"/>
        </w:rPr>
        <w:t>5</w:t>
      </w:r>
      <w:r>
        <w:rPr>
          <w:lang w:eastAsia="zh-CN"/>
        </w:rPr>
        <w:t xml:space="preserve">] shall be </w:t>
      </w:r>
      <w:r>
        <w:t>set as follows.</w:t>
      </w:r>
    </w:p>
    <w:p w14:paraId="3C9A0A3E" w14:textId="4C186060" w:rsidR="00664473" w:rsidRDefault="00664473" w:rsidP="00664473">
      <w:r>
        <w:t>The KEY input is equal to the K</w:t>
      </w:r>
      <w:ins w:id="232" w:author="OPPO" w:date="2025-08-28T17:40:00Z" w16du:dateUtc="2025-08-28T21:40:00Z">
        <w:r w:rsidR="00CD6C24" w:rsidRPr="00CD6C24">
          <w:rPr>
            <w:vertAlign w:val="subscript"/>
          </w:rPr>
          <w:t xml:space="preserve"> </w:t>
        </w:r>
        <w:proofErr w:type="spellStart"/>
        <w:r w:rsidR="00CD6C24">
          <w:rPr>
            <w:vertAlign w:val="subscript"/>
          </w:rPr>
          <w:t>Command_int</w:t>
        </w:r>
      </w:ins>
      <w:proofErr w:type="spellEnd"/>
      <w:del w:id="233" w:author="OPPO" w:date="2025-08-28T17:40:00Z" w16du:dateUtc="2025-08-28T21:40:00Z">
        <w:r w:rsidDel="00CD6C24">
          <w:rPr>
            <w:vertAlign w:val="subscript"/>
          </w:rPr>
          <w:delText>AIOTF</w:delText>
        </w:r>
      </w:del>
      <w:r>
        <w:t xml:space="preserve"> key.</w:t>
      </w:r>
    </w:p>
    <w:p w14:paraId="7C87CA68" w14:textId="120B5337" w:rsidR="00664473" w:rsidRDefault="00664473" w:rsidP="00664473">
      <w:pPr>
        <w:pStyle w:val="EditorsNote"/>
        <w:rPr>
          <w:lang w:eastAsia="zh-CN"/>
        </w:rPr>
      </w:pPr>
      <w:del w:id="234" w:author="OPPO" w:date="2025-08-28T17:40:00Z" w16du:dateUtc="2025-08-28T21:40:00Z">
        <w:r w:rsidDel="00CD6C24">
          <w:rPr>
            <w:rFonts w:hint="eastAsia"/>
            <w:lang w:eastAsia="zh-CN"/>
          </w:rPr>
          <w:delText>E</w:delText>
        </w:r>
        <w:r w:rsidDel="00CD6C24">
          <w:rPr>
            <w:lang w:eastAsia="zh-CN"/>
          </w:rPr>
          <w:delText xml:space="preserve">ditor’s Note: whether the </w:delText>
        </w:r>
        <w:r w:rsidDel="00CD6C24">
          <w:delText>K</w:delText>
        </w:r>
        <w:r w:rsidDel="00CD6C24">
          <w:rPr>
            <w:vertAlign w:val="subscript"/>
          </w:rPr>
          <w:delText>AIOTF</w:delText>
        </w:r>
        <w:r w:rsidDel="00CD6C24">
          <w:delText xml:space="preserve"> key</w:delText>
        </w:r>
        <w:r w:rsidDel="00CD6C24">
          <w:rPr>
            <w:lang w:eastAsia="zh-CN"/>
          </w:rPr>
          <w:delText xml:space="preserve"> is fresh for each round of inventory-command procedure is FFS</w:delText>
        </w:r>
        <w:r w:rsidDel="00CD6C24">
          <w:rPr>
            <w:rFonts w:hint="eastAsia"/>
            <w:lang w:eastAsia="zh-CN"/>
          </w:rPr>
          <w:delText>.</w:delText>
        </w:r>
      </w:del>
    </w:p>
    <w:p w14:paraId="006CE87A" w14:textId="77777777" w:rsidR="00664473" w:rsidRDefault="00664473" w:rsidP="00664473">
      <w:r>
        <w:t>The DIRECTION bit is set to 0 for uplink and 1 for downlink.</w:t>
      </w:r>
    </w:p>
    <w:p w14:paraId="6D1F4AFD" w14:textId="77777777" w:rsidR="00664473" w:rsidRDefault="00664473" w:rsidP="00664473">
      <w:r>
        <w:t xml:space="preserve">The </w:t>
      </w:r>
      <w:r w:rsidRPr="007B0C8B">
        <w:t>BEARER</w:t>
      </w:r>
      <w:r>
        <w:t xml:space="preserve"> is set to all zeros.</w:t>
      </w:r>
    </w:p>
    <w:p w14:paraId="648CAE5D" w14:textId="77777777" w:rsidR="00664473" w:rsidRDefault="00664473" w:rsidP="00664473">
      <w:r>
        <w:t>The COUNT is set to all zeros.</w:t>
      </w:r>
    </w:p>
    <w:p w14:paraId="040A2518" w14:textId="7241A11A" w:rsidR="00664473" w:rsidDel="00CD6C24" w:rsidRDefault="00664473" w:rsidP="00664473">
      <w:pPr>
        <w:pStyle w:val="EditorsNote"/>
        <w:rPr>
          <w:del w:id="235" w:author="OPPO" w:date="2025-08-28T17:40:00Z" w16du:dateUtc="2025-08-28T21:40:00Z"/>
          <w:lang w:eastAsia="zh-CN"/>
        </w:rPr>
      </w:pPr>
      <w:del w:id="236" w:author="OPPO" w:date="2025-08-28T17:40:00Z" w16du:dateUtc="2025-08-28T21:40:00Z">
        <w:r w:rsidDel="00CD6C24">
          <w:rPr>
            <w:lang w:val="en-US" w:eastAsia="zh-CN"/>
          </w:rPr>
          <w:delText>Editor’s Note: input key is FFS.</w:delText>
        </w:r>
      </w:del>
    </w:p>
    <w:p w14:paraId="143DAE23" w14:textId="5ACE6678" w:rsidR="00664473" w:rsidRPr="002E3090" w:rsidRDefault="00664473" w:rsidP="00664473">
      <w:pPr>
        <w:pStyle w:val="EditorsNote"/>
        <w:rPr>
          <w:lang w:val="en-US" w:eastAsia="zh-CN"/>
        </w:rPr>
      </w:pPr>
      <w:del w:id="237" w:author="OPPO" w:date="2025-08-28T17:40:00Z" w16du:dateUtc="2025-08-28T21:40:00Z">
        <w:r w:rsidDel="00CD6C24">
          <w:rPr>
            <w:lang w:val="en-US" w:eastAsia="zh-CN"/>
          </w:rPr>
          <w:delText>Editor’s Note: The details of replay protection are FFS.</w:delText>
        </w:r>
      </w:del>
      <w:r>
        <w:rPr>
          <w:lang w:val="en-US" w:eastAsia="zh-CN"/>
        </w:rPr>
        <w:t xml:space="preserve"> </w:t>
      </w:r>
    </w:p>
    <w:p w14:paraId="1D4E32D5" w14:textId="7FA5F4E3" w:rsidR="00664473" w:rsidRDefault="00664473" w:rsidP="00664473">
      <w:pPr>
        <w:pStyle w:val="Heading3"/>
      </w:pPr>
      <w:bookmarkStart w:id="238" w:name="_Toc199188882"/>
      <w:r>
        <w:t>5.3.</w:t>
      </w:r>
      <w:r w:rsidR="00043A56">
        <w:t>4</w:t>
      </w:r>
      <w:r>
        <w:tab/>
        <w:t>I</w:t>
      </w:r>
      <w:r w:rsidRPr="00DE030D">
        <w:t>nput parameters</w:t>
      </w:r>
      <w:r>
        <w:t xml:space="preserve"> to c</w:t>
      </w:r>
      <w:r w:rsidRPr="007B0C8B">
        <w:t>iphering algorithm</w:t>
      </w:r>
      <w:bookmarkEnd w:id="238"/>
    </w:p>
    <w:p w14:paraId="5C00DF1B" w14:textId="3DA9C4D0" w:rsidR="00664473" w:rsidRDefault="00664473" w:rsidP="00664473">
      <w:r>
        <w:t>The input parameters for the ciphering algorithms shall be the same as the ones used for NAS integrity protection as described in clause 5.3.</w:t>
      </w:r>
      <w:r w:rsidR="00043A56">
        <w:t>3</w:t>
      </w:r>
      <w:r>
        <w:t>, with the exception that there is an additional input parameter, namely the length of the key stream to be generated by the c</w:t>
      </w:r>
      <w:r w:rsidRPr="007B0C8B">
        <w:t>iphering</w:t>
      </w:r>
      <w:r>
        <w:t xml:space="preserve"> algorithms</w:t>
      </w:r>
      <w:ins w:id="239" w:author="OPPO" w:date="2025-08-28T17:39:00Z" w16du:dateUtc="2025-08-28T21:39:00Z">
        <w:r w:rsidR="00CD6C24">
          <w:t xml:space="preserve"> and the KEY input is equal to the </w:t>
        </w:r>
        <w:proofErr w:type="spellStart"/>
        <w:r w:rsidR="00CD6C24">
          <w:t>K</w:t>
        </w:r>
        <w:r w:rsidR="00CD6C24">
          <w:rPr>
            <w:vertAlign w:val="subscript"/>
          </w:rPr>
          <w:t>Command_enc</w:t>
        </w:r>
        <w:proofErr w:type="spellEnd"/>
        <w:r w:rsidR="00CD6C24">
          <w:t xml:space="preserve"> key</w:t>
        </w:r>
      </w:ins>
      <w:r>
        <w:t>.</w:t>
      </w:r>
    </w:p>
    <w:p w14:paraId="630B66DB" w14:textId="1C1EC168" w:rsidR="00664473" w:rsidRPr="00664473" w:rsidRDefault="00664473" w:rsidP="00664473">
      <w:pPr>
        <w:pStyle w:val="EditorsNote"/>
        <w:rPr>
          <w:lang w:val="en-US" w:eastAsia="zh-CN"/>
        </w:rPr>
      </w:pPr>
      <w:del w:id="240" w:author="OPPO" w:date="2025-08-28T17:39:00Z" w16du:dateUtc="2025-08-28T21:39:00Z">
        <w:r w:rsidDel="00CD6C24">
          <w:rPr>
            <w:lang w:val="en-US" w:eastAsia="zh-CN"/>
          </w:rPr>
          <w:delText>Editor’s Note: whether the length of the key stream is fixed is FFS.</w:delText>
        </w:r>
      </w:del>
      <w:r>
        <w:rPr>
          <w:lang w:val="en-US" w:eastAsia="zh-CN"/>
        </w:rPr>
        <w:t xml:space="preserve"> </w:t>
      </w:r>
    </w:p>
    <w:p w14:paraId="161AE037" w14:textId="394269F4" w:rsidR="00E132C9" w:rsidRDefault="00706223" w:rsidP="00E132C9">
      <w:pPr>
        <w:pStyle w:val="Heading2"/>
        <w:rPr>
          <w:lang w:val="en-US" w:eastAsia="zh-CN"/>
        </w:rPr>
      </w:pPr>
      <w:bookmarkStart w:id="241" w:name="_Toc199188883"/>
      <w:r>
        <w:t>5</w:t>
      </w:r>
      <w:r w:rsidR="00E132C9">
        <w:t>.</w:t>
      </w:r>
      <w:r w:rsidR="00B903A4">
        <w:t>4</w:t>
      </w:r>
      <w:r w:rsidR="00E132C9">
        <w:tab/>
      </w:r>
      <w:r w:rsidR="00B903A4">
        <w:t>P</w:t>
      </w:r>
      <w:r w:rsidR="00B903A4" w:rsidRPr="00E132C9">
        <w:t>rotecti</w:t>
      </w:r>
      <w:r w:rsidR="00B903A4">
        <w:t>on of</w:t>
      </w:r>
      <w:r w:rsidR="00B903A4" w:rsidRPr="00E132C9">
        <w:t xml:space="preserve"> </w:t>
      </w:r>
      <w:proofErr w:type="spellStart"/>
      <w:r w:rsidR="00E132C9" w:rsidRPr="00E132C9">
        <w:t>AIoT</w:t>
      </w:r>
      <w:proofErr w:type="spellEnd"/>
      <w:r w:rsidR="00E132C9" w:rsidRPr="00E132C9">
        <w:t xml:space="preserve"> device identifier</w:t>
      </w:r>
      <w:r w:rsidR="00B903A4">
        <w:t xml:space="preserve"> privacy</w:t>
      </w:r>
      <w:bookmarkEnd w:id="241"/>
    </w:p>
    <w:p w14:paraId="3E3FE32C" w14:textId="53DD9BBC" w:rsidR="002A5187" w:rsidRDefault="00E132C9" w:rsidP="00E132C9">
      <w:pPr>
        <w:pStyle w:val="EditorsNote"/>
        <w:rPr>
          <w:lang w:val="en-US" w:eastAsia="zh-CN"/>
        </w:rPr>
      </w:pPr>
      <w:del w:id="242" w:author="OPPO" w:date="2025-08-28T17:22:00Z" w16du:dateUtc="2025-08-28T21:22:00Z">
        <w:r w:rsidDel="007D61F4">
          <w:delText xml:space="preserve">Editor’s Note: This clause contains </w:delText>
        </w:r>
        <w:r w:rsidDel="007D61F4">
          <w:rPr>
            <w:rFonts w:hint="eastAsia"/>
            <w:lang w:val="en-US" w:eastAsia="zh-CN"/>
          </w:rPr>
          <w:delText xml:space="preserve">the </w:delText>
        </w:r>
        <w:r w:rsidRPr="00064A98" w:rsidDel="007D61F4">
          <w:rPr>
            <w:lang w:val="en-US" w:eastAsia="zh-CN"/>
          </w:rPr>
          <w:delText xml:space="preserve">security </w:delText>
        </w:r>
        <w:r w:rsidDel="007D61F4">
          <w:rPr>
            <w:lang w:val="en-US" w:eastAsia="zh-CN"/>
          </w:rPr>
          <w:delText xml:space="preserve">procedures </w:delText>
        </w:r>
        <w:r w:rsidR="004A0E7A" w:rsidDel="007D61F4">
          <w:rPr>
            <w:lang w:val="en-US" w:eastAsia="zh-CN"/>
          </w:rPr>
          <w:delText xml:space="preserve">for </w:delText>
        </w:r>
        <w:r w:rsidRPr="00E132C9" w:rsidDel="007D61F4">
          <w:rPr>
            <w:lang w:val="en-US" w:eastAsia="zh-CN"/>
          </w:rPr>
          <w:delText>AIoT device identifier</w:delText>
        </w:r>
        <w:r w:rsidR="004A0E7A" w:rsidDel="007D61F4">
          <w:rPr>
            <w:lang w:val="en-US" w:eastAsia="zh-CN"/>
          </w:rPr>
          <w:delText xml:space="preserve"> privacy</w:delText>
        </w:r>
        <w:r w:rsidDel="007D61F4">
          <w:rPr>
            <w:rFonts w:hint="eastAsia"/>
            <w:lang w:val="en-US" w:eastAsia="zh-CN"/>
          </w:rPr>
          <w:delText>.</w:delText>
        </w:r>
      </w:del>
    </w:p>
    <w:p w14:paraId="4F296F6C" w14:textId="734C7CA7" w:rsidR="00755EAA" w:rsidRPr="00F37F4E" w:rsidRDefault="00755EAA" w:rsidP="00755EAA">
      <w:pPr>
        <w:pStyle w:val="Heading3"/>
        <w:rPr>
          <w:ins w:id="243" w:author="OPPO" w:date="2025-08-28T16:44:00Z" w16du:dateUtc="2025-08-28T20:44:00Z"/>
        </w:rPr>
      </w:pPr>
      <w:bookmarkStart w:id="244" w:name="_Toc199188884"/>
      <w:ins w:id="245" w:author="OPPO" w:date="2025-08-28T16:44:00Z" w16du:dateUtc="2025-08-28T20:44:00Z">
        <w:r>
          <w:t>5.4.</w:t>
        </w:r>
      </w:ins>
      <w:ins w:id="246" w:author="OPPO" w:date="2025-08-28T16:48:00Z" w16du:dateUtc="2025-08-28T20:48:00Z">
        <w:r>
          <w:t>1</w:t>
        </w:r>
      </w:ins>
      <w:ins w:id="247" w:author="OPPO" w:date="2025-08-28T16:44:00Z" w16du:dateUtc="2025-08-28T20:44:00Z">
        <w:r>
          <w:tab/>
          <w:t>General</w:t>
        </w:r>
      </w:ins>
    </w:p>
    <w:p w14:paraId="03A45C14" w14:textId="2CF7BD91" w:rsidR="00755EAA" w:rsidRPr="00646C51" w:rsidRDefault="00755EAA" w:rsidP="00755EAA">
      <w:pPr>
        <w:rPr>
          <w:ins w:id="248" w:author="OPPO" w:date="2025-08-28T16:44:00Z" w16du:dateUtc="2025-08-28T20:44:00Z"/>
          <w:lang w:val="en-US" w:eastAsia="zh-CN"/>
        </w:rPr>
      </w:pPr>
      <w:ins w:id="249" w:author="OPPO" w:date="2025-08-28T16:44:00Z" w16du:dateUtc="2025-08-28T20:44:00Z">
        <w:r w:rsidRPr="00646C51">
          <w:rPr>
            <w:lang w:val="en-US" w:eastAsia="zh-CN"/>
          </w:rPr>
          <w:t xml:space="preserve">This clause describes the mechanisms to protect </w:t>
        </w:r>
        <w:proofErr w:type="spellStart"/>
        <w:r w:rsidRPr="00646C51">
          <w:rPr>
            <w:lang w:val="en-US" w:eastAsia="zh-CN"/>
          </w:rPr>
          <w:t>AIoT</w:t>
        </w:r>
        <w:proofErr w:type="spellEnd"/>
        <w:r w:rsidRPr="00646C51">
          <w:rPr>
            <w:lang w:val="en-US" w:eastAsia="zh-CN"/>
          </w:rPr>
          <w:t xml:space="preserve"> device </w:t>
        </w:r>
        <w:proofErr w:type="gramStart"/>
        <w:r w:rsidRPr="00646C51">
          <w:rPr>
            <w:lang w:val="en-US" w:eastAsia="zh-CN"/>
          </w:rPr>
          <w:t>identifier</w:t>
        </w:r>
        <w:proofErr w:type="gramEnd"/>
        <w:r w:rsidRPr="00646C51">
          <w:rPr>
            <w:lang w:val="en-US" w:eastAsia="zh-CN"/>
          </w:rPr>
          <w:t xml:space="preserve"> privacy during the inventory procedure. The mechanism is based on the use of a Temporary ID (i.e., T-ID). The T-ID is generated based on the key (i.e., </w:t>
        </w:r>
        <w:proofErr w:type="spellStart"/>
        <w:r w:rsidRPr="00646C51">
          <w:rPr>
            <w:lang w:val="en-US" w:eastAsia="zh-CN"/>
          </w:rPr>
          <w:t>K</w:t>
        </w:r>
        <w:r w:rsidRPr="00646C51">
          <w:rPr>
            <w:vertAlign w:val="subscript"/>
            <w:lang w:val="en-US" w:eastAsia="zh-CN"/>
          </w:rPr>
          <w:t>AIoT</w:t>
        </w:r>
        <w:r>
          <w:rPr>
            <w:vertAlign w:val="subscript"/>
            <w:lang w:val="en-US" w:eastAsia="zh-CN"/>
          </w:rPr>
          <w:t>_root</w:t>
        </w:r>
        <w:proofErr w:type="spellEnd"/>
        <w:r w:rsidRPr="00646C51">
          <w:rPr>
            <w:lang w:val="en-US" w:eastAsia="zh-CN"/>
          </w:rPr>
          <w:t xml:space="preserve">) shared between </w:t>
        </w:r>
        <w:proofErr w:type="spellStart"/>
        <w:r w:rsidRPr="00646C51">
          <w:rPr>
            <w:lang w:val="en-US" w:eastAsia="zh-CN"/>
          </w:rPr>
          <w:t>AIoT</w:t>
        </w:r>
        <w:proofErr w:type="spellEnd"/>
        <w:r w:rsidRPr="00646C51">
          <w:rPr>
            <w:lang w:val="en-US" w:eastAsia="zh-CN"/>
          </w:rPr>
          <w:t xml:space="preserve"> device and ADM. Depending on the situation and deployment scenario, the network operator can choose which paging procedure to use. </w:t>
        </w:r>
      </w:ins>
    </w:p>
    <w:p w14:paraId="536D1693" w14:textId="77777777" w:rsidR="00755EAA" w:rsidRPr="00646C51" w:rsidRDefault="00755EAA" w:rsidP="00755EAA">
      <w:pPr>
        <w:rPr>
          <w:ins w:id="250" w:author="OPPO" w:date="2025-08-28T16:44:00Z" w16du:dateUtc="2025-08-28T20:44:00Z"/>
        </w:rPr>
      </w:pPr>
      <w:ins w:id="251" w:author="OPPO" w:date="2025-08-28T16:44:00Z" w16du:dateUtc="2025-08-28T20:44:00Z">
        <w:r w:rsidRPr="00646C51">
          <w:rPr>
            <w:lang w:val="en-US" w:eastAsia="zh-CN"/>
          </w:rPr>
          <w:t xml:space="preserve">When privacy protection is not used during the inventory procedure, </w:t>
        </w:r>
        <w:r w:rsidRPr="00646C51">
          <w:t xml:space="preserve">the </w:t>
        </w:r>
        <w:proofErr w:type="spellStart"/>
        <w:r w:rsidRPr="00646C51">
          <w:t>AIoT</w:t>
        </w:r>
        <w:proofErr w:type="spellEnd"/>
        <w:r w:rsidRPr="00646C51">
          <w:t xml:space="preserve"> device includes its </w:t>
        </w:r>
        <w:proofErr w:type="spellStart"/>
        <w:r w:rsidRPr="00646C51">
          <w:t>AIoT</w:t>
        </w:r>
        <w:proofErr w:type="spellEnd"/>
        <w:r w:rsidRPr="00646C51">
          <w:t xml:space="preserve"> device permanent identifier as a device identification information in the procedure specified in clause 5.2.2.</w:t>
        </w:r>
      </w:ins>
    </w:p>
    <w:p w14:paraId="128A89DA" w14:textId="7D0083F0" w:rsidR="001531DB" w:rsidRDefault="001531DB" w:rsidP="001531DB">
      <w:pPr>
        <w:pStyle w:val="Heading3"/>
        <w:rPr>
          <w:ins w:id="252" w:author="OPPO" w:date="2025-08-28T17:54:00Z" w16du:dateUtc="2025-08-28T21:54:00Z"/>
        </w:rPr>
      </w:pPr>
      <w:ins w:id="253" w:author="OPPO" w:date="2025-08-28T17:54:00Z" w16du:dateUtc="2025-08-28T21:54:00Z">
        <w:r>
          <w:lastRenderedPageBreak/>
          <w:t>5.4.</w:t>
        </w:r>
      </w:ins>
      <w:ins w:id="254" w:author="OPPO" w:date="2025-08-28T17:55:00Z" w16du:dateUtc="2025-08-28T21:55:00Z">
        <w:r>
          <w:t>2</w:t>
        </w:r>
      </w:ins>
      <w:ins w:id="255" w:author="OPPO" w:date="2025-08-28T17:54:00Z" w16du:dateUtc="2025-08-28T21:54:00Z">
        <w:r w:rsidRPr="0098537C">
          <w:tab/>
        </w:r>
        <w:r>
          <w:t>The</w:t>
        </w:r>
        <w:r w:rsidRPr="0098537C">
          <w:t xml:space="preserve"> </w:t>
        </w:r>
        <w:proofErr w:type="spellStart"/>
        <w:r w:rsidRPr="0098537C">
          <w:t>AIoT</w:t>
        </w:r>
        <w:proofErr w:type="spellEnd"/>
        <w:r w:rsidRPr="0098537C">
          <w:t xml:space="preserve"> </w:t>
        </w:r>
        <w:r>
          <w:t>d</w:t>
        </w:r>
        <w:r w:rsidRPr="0098537C">
          <w:t>evice identifier protection</w:t>
        </w:r>
        <w:r>
          <w:t xml:space="preserve"> for inventory with filtering information</w:t>
        </w:r>
      </w:ins>
    </w:p>
    <w:p w14:paraId="67D7217F" w14:textId="726175EF" w:rsidR="001531DB" w:rsidRPr="007D4E46" w:rsidRDefault="001531DB" w:rsidP="001531DB">
      <w:pPr>
        <w:rPr>
          <w:ins w:id="256" w:author="OPPO" w:date="2025-08-28T17:54:00Z" w16du:dateUtc="2025-08-28T21:54:00Z"/>
        </w:rPr>
      </w:pPr>
      <w:ins w:id="257" w:author="OPPO" w:date="2025-08-28T17:54:00Z" w16du:dateUtc="2025-08-28T21:54:00Z">
        <w:r>
          <w:t xml:space="preserve">For the protection of </w:t>
        </w:r>
        <w:proofErr w:type="spellStart"/>
        <w:r>
          <w:t>AIoT</w:t>
        </w:r>
        <w:proofErr w:type="spellEnd"/>
        <w:r>
          <w:t xml:space="preserve"> device permanent ID during the inventory procedure described in clause 5.2.2, the following change shall apply: </w:t>
        </w:r>
      </w:ins>
    </w:p>
    <w:p w14:paraId="432CF2E8" w14:textId="77777777" w:rsidR="001531DB" w:rsidRPr="002B4C72" w:rsidRDefault="001531DB" w:rsidP="001531DB">
      <w:pPr>
        <w:pStyle w:val="B1"/>
        <w:rPr>
          <w:ins w:id="258" w:author="OPPO" w:date="2025-08-28T17:54:00Z" w16du:dateUtc="2025-08-28T21:54:00Z"/>
        </w:rPr>
      </w:pPr>
      <w:ins w:id="259" w:author="OPPO" w:date="2025-08-28T17:54:00Z" w16du:dateUtc="2025-08-28T21:54:00Z">
        <w:r w:rsidRPr="002B4C72">
          <w:rPr>
            <w:rFonts w:hint="eastAsia"/>
          </w:rPr>
          <w:t>-</w:t>
        </w:r>
        <w:r>
          <w:rPr>
            <w:rFonts w:hint="eastAsia"/>
            <w:lang w:eastAsia="ko-KR"/>
          </w:rPr>
          <w:t xml:space="preserve"> </w:t>
        </w:r>
        <w:r>
          <w:rPr>
            <w:lang w:eastAsia="ko-KR"/>
          </w:rPr>
          <w:tab/>
        </w:r>
        <w:r>
          <w:rPr>
            <w:rFonts w:hint="eastAsia"/>
            <w:lang w:eastAsia="ko-KR"/>
          </w:rPr>
          <w:t>In step 4, t</w:t>
        </w:r>
        <w:r>
          <w:t xml:space="preserve">he </w:t>
        </w:r>
        <w:proofErr w:type="spellStart"/>
        <w:r>
          <w:t>AIoT</w:t>
        </w:r>
        <w:proofErr w:type="spellEnd"/>
        <w:r>
          <w:t xml:space="preserve"> device </w:t>
        </w:r>
        <w:r w:rsidRPr="00B1365E">
          <w:t xml:space="preserve">determines it needs to reply to the NG-RAN </w:t>
        </w:r>
        <w:r>
          <w:rPr>
            <w:rFonts w:hint="eastAsia"/>
            <w:lang w:eastAsia="ko-KR"/>
          </w:rPr>
          <w:t>based on</w:t>
        </w:r>
        <w:r w:rsidRPr="00B1365E">
          <w:t xml:space="preserve"> the received </w:t>
        </w:r>
        <w:r>
          <w:rPr>
            <w:rFonts w:hint="eastAsia"/>
            <w:lang w:eastAsia="ko-KR"/>
          </w:rPr>
          <w:t>filtering information</w:t>
        </w:r>
        <w:r w:rsidRPr="00B1365E">
          <w:t>.</w:t>
        </w:r>
      </w:ins>
    </w:p>
    <w:p w14:paraId="2E6F8C18" w14:textId="17DCEDAB" w:rsidR="001531DB" w:rsidRPr="00FF264E" w:rsidRDefault="001531DB" w:rsidP="001531DB">
      <w:pPr>
        <w:pStyle w:val="NO"/>
        <w:rPr>
          <w:ins w:id="260" w:author="OPPO" w:date="2025-08-28T17:54:00Z" w16du:dateUtc="2025-08-28T21:54:00Z"/>
          <w:rFonts w:eastAsia="Malgun Gothic"/>
          <w:lang w:eastAsia="ko-KR"/>
        </w:rPr>
      </w:pPr>
      <w:ins w:id="261" w:author="OPPO" w:date="2025-08-28T17:54:00Z" w16du:dateUtc="2025-08-28T21:54:00Z">
        <w:r>
          <w:rPr>
            <w:rFonts w:hint="eastAsia"/>
            <w:lang w:eastAsia="ko-KR"/>
          </w:rPr>
          <w:t>NOTE</w:t>
        </w:r>
      </w:ins>
      <w:ins w:id="262" w:author="OPPO" w:date="2025-08-28T17:59:00Z" w16du:dateUtc="2025-08-28T21:59:00Z">
        <w:r w:rsidR="00710E68">
          <w:rPr>
            <w:lang w:eastAsia="ko-KR"/>
          </w:rPr>
          <w:t xml:space="preserve"> 1</w:t>
        </w:r>
      </w:ins>
      <w:ins w:id="263" w:author="OPPO" w:date="2025-08-28T17:54:00Z" w16du:dateUtc="2025-08-28T21:54:00Z">
        <w:r>
          <w:rPr>
            <w:rFonts w:hint="eastAsia"/>
            <w:lang w:eastAsia="ko-KR"/>
          </w:rPr>
          <w:t xml:space="preserve">: </w:t>
        </w:r>
        <w:r>
          <w:rPr>
            <w:lang w:eastAsia="ko-KR"/>
          </w:rPr>
          <w:t>T</w:t>
        </w:r>
        <w:r>
          <w:rPr>
            <w:rFonts w:hint="eastAsia"/>
            <w:lang w:eastAsia="ko-KR"/>
          </w:rPr>
          <w:t xml:space="preserve">he attacker may obtain a </w:t>
        </w:r>
        <w:proofErr w:type="spellStart"/>
        <w:r>
          <w:t>AIoT</w:t>
        </w:r>
        <w:proofErr w:type="spellEnd"/>
        <w:r>
          <w:t xml:space="preserve"> device ID</w:t>
        </w:r>
        <w:r>
          <w:rPr>
            <w:rFonts w:hint="eastAsia"/>
            <w:lang w:eastAsia="ko-KR"/>
          </w:rPr>
          <w:t xml:space="preserve"> </w:t>
        </w:r>
        <w:r>
          <w:rPr>
            <w:rFonts w:eastAsia="DengXian"/>
            <w:lang w:eastAsia="zh-CN"/>
          </w:rPr>
          <w:t>by performing a bitwise enumeration</w:t>
        </w:r>
        <w:r>
          <w:rPr>
            <w:rFonts w:eastAsia="Malgun Gothic" w:hint="eastAsia"/>
            <w:lang w:eastAsia="ko-KR"/>
          </w:rPr>
          <w:t xml:space="preserve"> in multiple </w:t>
        </w:r>
        <w:r>
          <w:rPr>
            <w:rFonts w:eastAsia="Malgun Gothic"/>
            <w:lang w:eastAsia="ko-KR"/>
          </w:rPr>
          <w:t>p</w:t>
        </w:r>
        <w:r>
          <w:rPr>
            <w:rFonts w:eastAsia="Malgun Gothic" w:hint="eastAsia"/>
            <w:lang w:eastAsia="ko-KR"/>
          </w:rPr>
          <w:t xml:space="preserve">aging messages. To mitigate the attack, the </w:t>
        </w:r>
        <w:proofErr w:type="spellStart"/>
        <w:r>
          <w:rPr>
            <w:rFonts w:eastAsia="Malgun Gothic" w:hint="eastAsia"/>
            <w:lang w:eastAsia="ko-KR"/>
          </w:rPr>
          <w:t>AIoT</w:t>
        </w:r>
        <w:proofErr w:type="spellEnd"/>
        <w:r>
          <w:rPr>
            <w:rFonts w:eastAsia="Malgun Gothic" w:hint="eastAsia"/>
            <w:lang w:eastAsia="ko-KR"/>
          </w:rPr>
          <w:t xml:space="preserve"> device </w:t>
        </w:r>
        <w:r>
          <w:rPr>
            <w:rFonts w:eastAsia="Malgun Gothic"/>
            <w:lang w:eastAsia="ko-KR"/>
          </w:rPr>
          <w:t>need to</w:t>
        </w:r>
        <w:r>
          <w:rPr>
            <w:rFonts w:eastAsia="Malgun Gothic" w:hint="eastAsia"/>
            <w:lang w:eastAsia="ko-KR"/>
          </w:rPr>
          <w:t xml:space="preserve"> be </w:t>
        </w:r>
        <w:r>
          <w:t xml:space="preserve">configured </w:t>
        </w:r>
        <w:r>
          <w:rPr>
            <w:rFonts w:hint="eastAsia"/>
            <w:lang w:eastAsia="ko-KR"/>
          </w:rPr>
          <w:t xml:space="preserve">with </w:t>
        </w:r>
        <w:r>
          <w:t>filtering information</w:t>
        </w:r>
        <w:r>
          <w:rPr>
            <w:rFonts w:hint="eastAsia"/>
            <w:lang w:eastAsia="ko-KR"/>
          </w:rPr>
          <w:t xml:space="preserve"> to match </w:t>
        </w:r>
        <w:r>
          <w:rPr>
            <w:lang w:eastAsia="ko-KR"/>
          </w:rPr>
          <w:t>by</w:t>
        </w:r>
        <w:r>
          <w:t xml:space="preserve"> limiting which bits of </w:t>
        </w:r>
        <w:proofErr w:type="spellStart"/>
        <w:r>
          <w:t>AIoT</w:t>
        </w:r>
        <w:proofErr w:type="spellEnd"/>
        <w:r>
          <w:t xml:space="preserve"> device identifier is allowed for filtering information (guidance would be to limit to the leftmost n bits of the permanent device identifier, e.g., only allow filtering information for the leftmost 64 bits and not respond otherwise</w:t>
        </w:r>
        <w:r>
          <w:rPr>
            <w:rFonts w:hint="eastAsia"/>
            <w:lang w:eastAsia="ko-KR"/>
          </w:rPr>
          <w:t>).</w:t>
        </w:r>
      </w:ins>
    </w:p>
    <w:p w14:paraId="085E3815" w14:textId="77777777" w:rsidR="001531DB" w:rsidRPr="002B4C72" w:rsidRDefault="001531DB" w:rsidP="001531DB">
      <w:pPr>
        <w:pStyle w:val="B1"/>
        <w:rPr>
          <w:ins w:id="264" w:author="OPPO" w:date="2025-08-28T17:54:00Z" w16du:dateUtc="2025-08-28T21:54:00Z"/>
          <w:rFonts w:eastAsia="Malgun Gothic"/>
          <w:lang w:eastAsia="ko-KR"/>
        </w:rPr>
      </w:pPr>
      <w:ins w:id="265" w:author="OPPO" w:date="2025-08-28T17:54:00Z" w16du:dateUtc="2025-08-28T21:54:00Z">
        <w:r>
          <w:t>-</w:t>
        </w:r>
        <w:r>
          <w:tab/>
        </w:r>
        <w:r w:rsidRPr="00FE063B">
          <w:t xml:space="preserve">In step 5 and 6, a device identification information </w:t>
        </w:r>
        <w:r>
          <w:t xml:space="preserve">is not included in the </w:t>
        </w:r>
        <w:r w:rsidRPr="00FE063B">
          <w:t xml:space="preserve">D2R message and Inventory </w:t>
        </w:r>
        <w:r>
          <w:t>R</w:t>
        </w:r>
        <w:r w:rsidRPr="00FE063B">
          <w:t>eport message.</w:t>
        </w:r>
      </w:ins>
    </w:p>
    <w:p w14:paraId="219A3C6C" w14:textId="77777777" w:rsidR="001531DB" w:rsidRDefault="001531DB" w:rsidP="001531DB">
      <w:pPr>
        <w:pStyle w:val="B1"/>
        <w:rPr>
          <w:ins w:id="266" w:author="OPPO" w:date="2025-08-28T17:54:00Z" w16du:dateUtc="2025-08-28T21:54:00Z"/>
        </w:rPr>
      </w:pPr>
      <w:ins w:id="267" w:author="OPPO" w:date="2025-08-28T17:54:00Z" w16du:dateUtc="2025-08-28T21:54:00Z">
        <w:r>
          <w:t>-</w:t>
        </w:r>
        <w:r>
          <w:tab/>
          <w:t>In step 7, filtering information is used as a device identification information if the AIOTF received it in step 0.</w:t>
        </w:r>
      </w:ins>
    </w:p>
    <w:p w14:paraId="350CB6F4" w14:textId="5A9D236A" w:rsidR="001531DB" w:rsidRDefault="001531DB" w:rsidP="001531DB">
      <w:pPr>
        <w:pStyle w:val="NO"/>
        <w:rPr>
          <w:ins w:id="268" w:author="OPPO" w:date="2025-08-28T17:54:00Z" w16du:dateUtc="2025-08-28T21:54:00Z"/>
        </w:rPr>
      </w:pPr>
      <w:ins w:id="269" w:author="OPPO" w:date="2025-08-28T17:54:00Z" w16du:dateUtc="2025-08-28T21:54:00Z">
        <w:r>
          <w:t>NOTE</w:t>
        </w:r>
      </w:ins>
      <w:ins w:id="270" w:author="OPPO" w:date="2025-08-28T17:56:00Z" w16du:dateUtc="2025-08-28T21:56:00Z">
        <w:r>
          <w:t xml:space="preserve"> </w:t>
        </w:r>
      </w:ins>
      <w:ins w:id="271" w:author="OPPO" w:date="2025-08-28T17:59:00Z" w16du:dateUtc="2025-08-28T21:59:00Z">
        <w:r w:rsidR="00710E68">
          <w:t>2</w:t>
        </w:r>
      </w:ins>
      <w:ins w:id="272" w:author="OPPO" w:date="2025-08-28T17:54:00Z" w16du:dateUtc="2025-08-28T21:54:00Z">
        <w:r>
          <w:t xml:space="preserve">: The AIOTF identifies the </w:t>
        </w:r>
        <w:proofErr w:type="spellStart"/>
        <w:r>
          <w:t>AIoT</w:t>
        </w:r>
        <w:proofErr w:type="spellEnd"/>
        <w:r>
          <w:t xml:space="preserve"> device by checking the received </w:t>
        </w:r>
        <w:proofErr w:type="spellStart"/>
        <w:r>
          <w:t>RES</w:t>
        </w:r>
        <w:r w:rsidRPr="009B42EA">
          <w:rPr>
            <w:vertAlign w:val="subscript"/>
          </w:rPr>
          <w:t>AIoT</w:t>
        </w:r>
        <w:proofErr w:type="spellEnd"/>
        <w:r>
          <w:t>. Therefore, device identification information is not needed in the D2R and Inventory Report message.</w:t>
        </w:r>
      </w:ins>
    </w:p>
    <w:p w14:paraId="43D37F90" w14:textId="70709705" w:rsidR="001531DB" w:rsidRDefault="001531DB" w:rsidP="001531DB">
      <w:pPr>
        <w:pStyle w:val="NO"/>
        <w:rPr>
          <w:ins w:id="273" w:author="OPPO" w:date="2025-08-28T17:54:00Z" w16du:dateUtc="2025-08-28T21:54:00Z"/>
        </w:rPr>
      </w:pPr>
      <w:ins w:id="274" w:author="OPPO" w:date="2025-08-28T17:54:00Z" w16du:dateUtc="2025-08-28T21:54:00Z">
        <w:r>
          <w:t>NOTE</w:t>
        </w:r>
      </w:ins>
      <w:ins w:id="275" w:author="OPPO" w:date="2025-08-28T17:56:00Z" w16du:dateUtc="2025-08-28T21:56:00Z">
        <w:r>
          <w:t xml:space="preserve"> </w:t>
        </w:r>
      </w:ins>
      <w:ins w:id="276" w:author="OPPO" w:date="2025-08-28T17:59:00Z" w16du:dateUtc="2025-08-28T21:59:00Z">
        <w:r w:rsidR="00710E68">
          <w:t>3</w:t>
        </w:r>
      </w:ins>
      <w:ins w:id="277" w:author="OPPO" w:date="2025-08-28T17:54:00Z" w16du:dateUtc="2025-08-28T21:54:00Z">
        <w:r>
          <w:t xml:space="preserve">: When inventory with filtering information is used, after receiving the D2R message, the ADM </w:t>
        </w:r>
        <w:proofErr w:type="gramStart"/>
        <w:r>
          <w:t>has to</w:t>
        </w:r>
        <w:proofErr w:type="gramEnd"/>
        <w:r>
          <w:t xml:space="preserve"> exhaustively derive </w:t>
        </w:r>
        <w:proofErr w:type="spellStart"/>
        <w:r>
          <w:t>XRES</w:t>
        </w:r>
        <w:r w:rsidRPr="00AB4D44">
          <w:rPr>
            <w:vertAlign w:val="subscript"/>
          </w:rPr>
          <w:t>AIoT</w:t>
        </w:r>
        <w:r>
          <w:t>s</w:t>
        </w:r>
        <w:proofErr w:type="spellEnd"/>
        <w:r>
          <w:t xml:space="preserve"> with all the long-term keys (i.e., </w:t>
        </w:r>
        <w:proofErr w:type="spellStart"/>
        <w:r>
          <w:t>K</w:t>
        </w:r>
        <w:r w:rsidRPr="00AD6103">
          <w:rPr>
            <w:vertAlign w:val="subscript"/>
          </w:rPr>
          <w:t>AIoT</w:t>
        </w:r>
      </w:ins>
      <w:ins w:id="278" w:author="OPPO" w:date="2025-08-28T17:55:00Z" w16du:dateUtc="2025-08-28T21:55:00Z">
        <w:r>
          <w:rPr>
            <w:vertAlign w:val="subscript"/>
          </w:rPr>
          <w:t>_root</w:t>
        </w:r>
      </w:ins>
      <w:proofErr w:type="spellEnd"/>
      <w:ins w:id="279" w:author="OPPO" w:date="2025-08-28T17:54:00Z" w16du:dateUtc="2025-08-28T21:54:00Z">
        <w:r>
          <w:t xml:space="preserve">) of the </w:t>
        </w:r>
        <w:proofErr w:type="spellStart"/>
        <w:r>
          <w:t>AIoT</w:t>
        </w:r>
        <w:proofErr w:type="spellEnd"/>
        <w:r>
          <w:t xml:space="preserve"> devices in the group that was paged for every </w:t>
        </w:r>
        <w:proofErr w:type="spellStart"/>
        <w:r>
          <w:t>RAND</w:t>
        </w:r>
        <w:r w:rsidRPr="00710E68">
          <w:rPr>
            <w:vertAlign w:val="subscript"/>
          </w:rPr>
          <w:t>AIoT_d</w:t>
        </w:r>
        <w:proofErr w:type="spellEnd"/>
        <w:r w:rsidRPr="00710E68">
          <w:rPr>
            <w:vertAlign w:val="subscript"/>
          </w:rPr>
          <w:t xml:space="preserve"> </w:t>
        </w:r>
        <w:r>
          <w:t xml:space="preserve">received. The AIOTF then, need to check </w:t>
        </w:r>
        <w:proofErr w:type="spellStart"/>
        <w:r>
          <w:t>XRES</w:t>
        </w:r>
        <w:r w:rsidRPr="00710E68">
          <w:rPr>
            <w:vertAlign w:val="subscript"/>
          </w:rPr>
          <w:t>AIoT</w:t>
        </w:r>
        <w:proofErr w:type="spellEnd"/>
        <w:r>
          <w:t xml:space="preserve"> with the received </w:t>
        </w:r>
        <w:proofErr w:type="spellStart"/>
        <w:r>
          <w:t>RES</w:t>
        </w:r>
        <w:r w:rsidRPr="00710E68">
          <w:rPr>
            <w:vertAlign w:val="subscript"/>
          </w:rPr>
          <w:t>AIoT</w:t>
        </w:r>
        <w:proofErr w:type="spellEnd"/>
        <w:r>
          <w:t xml:space="preserve">. Therefore, the size of the group should be chosen accordingly to reduce the energy consumption, </w:t>
        </w:r>
        <w:r w:rsidRPr="001531DB">
          <w:t>inter NF interaction</w:t>
        </w:r>
        <w:r>
          <w:t>, and latency.</w:t>
        </w:r>
      </w:ins>
    </w:p>
    <w:p w14:paraId="67ADEDFA" w14:textId="0FAB39CD" w:rsidR="00755EAA" w:rsidRPr="00646C51" w:rsidRDefault="00755EAA" w:rsidP="00755EAA">
      <w:pPr>
        <w:pStyle w:val="Heading3"/>
        <w:rPr>
          <w:ins w:id="280" w:author="OPPO" w:date="2025-08-28T16:45:00Z" w16du:dateUtc="2025-08-28T20:45:00Z"/>
          <w:lang w:eastAsia="zh-CN"/>
        </w:rPr>
      </w:pPr>
      <w:ins w:id="281" w:author="OPPO" w:date="2025-08-28T16:45:00Z" w16du:dateUtc="2025-08-28T20:45:00Z">
        <w:r w:rsidRPr="00646C51">
          <w:t>5.4.</w:t>
        </w:r>
      </w:ins>
      <w:ins w:id="282" w:author="OPPO" w:date="2025-08-28T17:55:00Z" w16du:dateUtc="2025-08-28T21:55:00Z">
        <w:r w:rsidR="001531DB">
          <w:t>3</w:t>
        </w:r>
      </w:ins>
      <w:ins w:id="283" w:author="OPPO" w:date="2025-08-28T16:45:00Z" w16du:dateUtc="2025-08-28T20:45:00Z">
        <w:r w:rsidRPr="00646C51">
          <w:tab/>
        </w:r>
        <w:bookmarkStart w:id="284" w:name="_Hlk205552141"/>
        <w:r w:rsidRPr="00646C51">
          <w:t xml:space="preserve">Procedure for </w:t>
        </w:r>
        <w:proofErr w:type="spellStart"/>
        <w:r w:rsidRPr="00646C51">
          <w:t>AIoT</w:t>
        </w:r>
        <w:proofErr w:type="spellEnd"/>
        <w:r w:rsidRPr="00646C51">
          <w:t xml:space="preserve"> Device identifier protection with Temp ID update during </w:t>
        </w:r>
        <w:bookmarkEnd w:id="284"/>
        <w:r w:rsidRPr="00646C51">
          <w:t>Individual inventory</w:t>
        </w:r>
      </w:ins>
    </w:p>
    <w:p w14:paraId="168F8E01" w14:textId="77777777" w:rsidR="00755EAA" w:rsidRPr="00646C51" w:rsidRDefault="00755EAA" w:rsidP="00755EAA">
      <w:pPr>
        <w:rPr>
          <w:ins w:id="285" w:author="OPPO" w:date="2025-08-28T16:45:00Z" w16du:dateUtc="2025-08-28T20:45:00Z"/>
        </w:rPr>
      </w:pPr>
      <w:ins w:id="286" w:author="OPPO" w:date="2025-08-28T16:45:00Z" w16du:dateUtc="2025-08-28T20:45:00Z">
        <w:r w:rsidRPr="00646C51">
          <w:t xml:space="preserve">For the protection of </w:t>
        </w:r>
        <w:proofErr w:type="spellStart"/>
        <w:r w:rsidRPr="00646C51">
          <w:t>AIoT</w:t>
        </w:r>
        <w:proofErr w:type="spellEnd"/>
        <w:r w:rsidRPr="00646C51">
          <w:t xml:space="preserve"> device permanent identifier during the inventory procedure with </w:t>
        </w:r>
        <w:proofErr w:type="spellStart"/>
        <w:r w:rsidRPr="00646C51">
          <w:t>AIoT</w:t>
        </w:r>
        <w:proofErr w:type="spellEnd"/>
        <w:r w:rsidRPr="00646C51">
          <w:t xml:space="preserve"> device identifier described in clause 5.2.2, the following changes shall apply: </w:t>
        </w:r>
      </w:ins>
    </w:p>
    <w:p w14:paraId="1C476B59" w14:textId="6757918B" w:rsidR="00755EAA" w:rsidRPr="007D4E46" w:rsidRDefault="00755EAA" w:rsidP="00755EAA">
      <w:pPr>
        <w:pStyle w:val="B1"/>
        <w:rPr>
          <w:ins w:id="287" w:author="OPPO" w:date="2025-08-28T16:45:00Z" w16du:dateUtc="2025-08-28T20:45:00Z"/>
        </w:rPr>
      </w:pPr>
      <w:ins w:id="288" w:author="OPPO" w:date="2025-08-28T16:45:00Z" w16du:dateUtc="2025-08-28T20:45:00Z">
        <w:r w:rsidRPr="00646C51">
          <w:t>-</w:t>
        </w:r>
        <w:r w:rsidRPr="00646C51">
          <w:tab/>
          <w:t xml:space="preserve">In step 1, AIOTF shall retrieve a T-ID in addition to the </w:t>
        </w:r>
        <w:proofErr w:type="spellStart"/>
        <w:r w:rsidRPr="00646C51">
          <w:t>RAND</w:t>
        </w:r>
        <w:r w:rsidRPr="00646C51">
          <w:rPr>
            <w:vertAlign w:val="subscript"/>
          </w:rPr>
          <w:t>AIOT_n</w:t>
        </w:r>
        <w:proofErr w:type="spellEnd"/>
        <w:r w:rsidRPr="00646C51">
          <w:t xml:space="preserve"> from ADM. The ADM shall, based on T-ID type, either fetch the stored T-ID in the </w:t>
        </w:r>
        <w:proofErr w:type="spellStart"/>
        <w:r w:rsidRPr="00646C51">
          <w:t>AIoT</w:t>
        </w:r>
        <w:proofErr w:type="spellEnd"/>
        <w:r w:rsidRPr="00646C51">
          <w:t xml:space="preserve"> device profile or generate the</w:t>
        </w:r>
        <w:r w:rsidRPr="007D4E46">
          <w:t xml:space="preserve"> T-ID as specified in Annex </w:t>
        </w:r>
      </w:ins>
      <w:ins w:id="289" w:author="OPPO" w:date="2025-08-28T17:15:00Z" w16du:dateUtc="2025-08-28T21:15:00Z">
        <w:r w:rsidR="000E4AA2">
          <w:t>B.1</w:t>
        </w:r>
      </w:ins>
      <w:ins w:id="290" w:author="OPPO" w:date="2025-08-28T16:45:00Z" w16du:dateUtc="2025-08-28T20:45:00Z">
        <w:r w:rsidRPr="007D4E46">
          <w:t>.</w:t>
        </w:r>
      </w:ins>
    </w:p>
    <w:p w14:paraId="7AEDE489" w14:textId="77777777" w:rsidR="00755EAA" w:rsidRDefault="00755EAA" w:rsidP="00755EAA">
      <w:pPr>
        <w:pStyle w:val="B1"/>
        <w:rPr>
          <w:ins w:id="291" w:author="OPPO" w:date="2025-08-28T16:45:00Z" w16du:dateUtc="2025-08-28T20:45:00Z"/>
        </w:rPr>
      </w:pPr>
      <w:ins w:id="292" w:author="OPPO" w:date="2025-08-28T16:45:00Z" w16du:dateUtc="2025-08-28T20:45:00Z">
        <w:r w:rsidRPr="007D4E46">
          <w:t>-</w:t>
        </w:r>
        <w:r w:rsidRPr="007D4E46">
          <w:tab/>
          <w:t>In step 2,</w:t>
        </w:r>
        <w:r>
          <w:t xml:space="preserve"> </w:t>
        </w:r>
        <w:r w:rsidRPr="007D4E46">
          <w:t>3 and 4, the T-ID shall be used as a device identification information.</w:t>
        </w:r>
      </w:ins>
    </w:p>
    <w:p w14:paraId="1365463F" w14:textId="77777777" w:rsidR="00755EAA" w:rsidRPr="00646C51" w:rsidRDefault="00755EAA" w:rsidP="00755EAA">
      <w:pPr>
        <w:pStyle w:val="B1"/>
        <w:rPr>
          <w:ins w:id="293" w:author="OPPO" w:date="2025-08-28T16:45:00Z" w16du:dateUtc="2025-08-28T20:45:00Z"/>
        </w:rPr>
      </w:pPr>
      <w:ins w:id="294" w:author="OPPO" w:date="2025-08-28T16:45:00Z" w16du:dateUtc="2025-08-28T20:45:00Z">
        <w:r>
          <w:t>-</w:t>
        </w:r>
        <w:r>
          <w:tab/>
        </w:r>
        <w:r w:rsidRPr="00646C51">
          <w:t>In step 2 and 3 the AIOTF includes indication of type of T-ID handling. T-ID can be either concealed type or stored type. The concealed type can be based on either the stored T-ID or the permanent identifier. If needed the handling also indicates whether the stored T-ID type shall be updated with or without a command. NG-RAN includes the T-ID handling in the paging message.</w:t>
        </w:r>
      </w:ins>
    </w:p>
    <w:p w14:paraId="2F4496B6" w14:textId="360232B1" w:rsidR="00755EAA" w:rsidRPr="00646C51" w:rsidRDefault="00755EAA" w:rsidP="00755EAA">
      <w:pPr>
        <w:pStyle w:val="B1"/>
        <w:rPr>
          <w:ins w:id="295" w:author="OPPO" w:date="2025-08-28T16:45:00Z" w16du:dateUtc="2025-08-28T20:45:00Z"/>
        </w:rPr>
      </w:pPr>
      <w:ins w:id="296" w:author="OPPO" w:date="2025-08-28T16:45:00Z" w16du:dateUtc="2025-08-28T20:45:00Z">
        <w:r w:rsidRPr="00646C51">
          <w:t>-</w:t>
        </w:r>
        <w:r w:rsidRPr="00646C51">
          <w:tab/>
          <w:t xml:space="preserve">In step 4, the </w:t>
        </w:r>
        <w:proofErr w:type="spellStart"/>
        <w:r w:rsidRPr="00646C51">
          <w:t>AIoT</w:t>
        </w:r>
        <w:proofErr w:type="spellEnd"/>
        <w:r w:rsidRPr="00646C51">
          <w:t xml:space="preserve"> device, based on the T-ID handling indication in the paging message, generates the T-ID in the same way as the ADM did in step 1. The </w:t>
        </w:r>
        <w:proofErr w:type="spellStart"/>
        <w:r w:rsidRPr="00646C51">
          <w:t>AIoT</w:t>
        </w:r>
        <w:proofErr w:type="spellEnd"/>
        <w:r w:rsidRPr="00646C51">
          <w:t xml:space="preserve"> device determines it needs to reply to the NG-RAN if the generated T-ID matches with the received T-ID. In case the stored T-ID update shall be done without a command, the </w:t>
        </w:r>
        <w:proofErr w:type="spellStart"/>
        <w:r w:rsidRPr="00646C51">
          <w:t>AIoT</w:t>
        </w:r>
        <w:proofErr w:type="spellEnd"/>
        <w:r w:rsidRPr="00646C51">
          <w:t xml:space="preserve"> Device generates a new Temp_ID_n+1 as specified in </w:t>
        </w:r>
        <w:r w:rsidRPr="00755EAA">
          <w:t xml:space="preserve">Annex </w:t>
        </w:r>
      </w:ins>
      <w:ins w:id="297" w:author="OPPO" w:date="2025-08-28T17:15:00Z" w16du:dateUtc="2025-08-28T21:15:00Z">
        <w:r w:rsidR="000E4AA2">
          <w:t>B.1</w:t>
        </w:r>
      </w:ins>
      <w:ins w:id="298" w:author="OPPO" w:date="2025-08-28T16:45:00Z" w16du:dateUtc="2025-08-28T20:45:00Z">
        <w:r w:rsidRPr="00755EAA">
          <w:t xml:space="preserve"> </w:t>
        </w:r>
        <w:r w:rsidRPr="00646C51">
          <w:t>and stores the new Temp ID_n+1.</w:t>
        </w:r>
      </w:ins>
    </w:p>
    <w:p w14:paraId="755683F4" w14:textId="77777777" w:rsidR="00755EAA" w:rsidRPr="00646C51" w:rsidRDefault="00755EAA" w:rsidP="00755EAA">
      <w:pPr>
        <w:pStyle w:val="B1"/>
        <w:rPr>
          <w:ins w:id="299" w:author="OPPO" w:date="2025-08-28T16:45:00Z" w16du:dateUtc="2025-08-28T20:45:00Z"/>
        </w:rPr>
      </w:pPr>
      <w:ins w:id="300" w:author="OPPO" w:date="2025-08-28T16:45:00Z" w16du:dateUtc="2025-08-28T20:45:00Z">
        <w:r w:rsidRPr="00646C51">
          <w:t>-</w:t>
        </w:r>
        <w:r w:rsidRPr="00646C51">
          <w:tab/>
          <w:t>In step 5 and 6, a device identification information is not included in the D2R message and Inventory Report message.</w:t>
        </w:r>
      </w:ins>
    </w:p>
    <w:p w14:paraId="13111E8E" w14:textId="4381B004" w:rsidR="00755EAA" w:rsidRPr="00236AFC" w:rsidRDefault="00755EAA" w:rsidP="00755EAA">
      <w:pPr>
        <w:pStyle w:val="B1"/>
        <w:rPr>
          <w:ins w:id="301" w:author="OPPO" w:date="2025-08-28T16:45:00Z" w16du:dateUtc="2025-08-28T20:45:00Z"/>
        </w:rPr>
      </w:pPr>
      <w:ins w:id="302" w:author="OPPO" w:date="2025-08-28T16:45:00Z" w16du:dateUtc="2025-08-28T20:45:00Z">
        <w:r w:rsidRPr="00236AFC">
          <w:t>-</w:t>
        </w:r>
        <w:r w:rsidRPr="00236AFC">
          <w:tab/>
          <w:t xml:space="preserve">In step 7, the </w:t>
        </w:r>
        <w:proofErr w:type="spellStart"/>
        <w:r w:rsidRPr="00236AFC">
          <w:t>AIoT</w:t>
        </w:r>
        <w:proofErr w:type="spellEnd"/>
        <w:r w:rsidRPr="00236AFC">
          <w:t xml:space="preserve"> device permanent identifier is used as a device identification information. AIOTF requests the ADM to derive a new T-ID as specified in Annex </w:t>
        </w:r>
      </w:ins>
      <w:ins w:id="303" w:author="OPPO" w:date="2025-08-28T17:15:00Z" w16du:dateUtc="2025-08-28T21:15:00Z">
        <w:r w:rsidR="000E4AA2">
          <w:t>B.1</w:t>
        </w:r>
      </w:ins>
      <w:ins w:id="304" w:author="OPPO" w:date="2025-08-28T16:45:00Z" w16du:dateUtc="2025-08-28T20:45:00Z">
        <w:r w:rsidRPr="00755EAA">
          <w:t xml:space="preserve"> </w:t>
        </w:r>
        <w:r w:rsidRPr="00236AFC">
          <w:t xml:space="preserve">and to store it in the </w:t>
        </w:r>
        <w:proofErr w:type="spellStart"/>
        <w:r w:rsidRPr="00236AFC">
          <w:t>AIoT</w:t>
        </w:r>
        <w:proofErr w:type="spellEnd"/>
        <w:r w:rsidRPr="00236AFC">
          <w:t xml:space="preserve"> Device profile.</w:t>
        </w:r>
      </w:ins>
    </w:p>
    <w:p w14:paraId="12CDEB41" w14:textId="77777777" w:rsidR="00755EAA" w:rsidRDefault="00755EAA" w:rsidP="00755EAA">
      <w:pPr>
        <w:pStyle w:val="NO"/>
        <w:rPr>
          <w:ins w:id="305" w:author="OPPO" w:date="2025-08-28T16:45:00Z" w16du:dateUtc="2025-08-28T20:45:00Z"/>
        </w:rPr>
      </w:pPr>
      <w:ins w:id="306" w:author="OPPO" w:date="2025-08-28T16:45:00Z" w16du:dateUtc="2025-08-28T20:45:00Z">
        <w:r>
          <w:t>NOTE 1:</w:t>
        </w:r>
        <w:r>
          <w:tab/>
          <w:t xml:space="preserve">The AIOTF identifies the </w:t>
        </w:r>
        <w:proofErr w:type="spellStart"/>
        <w:r>
          <w:t>AIoT</w:t>
        </w:r>
        <w:proofErr w:type="spellEnd"/>
        <w:r>
          <w:t xml:space="preserve"> device by checking the received </w:t>
        </w:r>
        <w:proofErr w:type="spellStart"/>
        <w:r>
          <w:t>RES</w:t>
        </w:r>
        <w:r w:rsidRPr="00CE2F6C">
          <w:rPr>
            <w:vertAlign w:val="subscript"/>
          </w:rPr>
          <w:t>AIoT</w:t>
        </w:r>
        <w:proofErr w:type="spellEnd"/>
        <w:r>
          <w:t xml:space="preserve"> parameter. Therefore, the device identification information is not needed in the D2R message and Inventory Report message.</w:t>
        </w:r>
      </w:ins>
    </w:p>
    <w:p w14:paraId="00C6E2E6" w14:textId="1F48AAA1" w:rsidR="00755EAA" w:rsidRPr="00646C51" w:rsidRDefault="00755EAA" w:rsidP="00755EAA">
      <w:pPr>
        <w:pStyle w:val="NO"/>
        <w:rPr>
          <w:ins w:id="307" w:author="OPPO" w:date="2025-08-28T16:45:00Z" w16du:dateUtc="2025-08-28T20:45:00Z"/>
        </w:rPr>
      </w:pPr>
      <w:ins w:id="308" w:author="OPPO" w:date="2025-08-28T16:45:00Z" w16du:dateUtc="2025-08-28T20:45:00Z">
        <w:r w:rsidRPr="00646C51">
          <w:lastRenderedPageBreak/>
          <w:t xml:space="preserve">NOTE 2: </w:t>
        </w:r>
        <w:r w:rsidRPr="00646C51">
          <w:tab/>
          <w:t xml:space="preserve">In case of concealed T-ID type, every </w:t>
        </w:r>
        <w:proofErr w:type="spellStart"/>
        <w:r w:rsidRPr="00646C51">
          <w:t>AIoT</w:t>
        </w:r>
        <w:proofErr w:type="spellEnd"/>
        <w:r w:rsidRPr="00646C51">
          <w:t xml:space="preserve"> devices that receive an Inventory Request with T-ID need to perform a T-ID matching by generating a T-ID based on the </w:t>
        </w:r>
        <w:proofErr w:type="spellStart"/>
        <w:r w:rsidRPr="00646C51">
          <w:t>K</w:t>
        </w:r>
        <w:r w:rsidRPr="00646C51">
          <w:rPr>
            <w:vertAlign w:val="subscript"/>
          </w:rPr>
          <w:t>AIoT</w:t>
        </w:r>
      </w:ins>
      <w:ins w:id="309" w:author="OPPO" w:date="2025-08-28T16:51:00Z" w16du:dateUtc="2025-08-28T20:51:00Z">
        <w:r w:rsidR="006C0679">
          <w:rPr>
            <w:vertAlign w:val="subscript"/>
          </w:rPr>
          <w:t>_root</w:t>
        </w:r>
      </w:ins>
      <w:proofErr w:type="spellEnd"/>
      <w:ins w:id="310" w:author="OPPO" w:date="2025-08-28T16:45:00Z" w16du:dateUtc="2025-08-28T20:45:00Z">
        <w:r w:rsidRPr="00646C51">
          <w:t xml:space="preserve"> and check if the generated T-ID is matched with the received T-ID. It is assumed that the </w:t>
        </w:r>
        <w:proofErr w:type="spellStart"/>
        <w:r w:rsidRPr="00646C51">
          <w:t>AIoT</w:t>
        </w:r>
        <w:proofErr w:type="spellEnd"/>
        <w:r w:rsidRPr="00646C51">
          <w:t xml:space="preserve"> device that receive the Inventory Request has enough energy to perform this T-ID matching in addition to the Inventory procedure specified in clause 5.2.2.</w:t>
        </w:r>
      </w:ins>
    </w:p>
    <w:p w14:paraId="68FB5390" w14:textId="7E774D1B" w:rsidR="00755EAA" w:rsidRPr="00755EAA" w:rsidDel="003A15A7" w:rsidRDefault="00755EAA" w:rsidP="00755EAA">
      <w:pPr>
        <w:pStyle w:val="NO"/>
        <w:rPr>
          <w:ins w:id="311" w:author="OPPO" w:date="2025-08-28T16:45:00Z" w16du:dateUtc="2025-08-28T20:45:00Z"/>
          <w:del w:id="312" w:author="r7 updates" w:date="2025-08-28T09:24:00Z"/>
        </w:rPr>
      </w:pPr>
      <w:ins w:id="313" w:author="OPPO" w:date="2025-08-28T16:45:00Z" w16du:dateUtc="2025-08-28T20:45:00Z">
        <w:r w:rsidRPr="00646C51">
          <w:t xml:space="preserve">NOTE 3: </w:t>
        </w:r>
        <w:r w:rsidRPr="00646C51">
          <w:tab/>
          <w:t xml:space="preserve">In case of stored T-ID type, the stored T-IDs on the device side and network side can get </w:t>
        </w:r>
        <w:proofErr w:type="spellStart"/>
        <w:r w:rsidRPr="00646C51">
          <w:t>out-of</w:t>
        </w:r>
        <w:proofErr w:type="spellEnd"/>
        <w:r w:rsidRPr="00646C51">
          <w:t xml:space="preserve"> synch. The handling of such situation is described in</w:t>
        </w:r>
        <w:r>
          <w:t xml:space="preserve"> </w:t>
        </w:r>
        <w:r w:rsidRPr="00646C51">
          <w:t xml:space="preserve">clause </w:t>
        </w:r>
        <w:r w:rsidRPr="00755EAA">
          <w:t>5.4.</w:t>
        </w:r>
      </w:ins>
      <w:ins w:id="314" w:author="OPPO" w:date="2025-08-28T16:48:00Z" w16du:dateUtc="2025-08-28T20:48:00Z">
        <w:r w:rsidRPr="00755EAA">
          <w:t>3</w:t>
        </w:r>
      </w:ins>
      <w:ins w:id="315" w:author="OPPO" w:date="2025-08-28T16:45:00Z" w16du:dateUtc="2025-08-28T20:45:00Z">
        <w:r w:rsidRPr="00755EAA">
          <w:t>.</w:t>
        </w:r>
      </w:ins>
    </w:p>
    <w:p w14:paraId="0CC1BC7E" w14:textId="40DD566E" w:rsidR="00755EAA" w:rsidRPr="00317250" w:rsidRDefault="00755EAA" w:rsidP="00755EAA">
      <w:pPr>
        <w:pStyle w:val="Heading3"/>
        <w:rPr>
          <w:ins w:id="316" w:author="OPPO" w:date="2025-08-28T16:45:00Z" w16du:dateUtc="2025-08-28T20:45:00Z"/>
        </w:rPr>
      </w:pPr>
      <w:ins w:id="317" w:author="OPPO" w:date="2025-08-28T16:45:00Z" w16du:dateUtc="2025-08-28T20:45:00Z">
        <w:r w:rsidRPr="00755EAA">
          <w:t>5.4.</w:t>
        </w:r>
      </w:ins>
      <w:ins w:id="318" w:author="OPPO" w:date="2025-08-28T17:55:00Z" w16du:dateUtc="2025-08-28T21:55:00Z">
        <w:r w:rsidR="001531DB">
          <w:t>4</w:t>
        </w:r>
      </w:ins>
      <w:ins w:id="319" w:author="OPPO" w:date="2025-08-28T16:45:00Z" w16du:dateUtc="2025-08-28T20:45:00Z">
        <w:r w:rsidRPr="00317250">
          <w:tab/>
          <w:t>Out-of-Synch detection and Resynchronization of T</w:t>
        </w:r>
        <w:r>
          <w:t>-</w:t>
        </w:r>
        <w:r w:rsidRPr="00317250">
          <w:t>ID</w:t>
        </w:r>
      </w:ins>
    </w:p>
    <w:p w14:paraId="7F68F267" w14:textId="3718B5AB" w:rsidR="00755EAA" w:rsidRPr="00317250" w:rsidRDefault="00755EAA" w:rsidP="00755EAA">
      <w:pPr>
        <w:rPr>
          <w:ins w:id="320" w:author="OPPO" w:date="2025-08-28T16:45:00Z" w16du:dateUtc="2025-08-28T20:45:00Z"/>
        </w:rPr>
      </w:pPr>
      <w:ins w:id="321" w:author="OPPO" w:date="2025-08-28T16:45:00Z" w16du:dateUtc="2025-08-28T20:45:00Z">
        <w:r w:rsidRPr="00317250">
          <w:t xml:space="preserve">In case the network does not receive an Inventory Response from a </w:t>
        </w:r>
        <w:proofErr w:type="spellStart"/>
        <w:r w:rsidRPr="00317250">
          <w:t>AIoT</w:t>
        </w:r>
        <w:proofErr w:type="spellEnd"/>
        <w:r w:rsidRPr="00317250">
          <w:t xml:space="preserve"> Device after an Individual Inventory Request, </w:t>
        </w:r>
        <w:r>
          <w:t xml:space="preserve">then </w:t>
        </w:r>
        <w:r w:rsidRPr="00317250">
          <w:t xml:space="preserve">it can indicate that the </w:t>
        </w:r>
        <w:proofErr w:type="spellStart"/>
        <w:r w:rsidRPr="00317250">
          <w:t>AIoT</w:t>
        </w:r>
        <w:proofErr w:type="spellEnd"/>
        <w:r w:rsidRPr="00317250">
          <w:t xml:space="preserve"> Device and network is out-of-synch with the T</w:t>
        </w:r>
        <w:del w:id="322" w:author="r7 updates" w:date="2025-08-28T09:27:00Z">
          <w:r w:rsidRPr="00317250" w:rsidDel="00457E89">
            <w:delText xml:space="preserve"> </w:delText>
          </w:r>
        </w:del>
        <w:r w:rsidRPr="00317250">
          <w:t>IDs. The out-of-synch can happen if e.g.:</w:t>
        </w:r>
      </w:ins>
    </w:p>
    <w:p w14:paraId="7828684E" w14:textId="60CD9E6A" w:rsidR="00755EAA" w:rsidRPr="00317250" w:rsidRDefault="006C0679" w:rsidP="006C0679">
      <w:pPr>
        <w:pStyle w:val="B1"/>
        <w:ind w:left="284" w:firstLine="0"/>
        <w:rPr>
          <w:ins w:id="323" w:author="OPPO" w:date="2025-08-28T16:45:00Z" w16du:dateUtc="2025-08-28T20:45:00Z"/>
        </w:rPr>
      </w:pPr>
      <w:ins w:id="324" w:author="OPPO" w:date="2025-08-28T16:51:00Z" w16du:dateUtc="2025-08-28T20:51:00Z">
        <w:r>
          <w:t xml:space="preserve">- </w:t>
        </w:r>
      </w:ins>
      <w:ins w:id="325" w:author="OPPO" w:date="2025-08-28T16:45:00Z" w16du:dateUtc="2025-08-28T20:45:00Z">
        <w:r w:rsidR="00755EAA" w:rsidRPr="00317250">
          <w:t xml:space="preserve">The Inventory Response or Command Response from the Device was lost during transmission due to radio link issues e.g. interference, range, etc. in that case the </w:t>
        </w:r>
        <w:proofErr w:type="spellStart"/>
        <w:r w:rsidR="00755EAA" w:rsidRPr="00317250">
          <w:t>AIoT</w:t>
        </w:r>
        <w:proofErr w:type="spellEnd"/>
        <w:r w:rsidR="00755EAA" w:rsidRPr="00317250">
          <w:t xml:space="preserve"> Device would generate the T</w:t>
        </w:r>
        <w:r w:rsidR="00755EAA">
          <w:t>-</w:t>
        </w:r>
        <w:r w:rsidR="00755EAA" w:rsidRPr="00317250">
          <w:t xml:space="preserve">ID_n+1, but the ADM would not generate the </w:t>
        </w:r>
      </w:ins>
      <w:ins w:id="326" w:author="OPPO" w:date="2025-08-28T16:49:00Z" w16du:dateUtc="2025-08-28T20:49:00Z">
        <w:r w:rsidR="00755EAA">
          <w:t>T</w:t>
        </w:r>
      </w:ins>
      <w:ins w:id="327" w:author="OPPO" w:date="2025-08-28T16:50:00Z" w16du:dateUtc="2025-08-28T20:50:00Z">
        <w:r w:rsidR="00755EAA">
          <w:t>-ID</w:t>
        </w:r>
      </w:ins>
      <w:ins w:id="328" w:author="OPPO" w:date="2025-08-28T16:45:00Z" w16du:dateUtc="2025-08-28T20:45:00Z">
        <w:r w:rsidR="00755EAA" w:rsidRPr="00317250">
          <w:t>_n+1 or know that the device has received the T</w:t>
        </w:r>
        <w:r w:rsidR="00755EAA">
          <w:t>-</w:t>
        </w:r>
        <w:r w:rsidR="00755EAA" w:rsidRPr="00317250">
          <w:t>ID_n+1 as it did not get any response.</w:t>
        </w:r>
      </w:ins>
    </w:p>
    <w:p w14:paraId="41366129" w14:textId="32213E3C" w:rsidR="00755EAA" w:rsidRPr="00317250" w:rsidRDefault="006C0679" w:rsidP="006C0679">
      <w:pPr>
        <w:pStyle w:val="B1"/>
        <w:ind w:left="284" w:firstLine="0"/>
        <w:rPr>
          <w:ins w:id="329" w:author="OPPO" w:date="2025-08-28T16:45:00Z" w16du:dateUtc="2025-08-28T20:45:00Z"/>
        </w:rPr>
      </w:pPr>
      <w:ins w:id="330" w:author="OPPO" w:date="2025-08-28T16:51:00Z" w16du:dateUtc="2025-08-28T20:51:00Z">
        <w:r>
          <w:t xml:space="preserve">- </w:t>
        </w:r>
      </w:ins>
      <w:ins w:id="331" w:author="OPPO" w:date="2025-08-28T16:45:00Z" w16du:dateUtc="2025-08-28T20:45:00Z">
        <w:r w:rsidR="00755EAA" w:rsidRPr="00317250">
          <w:t xml:space="preserve">Something went wrong during the Inventory procedure e.g. the </w:t>
        </w:r>
        <w:proofErr w:type="spellStart"/>
        <w:r w:rsidR="00755EAA" w:rsidRPr="00317250">
          <w:t>AIoT</w:t>
        </w:r>
        <w:proofErr w:type="spellEnd"/>
        <w:r w:rsidR="00755EAA" w:rsidRPr="00317250">
          <w:t xml:space="preserve"> Device managed to write to the NVM but not send the inventory response or command response or the </w:t>
        </w:r>
        <w:proofErr w:type="spellStart"/>
        <w:r w:rsidR="00755EAA" w:rsidRPr="00317250">
          <w:t>AIoT</w:t>
        </w:r>
        <w:proofErr w:type="spellEnd"/>
        <w:r w:rsidR="00755EAA" w:rsidRPr="00317250">
          <w:t xml:space="preserve"> Device sent the inventory response or command response but was not able to write to the NVM.</w:t>
        </w:r>
      </w:ins>
    </w:p>
    <w:p w14:paraId="5E3A403A" w14:textId="77777777" w:rsidR="00755EAA" w:rsidRPr="00646C51" w:rsidRDefault="00755EAA" w:rsidP="00755EAA">
      <w:pPr>
        <w:rPr>
          <w:ins w:id="332" w:author="OPPO" w:date="2025-08-28T16:45:00Z" w16du:dateUtc="2025-08-28T20:45:00Z"/>
        </w:rPr>
      </w:pPr>
      <w:ins w:id="333" w:author="OPPO" w:date="2025-08-28T16:45:00Z" w16du:dateUtc="2025-08-28T20:45:00Z">
        <w:r w:rsidRPr="00317250">
          <w:t xml:space="preserve">This means that the ADM either has a </w:t>
        </w:r>
        <w:r>
          <w:t>T-</w:t>
        </w:r>
        <w:r w:rsidRPr="00317250">
          <w:t>ID that is older or newer than the T</w:t>
        </w:r>
        <w:r>
          <w:t>-</w:t>
        </w:r>
        <w:r w:rsidRPr="00317250">
          <w:t xml:space="preserve">ID in the </w:t>
        </w:r>
        <w:proofErr w:type="spellStart"/>
        <w:r w:rsidRPr="00317250">
          <w:t>AIoT</w:t>
        </w:r>
        <w:proofErr w:type="spellEnd"/>
        <w:r w:rsidRPr="00317250">
          <w:t xml:space="preserve"> Device. They can never be </w:t>
        </w:r>
        <w:r w:rsidRPr="00646C51">
          <w:t>more than one off.</w:t>
        </w:r>
      </w:ins>
    </w:p>
    <w:p w14:paraId="7BBEE535" w14:textId="77777777" w:rsidR="00755EAA" w:rsidRPr="00646C51" w:rsidRDefault="00755EAA" w:rsidP="00755EAA">
      <w:pPr>
        <w:rPr>
          <w:ins w:id="334" w:author="OPPO" w:date="2025-08-28T16:45:00Z" w16du:dateUtc="2025-08-28T20:45:00Z"/>
        </w:rPr>
      </w:pPr>
      <w:ins w:id="335" w:author="OPPO" w:date="2025-08-28T16:45:00Z" w16du:dateUtc="2025-08-28T20:45:00Z">
        <w:r w:rsidRPr="00646C51">
          <w:t xml:space="preserve">T-ID sequence recovery is possible if the network performs Individual Inventory with both T-ID_n-1 or T-ID_n+1. When the </w:t>
        </w:r>
        <w:proofErr w:type="spellStart"/>
        <w:r w:rsidRPr="00646C51">
          <w:t>AIoT</w:t>
        </w:r>
        <w:proofErr w:type="spellEnd"/>
        <w:r w:rsidRPr="00646C51">
          <w:t xml:space="preserve"> device responds to the network, the network adjusts the sequence, and both are in synch again. </w:t>
        </w:r>
      </w:ins>
    </w:p>
    <w:p w14:paraId="55A98E62" w14:textId="656C10EC" w:rsidR="00755EAA" w:rsidRDefault="00755EAA" w:rsidP="00755EAA">
      <w:pPr>
        <w:rPr>
          <w:ins w:id="336" w:author="OPPO" w:date="2025-08-28T16:44:00Z" w16du:dateUtc="2025-08-28T20:44:00Z"/>
        </w:rPr>
      </w:pPr>
      <w:ins w:id="337" w:author="OPPO" w:date="2025-08-28T16:45:00Z" w16du:dateUtc="2025-08-28T20:45:00Z">
        <w:r w:rsidRPr="00646C51">
          <w:t>Alternatively, the network can use concealed T-ID type using the permanent identifier and then send a command to provide a new T-ID to the device which it stores in the device.</w:t>
        </w:r>
      </w:ins>
    </w:p>
    <w:p w14:paraId="03C8733F" w14:textId="084EE4BB" w:rsidR="00FC3978" w:rsidRDefault="00FC3978" w:rsidP="000D05DB">
      <w:pPr>
        <w:pStyle w:val="Heading2"/>
        <w:rPr>
          <w:lang w:val="en-US" w:eastAsia="zh-CN"/>
        </w:rPr>
      </w:pPr>
      <w:r>
        <w:t>5.5</w:t>
      </w:r>
      <w:r>
        <w:tab/>
        <w:t>P</w:t>
      </w:r>
      <w:r w:rsidRPr="00E132C9">
        <w:t>rotecti</w:t>
      </w:r>
      <w:r>
        <w:t xml:space="preserve">on </w:t>
      </w:r>
      <w:r w:rsidRPr="00FC3978">
        <w:t xml:space="preserve">between </w:t>
      </w:r>
      <w:proofErr w:type="spellStart"/>
      <w:r w:rsidRPr="00FC3978">
        <w:t>AIoT</w:t>
      </w:r>
      <w:proofErr w:type="spellEnd"/>
      <w:r w:rsidRPr="00FC3978">
        <w:t xml:space="preserve"> network elements</w:t>
      </w:r>
      <w:bookmarkEnd w:id="244"/>
    </w:p>
    <w:p w14:paraId="315AA909" w14:textId="693FDCF7" w:rsidR="00043A56" w:rsidRDefault="00043A56" w:rsidP="00043A56">
      <w:pPr>
        <w:rPr>
          <w:lang w:val="en-US" w:eastAsia="zh-CN"/>
        </w:rPr>
      </w:pPr>
      <w:r>
        <w:t>For the interfaces specified in clause 4.</w:t>
      </w:r>
      <w:r>
        <w:rPr>
          <w:rFonts w:hint="eastAsia"/>
          <w:lang w:val="en-US" w:eastAsia="zh-CN"/>
        </w:rPr>
        <w:t>3 of TS 23.369</w:t>
      </w:r>
      <w:r>
        <w:rPr>
          <w:lang w:val="en-US" w:eastAsia="zh-CN"/>
        </w:rPr>
        <w:t xml:space="preserve"> </w:t>
      </w:r>
      <w:r>
        <w:rPr>
          <w:rFonts w:hint="eastAsia"/>
          <w:lang w:val="en-US" w:eastAsia="zh-CN"/>
        </w:rPr>
        <w:t>[2]</w:t>
      </w:r>
      <w:r>
        <w:rPr>
          <w:lang w:val="en-US" w:eastAsia="zh-CN"/>
        </w:rPr>
        <w:t>,</w:t>
      </w:r>
      <w:r>
        <w:t xml:space="preserve"> the security procedures specified in clause 13 in TS 33.501 [</w:t>
      </w:r>
      <w:r>
        <w:rPr>
          <w:rFonts w:hint="eastAsia"/>
          <w:lang w:val="en-US" w:eastAsia="zh-CN"/>
        </w:rPr>
        <w:t>5</w:t>
      </w:r>
      <w:r>
        <w:t>] applies to the service-based interfaces within 5G core network for Ambient IoT.</w:t>
      </w:r>
      <w:r>
        <w:rPr>
          <w:rFonts w:hint="eastAsia"/>
          <w:lang w:val="en-US" w:eastAsia="zh-CN"/>
        </w:rPr>
        <w:t xml:space="preserve"> T</w:t>
      </w:r>
      <w:r>
        <w:t>he mechanism described in clause 12.3 of TS 33.501</w:t>
      </w:r>
      <w:r>
        <w:rPr>
          <w:rFonts w:hint="eastAsia"/>
          <w:lang w:eastAsia="zh-CN"/>
        </w:rPr>
        <w:t xml:space="preserve"> </w:t>
      </w:r>
      <w:r>
        <w:t>[</w:t>
      </w:r>
      <w:r>
        <w:rPr>
          <w:rFonts w:hint="eastAsia"/>
          <w:lang w:val="en-US" w:eastAsia="zh-CN"/>
        </w:rPr>
        <w:t>5</w:t>
      </w:r>
      <w:r>
        <w:t xml:space="preserve">] </w:t>
      </w:r>
      <w:proofErr w:type="spellStart"/>
      <w:r>
        <w:t>appl</w:t>
      </w:r>
      <w:r>
        <w:rPr>
          <w:rFonts w:hint="eastAsia"/>
          <w:lang w:val="en-US" w:eastAsia="zh-CN"/>
        </w:rPr>
        <w:t>ies</w:t>
      </w:r>
      <w:proofErr w:type="spellEnd"/>
      <w:r>
        <w:t xml:space="preserve"> to the NEF-AF interface.</w:t>
      </w:r>
      <w:r>
        <w:rPr>
          <w:rFonts w:hint="eastAsia"/>
          <w:lang w:val="en-US" w:eastAsia="zh-CN"/>
        </w:rPr>
        <w:t xml:space="preserve"> </w:t>
      </w:r>
    </w:p>
    <w:p w14:paraId="505C611B" w14:textId="3914EF7F" w:rsidR="004A0E7A" w:rsidRPr="00043A56" w:rsidRDefault="00043A56" w:rsidP="00043A56">
      <w:pPr>
        <w:rPr>
          <w:lang w:val="en-US" w:eastAsia="zh-CN"/>
        </w:rPr>
      </w:pPr>
      <w:r>
        <w:rPr>
          <w:rFonts w:hint="eastAsia"/>
          <w:lang w:val="en-US"/>
        </w:rPr>
        <w:t>The security mechanism specified for N2, between 5G-AN and AMF defined in clause 9.2 of TS 33.501 [5], applies to the AIOT2 interface between AIOTF and NG-RAN</w:t>
      </w:r>
      <w:r>
        <w:rPr>
          <w:rFonts w:hint="eastAsia"/>
          <w:lang w:val="en-US" w:eastAsia="zh-CN"/>
        </w:rPr>
        <w:t>.</w:t>
      </w:r>
    </w:p>
    <w:p w14:paraId="75B0F5A9" w14:textId="55335A0F" w:rsidR="00755EAA" w:rsidRDefault="00755EAA" w:rsidP="00755EAA">
      <w:pPr>
        <w:pStyle w:val="Heading1"/>
        <w:rPr>
          <w:ins w:id="338" w:author="OPPO" w:date="2025-08-28T16:47:00Z" w16du:dateUtc="2025-08-28T20:47:00Z"/>
          <w:highlight w:val="yellow"/>
        </w:rPr>
      </w:pPr>
      <w:bookmarkStart w:id="339" w:name="_Toc29116"/>
      <w:bookmarkStart w:id="340" w:name="_Toc23408"/>
      <w:bookmarkStart w:id="341" w:name="_Toc199188885"/>
      <w:bookmarkEnd w:id="69"/>
      <w:ins w:id="342" w:author="OPPO" w:date="2025-08-28T16:46:00Z" w16du:dateUtc="2025-08-28T20:46:00Z">
        <w:r>
          <w:t>Annex &lt;A&gt;</w:t>
        </w:r>
      </w:ins>
      <w:ins w:id="343" w:author="OPPO" w:date="2025-08-28T17:08:00Z" w16du:dateUtc="2025-08-28T21:08:00Z">
        <w:r w:rsidR="000E4AA2">
          <w:t xml:space="preserve"> (normative)</w:t>
        </w:r>
      </w:ins>
      <w:ins w:id="344" w:author="OPPO" w:date="2025-08-28T16:46:00Z" w16du:dateUtc="2025-08-28T20:46:00Z">
        <w:r>
          <w:t>:</w:t>
        </w:r>
        <w:r>
          <w:br/>
        </w:r>
      </w:ins>
    </w:p>
    <w:p w14:paraId="380BA333" w14:textId="77777777" w:rsidR="000E4AA2" w:rsidRPr="007B0C8B" w:rsidRDefault="000E4AA2" w:rsidP="000E4AA2">
      <w:pPr>
        <w:pStyle w:val="Heading8"/>
        <w:rPr>
          <w:ins w:id="345" w:author="OPPO" w:date="2025-08-28T17:09:00Z" w16du:dateUtc="2025-08-28T21:09:00Z"/>
        </w:rPr>
      </w:pPr>
      <w:ins w:id="346" w:author="OPPO" w:date="2025-08-28T17:09:00Z" w16du:dateUtc="2025-08-28T21:09:00Z">
        <w:r w:rsidRPr="007B0C8B">
          <w:t>Key derivation functions</w:t>
        </w:r>
      </w:ins>
    </w:p>
    <w:p w14:paraId="31809B5E" w14:textId="7E0CF848" w:rsidR="000E4AA2" w:rsidRPr="007B0C8B" w:rsidRDefault="000E4AA2" w:rsidP="000E4AA2">
      <w:pPr>
        <w:pStyle w:val="Heading1"/>
        <w:rPr>
          <w:ins w:id="347" w:author="OPPO" w:date="2025-08-28T17:09:00Z" w16du:dateUtc="2025-08-28T21:09:00Z"/>
        </w:rPr>
      </w:pPr>
      <w:ins w:id="348" w:author="OPPO" w:date="2025-08-28T17:10:00Z" w16du:dateUtc="2025-08-28T21:10:00Z">
        <w:r>
          <w:t>A</w:t>
        </w:r>
      </w:ins>
      <w:ins w:id="349" w:author="OPPO" w:date="2025-08-28T17:09:00Z" w16du:dateUtc="2025-08-28T21:09:00Z">
        <w:r w:rsidRPr="007B0C8B">
          <w:t>.1</w:t>
        </w:r>
        <w:r w:rsidRPr="007B0C8B">
          <w:tab/>
          <w:t>KDF interface and input parameter construction</w:t>
        </w:r>
      </w:ins>
    </w:p>
    <w:p w14:paraId="2DD535B3" w14:textId="4790FA1E" w:rsidR="000E4AA2" w:rsidRPr="007B0C8B" w:rsidRDefault="000E4AA2" w:rsidP="000E4AA2">
      <w:pPr>
        <w:pStyle w:val="Heading2"/>
        <w:rPr>
          <w:ins w:id="350" w:author="OPPO" w:date="2025-08-28T17:09:00Z" w16du:dateUtc="2025-08-28T21:09:00Z"/>
        </w:rPr>
      </w:pPr>
      <w:ins w:id="351" w:author="OPPO" w:date="2025-08-28T17:10:00Z" w16du:dateUtc="2025-08-28T21:10:00Z">
        <w:r>
          <w:t>A</w:t>
        </w:r>
      </w:ins>
      <w:ins w:id="352" w:author="OPPO" w:date="2025-08-28T17:09:00Z" w16du:dateUtc="2025-08-28T21:09:00Z">
        <w:r w:rsidRPr="007B0C8B">
          <w:t>.1.1</w:t>
        </w:r>
        <w:r w:rsidRPr="007B0C8B">
          <w:tab/>
          <w:t>General</w:t>
        </w:r>
      </w:ins>
    </w:p>
    <w:p w14:paraId="6779D19E" w14:textId="77777777" w:rsidR="000E4AA2" w:rsidRDefault="000E4AA2" w:rsidP="000E4AA2">
      <w:pPr>
        <w:rPr>
          <w:ins w:id="353" w:author="OPPO" w:date="2025-08-28T17:09:00Z" w16du:dateUtc="2025-08-28T21:09:00Z"/>
        </w:rPr>
      </w:pPr>
      <w:ins w:id="354" w:author="OPPO" w:date="2025-08-28T17:09:00Z" w16du:dateUtc="2025-08-28T21:09:00Z">
        <w:r w:rsidRPr="007B0C8B">
          <w:t xml:space="preserve">All key derivations (including input parameter encoding) for 5GC shall be performed using the key derivation function (KDF) specified in </w:t>
        </w:r>
        <w:r>
          <w:t xml:space="preserve">Annex B.2.0 of </w:t>
        </w:r>
        <w:r w:rsidRPr="007B0C8B">
          <w:t>TS 33.220 [</w:t>
        </w:r>
        <w:proofErr w:type="spellStart"/>
        <w:r w:rsidRPr="00C540FE">
          <w:rPr>
            <w:highlight w:val="yellow"/>
          </w:rPr>
          <w:t>yy</w:t>
        </w:r>
        <w:proofErr w:type="spellEnd"/>
        <w:r w:rsidRPr="007B0C8B">
          <w:t xml:space="preserve">]. </w:t>
        </w:r>
      </w:ins>
    </w:p>
    <w:p w14:paraId="476B8013" w14:textId="77777777" w:rsidR="000E4AA2" w:rsidRPr="007B0C8B" w:rsidRDefault="000E4AA2" w:rsidP="000E4AA2">
      <w:pPr>
        <w:rPr>
          <w:ins w:id="355" w:author="OPPO" w:date="2025-08-28T17:09:00Z" w16du:dateUtc="2025-08-28T21:09:00Z"/>
        </w:rPr>
      </w:pPr>
      <w:ins w:id="356" w:author="OPPO" w:date="2025-08-28T17:09:00Z" w16du:dateUtc="2025-08-28T21:09:00Z">
        <w:r w:rsidRPr="00075DEC">
          <w:t>This clause specifies how to construct the input string, S, and the input key, KEY, for eac</w:t>
        </w:r>
        <w:r>
          <w:t>h distinct use of the KDF. Note that</w:t>
        </w:r>
        <w:r w:rsidRPr="00075DEC">
          <w:t xml:space="preserve"> "KEY" is d</w:t>
        </w:r>
        <w:r>
          <w:t>enoted "Key" in TS 33.220 [</w:t>
        </w:r>
        <w:proofErr w:type="spellStart"/>
        <w:r w:rsidRPr="00C540FE">
          <w:rPr>
            <w:highlight w:val="yellow"/>
          </w:rPr>
          <w:t>yy</w:t>
        </w:r>
        <w:proofErr w:type="spellEnd"/>
        <w:r>
          <w:t>].</w:t>
        </w:r>
      </w:ins>
    </w:p>
    <w:p w14:paraId="021D4567" w14:textId="5D810548" w:rsidR="000E4AA2" w:rsidRPr="007B0C8B" w:rsidRDefault="000E4AA2" w:rsidP="000E4AA2">
      <w:pPr>
        <w:pStyle w:val="Heading2"/>
        <w:rPr>
          <w:ins w:id="357" w:author="OPPO" w:date="2025-08-28T17:09:00Z" w16du:dateUtc="2025-08-28T21:09:00Z"/>
        </w:rPr>
      </w:pPr>
      <w:ins w:id="358" w:author="OPPO" w:date="2025-08-28T17:10:00Z" w16du:dateUtc="2025-08-28T21:10:00Z">
        <w:r>
          <w:lastRenderedPageBreak/>
          <w:t>A</w:t>
        </w:r>
      </w:ins>
      <w:ins w:id="359" w:author="OPPO" w:date="2025-08-28T17:09:00Z" w16du:dateUtc="2025-08-28T21:09:00Z">
        <w:r w:rsidRPr="007B0C8B">
          <w:t>.1.2</w:t>
        </w:r>
        <w:r w:rsidRPr="007B0C8B">
          <w:tab/>
          <w:t>FC value allocations</w:t>
        </w:r>
      </w:ins>
    </w:p>
    <w:p w14:paraId="37FC347E" w14:textId="77777777" w:rsidR="000E4AA2" w:rsidRPr="007B0C8B" w:rsidRDefault="000E4AA2" w:rsidP="000E4AA2">
      <w:pPr>
        <w:rPr>
          <w:ins w:id="360" w:author="OPPO" w:date="2025-08-28T17:09:00Z" w16du:dateUtc="2025-08-28T21:09:00Z"/>
        </w:rPr>
      </w:pPr>
      <w:ins w:id="361" w:author="OPPO" w:date="2025-08-28T17:09:00Z" w16du:dateUtc="2025-08-28T21:09:00Z">
        <w:r w:rsidRPr="007B0C8B">
          <w:t xml:space="preserve">The FC number space used is controlled by TS </w:t>
        </w:r>
        <w:r w:rsidRPr="00970275">
          <w:t>33.220 [</w:t>
        </w:r>
        <w:proofErr w:type="spellStart"/>
        <w:r w:rsidRPr="00C540FE">
          <w:rPr>
            <w:highlight w:val="yellow"/>
          </w:rPr>
          <w:t>yy</w:t>
        </w:r>
        <w:proofErr w:type="spellEnd"/>
        <w:r w:rsidRPr="007B0C8B">
          <w:t xml:space="preserve">], FC value allocated for </w:t>
        </w:r>
        <w:r>
          <w:t>the present document</w:t>
        </w:r>
        <w:r w:rsidRPr="007B0C8B">
          <w:t xml:space="preserve"> </w:t>
        </w:r>
        <w:r>
          <w:t>is</w:t>
        </w:r>
        <w:r w:rsidRPr="007B0C8B">
          <w:t xml:space="preserve"> </w:t>
        </w:r>
        <w:r w:rsidRPr="00FB2FCE">
          <w:t>0x</w:t>
        </w:r>
        <w:r w:rsidRPr="0066377B">
          <w:rPr>
            <w:highlight w:val="yellow"/>
          </w:rPr>
          <w:t>AA</w:t>
        </w:r>
        <w:r>
          <w:t>-0x</w:t>
        </w:r>
        <w:r w:rsidRPr="0046479F">
          <w:rPr>
            <w:highlight w:val="yellow"/>
          </w:rPr>
          <w:t>ZZ</w:t>
        </w:r>
        <w:r w:rsidRPr="007B0C8B">
          <w:t xml:space="preserve">. </w:t>
        </w:r>
      </w:ins>
    </w:p>
    <w:p w14:paraId="6176A8D4" w14:textId="73B06422" w:rsidR="000E4AA2" w:rsidRPr="007B0C8B" w:rsidRDefault="000E4AA2" w:rsidP="000E4AA2">
      <w:pPr>
        <w:pStyle w:val="Heading1"/>
        <w:rPr>
          <w:ins w:id="362" w:author="OPPO" w:date="2025-08-28T17:09:00Z" w16du:dateUtc="2025-08-28T21:09:00Z"/>
        </w:rPr>
      </w:pPr>
      <w:ins w:id="363" w:author="OPPO" w:date="2025-08-28T17:10:00Z" w16du:dateUtc="2025-08-28T21:10:00Z">
        <w:r>
          <w:t>A</w:t>
        </w:r>
      </w:ins>
      <w:ins w:id="364" w:author="OPPO" w:date="2025-08-28T17:09:00Z" w16du:dateUtc="2025-08-28T21:09:00Z">
        <w:r w:rsidRPr="007B0C8B">
          <w:t>.</w:t>
        </w:r>
      </w:ins>
      <w:ins w:id="365" w:author="OPPO" w:date="2025-08-28T17:10:00Z" w16du:dateUtc="2025-08-28T21:10:00Z">
        <w:r>
          <w:t>2</w:t>
        </w:r>
      </w:ins>
      <w:ins w:id="366" w:author="OPPO" w:date="2025-08-28T17:09:00Z" w16du:dateUtc="2025-08-28T21:09:00Z">
        <w:r w:rsidRPr="007B0C8B">
          <w:tab/>
        </w:r>
        <w:r>
          <w:t>RES</w:t>
        </w:r>
        <w:r w:rsidRPr="0046479F">
          <w:rPr>
            <w:vertAlign w:val="subscript"/>
          </w:rPr>
          <w:t>AIOT</w:t>
        </w:r>
        <w:r>
          <w:rPr>
            <w:vertAlign w:val="subscript"/>
          </w:rPr>
          <w:t xml:space="preserve"> </w:t>
        </w:r>
        <w:r>
          <w:rPr>
            <w:rFonts w:hint="eastAsia"/>
            <w:lang w:eastAsia="zh-CN"/>
          </w:rPr>
          <w:t>and</w:t>
        </w:r>
        <w:r>
          <w:t xml:space="preserve"> XRES</w:t>
        </w:r>
        <w:r w:rsidRPr="0046479F">
          <w:rPr>
            <w:vertAlign w:val="subscript"/>
          </w:rPr>
          <w:t>AIOT</w:t>
        </w:r>
        <w:r w:rsidRPr="007B0C8B">
          <w:t xml:space="preserve"> derivation function</w:t>
        </w:r>
      </w:ins>
    </w:p>
    <w:p w14:paraId="2037C2CE" w14:textId="77777777" w:rsidR="000E4AA2" w:rsidRPr="007B0C8B" w:rsidRDefault="000E4AA2" w:rsidP="000E4AA2">
      <w:pPr>
        <w:rPr>
          <w:ins w:id="367" w:author="OPPO" w:date="2025-08-28T17:09:00Z" w16du:dateUtc="2025-08-28T21:09:00Z"/>
        </w:rPr>
      </w:pPr>
      <w:ins w:id="368" w:author="OPPO" w:date="2025-08-28T17:09:00Z" w16du:dateUtc="2025-08-28T21:09:00Z">
        <w:r w:rsidRPr="007B0C8B">
          <w:t xml:space="preserve">When deriving a </w:t>
        </w:r>
        <w:r>
          <w:rPr>
            <w:rFonts w:hint="eastAsia"/>
            <w:lang w:eastAsia="zh-CN"/>
          </w:rPr>
          <w:t>RES</w:t>
        </w:r>
        <w:r w:rsidRPr="00CE55AA">
          <w:rPr>
            <w:vertAlign w:val="subscript"/>
          </w:rPr>
          <w:t>AIOT</w:t>
        </w:r>
        <w:r w:rsidRPr="007B0C8B">
          <w:t xml:space="preserve"> </w:t>
        </w:r>
        <w:r>
          <w:t>and X</w:t>
        </w:r>
        <w:r>
          <w:rPr>
            <w:rFonts w:hint="eastAsia"/>
            <w:lang w:eastAsia="zh-CN"/>
          </w:rPr>
          <w:t>RES</w:t>
        </w:r>
        <w:r w:rsidRPr="00CE55AA">
          <w:rPr>
            <w:vertAlign w:val="subscript"/>
          </w:rPr>
          <w:t>AIOT</w:t>
        </w:r>
        <w:r w:rsidRPr="007B0C8B">
          <w:t xml:space="preserve"> from </w:t>
        </w:r>
        <w:proofErr w:type="spellStart"/>
        <w:r w:rsidRPr="007B0C8B">
          <w:t>K</w:t>
        </w:r>
        <w:r w:rsidRPr="00CE55AA">
          <w:rPr>
            <w:vertAlign w:val="subscript"/>
          </w:rPr>
          <w:t>AIOT</w:t>
        </w:r>
        <w:r>
          <w:rPr>
            <w:vertAlign w:val="subscript"/>
          </w:rPr>
          <w:t>_root</w:t>
        </w:r>
        <w:proofErr w:type="spellEnd"/>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163920FF" w14:textId="77777777" w:rsidR="000E4AA2" w:rsidRPr="007B0C8B" w:rsidRDefault="000E4AA2" w:rsidP="000E4AA2">
      <w:pPr>
        <w:pStyle w:val="B1"/>
        <w:rPr>
          <w:ins w:id="369" w:author="OPPO" w:date="2025-08-28T17:09:00Z" w16du:dateUtc="2025-08-28T21:09:00Z"/>
        </w:rPr>
      </w:pPr>
      <w:ins w:id="370" w:author="OPPO" w:date="2025-08-28T17:09:00Z" w16du:dateUtc="2025-08-28T21:09:00Z">
        <w:r w:rsidRPr="007B0C8B">
          <w:t>-</w:t>
        </w:r>
        <w:r w:rsidRPr="007B0C8B">
          <w:tab/>
          <w:t>FC = 0x</w:t>
        </w:r>
        <w:r w:rsidRPr="00F80EF3">
          <w:rPr>
            <w:highlight w:val="yellow"/>
          </w:rPr>
          <w:t>ZZ</w:t>
        </w:r>
        <w:r w:rsidRPr="007B0C8B">
          <w:t>,</w:t>
        </w:r>
      </w:ins>
    </w:p>
    <w:p w14:paraId="28B3870B" w14:textId="77777777" w:rsidR="000E4AA2" w:rsidRDefault="000E4AA2" w:rsidP="000E4AA2">
      <w:pPr>
        <w:pStyle w:val="B1"/>
        <w:rPr>
          <w:ins w:id="371" w:author="OPPO" w:date="2025-08-28T17:09:00Z" w16du:dateUtc="2025-08-28T21:09:00Z"/>
        </w:rPr>
      </w:pPr>
      <w:ins w:id="372" w:author="OPPO" w:date="2025-08-28T17:09:00Z" w16du:dateUtc="2025-08-28T21:09:00Z">
        <w:r w:rsidRPr="007B0C8B">
          <w:t>-</w:t>
        </w:r>
        <w:r w:rsidRPr="007B0C8B">
          <w:tab/>
          <w:t xml:space="preserve">P0 = </w:t>
        </w:r>
        <w:proofErr w:type="spellStart"/>
        <w:r w:rsidRPr="007C7785">
          <w:rPr>
            <w:lang w:val="en-US" w:eastAsia="zh-CN"/>
          </w:rPr>
          <w:t>RAND</w:t>
        </w:r>
        <w:r w:rsidRPr="007C7785">
          <w:rPr>
            <w:vertAlign w:val="subscript"/>
            <w:lang w:val="en-US" w:eastAsia="zh-CN"/>
          </w:rPr>
          <w:t>AIOT_n</w:t>
        </w:r>
        <w:proofErr w:type="spellEnd"/>
        <w:r w:rsidRPr="007B0C8B">
          <w:t>,</w:t>
        </w:r>
      </w:ins>
    </w:p>
    <w:p w14:paraId="0A507183" w14:textId="77777777" w:rsidR="000E4AA2" w:rsidRPr="007B0C8B" w:rsidRDefault="000E4AA2" w:rsidP="000E4AA2">
      <w:pPr>
        <w:pStyle w:val="B1"/>
        <w:rPr>
          <w:ins w:id="373" w:author="OPPO" w:date="2025-08-28T17:09:00Z" w16du:dateUtc="2025-08-28T21:09:00Z"/>
        </w:rPr>
      </w:pPr>
      <w:ins w:id="374" w:author="OPPO" w:date="2025-08-28T17:09:00Z" w16du:dateUtc="2025-08-28T21:09:00Z">
        <w:r>
          <w:t>-</w:t>
        </w:r>
        <w:r>
          <w:tab/>
        </w:r>
        <w:r w:rsidRPr="007B0C8B">
          <w:t>L</w:t>
        </w:r>
        <w:r>
          <w:t>0</w:t>
        </w:r>
        <w:r w:rsidRPr="007B0C8B">
          <w:t xml:space="preserve"> = length of </w:t>
        </w:r>
        <w:proofErr w:type="spellStart"/>
        <w:r w:rsidRPr="007C7785">
          <w:rPr>
            <w:lang w:val="en-US" w:eastAsia="zh-CN"/>
          </w:rPr>
          <w:t>RAND</w:t>
        </w:r>
        <w:r w:rsidRPr="007C7785">
          <w:rPr>
            <w:vertAlign w:val="subscript"/>
            <w:lang w:val="en-US" w:eastAsia="zh-CN"/>
          </w:rPr>
          <w:t>AIOT_n</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4B1F7120" w14:textId="77777777" w:rsidR="000E4AA2" w:rsidRDefault="000E4AA2" w:rsidP="000E4AA2">
      <w:pPr>
        <w:pStyle w:val="B1"/>
        <w:rPr>
          <w:ins w:id="375" w:author="OPPO" w:date="2025-08-28T17:09:00Z" w16du:dateUtc="2025-08-28T21:09:00Z"/>
        </w:rPr>
      </w:pPr>
      <w:ins w:id="376" w:author="OPPO" w:date="2025-08-28T17:09:00Z" w16du:dateUtc="2025-08-28T21:09:00Z">
        <w:r w:rsidRPr="007B0C8B">
          <w:t>-</w:t>
        </w:r>
        <w:r w:rsidRPr="007B0C8B">
          <w:tab/>
        </w:r>
        <w:r>
          <w:t>P1</w:t>
        </w:r>
        <w:r w:rsidRPr="007B0C8B">
          <w:t xml:space="preserve"> =</w:t>
        </w:r>
        <w:r>
          <w:t xml:space="preserve">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t>.</w:t>
        </w:r>
      </w:ins>
    </w:p>
    <w:p w14:paraId="1043BDDB" w14:textId="77777777" w:rsidR="000E4AA2" w:rsidRDefault="000E4AA2" w:rsidP="000E4AA2">
      <w:pPr>
        <w:pStyle w:val="B1"/>
        <w:rPr>
          <w:ins w:id="377" w:author="OPPO" w:date="2025-08-28T17:09:00Z" w16du:dateUtc="2025-08-28T21:09:00Z"/>
        </w:rPr>
      </w:pPr>
      <w:ins w:id="378" w:author="OPPO" w:date="2025-08-28T17:09:00Z" w16du:dateUtc="2025-08-28T21:09:00Z">
        <w:r>
          <w:t>-</w:t>
        </w:r>
        <w:r>
          <w:tab/>
        </w:r>
        <w:r w:rsidRPr="007B0C8B">
          <w:t xml:space="preserve">L1 = length of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11D73D3F" w14:textId="77777777" w:rsidR="000E4AA2" w:rsidRDefault="000E4AA2" w:rsidP="000E4AA2">
      <w:pPr>
        <w:pStyle w:val="B1"/>
        <w:rPr>
          <w:ins w:id="379" w:author="OPPO" w:date="2025-08-28T17:09:00Z" w16du:dateUtc="2025-08-28T21:09:00Z"/>
        </w:rPr>
      </w:pPr>
      <w:ins w:id="380" w:author="OPPO" w:date="2025-08-28T17:09:00Z" w16du:dateUtc="2025-08-28T21:09:00Z">
        <w:r w:rsidRPr="007B0C8B">
          <w:t>-</w:t>
        </w:r>
        <w:r w:rsidRPr="007B0C8B">
          <w:tab/>
          <w:t>P</w:t>
        </w:r>
        <w:r>
          <w:t>2</w:t>
        </w:r>
        <w:r w:rsidRPr="007B0C8B">
          <w:t xml:space="preserve"> = </w:t>
        </w:r>
        <w:proofErr w:type="spellStart"/>
        <w:r>
          <w:rPr>
            <w:lang w:val="en-US" w:eastAsia="zh-CN"/>
          </w:rPr>
          <w:t>AIoT</w:t>
        </w:r>
        <w:proofErr w:type="spellEnd"/>
        <w:r>
          <w:rPr>
            <w:lang w:val="en-US" w:eastAsia="zh-CN"/>
          </w:rPr>
          <w:t xml:space="preserve"> device permanent identifier</w:t>
        </w:r>
        <w:r w:rsidRPr="007B0C8B">
          <w:t>,</w:t>
        </w:r>
      </w:ins>
    </w:p>
    <w:p w14:paraId="095566B1" w14:textId="77777777" w:rsidR="000E4AA2" w:rsidRPr="007B0C8B" w:rsidRDefault="000E4AA2" w:rsidP="000E4AA2">
      <w:pPr>
        <w:pStyle w:val="B1"/>
        <w:rPr>
          <w:ins w:id="381" w:author="OPPO" w:date="2025-08-28T17:09:00Z" w16du:dateUtc="2025-08-28T21:09:00Z"/>
        </w:rPr>
      </w:pPr>
      <w:ins w:id="382" w:author="OPPO" w:date="2025-08-28T17:09:00Z" w16du:dateUtc="2025-08-28T21:09:00Z">
        <w:r>
          <w:t>-</w:t>
        </w:r>
        <w:r>
          <w:tab/>
        </w:r>
        <w:r w:rsidRPr="007B0C8B">
          <w:t>L</w:t>
        </w:r>
        <w:r>
          <w:t>2</w:t>
        </w:r>
        <w:r w:rsidRPr="007B0C8B">
          <w:t xml:space="preserve"> = length of </w:t>
        </w:r>
        <w:proofErr w:type="spellStart"/>
        <w:r>
          <w:rPr>
            <w:lang w:val="en-US" w:eastAsia="zh-CN"/>
          </w:rPr>
          <w:t>AIoT</w:t>
        </w:r>
        <w:proofErr w:type="spellEnd"/>
        <w:r>
          <w:rPr>
            <w:lang w:val="en-US" w:eastAsia="zh-CN"/>
          </w:rPr>
          <w:t xml:space="preserve"> device permanent identifier</w:t>
        </w:r>
        <w:r>
          <w:t>,</w:t>
        </w:r>
      </w:ins>
    </w:p>
    <w:p w14:paraId="2C514EBF" w14:textId="282A2CCD" w:rsidR="000E4AA2" w:rsidDel="00CD6C24" w:rsidRDefault="000E4AA2" w:rsidP="000E4AA2">
      <w:pPr>
        <w:rPr>
          <w:del w:id="383" w:author="Author"/>
        </w:rPr>
      </w:pPr>
      <w:ins w:id="384" w:author="OPPO" w:date="2025-08-28T17:09:00Z" w16du:dateUtc="2025-08-28T21:09:00Z">
        <w:r w:rsidRPr="007B0C8B">
          <w:t xml:space="preserve">The input key </w:t>
        </w:r>
        <w:proofErr w:type="spellStart"/>
        <w:r w:rsidRPr="007B0C8B">
          <w:t>K</w:t>
        </w:r>
        <w:r>
          <w:t>EY</w:t>
        </w:r>
        <w:proofErr w:type="spellEnd"/>
        <w:r w:rsidRPr="007B0C8B">
          <w:t xml:space="preserve"> shall be K</w:t>
        </w:r>
        <w:r w:rsidRPr="00CE55AA">
          <w:rPr>
            <w:vertAlign w:val="subscript"/>
          </w:rPr>
          <w:t>AIOT</w:t>
        </w:r>
        <w:r>
          <w:rPr>
            <w:vertAlign w:val="subscript"/>
          </w:rPr>
          <w:t>_root</w:t>
        </w:r>
        <w:r w:rsidRPr="007B0C8B">
          <w:t>.</w:t>
        </w:r>
      </w:ins>
    </w:p>
    <w:p w14:paraId="7163F7AB" w14:textId="6735F1F1" w:rsidR="00CD6C24" w:rsidRPr="007B0C8B" w:rsidRDefault="00CD6C24" w:rsidP="00CD6C24">
      <w:pPr>
        <w:pStyle w:val="Heading1"/>
        <w:rPr>
          <w:ins w:id="385" w:author="OPPO" w:date="2025-08-28T17:35:00Z" w16du:dateUtc="2025-08-28T21:35:00Z"/>
        </w:rPr>
      </w:pPr>
      <w:bookmarkStart w:id="386" w:name="_Toc19634917"/>
      <w:bookmarkStart w:id="387" w:name="_Toc26875985"/>
      <w:bookmarkStart w:id="388" w:name="_Toc35528752"/>
      <w:bookmarkStart w:id="389" w:name="_Toc35533513"/>
      <w:bookmarkStart w:id="390" w:name="_Toc45028894"/>
      <w:bookmarkStart w:id="391" w:name="_Toc45274559"/>
      <w:bookmarkStart w:id="392" w:name="_Toc45275146"/>
      <w:bookmarkStart w:id="393" w:name="_Toc51168404"/>
      <w:bookmarkStart w:id="394" w:name="_Toc178181587"/>
      <w:ins w:id="395" w:author="OPPO" w:date="2025-08-28T17:38:00Z" w16du:dateUtc="2025-08-28T21:38:00Z">
        <w:r>
          <w:t>A.3</w:t>
        </w:r>
      </w:ins>
      <w:ins w:id="396" w:author="OPPO" w:date="2025-08-28T17:35:00Z" w16du:dateUtc="2025-08-28T21:35:00Z">
        <w:r w:rsidRPr="007B0C8B">
          <w:tab/>
          <w:t>K</w:t>
        </w:r>
        <w:r w:rsidRPr="00CE55AA">
          <w:rPr>
            <w:vertAlign w:val="subscript"/>
          </w:rPr>
          <w:t>AIOTF</w:t>
        </w:r>
        <w:r w:rsidRPr="007B0C8B">
          <w:t xml:space="preserve"> derivation function</w:t>
        </w:r>
        <w:bookmarkEnd w:id="386"/>
        <w:bookmarkEnd w:id="387"/>
        <w:bookmarkEnd w:id="388"/>
        <w:bookmarkEnd w:id="389"/>
        <w:bookmarkEnd w:id="390"/>
        <w:bookmarkEnd w:id="391"/>
        <w:bookmarkEnd w:id="392"/>
        <w:bookmarkEnd w:id="393"/>
        <w:bookmarkEnd w:id="394"/>
      </w:ins>
    </w:p>
    <w:p w14:paraId="23214E23" w14:textId="77777777" w:rsidR="00CD6C24" w:rsidRPr="007B0C8B" w:rsidRDefault="00CD6C24" w:rsidP="00CD6C24">
      <w:pPr>
        <w:rPr>
          <w:ins w:id="397" w:author="OPPO" w:date="2025-08-28T17:35:00Z" w16du:dateUtc="2025-08-28T21:35:00Z"/>
        </w:rPr>
      </w:pPr>
      <w:ins w:id="398" w:author="OPPO" w:date="2025-08-28T17:35:00Z" w16du:dateUtc="2025-08-28T21:35:00Z">
        <w:r w:rsidRPr="007B0C8B">
          <w:t>When deriving a K</w:t>
        </w:r>
        <w:r w:rsidRPr="00CE55AA">
          <w:rPr>
            <w:vertAlign w:val="subscript"/>
          </w:rPr>
          <w:t>AIOTF</w:t>
        </w:r>
        <w:r w:rsidRPr="007B0C8B">
          <w:t xml:space="preserve"> from </w:t>
        </w:r>
        <w:proofErr w:type="spellStart"/>
        <w:r w:rsidRPr="007B0C8B">
          <w:t>K</w:t>
        </w:r>
        <w:r w:rsidRPr="00CE55AA">
          <w:rPr>
            <w:vertAlign w:val="subscript"/>
          </w:rPr>
          <w:t>AIOT</w:t>
        </w:r>
        <w:r>
          <w:rPr>
            <w:rFonts w:hint="eastAsia"/>
            <w:vertAlign w:val="subscript"/>
            <w:lang w:eastAsia="zh-CN"/>
          </w:rPr>
          <w:t>_</w:t>
        </w:r>
        <w:r>
          <w:rPr>
            <w:vertAlign w:val="subscript"/>
            <w:lang w:eastAsia="zh-CN"/>
          </w:rPr>
          <w:t>root</w:t>
        </w:r>
        <w:proofErr w:type="spellEnd"/>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4FBF67A9" w14:textId="77777777" w:rsidR="00CD6C24" w:rsidRPr="007B0C8B" w:rsidRDefault="00CD6C24" w:rsidP="00CD6C24">
      <w:pPr>
        <w:pStyle w:val="B1"/>
        <w:rPr>
          <w:ins w:id="399" w:author="OPPO" w:date="2025-08-28T17:35:00Z" w16du:dateUtc="2025-08-28T21:35:00Z"/>
        </w:rPr>
      </w:pPr>
      <w:ins w:id="400" w:author="OPPO" w:date="2025-08-28T17:35:00Z" w16du:dateUtc="2025-08-28T21:35:00Z">
        <w:r w:rsidRPr="007B0C8B">
          <w:t>-</w:t>
        </w:r>
        <w:r w:rsidRPr="007B0C8B">
          <w:tab/>
          <w:t>FC = 0x</w:t>
        </w:r>
        <w:r w:rsidRPr="000918AD">
          <w:rPr>
            <w:highlight w:val="yellow"/>
          </w:rPr>
          <w:t>ZZ</w:t>
        </w:r>
        <w:r w:rsidRPr="007B0C8B">
          <w:t>,</w:t>
        </w:r>
      </w:ins>
    </w:p>
    <w:p w14:paraId="7CF89B27" w14:textId="77777777" w:rsidR="00CD6C24" w:rsidRDefault="00CD6C24" w:rsidP="00CD6C24">
      <w:pPr>
        <w:pStyle w:val="B1"/>
        <w:rPr>
          <w:ins w:id="401" w:author="OPPO" w:date="2025-08-28T17:35:00Z" w16du:dateUtc="2025-08-28T21:35:00Z"/>
        </w:rPr>
      </w:pPr>
      <w:ins w:id="402" w:author="OPPO" w:date="2025-08-28T17:35:00Z" w16du:dateUtc="2025-08-28T21:35:00Z">
        <w:r w:rsidRPr="007B0C8B">
          <w:t>-</w:t>
        </w:r>
        <w:r w:rsidRPr="007B0C8B">
          <w:tab/>
          <w:t xml:space="preserve">P0 = </w:t>
        </w:r>
        <w:proofErr w:type="spellStart"/>
        <w:r w:rsidRPr="007C7785">
          <w:rPr>
            <w:lang w:val="en-US" w:eastAsia="zh-CN"/>
          </w:rPr>
          <w:t>RAND</w:t>
        </w:r>
        <w:r w:rsidRPr="007C7785">
          <w:rPr>
            <w:vertAlign w:val="subscript"/>
            <w:lang w:val="en-US" w:eastAsia="zh-CN"/>
          </w:rPr>
          <w:t>AIOT_n</w:t>
        </w:r>
        <w:proofErr w:type="spellEnd"/>
        <w:r w:rsidRPr="007B0C8B">
          <w:t>,</w:t>
        </w:r>
      </w:ins>
    </w:p>
    <w:p w14:paraId="6865226C" w14:textId="77777777" w:rsidR="00CD6C24" w:rsidRPr="007B0C8B" w:rsidRDefault="00CD6C24" w:rsidP="00CD6C24">
      <w:pPr>
        <w:pStyle w:val="B1"/>
        <w:rPr>
          <w:ins w:id="403" w:author="OPPO" w:date="2025-08-28T17:35:00Z" w16du:dateUtc="2025-08-28T21:35:00Z"/>
        </w:rPr>
      </w:pPr>
      <w:ins w:id="404" w:author="OPPO" w:date="2025-08-28T17:35:00Z" w16du:dateUtc="2025-08-28T21:35:00Z">
        <w:r>
          <w:t>-</w:t>
        </w:r>
        <w:r>
          <w:tab/>
        </w:r>
        <w:r w:rsidRPr="007B0C8B">
          <w:t>L</w:t>
        </w:r>
        <w:r>
          <w:t>0</w:t>
        </w:r>
        <w:r w:rsidRPr="007B0C8B">
          <w:t xml:space="preserve"> = length of </w:t>
        </w:r>
        <w:proofErr w:type="spellStart"/>
        <w:r w:rsidRPr="007C7785">
          <w:rPr>
            <w:lang w:val="en-US" w:eastAsia="zh-CN"/>
          </w:rPr>
          <w:t>RAND</w:t>
        </w:r>
        <w:r w:rsidRPr="007C7785">
          <w:rPr>
            <w:vertAlign w:val="subscript"/>
            <w:lang w:val="en-US" w:eastAsia="zh-CN"/>
          </w:rPr>
          <w:t>AIOT_n</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0AE681CC" w14:textId="77777777" w:rsidR="00CD6C24" w:rsidRDefault="00CD6C24" w:rsidP="00CD6C24">
      <w:pPr>
        <w:pStyle w:val="B1"/>
        <w:rPr>
          <w:ins w:id="405" w:author="OPPO" w:date="2025-08-28T17:35:00Z" w16du:dateUtc="2025-08-28T21:35:00Z"/>
        </w:rPr>
      </w:pPr>
      <w:ins w:id="406" w:author="OPPO" w:date="2025-08-28T17:35:00Z" w16du:dateUtc="2025-08-28T21:35:00Z">
        <w:r w:rsidRPr="007B0C8B">
          <w:t>-</w:t>
        </w:r>
        <w:r w:rsidRPr="007B0C8B">
          <w:tab/>
        </w:r>
        <w:r>
          <w:t>P1</w:t>
        </w:r>
        <w:r w:rsidRPr="007B0C8B">
          <w:t xml:space="preserve"> =</w:t>
        </w:r>
        <w:r>
          <w:t xml:space="preserve">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t>.</w:t>
        </w:r>
      </w:ins>
    </w:p>
    <w:p w14:paraId="480E2C8D" w14:textId="77777777" w:rsidR="00CD6C24" w:rsidRPr="007B0C8B" w:rsidRDefault="00CD6C24" w:rsidP="00CD6C24">
      <w:pPr>
        <w:pStyle w:val="B1"/>
        <w:rPr>
          <w:ins w:id="407" w:author="OPPO" w:date="2025-08-28T17:35:00Z" w16du:dateUtc="2025-08-28T21:35:00Z"/>
        </w:rPr>
      </w:pPr>
      <w:ins w:id="408" w:author="OPPO" w:date="2025-08-28T17:35:00Z" w16du:dateUtc="2025-08-28T21:35:00Z">
        <w:r>
          <w:t>-</w:t>
        </w:r>
        <w:r>
          <w:tab/>
        </w:r>
        <w:r w:rsidRPr="007B0C8B">
          <w:t xml:space="preserve">L1 = length of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62CFF4F6" w14:textId="77777777" w:rsidR="00CD6C24" w:rsidRDefault="00CD6C24" w:rsidP="00CD6C24">
      <w:pPr>
        <w:rPr>
          <w:ins w:id="409" w:author="OPPO" w:date="2025-08-28T17:35:00Z" w16du:dateUtc="2025-08-28T21:35:00Z"/>
        </w:rPr>
      </w:pPr>
      <w:ins w:id="410" w:author="OPPO" w:date="2025-08-28T17:35:00Z" w16du:dateUtc="2025-08-28T21:35:00Z">
        <w:r w:rsidRPr="007B0C8B">
          <w:t xml:space="preserve">The input key </w:t>
        </w:r>
        <w:proofErr w:type="spellStart"/>
        <w:r w:rsidRPr="007B0C8B">
          <w:t>K</w:t>
        </w:r>
        <w:r>
          <w:t>EY</w:t>
        </w:r>
        <w:proofErr w:type="spellEnd"/>
        <w:r w:rsidRPr="007B0C8B">
          <w:t xml:space="preserve"> shall be</w:t>
        </w:r>
        <w:r>
          <w:t xml:space="preserve"> the</w:t>
        </w:r>
        <w:r w:rsidRPr="007B0C8B">
          <w:t xml:space="preserve"> </w:t>
        </w:r>
        <w:proofErr w:type="spellStart"/>
        <w:r w:rsidRPr="007B0C8B">
          <w:t>K</w:t>
        </w:r>
        <w:r w:rsidRPr="00CE55AA">
          <w:rPr>
            <w:vertAlign w:val="subscript"/>
          </w:rPr>
          <w:t>AIOT</w:t>
        </w:r>
        <w:r>
          <w:rPr>
            <w:rFonts w:hint="eastAsia"/>
            <w:vertAlign w:val="subscript"/>
            <w:lang w:eastAsia="zh-CN"/>
          </w:rPr>
          <w:t>_</w:t>
        </w:r>
        <w:r>
          <w:rPr>
            <w:vertAlign w:val="subscript"/>
            <w:lang w:eastAsia="zh-CN"/>
          </w:rPr>
          <w:t>root</w:t>
        </w:r>
        <w:proofErr w:type="spellEnd"/>
        <w:r w:rsidRPr="007B0C8B">
          <w:t>.</w:t>
        </w:r>
        <w:r w:rsidRPr="00635771">
          <w:t xml:space="preserve"> </w:t>
        </w:r>
      </w:ins>
    </w:p>
    <w:p w14:paraId="5EF5761B" w14:textId="76AB834B" w:rsidR="00CD6C24" w:rsidRPr="007B0C8B" w:rsidRDefault="00CD6C24" w:rsidP="00CD6C24">
      <w:pPr>
        <w:pStyle w:val="Heading1"/>
        <w:rPr>
          <w:ins w:id="411" w:author="OPPO" w:date="2025-08-28T17:35:00Z" w16du:dateUtc="2025-08-28T21:35:00Z"/>
        </w:rPr>
      </w:pPr>
      <w:ins w:id="412" w:author="OPPO" w:date="2025-08-28T17:39:00Z" w16du:dateUtc="2025-08-28T21:39:00Z">
        <w:r>
          <w:t>A.4</w:t>
        </w:r>
      </w:ins>
      <w:ins w:id="413" w:author="OPPO" w:date="2025-08-28T17:35:00Z" w16du:dateUtc="2025-08-28T21:35:00Z">
        <w:r w:rsidRPr="007B0C8B">
          <w:tab/>
        </w:r>
        <w:proofErr w:type="spellStart"/>
        <w:r w:rsidRPr="007B0C8B">
          <w:t>K</w:t>
        </w:r>
        <w:r>
          <w:rPr>
            <w:vertAlign w:val="subscript"/>
          </w:rPr>
          <w:t>Command_enc</w:t>
        </w:r>
        <w:proofErr w:type="spellEnd"/>
        <w:r w:rsidRPr="007B0C8B">
          <w:t xml:space="preserve"> </w:t>
        </w:r>
        <w:r>
          <w:t xml:space="preserve">and </w:t>
        </w:r>
        <w:proofErr w:type="spellStart"/>
        <w:r w:rsidRPr="007B0C8B">
          <w:t>K</w:t>
        </w:r>
        <w:r>
          <w:rPr>
            <w:vertAlign w:val="subscript"/>
          </w:rPr>
          <w:t>Command_int</w:t>
        </w:r>
        <w:proofErr w:type="spellEnd"/>
        <w:r w:rsidRPr="007B0C8B">
          <w:t xml:space="preserve"> derivation function</w:t>
        </w:r>
      </w:ins>
    </w:p>
    <w:p w14:paraId="09C0C380" w14:textId="77777777" w:rsidR="00CD6C24" w:rsidRPr="007B0C8B" w:rsidRDefault="00CD6C24" w:rsidP="00CD6C24">
      <w:pPr>
        <w:rPr>
          <w:ins w:id="414" w:author="OPPO" w:date="2025-08-28T17:35:00Z" w16du:dateUtc="2025-08-28T21:35:00Z"/>
        </w:rPr>
      </w:pPr>
      <w:ins w:id="415" w:author="OPPO" w:date="2025-08-28T17:35:00Z" w16du:dateUtc="2025-08-28T21:35:00Z">
        <w:r w:rsidRPr="007B0C8B">
          <w:t xml:space="preserve">When deriving a </w:t>
        </w:r>
        <w:proofErr w:type="spellStart"/>
        <w:r w:rsidRPr="007B0C8B">
          <w:t>K</w:t>
        </w:r>
        <w:r>
          <w:rPr>
            <w:vertAlign w:val="subscript"/>
          </w:rPr>
          <w:t>Command_enc</w:t>
        </w:r>
        <w:proofErr w:type="spellEnd"/>
        <w:r w:rsidRPr="007B0C8B">
          <w:t xml:space="preserve"> </w:t>
        </w:r>
        <w:r>
          <w:t xml:space="preserve">or </w:t>
        </w:r>
        <w:proofErr w:type="spellStart"/>
        <w:r w:rsidRPr="007B0C8B">
          <w:t>K</w:t>
        </w:r>
        <w:r>
          <w:rPr>
            <w:vertAlign w:val="subscript"/>
          </w:rPr>
          <w:t>Command_int</w:t>
        </w:r>
        <w:proofErr w:type="spellEnd"/>
        <w:r w:rsidRPr="007B0C8B">
          <w:t xml:space="preserve"> from K</w:t>
        </w:r>
        <w:r w:rsidRPr="00CE55AA">
          <w:rPr>
            <w:vertAlign w:val="subscript"/>
          </w:rPr>
          <w:t>AIOT</w:t>
        </w:r>
        <w:r>
          <w:rPr>
            <w:vertAlign w:val="subscript"/>
          </w:rPr>
          <w:t>F</w:t>
        </w:r>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4318C93C" w14:textId="77777777" w:rsidR="00CD6C24" w:rsidRPr="007B0C8B" w:rsidRDefault="00CD6C24" w:rsidP="00CD6C24">
      <w:pPr>
        <w:pStyle w:val="B1"/>
        <w:rPr>
          <w:ins w:id="416" w:author="OPPO" w:date="2025-08-28T17:35:00Z" w16du:dateUtc="2025-08-28T21:35:00Z"/>
        </w:rPr>
      </w:pPr>
      <w:ins w:id="417" w:author="OPPO" w:date="2025-08-28T17:35:00Z" w16du:dateUtc="2025-08-28T21:35:00Z">
        <w:r w:rsidRPr="007B0C8B">
          <w:t>-</w:t>
        </w:r>
        <w:r w:rsidRPr="007B0C8B">
          <w:tab/>
          <w:t>FC = 0x</w:t>
        </w:r>
        <w:r w:rsidRPr="000918AD">
          <w:rPr>
            <w:highlight w:val="yellow"/>
          </w:rPr>
          <w:t>ZZ</w:t>
        </w:r>
        <w:r w:rsidRPr="007B0C8B">
          <w:t>,</w:t>
        </w:r>
      </w:ins>
    </w:p>
    <w:p w14:paraId="28ECE46E" w14:textId="77777777" w:rsidR="00CD6C24" w:rsidRPr="007B0C8B" w:rsidRDefault="00CD6C24" w:rsidP="00CD6C24">
      <w:pPr>
        <w:pStyle w:val="B1"/>
        <w:rPr>
          <w:ins w:id="418" w:author="OPPO" w:date="2025-08-28T17:35:00Z" w16du:dateUtc="2025-08-28T21:35:00Z"/>
        </w:rPr>
      </w:pPr>
      <w:ins w:id="419" w:author="OPPO" w:date="2025-08-28T17:35:00Z" w16du:dateUtc="2025-08-28T21:35:00Z">
        <w:r w:rsidRPr="007B0C8B">
          <w:t>-</w:t>
        </w:r>
        <w:r w:rsidRPr="007B0C8B">
          <w:tab/>
          <w:t>P</w:t>
        </w:r>
        <w:r>
          <w:t>0</w:t>
        </w:r>
        <w:r w:rsidRPr="007B0C8B">
          <w:t xml:space="preserve"> = algorithm identity</w:t>
        </w:r>
        <w:r>
          <w:t xml:space="preserve"> as specified in TS 33.501[5].</w:t>
        </w:r>
      </w:ins>
    </w:p>
    <w:p w14:paraId="23041D70" w14:textId="77777777" w:rsidR="00CD6C24" w:rsidRPr="007B0C8B" w:rsidRDefault="00CD6C24" w:rsidP="00CD6C24">
      <w:pPr>
        <w:pStyle w:val="B1"/>
        <w:rPr>
          <w:ins w:id="420" w:author="OPPO" w:date="2025-08-28T17:35:00Z" w16du:dateUtc="2025-08-28T21:35:00Z"/>
        </w:rPr>
      </w:pPr>
      <w:ins w:id="421" w:author="OPPO" w:date="2025-08-28T17:35:00Z" w16du:dateUtc="2025-08-28T21:35:00Z">
        <w:r w:rsidRPr="007B0C8B">
          <w:t>-</w:t>
        </w:r>
        <w:r w:rsidRPr="007B0C8B">
          <w:tab/>
          <w:t>L</w:t>
        </w:r>
        <w:r>
          <w:t>0</w:t>
        </w:r>
        <w:r w:rsidRPr="007B0C8B">
          <w:t xml:space="preserve"> = length of algorithm identity (i.e. 0x00 0x01)</w:t>
        </w:r>
      </w:ins>
    </w:p>
    <w:p w14:paraId="6FEA247B" w14:textId="77777777" w:rsidR="00CD6C24" w:rsidRPr="00B83FD2" w:rsidRDefault="00CD6C24" w:rsidP="00CD6C24">
      <w:pPr>
        <w:rPr>
          <w:ins w:id="422" w:author="OPPO" w:date="2025-08-28T17:35:00Z" w16du:dateUtc="2025-08-28T21:35:00Z"/>
        </w:rPr>
      </w:pPr>
      <w:ins w:id="423" w:author="OPPO" w:date="2025-08-28T17:35:00Z" w16du:dateUtc="2025-08-28T21:35:00Z">
        <w:r w:rsidRPr="007B0C8B">
          <w:t xml:space="preserve">The input key </w:t>
        </w:r>
        <w:proofErr w:type="spellStart"/>
        <w:r w:rsidRPr="007B0C8B">
          <w:t>K</w:t>
        </w:r>
        <w:r>
          <w:t>EY</w:t>
        </w:r>
        <w:proofErr w:type="spellEnd"/>
        <w:r w:rsidRPr="007B0C8B">
          <w:t xml:space="preserve"> shall be</w:t>
        </w:r>
        <w:r>
          <w:t xml:space="preserve"> the</w:t>
        </w:r>
        <w:r w:rsidRPr="007B0C8B">
          <w:t xml:space="preserve"> K</w:t>
        </w:r>
        <w:r w:rsidRPr="00CE55AA">
          <w:rPr>
            <w:vertAlign w:val="subscript"/>
          </w:rPr>
          <w:t>AIOT</w:t>
        </w:r>
        <w:r>
          <w:rPr>
            <w:vertAlign w:val="subscript"/>
          </w:rPr>
          <w:t>F</w:t>
        </w:r>
        <w:r w:rsidRPr="007B0C8B">
          <w:t>.</w:t>
        </w:r>
        <w:r w:rsidRPr="00635771">
          <w:t xml:space="preserve"> </w:t>
        </w:r>
      </w:ins>
    </w:p>
    <w:p w14:paraId="294B3A75" w14:textId="77777777" w:rsidR="00CD6C24" w:rsidRPr="00CD6C24" w:rsidRDefault="00CD6C24" w:rsidP="000E4AA2">
      <w:pPr>
        <w:rPr>
          <w:ins w:id="424" w:author="OPPO" w:date="2025-08-28T17:34:00Z" w16du:dateUtc="2025-08-28T21:34:00Z"/>
          <w:lang w:eastAsia="zh-CN"/>
        </w:rPr>
      </w:pPr>
    </w:p>
    <w:p w14:paraId="6B0D7D13" w14:textId="77777777" w:rsidR="00CD6C24" w:rsidRDefault="00CD6C24" w:rsidP="000E4AA2">
      <w:pPr>
        <w:pStyle w:val="Heading8"/>
        <w:rPr>
          <w:ins w:id="425" w:author="OPPO" w:date="2025-08-28T17:34:00Z" w16du:dateUtc="2025-08-28T21:34:00Z"/>
        </w:rPr>
      </w:pPr>
    </w:p>
    <w:p w14:paraId="36B97022" w14:textId="70C25A42" w:rsidR="000E4AA2" w:rsidRDefault="000E4AA2" w:rsidP="000E4AA2">
      <w:pPr>
        <w:pStyle w:val="Heading8"/>
        <w:rPr>
          <w:ins w:id="426" w:author="OPPO" w:date="2025-08-28T17:14:00Z" w16du:dateUtc="2025-08-28T21:14:00Z"/>
        </w:rPr>
      </w:pPr>
      <w:ins w:id="427" w:author="OPPO" w:date="2025-08-28T17:14:00Z" w16du:dateUtc="2025-08-28T21:14:00Z">
        <w:r>
          <w:t>Annex &lt;B&gt; (normative):</w:t>
        </w:r>
        <w:r>
          <w:br/>
        </w:r>
      </w:ins>
    </w:p>
    <w:p w14:paraId="3DE7E42B" w14:textId="3DEF1E62" w:rsidR="000E4AA2" w:rsidRPr="007B0C8B" w:rsidRDefault="000E4AA2" w:rsidP="000E4AA2">
      <w:pPr>
        <w:pStyle w:val="Heading8"/>
        <w:rPr>
          <w:ins w:id="428" w:author="OPPO" w:date="2025-08-28T17:14:00Z" w16du:dateUtc="2025-08-28T21:14:00Z"/>
        </w:rPr>
      </w:pPr>
      <w:ins w:id="429" w:author="OPPO" w:date="2025-08-28T17:15:00Z" w16du:dateUtc="2025-08-28T21:15:00Z">
        <w:r>
          <w:t>Temporary Identifier generation</w:t>
        </w:r>
      </w:ins>
      <w:ins w:id="430" w:author="OPPO" w:date="2025-08-28T17:14:00Z" w16du:dateUtc="2025-08-28T21:14:00Z">
        <w:r w:rsidRPr="007B0C8B">
          <w:t xml:space="preserve"> functions</w:t>
        </w:r>
      </w:ins>
    </w:p>
    <w:p w14:paraId="7E6B9966" w14:textId="77777777" w:rsidR="00755EAA" w:rsidRPr="000E4AA2" w:rsidRDefault="00755EAA" w:rsidP="00755EAA">
      <w:pPr>
        <w:rPr>
          <w:ins w:id="431" w:author="OPPO" w:date="2025-08-28T16:47:00Z" w16du:dateUtc="2025-08-28T20:47:00Z"/>
          <w:lang w:val="en-US"/>
        </w:rPr>
      </w:pPr>
    </w:p>
    <w:p w14:paraId="0678CEC9" w14:textId="6811815B" w:rsidR="000E4AA2" w:rsidRPr="007B0C8B" w:rsidRDefault="000E4AA2" w:rsidP="000E4AA2">
      <w:pPr>
        <w:pStyle w:val="Heading2"/>
        <w:rPr>
          <w:ins w:id="432" w:author="OPPO" w:date="2025-08-28T17:09:00Z" w16du:dateUtc="2025-08-28T21:09:00Z"/>
        </w:rPr>
      </w:pPr>
      <w:ins w:id="433" w:author="OPPO" w:date="2025-08-28T17:15:00Z" w16du:dateUtc="2025-08-28T21:15:00Z">
        <w:r>
          <w:t>B</w:t>
        </w:r>
      </w:ins>
      <w:ins w:id="434" w:author="OPPO" w:date="2025-08-28T17:09:00Z" w16du:dateUtc="2025-08-28T21:09:00Z">
        <w:r>
          <w:t>.</w:t>
        </w:r>
      </w:ins>
      <w:ins w:id="435" w:author="OPPO" w:date="2025-08-28T17:15:00Z" w16du:dateUtc="2025-08-28T21:15:00Z">
        <w:r>
          <w:t>1</w:t>
        </w:r>
      </w:ins>
      <w:ins w:id="436" w:author="OPPO" w:date="2025-08-28T17:09:00Z" w16du:dateUtc="2025-08-28T21:09:00Z">
        <w:r w:rsidRPr="007B0C8B">
          <w:tab/>
        </w:r>
        <w:r>
          <w:t>T-ID generation</w:t>
        </w:r>
      </w:ins>
    </w:p>
    <w:p w14:paraId="63A1A259" w14:textId="149EDF9D" w:rsidR="000E4AA2" w:rsidRPr="007B0C8B" w:rsidRDefault="000E4AA2" w:rsidP="000E4AA2">
      <w:pPr>
        <w:rPr>
          <w:ins w:id="437" w:author="OPPO" w:date="2025-08-28T17:09:00Z" w16du:dateUtc="2025-08-28T21:09:00Z"/>
        </w:rPr>
      </w:pPr>
      <w:ins w:id="438" w:author="OPPO" w:date="2025-08-28T17:09:00Z" w16du:dateUtc="2025-08-28T21:09:00Z">
        <w:r w:rsidRPr="007B0C8B">
          <w:t xml:space="preserve">When </w:t>
        </w:r>
        <w:r>
          <w:t>generating</w:t>
        </w:r>
        <w:r w:rsidRPr="007B0C8B">
          <w:t xml:space="preserve"> a </w:t>
        </w:r>
        <w:r>
          <w:t xml:space="preserve">temporary ID (i.e., </w:t>
        </w:r>
        <w:r>
          <w:rPr>
            <w:lang w:eastAsia="zh-CN"/>
          </w:rPr>
          <w:t>T-ID)</w:t>
        </w:r>
        <w:r w:rsidRPr="007B0C8B">
          <w:t xml:space="preserve"> from </w:t>
        </w:r>
        <w:proofErr w:type="spellStart"/>
        <w:r w:rsidRPr="007B0C8B">
          <w:t>K</w:t>
        </w:r>
        <w:r w:rsidRPr="00CE55AA">
          <w:rPr>
            <w:vertAlign w:val="subscript"/>
          </w:rPr>
          <w:t>AIOT</w:t>
        </w:r>
      </w:ins>
      <w:ins w:id="439" w:author="OPPO" w:date="2025-08-28T18:10:00Z" w16du:dateUtc="2025-08-28T22:10:00Z">
        <w:r w:rsidR="006D7C1A">
          <w:rPr>
            <w:vertAlign w:val="subscript"/>
          </w:rPr>
          <w:t>_root</w:t>
        </w:r>
      </w:ins>
      <w:proofErr w:type="spellEnd"/>
      <w:ins w:id="440" w:author="OPPO" w:date="2025-08-28T17:09:00Z" w16du:dateUtc="2025-08-28T21:09:00Z">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4ADE2C6A" w14:textId="77777777" w:rsidR="000E4AA2" w:rsidRPr="007B0C8B" w:rsidRDefault="000E4AA2" w:rsidP="000E4AA2">
      <w:pPr>
        <w:pStyle w:val="B1"/>
        <w:rPr>
          <w:ins w:id="441" w:author="OPPO" w:date="2025-08-28T17:09:00Z" w16du:dateUtc="2025-08-28T21:09:00Z"/>
        </w:rPr>
      </w:pPr>
      <w:ins w:id="442" w:author="OPPO" w:date="2025-08-28T17:09:00Z" w16du:dateUtc="2025-08-28T21:09:00Z">
        <w:r w:rsidRPr="007B0C8B">
          <w:t>-</w:t>
        </w:r>
        <w:r w:rsidRPr="007B0C8B">
          <w:tab/>
          <w:t>FC = 0x</w:t>
        </w:r>
        <w:r>
          <w:rPr>
            <w:highlight w:val="yellow"/>
          </w:rPr>
          <w:t>NN</w:t>
        </w:r>
        <w:r w:rsidRPr="007B0C8B">
          <w:t>,</w:t>
        </w:r>
      </w:ins>
    </w:p>
    <w:p w14:paraId="485AB08E" w14:textId="77777777" w:rsidR="000E4AA2" w:rsidRDefault="000E4AA2" w:rsidP="000E4AA2">
      <w:pPr>
        <w:pStyle w:val="B1"/>
        <w:rPr>
          <w:ins w:id="443" w:author="OPPO" w:date="2025-08-28T17:09:00Z" w16du:dateUtc="2025-08-28T21:09:00Z"/>
        </w:rPr>
      </w:pPr>
      <w:ins w:id="444" w:author="OPPO" w:date="2025-08-28T17:09:00Z" w16du:dateUtc="2025-08-28T21:09:00Z">
        <w:r w:rsidRPr="007B0C8B">
          <w:t>-</w:t>
        </w:r>
        <w:r w:rsidRPr="007B0C8B">
          <w:tab/>
          <w:t xml:space="preserve">P0 = </w:t>
        </w:r>
        <w:proofErr w:type="spellStart"/>
        <w:r>
          <w:rPr>
            <w:lang w:val="en-US" w:eastAsia="zh-CN"/>
          </w:rPr>
          <w:t>Temp_n</w:t>
        </w:r>
        <w:proofErr w:type="spellEnd"/>
        <w:r w:rsidRPr="007B0C8B">
          <w:t>,</w:t>
        </w:r>
      </w:ins>
    </w:p>
    <w:p w14:paraId="5A340D74" w14:textId="77777777" w:rsidR="000E4AA2" w:rsidRDefault="000E4AA2" w:rsidP="000E4AA2">
      <w:pPr>
        <w:pStyle w:val="B1"/>
        <w:rPr>
          <w:ins w:id="445" w:author="OPPO" w:date="2025-08-28T17:09:00Z" w16du:dateUtc="2025-08-28T21:09:00Z"/>
        </w:rPr>
      </w:pPr>
      <w:ins w:id="446" w:author="OPPO" w:date="2025-08-28T17:09:00Z" w16du:dateUtc="2025-08-28T21:09:00Z">
        <w:r>
          <w:t>-</w:t>
        </w:r>
        <w:r>
          <w:tab/>
        </w:r>
        <w:r w:rsidRPr="007B0C8B">
          <w:t>L</w:t>
        </w:r>
        <w:r>
          <w:t>0</w:t>
        </w:r>
        <w:r w:rsidRPr="007B0C8B">
          <w:t xml:space="preserve"> = length of </w:t>
        </w:r>
        <w:proofErr w:type="spellStart"/>
        <w:r>
          <w:rPr>
            <w:lang w:val="en-US" w:eastAsia="zh-CN"/>
          </w:rPr>
          <w:t>Temp_n</w:t>
        </w:r>
        <w:proofErr w:type="spellEnd"/>
        <w:r>
          <w:t>,</w:t>
        </w:r>
      </w:ins>
    </w:p>
    <w:p w14:paraId="19F4FB20" w14:textId="77777777" w:rsidR="000E4AA2" w:rsidRDefault="000E4AA2" w:rsidP="000E4AA2">
      <w:pPr>
        <w:pStyle w:val="B1"/>
        <w:rPr>
          <w:ins w:id="447" w:author="OPPO" w:date="2025-08-28T17:09:00Z" w16du:dateUtc="2025-08-28T21:09:00Z"/>
          <w:vertAlign w:val="subscript"/>
          <w:lang w:val="en-US" w:eastAsia="zh-CN"/>
        </w:rPr>
      </w:pPr>
      <w:ins w:id="448" w:author="OPPO" w:date="2025-08-28T17:09:00Z" w16du:dateUtc="2025-08-28T21:09:00Z">
        <w:r>
          <w:t>-</w:t>
        </w:r>
        <w:r>
          <w:tab/>
          <w:t xml:space="preserve">P1 = </w:t>
        </w:r>
        <w:proofErr w:type="spellStart"/>
        <w:r w:rsidRPr="007C7785">
          <w:rPr>
            <w:lang w:val="en-US" w:eastAsia="zh-CN"/>
          </w:rPr>
          <w:t>RAND</w:t>
        </w:r>
        <w:r w:rsidRPr="007C7785">
          <w:rPr>
            <w:vertAlign w:val="subscript"/>
            <w:lang w:val="en-US" w:eastAsia="zh-CN"/>
          </w:rPr>
          <w:t>AIOT_n</w:t>
        </w:r>
        <w:proofErr w:type="spellEnd"/>
        <w:r>
          <w:rPr>
            <w:vertAlign w:val="subscript"/>
            <w:lang w:val="en-US" w:eastAsia="zh-CN"/>
          </w:rPr>
          <w:t>,</w:t>
        </w:r>
      </w:ins>
    </w:p>
    <w:p w14:paraId="350A3B3A" w14:textId="77777777" w:rsidR="006D7C1A" w:rsidRDefault="000E4AA2" w:rsidP="006D7C1A">
      <w:pPr>
        <w:ind w:firstLine="284"/>
        <w:rPr>
          <w:ins w:id="449" w:author="OPPO" w:date="2025-08-28T18:10:00Z" w16du:dateUtc="2025-08-28T22:10:00Z"/>
          <w:vertAlign w:val="subscript"/>
          <w:lang w:val="en-US" w:eastAsia="zh-CN"/>
        </w:rPr>
      </w:pPr>
      <w:ins w:id="450" w:author="OPPO" w:date="2025-08-28T17:09:00Z" w16du:dateUtc="2025-08-28T21:09:00Z">
        <w:r w:rsidRPr="00443CA6">
          <w:rPr>
            <w:lang w:val="en-US" w:eastAsia="zh-CN"/>
          </w:rPr>
          <w:t>-</w:t>
        </w:r>
        <w:r w:rsidRPr="00443CA6">
          <w:rPr>
            <w:lang w:val="en-US" w:eastAsia="zh-CN"/>
          </w:rPr>
          <w:tab/>
        </w:r>
        <w:r>
          <w:rPr>
            <w:lang w:val="en-US" w:eastAsia="zh-CN"/>
          </w:rPr>
          <w:t xml:space="preserve">L1 = </w:t>
        </w:r>
        <w:r w:rsidRPr="007B0C8B">
          <w:t xml:space="preserve">length of </w:t>
        </w:r>
        <w:proofErr w:type="spellStart"/>
        <w:r w:rsidRPr="007C7785">
          <w:rPr>
            <w:lang w:val="en-US" w:eastAsia="zh-CN"/>
          </w:rPr>
          <w:t>RAND</w:t>
        </w:r>
        <w:r w:rsidRPr="007C7785">
          <w:rPr>
            <w:vertAlign w:val="subscript"/>
            <w:lang w:val="en-US" w:eastAsia="zh-CN"/>
          </w:rPr>
          <w:t>AIOT_n</w:t>
        </w:r>
      </w:ins>
      <w:proofErr w:type="spellEnd"/>
    </w:p>
    <w:p w14:paraId="6652C840" w14:textId="7BC44EA6" w:rsidR="000E4AA2" w:rsidRDefault="000E4AA2" w:rsidP="006D7C1A">
      <w:pPr>
        <w:ind w:firstLine="284"/>
        <w:rPr>
          <w:ins w:id="451" w:author="OPPO" w:date="2025-08-28T17:09:00Z" w16du:dateUtc="2025-08-28T21:09:00Z"/>
        </w:rPr>
      </w:pPr>
      <w:ins w:id="452" w:author="OPPO" w:date="2025-08-28T17:09:00Z" w16du:dateUtc="2025-08-28T21:09:00Z">
        <w:r w:rsidRPr="007B0C8B">
          <w:t xml:space="preserve">The input key </w:t>
        </w:r>
        <w:proofErr w:type="spellStart"/>
        <w:r w:rsidRPr="007B0C8B">
          <w:t>K</w:t>
        </w:r>
        <w:r>
          <w:t>EY</w:t>
        </w:r>
        <w:proofErr w:type="spellEnd"/>
        <w:r w:rsidRPr="007B0C8B">
          <w:t xml:space="preserve"> shall </w:t>
        </w:r>
        <w:r w:rsidRPr="00646C51">
          <w:t xml:space="preserve">be </w:t>
        </w:r>
        <w:proofErr w:type="spellStart"/>
        <w:r w:rsidRPr="00646C51">
          <w:t>K</w:t>
        </w:r>
        <w:r w:rsidRPr="00646C51">
          <w:rPr>
            <w:vertAlign w:val="subscript"/>
          </w:rPr>
          <w:t>AIOT</w:t>
        </w:r>
        <w:r>
          <w:rPr>
            <w:vertAlign w:val="subscript"/>
          </w:rPr>
          <w:t>_root</w:t>
        </w:r>
        <w:proofErr w:type="spellEnd"/>
        <w:r w:rsidRPr="00646C51">
          <w:t xml:space="preserve">. The P0 input is either the stored Temp </w:t>
        </w:r>
        <w:proofErr w:type="spellStart"/>
        <w:r w:rsidRPr="00646C51">
          <w:t>ID_n</w:t>
        </w:r>
        <w:proofErr w:type="spellEnd"/>
        <w:r w:rsidRPr="00646C51">
          <w:t xml:space="preserve"> or </w:t>
        </w:r>
        <w:proofErr w:type="spellStart"/>
        <w:r w:rsidRPr="00646C51">
          <w:t>AIoT</w:t>
        </w:r>
        <w:proofErr w:type="spellEnd"/>
        <w:r w:rsidRPr="00646C51">
          <w:t xml:space="preserve"> device Permanent ID.</w:t>
        </w:r>
      </w:ins>
    </w:p>
    <w:p w14:paraId="146F81C1" w14:textId="77777777" w:rsidR="00755EAA" w:rsidRPr="00032996" w:rsidRDefault="00755EAA" w:rsidP="00755EAA">
      <w:pPr>
        <w:rPr>
          <w:ins w:id="453" w:author="OPPO" w:date="2025-08-28T16:46:00Z" w16du:dateUtc="2025-08-28T20:46:00Z"/>
        </w:rPr>
      </w:pPr>
    </w:p>
    <w:p w14:paraId="07E90585" w14:textId="5810DDEB" w:rsidR="00755EAA" w:rsidRDefault="00755EAA" w:rsidP="00755EAA">
      <w:pPr>
        <w:pStyle w:val="Heading8"/>
        <w:rPr>
          <w:ins w:id="454" w:author="OPPO" w:date="2025-08-28T16:46:00Z" w16du:dateUtc="2025-08-28T20:46:00Z"/>
        </w:rPr>
      </w:pPr>
    </w:p>
    <w:p w14:paraId="33FAD20C" w14:textId="77777777" w:rsidR="002A5187" w:rsidRDefault="00D23327">
      <w:pPr>
        <w:pStyle w:val="Heading8"/>
      </w:pPr>
      <w:r>
        <w:t>Annex &lt;X&gt; (informative):</w:t>
      </w:r>
      <w:r>
        <w:br/>
        <w:t>Change history</w:t>
      </w:r>
      <w:bookmarkEnd w:id="339"/>
      <w:bookmarkEnd w:id="340"/>
      <w:bookmarkEnd w:id="341"/>
    </w:p>
    <w:p w14:paraId="3858DFA4" w14:textId="77777777" w:rsidR="002A5187" w:rsidRDefault="002A5187">
      <w:pPr>
        <w:pStyle w:val="TH"/>
      </w:pPr>
      <w:bookmarkStart w:id="455" w:name="historyclause"/>
      <w:bookmarkEnd w:id="4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A5187" w14:paraId="3F426215" w14:textId="77777777" w:rsidTr="00664473">
        <w:trPr>
          <w:cantSplit/>
        </w:trPr>
        <w:tc>
          <w:tcPr>
            <w:tcW w:w="9639" w:type="dxa"/>
            <w:gridSpan w:val="8"/>
            <w:tcBorders>
              <w:bottom w:val="nil"/>
            </w:tcBorders>
            <w:shd w:val="solid" w:color="FFFFFF" w:fill="auto"/>
          </w:tcPr>
          <w:p w14:paraId="448862C8" w14:textId="77777777" w:rsidR="002A5187" w:rsidRDefault="00D23327">
            <w:pPr>
              <w:pStyle w:val="TAL"/>
              <w:jc w:val="center"/>
              <w:rPr>
                <w:b/>
                <w:sz w:val="16"/>
              </w:rPr>
            </w:pPr>
            <w:r>
              <w:rPr>
                <w:b/>
              </w:rPr>
              <w:t>Change history</w:t>
            </w:r>
          </w:p>
        </w:tc>
      </w:tr>
      <w:tr w:rsidR="002A5187" w14:paraId="4F7F3110" w14:textId="77777777" w:rsidTr="00664473">
        <w:tc>
          <w:tcPr>
            <w:tcW w:w="800" w:type="dxa"/>
            <w:shd w:val="pct10" w:color="auto" w:fill="FFFFFF"/>
          </w:tcPr>
          <w:p w14:paraId="70B987C8" w14:textId="77777777" w:rsidR="002A5187" w:rsidRDefault="00D23327">
            <w:pPr>
              <w:pStyle w:val="TAL"/>
              <w:rPr>
                <w:b/>
                <w:sz w:val="16"/>
              </w:rPr>
            </w:pPr>
            <w:r>
              <w:rPr>
                <w:b/>
                <w:sz w:val="16"/>
              </w:rPr>
              <w:t>Date</w:t>
            </w:r>
          </w:p>
        </w:tc>
        <w:tc>
          <w:tcPr>
            <w:tcW w:w="800" w:type="dxa"/>
            <w:shd w:val="pct10" w:color="auto" w:fill="FFFFFF"/>
          </w:tcPr>
          <w:p w14:paraId="189B00CA" w14:textId="77777777" w:rsidR="002A5187" w:rsidRDefault="00D23327">
            <w:pPr>
              <w:pStyle w:val="TAL"/>
              <w:rPr>
                <w:b/>
                <w:sz w:val="16"/>
              </w:rPr>
            </w:pPr>
            <w:r>
              <w:rPr>
                <w:b/>
                <w:sz w:val="16"/>
              </w:rPr>
              <w:t>Meeting</w:t>
            </w:r>
          </w:p>
        </w:tc>
        <w:tc>
          <w:tcPr>
            <w:tcW w:w="1094" w:type="dxa"/>
            <w:shd w:val="pct10" w:color="auto" w:fill="FFFFFF"/>
          </w:tcPr>
          <w:p w14:paraId="0D7A060D" w14:textId="77777777" w:rsidR="002A5187" w:rsidRDefault="00D23327">
            <w:pPr>
              <w:pStyle w:val="TAL"/>
              <w:rPr>
                <w:b/>
                <w:sz w:val="16"/>
              </w:rPr>
            </w:pPr>
            <w:proofErr w:type="spellStart"/>
            <w:r>
              <w:rPr>
                <w:b/>
                <w:sz w:val="16"/>
              </w:rPr>
              <w:t>TDoc</w:t>
            </w:r>
            <w:proofErr w:type="spellEnd"/>
          </w:p>
        </w:tc>
        <w:tc>
          <w:tcPr>
            <w:tcW w:w="425" w:type="dxa"/>
            <w:shd w:val="pct10" w:color="auto" w:fill="FFFFFF"/>
          </w:tcPr>
          <w:p w14:paraId="1D46CAD6" w14:textId="77777777" w:rsidR="002A5187" w:rsidRDefault="00D23327">
            <w:pPr>
              <w:pStyle w:val="TAL"/>
              <w:rPr>
                <w:b/>
                <w:sz w:val="16"/>
              </w:rPr>
            </w:pPr>
            <w:r>
              <w:rPr>
                <w:b/>
                <w:sz w:val="16"/>
              </w:rPr>
              <w:t>CR</w:t>
            </w:r>
          </w:p>
        </w:tc>
        <w:tc>
          <w:tcPr>
            <w:tcW w:w="425" w:type="dxa"/>
            <w:shd w:val="pct10" w:color="auto" w:fill="FFFFFF"/>
          </w:tcPr>
          <w:p w14:paraId="3FE02A5E" w14:textId="77777777" w:rsidR="002A5187" w:rsidRDefault="00D23327">
            <w:pPr>
              <w:pStyle w:val="TAL"/>
              <w:rPr>
                <w:b/>
                <w:sz w:val="16"/>
              </w:rPr>
            </w:pPr>
            <w:r>
              <w:rPr>
                <w:b/>
                <w:sz w:val="16"/>
              </w:rPr>
              <w:t>Rev</w:t>
            </w:r>
          </w:p>
        </w:tc>
        <w:tc>
          <w:tcPr>
            <w:tcW w:w="425" w:type="dxa"/>
            <w:shd w:val="pct10" w:color="auto" w:fill="FFFFFF"/>
          </w:tcPr>
          <w:p w14:paraId="15C61B96" w14:textId="77777777" w:rsidR="002A5187" w:rsidRDefault="00D23327">
            <w:pPr>
              <w:pStyle w:val="TAL"/>
              <w:rPr>
                <w:b/>
                <w:sz w:val="16"/>
              </w:rPr>
            </w:pPr>
            <w:r>
              <w:rPr>
                <w:b/>
                <w:sz w:val="16"/>
              </w:rPr>
              <w:t>Cat</w:t>
            </w:r>
          </w:p>
        </w:tc>
        <w:tc>
          <w:tcPr>
            <w:tcW w:w="4962" w:type="dxa"/>
            <w:shd w:val="pct10" w:color="auto" w:fill="FFFFFF"/>
          </w:tcPr>
          <w:p w14:paraId="6C1D0F40" w14:textId="77777777" w:rsidR="002A5187" w:rsidRDefault="00D23327">
            <w:pPr>
              <w:pStyle w:val="TAL"/>
              <w:rPr>
                <w:b/>
                <w:sz w:val="16"/>
              </w:rPr>
            </w:pPr>
            <w:r>
              <w:rPr>
                <w:b/>
                <w:sz w:val="16"/>
              </w:rPr>
              <w:t>Subject/Comment</w:t>
            </w:r>
          </w:p>
        </w:tc>
        <w:tc>
          <w:tcPr>
            <w:tcW w:w="708" w:type="dxa"/>
            <w:shd w:val="pct10" w:color="auto" w:fill="FFFFFF"/>
          </w:tcPr>
          <w:p w14:paraId="31DEE836" w14:textId="77777777" w:rsidR="002A5187" w:rsidRDefault="00D23327">
            <w:pPr>
              <w:pStyle w:val="TAL"/>
              <w:rPr>
                <w:b/>
                <w:sz w:val="16"/>
              </w:rPr>
            </w:pPr>
            <w:r>
              <w:rPr>
                <w:b/>
                <w:sz w:val="16"/>
              </w:rPr>
              <w:t>New version</w:t>
            </w:r>
          </w:p>
        </w:tc>
      </w:tr>
      <w:tr w:rsidR="002A5187" w14:paraId="643ECF73" w14:textId="77777777" w:rsidTr="00664473">
        <w:tc>
          <w:tcPr>
            <w:tcW w:w="800" w:type="dxa"/>
            <w:shd w:val="solid" w:color="FFFFFF" w:fill="auto"/>
          </w:tcPr>
          <w:p w14:paraId="5D8A1DA9" w14:textId="0A1B07F7" w:rsidR="002A5187" w:rsidRDefault="00CD259F">
            <w:pPr>
              <w:pStyle w:val="TAC"/>
              <w:rPr>
                <w:sz w:val="16"/>
                <w:szCs w:val="16"/>
              </w:rPr>
            </w:pPr>
            <w:r>
              <w:rPr>
                <w:sz w:val="16"/>
                <w:szCs w:val="16"/>
              </w:rPr>
              <w:t>04/2025</w:t>
            </w:r>
          </w:p>
        </w:tc>
        <w:tc>
          <w:tcPr>
            <w:tcW w:w="800" w:type="dxa"/>
            <w:shd w:val="solid" w:color="FFFFFF" w:fill="auto"/>
          </w:tcPr>
          <w:p w14:paraId="16A0B6FC" w14:textId="3AB1CC3F" w:rsidR="002A5187" w:rsidRDefault="00CD259F">
            <w:pPr>
              <w:pStyle w:val="TAC"/>
              <w:rPr>
                <w:sz w:val="16"/>
                <w:szCs w:val="16"/>
              </w:rPr>
            </w:pPr>
            <w:r>
              <w:rPr>
                <w:sz w:val="16"/>
                <w:szCs w:val="16"/>
              </w:rPr>
              <w:t>SA3#121</w:t>
            </w:r>
          </w:p>
        </w:tc>
        <w:tc>
          <w:tcPr>
            <w:tcW w:w="1094" w:type="dxa"/>
            <w:shd w:val="solid" w:color="FFFFFF" w:fill="auto"/>
          </w:tcPr>
          <w:p w14:paraId="2E98AC2D" w14:textId="77777777" w:rsidR="002A5187" w:rsidRDefault="002A5187">
            <w:pPr>
              <w:pStyle w:val="TAC"/>
              <w:rPr>
                <w:sz w:val="16"/>
                <w:szCs w:val="16"/>
              </w:rPr>
            </w:pPr>
          </w:p>
        </w:tc>
        <w:tc>
          <w:tcPr>
            <w:tcW w:w="425" w:type="dxa"/>
            <w:shd w:val="solid" w:color="FFFFFF" w:fill="auto"/>
          </w:tcPr>
          <w:p w14:paraId="321210E4" w14:textId="77777777" w:rsidR="002A5187" w:rsidRDefault="002A5187">
            <w:pPr>
              <w:pStyle w:val="TAL"/>
              <w:rPr>
                <w:sz w:val="16"/>
                <w:szCs w:val="16"/>
              </w:rPr>
            </w:pPr>
          </w:p>
        </w:tc>
        <w:tc>
          <w:tcPr>
            <w:tcW w:w="425" w:type="dxa"/>
            <w:shd w:val="solid" w:color="FFFFFF" w:fill="auto"/>
          </w:tcPr>
          <w:p w14:paraId="7A1ECCCC" w14:textId="77777777" w:rsidR="002A5187" w:rsidRDefault="002A5187">
            <w:pPr>
              <w:pStyle w:val="TAR"/>
              <w:rPr>
                <w:sz w:val="16"/>
                <w:szCs w:val="16"/>
              </w:rPr>
            </w:pPr>
          </w:p>
        </w:tc>
        <w:tc>
          <w:tcPr>
            <w:tcW w:w="425" w:type="dxa"/>
            <w:shd w:val="solid" w:color="FFFFFF" w:fill="auto"/>
          </w:tcPr>
          <w:p w14:paraId="0AA3A360" w14:textId="77777777" w:rsidR="002A5187" w:rsidRDefault="002A5187">
            <w:pPr>
              <w:pStyle w:val="TAC"/>
              <w:rPr>
                <w:sz w:val="16"/>
                <w:szCs w:val="16"/>
              </w:rPr>
            </w:pPr>
          </w:p>
        </w:tc>
        <w:tc>
          <w:tcPr>
            <w:tcW w:w="4962" w:type="dxa"/>
            <w:shd w:val="solid" w:color="FFFFFF" w:fill="auto"/>
          </w:tcPr>
          <w:p w14:paraId="42BF57B1" w14:textId="677117F2" w:rsidR="002A5187" w:rsidRDefault="00CD259F">
            <w:pPr>
              <w:pStyle w:val="TAL"/>
              <w:rPr>
                <w:sz w:val="16"/>
                <w:szCs w:val="16"/>
              </w:rPr>
            </w:pPr>
            <w:r>
              <w:rPr>
                <w:sz w:val="16"/>
                <w:szCs w:val="16"/>
              </w:rPr>
              <w:t>Initial version</w:t>
            </w:r>
          </w:p>
        </w:tc>
        <w:tc>
          <w:tcPr>
            <w:tcW w:w="708" w:type="dxa"/>
            <w:shd w:val="solid" w:color="FFFFFF" w:fill="auto"/>
          </w:tcPr>
          <w:p w14:paraId="4193F585" w14:textId="4D90ABD9" w:rsidR="002A5187" w:rsidRDefault="00CD259F">
            <w:pPr>
              <w:pStyle w:val="TAC"/>
              <w:rPr>
                <w:sz w:val="16"/>
                <w:szCs w:val="16"/>
              </w:rPr>
            </w:pPr>
            <w:r>
              <w:rPr>
                <w:sz w:val="16"/>
                <w:szCs w:val="16"/>
              </w:rPr>
              <w:t>0.0.0</w:t>
            </w:r>
          </w:p>
        </w:tc>
      </w:tr>
      <w:tr w:rsidR="00E203D5" w14:paraId="18048878" w14:textId="77777777" w:rsidTr="00664473">
        <w:tc>
          <w:tcPr>
            <w:tcW w:w="800" w:type="dxa"/>
            <w:shd w:val="solid" w:color="FFFFFF" w:fill="auto"/>
          </w:tcPr>
          <w:p w14:paraId="110B4B4A" w14:textId="58328404" w:rsidR="00E203D5" w:rsidRDefault="00E203D5">
            <w:pPr>
              <w:pStyle w:val="TAC"/>
              <w:rPr>
                <w:sz w:val="16"/>
                <w:szCs w:val="16"/>
              </w:rPr>
            </w:pPr>
            <w:r>
              <w:rPr>
                <w:sz w:val="16"/>
                <w:szCs w:val="16"/>
              </w:rPr>
              <w:t>04/2025</w:t>
            </w:r>
          </w:p>
        </w:tc>
        <w:tc>
          <w:tcPr>
            <w:tcW w:w="800" w:type="dxa"/>
            <w:shd w:val="solid" w:color="FFFFFF" w:fill="auto"/>
          </w:tcPr>
          <w:p w14:paraId="79541E2F" w14:textId="501C7108" w:rsidR="00E203D5" w:rsidRDefault="00E203D5">
            <w:pPr>
              <w:pStyle w:val="TAC"/>
              <w:rPr>
                <w:sz w:val="16"/>
                <w:szCs w:val="16"/>
              </w:rPr>
            </w:pPr>
            <w:r>
              <w:rPr>
                <w:sz w:val="16"/>
                <w:szCs w:val="16"/>
              </w:rPr>
              <w:t>SA3#121</w:t>
            </w:r>
          </w:p>
        </w:tc>
        <w:tc>
          <w:tcPr>
            <w:tcW w:w="1094" w:type="dxa"/>
            <w:shd w:val="solid" w:color="FFFFFF" w:fill="auto"/>
          </w:tcPr>
          <w:p w14:paraId="2B16FC25" w14:textId="2597C5DE" w:rsidR="00E203D5" w:rsidRDefault="00E203D5">
            <w:pPr>
              <w:pStyle w:val="TAC"/>
              <w:rPr>
                <w:sz w:val="16"/>
                <w:szCs w:val="16"/>
              </w:rPr>
            </w:pPr>
            <w:r>
              <w:rPr>
                <w:sz w:val="16"/>
                <w:szCs w:val="16"/>
              </w:rPr>
              <w:t>S3-251706</w:t>
            </w:r>
          </w:p>
        </w:tc>
        <w:tc>
          <w:tcPr>
            <w:tcW w:w="425" w:type="dxa"/>
            <w:shd w:val="solid" w:color="FFFFFF" w:fill="auto"/>
          </w:tcPr>
          <w:p w14:paraId="2BD3CFB7" w14:textId="77777777" w:rsidR="00E203D5" w:rsidRDefault="00E203D5">
            <w:pPr>
              <w:pStyle w:val="TAL"/>
              <w:rPr>
                <w:sz w:val="16"/>
                <w:szCs w:val="16"/>
              </w:rPr>
            </w:pPr>
          </w:p>
        </w:tc>
        <w:tc>
          <w:tcPr>
            <w:tcW w:w="425" w:type="dxa"/>
            <w:shd w:val="solid" w:color="FFFFFF" w:fill="auto"/>
          </w:tcPr>
          <w:p w14:paraId="77D462C3" w14:textId="77777777" w:rsidR="00E203D5" w:rsidRDefault="00E203D5">
            <w:pPr>
              <w:pStyle w:val="TAR"/>
              <w:rPr>
                <w:sz w:val="16"/>
                <w:szCs w:val="16"/>
              </w:rPr>
            </w:pPr>
          </w:p>
        </w:tc>
        <w:tc>
          <w:tcPr>
            <w:tcW w:w="425" w:type="dxa"/>
            <w:shd w:val="solid" w:color="FFFFFF" w:fill="auto"/>
          </w:tcPr>
          <w:p w14:paraId="29DDD764" w14:textId="77777777" w:rsidR="00E203D5" w:rsidRDefault="00E203D5">
            <w:pPr>
              <w:pStyle w:val="TAC"/>
              <w:rPr>
                <w:sz w:val="16"/>
                <w:szCs w:val="16"/>
              </w:rPr>
            </w:pPr>
          </w:p>
        </w:tc>
        <w:tc>
          <w:tcPr>
            <w:tcW w:w="4962" w:type="dxa"/>
            <w:shd w:val="solid" w:color="FFFFFF" w:fill="auto"/>
          </w:tcPr>
          <w:p w14:paraId="3E9CD73E" w14:textId="3F929B2C" w:rsidR="00E203D5" w:rsidRDefault="00E203D5">
            <w:pPr>
              <w:pStyle w:val="TAL"/>
              <w:rPr>
                <w:sz w:val="16"/>
                <w:szCs w:val="16"/>
              </w:rPr>
            </w:pPr>
            <w:r>
              <w:rPr>
                <w:sz w:val="16"/>
                <w:szCs w:val="16"/>
              </w:rPr>
              <w:t>Incorporated accepted contributions:</w:t>
            </w:r>
            <w:r w:rsidR="00EE5BCF">
              <w:rPr>
                <w:sz w:val="16"/>
                <w:szCs w:val="16"/>
              </w:rPr>
              <w:t xml:space="preserve"> S3-251702, S3-251703, S3-251784</w:t>
            </w:r>
          </w:p>
        </w:tc>
        <w:tc>
          <w:tcPr>
            <w:tcW w:w="708" w:type="dxa"/>
            <w:shd w:val="solid" w:color="FFFFFF" w:fill="auto"/>
          </w:tcPr>
          <w:p w14:paraId="21FA3D0B" w14:textId="4208D243" w:rsidR="00E203D5" w:rsidRDefault="00E203D5">
            <w:pPr>
              <w:pStyle w:val="TAC"/>
              <w:rPr>
                <w:sz w:val="16"/>
                <w:szCs w:val="16"/>
              </w:rPr>
            </w:pPr>
            <w:r>
              <w:rPr>
                <w:sz w:val="16"/>
                <w:szCs w:val="16"/>
              </w:rPr>
              <w:t>0.1.0</w:t>
            </w:r>
          </w:p>
        </w:tc>
      </w:tr>
      <w:tr w:rsidR="00664473" w14:paraId="6F665E96" w14:textId="77777777" w:rsidTr="00664473">
        <w:tc>
          <w:tcPr>
            <w:tcW w:w="800" w:type="dxa"/>
            <w:shd w:val="solid" w:color="FFFFFF" w:fill="auto"/>
          </w:tcPr>
          <w:p w14:paraId="10B498BD" w14:textId="20E868CA" w:rsidR="00664473" w:rsidRDefault="00664473" w:rsidP="00664473">
            <w:pPr>
              <w:pStyle w:val="TAC"/>
              <w:rPr>
                <w:sz w:val="16"/>
                <w:szCs w:val="16"/>
              </w:rPr>
            </w:pPr>
            <w:r>
              <w:rPr>
                <w:sz w:val="16"/>
                <w:szCs w:val="16"/>
              </w:rPr>
              <w:t>05/2025</w:t>
            </w:r>
          </w:p>
        </w:tc>
        <w:tc>
          <w:tcPr>
            <w:tcW w:w="800" w:type="dxa"/>
            <w:shd w:val="solid" w:color="FFFFFF" w:fill="auto"/>
          </w:tcPr>
          <w:p w14:paraId="7B5449F9" w14:textId="4AED411D" w:rsidR="00664473" w:rsidRDefault="00664473" w:rsidP="00664473">
            <w:pPr>
              <w:pStyle w:val="TAC"/>
              <w:rPr>
                <w:sz w:val="16"/>
                <w:szCs w:val="16"/>
              </w:rPr>
            </w:pPr>
            <w:r>
              <w:rPr>
                <w:sz w:val="16"/>
                <w:szCs w:val="16"/>
              </w:rPr>
              <w:t>SA3#122</w:t>
            </w:r>
          </w:p>
        </w:tc>
        <w:tc>
          <w:tcPr>
            <w:tcW w:w="1094" w:type="dxa"/>
            <w:shd w:val="solid" w:color="FFFFFF" w:fill="auto"/>
          </w:tcPr>
          <w:p w14:paraId="6BA6C1F3" w14:textId="73B86E3F" w:rsidR="00664473" w:rsidRDefault="00664473" w:rsidP="00664473">
            <w:pPr>
              <w:pStyle w:val="TAC"/>
              <w:rPr>
                <w:sz w:val="16"/>
                <w:szCs w:val="16"/>
              </w:rPr>
            </w:pPr>
            <w:r>
              <w:rPr>
                <w:sz w:val="16"/>
                <w:szCs w:val="16"/>
              </w:rPr>
              <w:t>S3-252287</w:t>
            </w:r>
          </w:p>
        </w:tc>
        <w:tc>
          <w:tcPr>
            <w:tcW w:w="425" w:type="dxa"/>
            <w:shd w:val="solid" w:color="FFFFFF" w:fill="auto"/>
          </w:tcPr>
          <w:p w14:paraId="776B8813" w14:textId="77777777" w:rsidR="00664473" w:rsidRDefault="00664473" w:rsidP="00664473">
            <w:pPr>
              <w:pStyle w:val="TAL"/>
              <w:rPr>
                <w:sz w:val="16"/>
                <w:szCs w:val="16"/>
              </w:rPr>
            </w:pPr>
          </w:p>
        </w:tc>
        <w:tc>
          <w:tcPr>
            <w:tcW w:w="425" w:type="dxa"/>
            <w:shd w:val="solid" w:color="FFFFFF" w:fill="auto"/>
          </w:tcPr>
          <w:p w14:paraId="73504A65" w14:textId="77777777" w:rsidR="00664473" w:rsidRDefault="00664473" w:rsidP="00664473">
            <w:pPr>
              <w:pStyle w:val="TAR"/>
              <w:rPr>
                <w:sz w:val="16"/>
                <w:szCs w:val="16"/>
              </w:rPr>
            </w:pPr>
          </w:p>
        </w:tc>
        <w:tc>
          <w:tcPr>
            <w:tcW w:w="425" w:type="dxa"/>
            <w:shd w:val="solid" w:color="FFFFFF" w:fill="auto"/>
          </w:tcPr>
          <w:p w14:paraId="6A42EA84" w14:textId="77777777" w:rsidR="00664473" w:rsidRDefault="00664473" w:rsidP="00664473">
            <w:pPr>
              <w:pStyle w:val="TAC"/>
              <w:rPr>
                <w:sz w:val="16"/>
                <w:szCs w:val="16"/>
              </w:rPr>
            </w:pPr>
          </w:p>
        </w:tc>
        <w:tc>
          <w:tcPr>
            <w:tcW w:w="4962" w:type="dxa"/>
            <w:shd w:val="solid" w:color="FFFFFF" w:fill="auto"/>
          </w:tcPr>
          <w:p w14:paraId="242BC477" w14:textId="048B08B4" w:rsidR="00664473" w:rsidRDefault="00664473" w:rsidP="00664473">
            <w:pPr>
              <w:pStyle w:val="TAL"/>
              <w:rPr>
                <w:sz w:val="16"/>
                <w:szCs w:val="16"/>
              </w:rPr>
            </w:pPr>
            <w:r>
              <w:rPr>
                <w:sz w:val="16"/>
                <w:szCs w:val="16"/>
              </w:rPr>
              <w:t xml:space="preserve">Incorporated accepted contributions: S3-252279, S3-252280,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252281</w:t>
            </w:r>
            <w:r w:rsidR="00043A56">
              <w:rPr>
                <w:sz w:val="16"/>
                <w:szCs w:val="16"/>
              </w:rPr>
              <w:t xml:space="preserve">,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252410</w:t>
            </w:r>
            <w:r w:rsidR="00043A56">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252283</w:t>
            </w:r>
            <w:r w:rsidR="006602B1">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w:t>
            </w:r>
            <w:r w:rsidR="006602B1">
              <w:rPr>
                <w:sz w:val="16"/>
                <w:szCs w:val="16"/>
              </w:rPr>
              <w:t xml:space="preserve">2, </w:t>
            </w:r>
            <w:r w:rsidR="006602B1" w:rsidRPr="006602B1">
              <w:rPr>
                <w:sz w:val="16"/>
                <w:szCs w:val="16"/>
              </w:rPr>
              <w:t>S3-252262</w:t>
            </w:r>
            <w:r w:rsidR="006602B1">
              <w:rPr>
                <w:sz w:val="16"/>
                <w:szCs w:val="16"/>
              </w:rPr>
              <w:t xml:space="preserve">, </w:t>
            </w:r>
            <w:r w:rsidR="006602B1" w:rsidRPr="006602B1">
              <w:rPr>
                <w:sz w:val="16"/>
                <w:szCs w:val="16"/>
              </w:rPr>
              <w:tab/>
            </w:r>
            <w:r w:rsidR="006602B1" w:rsidRPr="00D437FF">
              <w:rPr>
                <w:sz w:val="16"/>
                <w:szCs w:val="16"/>
              </w:rPr>
              <w:t>S3</w:t>
            </w:r>
            <w:r w:rsidR="006602B1" w:rsidRPr="00D437FF">
              <w:rPr>
                <w:rFonts w:ascii="MS Mincho" w:eastAsia="MS Mincho" w:hAnsi="MS Mincho" w:cs="MS Mincho" w:hint="eastAsia"/>
                <w:sz w:val="16"/>
                <w:szCs w:val="16"/>
              </w:rPr>
              <w:t>‑</w:t>
            </w:r>
            <w:r w:rsidR="006602B1" w:rsidRPr="00D437FF">
              <w:rPr>
                <w:sz w:val="16"/>
                <w:szCs w:val="16"/>
              </w:rPr>
              <w:t>252308</w:t>
            </w:r>
            <w:r w:rsidR="004E7156" w:rsidRPr="00D437FF">
              <w:rPr>
                <w:rFonts w:hint="eastAsia"/>
                <w:sz w:val="16"/>
                <w:szCs w:val="16"/>
                <w:lang w:eastAsia="zh-CN"/>
              </w:rPr>
              <w:t>,</w:t>
            </w:r>
            <w:r w:rsidR="004E7156">
              <w:rPr>
                <w:sz w:val="16"/>
                <w:szCs w:val="16"/>
                <w:lang w:eastAsia="zh-CN"/>
              </w:rPr>
              <w:t xml:space="preserve">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w:t>
            </w:r>
            <w:r w:rsidR="004E7156">
              <w:rPr>
                <w:sz w:val="16"/>
                <w:szCs w:val="16"/>
                <w:lang w:eastAsia="zh-CN"/>
              </w:rPr>
              <w:t xml:space="preserve">309,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252412</w:t>
            </w:r>
            <w:r w:rsidR="004E7156">
              <w:rPr>
                <w:sz w:val="16"/>
                <w:szCs w:val="16"/>
                <w:lang w:eastAsia="zh-CN"/>
              </w:rPr>
              <w:t>, S3-252310</w:t>
            </w:r>
          </w:p>
        </w:tc>
        <w:tc>
          <w:tcPr>
            <w:tcW w:w="708" w:type="dxa"/>
            <w:shd w:val="solid" w:color="FFFFFF" w:fill="auto"/>
          </w:tcPr>
          <w:p w14:paraId="3E1CBC08" w14:textId="3B821A14" w:rsidR="00664473" w:rsidRDefault="00664473" w:rsidP="00664473">
            <w:pPr>
              <w:pStyle w:val="TAC"/>
              <w:rPr>
                <w:sz w:val="16"/>
                <w:szCs w:val="16"/>
              </w:rPr>
            </w:pPr>
            <w:r>
              <w:rPr>
                <w:sz w:val="16"/>
                <w:szCs w:val="16"/>
              </w:rPr>
              <w:t>0.</w:t>
            </w:r>
            <w:r w:rsidR="00052668">
              <w:rPr>
                <w:sz w:val="16"/>
                <w:szCs w:val="16"/>
              </w:rPr>
              <w:t>2</w:t>
            </w:r>
            <w:r>
              <w:rPr>
                <w:sz w:val="16"/>
                <w:szCs w:val="16"/>
              </w:rPr>
              <w:t>.0</w:t>
            </w:r>
          </w:p>
        </w:tc>
      </w:tr>
      <w:tr w:rsidR="00052668" w14:paraId="1232AD30" w14:textId="77777777" w:rsidTr="00664473">
        <w:trPr>
          <w:ins w:id="456" w:author="OPPO" w:date="2025-08-28T16:33:00Z"/>
        </w:trPr>
        <w:tc>
          <w:tcPr>
            <w:tcW w:w="800" w:type="dxa"/>
            <w:shd w:val="solid" w:color="FFFFFF" w:fill="auto"/>
          </w:tcPr>
          <w:p w14:paraId="26BA2783" w14:textId="67D24428" w:rsidR="00052668" w:rsidRDefault="00052668" w:rsidP="00664473">
            <w:pPr>
              <w:pStyle w:val="TAC"/>
              <w:rPr>
                <w:ins w:id="457" w:author="OPPO" w:date="2025-08-28T16:33:00Z" w16du:dateUtc="2025-08-28T20:33:00Z"/>
                <w:sz w:val="16"/>
                <w:szCs w:val="16"/>
              </w:rPr>
            </w:pPr>
            <w:ins w:id="458" w:author="OPPO" w:date="2025-08-28T16:33:00Z" w16du:dateUtc="2025-08-28T20:33:00Z">
              <w:r>
                <w:rPr>
                  <w:sz w:val="16"/>
                  <w:szCs w:val="16"/>
                </w:rPr>
                <w:t>08/2025</w:t>
              </w:r>
            </w:ins>
          </w:p>
        </w:tc>
        <w:tc>
          <w:tcPr>
            <w:tcW w:w="800" w:type="dxa"/>
            <w:shd w:val="solid" w:color="FFFFFF" w:fill="auto"/>
          </w:tcPr>
          <w:p w14:paraId="4E8A8396" w14:textId="67607B79" w:rsidR="00052668" w:rsidRDefault="00052668" w:rsidP="00664473">
            <w:pPr>
              <w:pStyle w:val="TAC"/>
              <w:rPr>
                <w:ins w:id="459" w:author="OPPO" w:date="2025-08-28T16:33:00Z" w16du:dateUtc="2025-08-28T20:33:00Z"/>
                <w:sz w:val="16"/>
                <w:szCs w:val="16"/>
              </w:rPr>
            </w:pPr>
            <w:ins w:id="460" w:author="OPPO" w:date="2025-08-28T16:33:00Z" w16du:dateUtc="2025-08-28T20:33:00Z">
              <w:r>
                <w:rPr>
                  <w:sz w:val="16"/>
                  <w:szCs w:val="16"/>
                </w:rPr>
                <w:t>SA3#123</w:t>
              </w:r>
            </w:ins>
          </w:p>
        </w:tc>
        <w:tc>
          <w:tcPr>
            <w:tcW w:w="1094" w:type="dxa"/>
            <w:shd w:val="solid" w:color="FFFFFF" w:fill="auto"/>
          </w:tcPr>
          <w:p w14:paraId="32E6F7C5" w14:textId="06F74E9F" w:rsidR="00052668" w:rsidRDefault="00052668" w:rsidP="00664473">
            <w:pPr>
              <w:pStyle w:val="TAC"/>
              <w:rPr>
                <w:ins w:id="461" w:author="OPPO" w:date="2025-08-28T16:33:00Z" w16du:dateUtc="2025-08-28T20:33:00Z"/>
                <w:sz w:val="16"/>
                <w:szCs w:val="16"/>
              </w:rPr>
            </w:pPr>
            <w:ins w:id="462" w:author="OPPO" w:date="2025-08-28T16:33:00Z" w16du:dateUtc="2025-08-28T20:33:00Z">
              <w:r>
                <w:rPr>
                  <w:sz w:val="16"/>
                  <w:szCs w:val="16"/>
                </w:rPr>
                <w:t>S3-252941</w:t>
              </w:r>
            </w:ins>
          </w:p>
        </w:tc>
        <w:tc>
          <w:tcPr>
            <w:tcW w:w="425" w:type="dxa"/>
            <w:shd w:val="solid" w:color="FFFFFF" w:fill="auto"/>
          </w:tcPr>
          <w:p w14:paraId="61BC1815" w14:textId="27137FA2" w:rsidR="00052668" w:rsidRDefault="00052668" w:rsidP="00664473">
            <w:pPr>
              <w:pStyle w:val="TAL"/>
              <w:rPr>
                <w:ins w:id="463" w:author="OPPO" w:date="2025-08-28T16:33:00Z" w16du:dateUtc="2025-08-28T20:33:00Z"/>
                <w:sz w:val="16"/>
                <w:szCs w:val="16"/>
              </w:rPr>
            </w:pPr>
          </w:p>
        </w:tc>
        <w:tc>
          <w:tcPr>
            <w:tcW w:w="425" w:type="dxa"/>
            <w:shd w:val="solid" w:color="FFFFFF" w:fill="auto"/>
          </w:tcPr>
          <w:p w14:paraId="07F4BD77" w14:textId="77777777" w:rsidR="00052668" w:rsidRDefault="00052668" w:rsidP="00664473">
            <w:pPr>
              <w:pStyle w:val="TAR"/>
              <w:rPr>
                <w:ins w:id="464" w:author="OPPO" w:date="2025-08-28T16:33:00Z" w16du:dateUtc="2025-08-28T20:33:00Z"/>
                <w:sz w:val="16"/>
                <w:szCs w:val="16"/>
              </w:rPr>
            </w:pPr>
          </w:p>
        </w:tc>
        <w:tc>
          <w:tcPr>
            <w:tcW w:w="425" w:type="dxa"/>
            <w:shd w:val="solid" w:color="FFFFFF" w:fill="auto"/>
          </w:tcPr>
          <w:p w14:paraId="53153DEB" w14:textId="77777777" w:rsidR="00052668" w:rsidRDefault="00052668" w:rsidP="00664473">
            <w:pPr>
              <w:pStyle w:val="TAC"/>
              <w:rPr>
                <w:ins w:id="465" w:author="OPPO" w:date="2025-08-28T16:33:00Z" w16du:dateUtc="2025-08-28T20:33:00Z"/>
                <w:sz w:val="16"/>
                <w:szCs w:val="16"/>
              </w:rPr>
            </w:pPr>
          </w:p>
        </w:tc>
        <w:tc>
          <w:tcPr>
            <w:tcW w:w="4962" w:type="dxa"/>
            <w:shd w:val="solid" w:color="FFFFFF" w:fill="auto"/>
          </w:tcPr>
          <w:p w14:paraId="70F54958" w14:textId="5838D76B" w:rsidR="00052668" w:rsidRDefault="00052668" w:rsidP="00664473">
            <w:pPr>
              <w:pStyle w:val="TAL"/>
              <w:rPr>
                <w:ins w:id="466" w:author="OPPO" w:date="2025-08-28T16:33:00Z" w16du:dateUtc="2025-08-28T20:33:00Z"/>
                <w:sz w:val="16"/>
                <w:szCs w:val="16"/>
              </w:rPr>
            </w:pPr>
            <w:ins w:id="467" w:author="OPPO" w:date="2025-08-28T16:34:00Z" w16du:dateUtc="2025-08-28T20:34:00Z">
              <w:r>
                <w:rPr>
                  <w:sz w:val="16"/>
                  <w:szCs w:val="16"/>
                </w:rPr>
                <w:t xml:space="preserve">Incorporated accepted contributions: </w:t>
              </w:r>
            </w:ins>
            <w:ins w:id="468" w:author="OPPO" w:date="2025-08-28T18:07:00Z" w16du:dateUtc="2025-08-28T22:07:00Z">
              <w:r w:rsidR="001F6F7B">
                <w:rPr>
                  <w:sz w:val="16"/>
                  <w:szCs w:val="16"/>
                </w:rPr>
                <w:t xml:space="preserve">S3-252934, </w:t>
              </w:r>
            </w:ins>
            <w:ins w:id="469" w:author="OPPO" w:date="2025-08-28T16:34:00Z" w16du:dateUtc="2025-08-28T20:34:00Z">
              <w:r>
                <w:rPr>
                  <w:sz w:val="16"/>
                  <w:szCs w:val="16"/>
                </w:rPr>
                <w:t>S3-252942, S3-252943, S3-252944, S3-252945, S3-252996, S3-252997, S3-252998, S3-252999, S3-25</w:t>
              </w:r>
            </w:ins>
            <w:ins w:id="470" w:author="OPPO" w:date="2025-08-28T16:35:00Z" w16du:dateUtc="2025-08-28T20:35:00Z">
              <w:r>
                <w:rPr>
                  <w:sz w:val="16"/>
                  <w:szCs w:val="16"/>
                </w:rPr>
                <w:t>3051</w:t>
              </w:r>
            </w:ins>
          </w:p>
        </w:tc>
        <w:tc>
          <w:tcPr>
            <w:tcW w:w="708" w:type="dxa"/>
            <w:shd w:val="solid" w:color="FFFFFF" w:fill="auto"/>
          </w:tcPr>
          <w:p w14:paraId="0D0BA12B" w14:textId="6F16D890" w:rsidR="00052668" w:rsidRDefault="00052668" w:rsidP="00664473">
            <w:pPr>
              <w:pStyle w:val="TAC"/>
              <w:rPr>
                <w:ins w:id="471" w:author="OPPO" w:date="2025-08-28T16:33:00Z" w16du:dateUtc="2025-08-28T20:33:00Z"/>
                <w:sz w:val="16"/>
                <w:szCs w:val="16"/>
              </w:rPr>
            </w:pPr>
            <w:ins w:id="472" w:author="OPPO" w:date="2025-08-28T16:35:00Z" w16du:dateUtc="2025-08-28T20:35:00Z">
              <w:r>
                <w:rPr>
                  <w:sz w:val="16"/>
                  <w:szCs w:val="16"/>
                </w:rPr>
                <w:t>0.3.0</w:t>
              </w:r>
            </w:ins>
          </w:p>
        </w:tc>
      </w:tr>
    </w:tbl>
    <w:p w14:paraId="58A94A57" w14:textId="77777777" w:rsidR="002A5187" w:rsidRDefault="002A5187">
      <w:pPr>
        <w:pStyle w:val="Guidance"/>
      </w:pPr>
    </w:p>
    <w:sectPr w:rsidR="002A5187">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7" w:author="RAPPORTEUR" w:date="2025-08-29T01:56:00Z" w:initials="RAPPORTEU">
    <w:p w14:paraId="1CD14A93" w14:textId="77777777" w:rsidR="005D5062" w:rsidRDefault="005D5062" w:rsidP="005D5062">
      <w:pPr>
        <w:pStyle w:val="CommentText"/>
      </w:pPr>
      <w:r>
        <w:rPr>
          <w:rStyle w:val="CommentReference"/>
        </w:rPr>
        <w:annotationRef/>
      </w:r>
      <w:r>
        <w:t>Rapporteur cleanup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D14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4FE02D" w16cex:dateUtc="2025-08-29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D14A93" w16cid:durableId="074FE0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9FCFB" w14:textId="77777777" w:rsidR="00DB4485" w:rsidRDefault="00DB4485">
      <w:pPr>
        <w:spacing w:after="0"/>
      </w:pPr>
      <w:r>
        <w:separator/>
      </w:r>
    </w:p>
  </w:endnote>
  <w:endnote w:type="continuationSeparator" w:id="0">
    <w:p w14:paraId="2AC236BF" w14:textId="77777777" w:rsidR="00DB4485" w:rsidRDefault="00DB4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02AD" w14:textId="77777777" w:rsidR="002A5187" w:rsidRDefault="00D233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372A" w14:textId="77777777" w:rsidR="00DB4485" w:rsidRDefault="00DB4485">
      <w:pPr>
        <w:spacing w:after="0"/>
      </w:pPr>
      <w:r>
        <w:separator/>
      </w:r>
    </w:p>
  </w:footnote>
  <w:footnote w:type="continuationSeparator" w:id="0">
    <w:p w14:paraId="29B8E743" w14:textId="77777777" w:rsidR="00DB4485" w:rsidRDefault="00DB44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DFF7" w14:textId="1985FEA8" w:rsidR="002A5187" w:rsidRDefault="00D233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5062">
      <w:rPr>
        <w:rFonts w:ascii="Arial" w:hAnsi="Arial" w:cs="Arial"/>
        <w:b/>
        <w:noProof/>
        <w:sz w:val="18"/>
        <w:szCs w:val="18"/>
      </w:rPr>
      <w:t>3GPP TS 33.369 V0.32.0 (2025-085)</w:t>
    </w:r>
    <w:r>
      <w:rPr>
        <w:rFonts w:ascii="Arial" w:hAnsi="Arial" w:cs="Arial"/>
        <w:b/>
        <w:sz w:val="18"/>
        <w:szCs w:val="18"/>
      </w:rPr>
      <w:fldChar w:fldCharType="end"/>
    </w:r>
  </w:p>
  <w:p w14:paraId="2AF6E66A" w14:textId="77777777" w:rsidR="002A5187" w:rsidRDefault="00D233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42">
      <w:rPr>
        <w:rFonts w:ascii="Arial" w:hAnsi="Arial" w:cs="Arial"/>
        <w:b/>
        <w:noProof/>
        <w:sz w:val="18"/>
        <w:szCs w:val="18"/>
      </w:rPr>
      <w:t>5</w:t>
    </w:r>
    <w:r>
      <w:rPr>
        <w:rFonts w:ascii="Arial" w:hAnsi="Arial" w:cs="Arial"/>
        <w:b/>
        <w:sz w:val="18"/>
        <w:szCs w:val="18"/>
      </w:rPr>
      <w:fldChar w:fldCharType="end"/>
    </w:r>
  </w:p>
  <w:p w14:paraId="5CF2489F" w14:textId="1138F6C1" w:rsidR="002A5187" w:rsidRDefault="00D233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5062">
      <w:rPr>
        <w:rFonts w:ascii="Arial" w:hAnsi="Arial" w:cs="Arial"/>
        <w:b/>
        <w:noProof/>
        <w:sz w:val="18"/>
        <w:szCs w:val="18"/>
      </w:rPr>
      <w:t>Release 19</w:t>
    </w:r>
    <w:r>
      <w:rPr>
        <w:rFonts w:ascii="Arial" w:hAnsi="Arial" w:cs="Arial"/>
        <w:b/>
        <w:sz w:val="18"/>
        <w:szCs w:val="18"/>
      </w:rPr>
      <w:fldChar w:fldCharType="end"/>
    </w:r>
  </w:p>
  <w:p w14:paraId="55D8ECFA" w14:textId="77777777" w:rsidR="002A5187" w:rsidRDefault="002A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9925999"/>
    <w:multiLevelType w:val="hybridMultilevel"/>
    <w:tmpl w:val="E156548C"/>
    <w:lvl w:ilvl="0" w:tplc="58CA90D6">
      <w:start w:val="6"/>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1A433CDE"/>
    <w:multiLevelType w:val="hybridMultilevel"/>
    <w:tmpl w:val="6672B062"/>
    <w:lvl w:ilvl="0" w:tplc="81C273BC">
      <w:start w:val="1"/>
      <w:numFmt w:val="decimal"/>
      <w:lvlText w:val="%1."/>
      <w:lvlJc w:val="left"/>
      <w:pPr>
        <w:ind w:left="560" w:hanging="360"/>
      </w:pPr>
      <w:rPr>
        <w:rFonts w:hint="default"/>
      </w:rPr>
    </w:lvl>
    <w:lvl w:ilvl="1" w:tplc="040C0019">
      <w:start w:val="1"/>
      <w:numFmt w:val="lowerLetter"/>
      <w:lvlText w:val="%2."/>
      <w:lvlJc w:val="left"/>
      <w:pPr>
        <w:ind w:left="1280" w:hanging="360"/>
      </w:pPr>
    </w:lvl>
    <w:lvl w:ilvl="2" w:tplc="040C001B" w:tentative="1">
      <w:start w:val="1"/>
      <w:numFmt w:val="lowerRoman"/>
      <w:lvlText w:val="%3."/>
      <w:lvlJc w:val="right"/>
      <w:pPr>
        <w:ind w:left="2000" w:hanging="180"/>
      </w:pPr>
    </w:lvl>
    <w:lvl w:ilvl="3" w:tplc="040C000F" w:tentative="1">
      <w:start w:val="1"/>
      <w:numFmt w:val="decimal"/>
      <w:lvlText w:val="%4."/>
      <w:lvlJc w:val="left"/>
      <w:pPr>
        <w:ind w:left="2720" w:hanging="360"/>
      </w:pPr>
    </w:lvl>
    <w:lvl w:ilvl="4" w:tplc="040C0019" w:tentative="1">
      <w:start w:val="1"/>
      <w:numFmt w:val="lowerLetter"/>
      <w:lvlText w:val="%5."/>
      <w:lvlJc w:val="left"/>
      <w:pPr>
        <w:ind w:left="3440" w:hanging="360"/>
      </w:pPr>
    </w:lvl>
    <w:lvl w:ilvl="5" w:tplc="040C001B" w:tentative="1">
      <w:start w:val="1"/>
      <w:numFmt w:val="lowerRoman"/>
      <w:lvlText w:val="%6."/>
      <w:lvlJc w:val="right"/>
      <w:pPr>
        <w:ind w:left="4160" w:hanging="180"/>
      </w:pPr>
    </w:lvl>
    <w:lvl w:ilvl="6" w:tplc="040C000F" w:tentative="1">
      <w:start w:val="1"/>
      <w:numFmt w:val="decimal"/>
      <w:lvlText w:val="%7."/>
      <w:lvlJc w:val="left"/>
      <w:pPr>
        <w:ind w:left="4880" w:hanging="360"/>
      </w:pPr>
    </w:lvl>
    <w:lvl w:ilvl="7" w:tplc="040C0019" w:tentative="1">
      <w:start w:val="1"/>
      <w:numFmt w:val="lowerLetter"/>
      <w:lvlText w:val="%8."/>
      <w:lvlJc w:val="left"/>
      <w:pPr>
        <w:ind w:left="5600" w:hanging="360"/>
      </w:pPr>
    </w:lvl>
    <w:lvl w:ilvl="8" w:tplc="040C001B" w:tentative="1">
      <w:start w:val="1"/>
      <w:numFmt w:val="lowerRoman"/>
      <w:lvlText w:val="%9."/>
      <w:lvlJc w:val="right"/>
      <w:pPr>
        <w:ind w:left="6320" w:hanging="180"/>
      </w:pPr>
    </w:lvl>
  </w:abstractNum>
  <w:num w:numId="1" w16cid:durableId="1989168821">
    <w:abstractNumId w:val="3"/>
  </w:num>
  <w:num w:numId="2" w16cid:durableId="857499150">
    <w:abstractNumId w:val="5"/>
  </w:num>
  <w:num w:numId="3" w16cid:durableId="941913138">
    <w:abstractNumId w:val="8"/>
  </w:num>
  <w:num w:numId="4" w16cid:durableId="858156739">
    <w:abstractNumId w:val="9"/>
  </w:num>
  <w:num w:numId="5" w16cid:durableId="967517933">
    <w:abstractNumId w:val="6"/>
  </w:num>
  <w:num w:numId="6" w16cid:durableId="927539490">
    <w:abstractNumId w:val="2"/>
  </w:num>
  <w:num w:numId="7" w16cid:durableId="1863396183">
    <w:abstractNumId w:val="7"/>
  </w:num>
  <w:num w:numId="8" w16cid:durableId="1481264621">
    <w:abstractNumId w:val="4"/>
  </w:num>
  <w:num w:numId="9" w16cid:durableId="55662907">
    <w:abstractNumId w:val="1"/>
  </w:num>
  <w:num w:numId="10" w16cid:durableId="1725785825">
    <w:abstractNumId w:val="0"/>
  </w:num>
  <w:num w:numId="11" w16cid:durableId="1523127775">
    <w:abstractNumId w:val="11"/>
  </w:num>
  <w:num w:numId="12" w16cid:durableId="157555476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rson w15:author="RAPPORTEUR">
    <w15:presenceInfo w15:providerId="None" w15:userId="RAPPORTEUR"/>
  </w15:person>
  <w15:person w15:author="r7 updates">
    <w15:presenceInfo w15:providerId="None" w15:userId="r7 upd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3A56"/>
    <w:rsid w:val="00047FF8"/>
    <w:rsid w:val="00051834"/>
    <w:rsid w:val="00052668"/>
    <w:rsid w:val="00054A22"/>
    <w:rsid w:val="00062023"/>
    <w:rsid w:val="00064A98"/>
    <w:rsid w:val="000655A6"/>
    <w:rsid w:val="00080512"/>
    <w:rsid w:val="0008595E"/>
    <w:rsid w:val="000A135F"/>
    <w:rsid w:val="000B5482"/>
    <w:rsid w:val="000C47C3"/>
    <w:rsid w:val="000D05DB"/>
    <w:rsid w:val="000D58AB"/>
    <w:rsid w:val="000E4AA2"/>
    <w:rsid w:val="00133525"/>
    <w:rsid w:val="001531DB"/>
    <w:rsid w:val="00161F3C"/>
    <w:rsid w:val="001A4C42"/>
    <w:rsid w:val="001A7420"/>
    <w:rsid w:val="001B1C22"/>
    <w:rsid w:val="001B6637"/>
    <w:rsid w:val="001C21C3"/>
    <w:rsid w:val="001D02C2"/>
    <w:rsid w:val="001F0C1D"/>
    <w:rsid w:val="001F1132"/>
    <w:rsid w:val="001F168B"/>
    <w:rsid w:val="001F6F7B"/>
    <w:rsid w:val="002347A2"/>
    <w:rsid w:val="00237618"/>
    <w:rsid w:val="00252CA9"/>
    <w:rsid w:val="002675F0"/>
    <w:rsid w:val="002760EE"/>
    <w:rsid w:val="00280628"/>
    <w:rsid w:val="002851E5"/>
    <w:rsid w:val="002A5187"/>
    <w:rsid w:val="002B1A4F"/>
    <w:rsid w:val="002B3B01"/>
    <w:rsid w:val="002B6339"/>
    <w:rsid w:val="002B721A"/>
    <w:rsid w:val="002E00EE"/>
    <w:rsid w:val="002F085B"/>
    <w:rsid w:val="002F5B40"/>
    <w:rsid w:val="003172DC"/>
    <w:rsid w:val="0035462D"/>
    <w:rsid w:val="00356555"/>
    <w:rsid w:val="003765B8"/>
    <w:rsid w:val="00396C14"/>
    <w:rsid w:val="003C3971"/>
    <w:rsid w:val="003C58C8"/>
    <w:rsid w:val="003D3536"/>
    <w:rsid w:val="003D7E6D"/>
    <w:rsid w:val="00415396"/>
    <w:rsid w:val="00423334"/>
    <w:rsid w:val="004345EC"/>
    <w:rsid w:val="00445DAD"/>
    <w:rsid w:val="00452A1C"/>
    <w:rsid w:val="00465515"/>
    <w:rsid w:val="00476F9F"/>
    <w:rsid w:val="0049751D"/>
    <w:rsid w:val="004A0E7A"/>
    <w:rsid w:val="004B6E76"/>
    <w:rsid w:val="004C30AC"/>
    <w:rsid w:val="004D3578"/>
    <w:rsid w:val="004E213A"/>
    <w:rsid w:val="004E7156"/>
    <w:rsid w:val="004F0988"/>
    <w:rsid w:val="004F3340"/>
    <w:rsid w:val="00507496"/>
    <w:rsid w:val="00512425"/>
    <w:rsid w:val="0053388B"/>
    <w:rsid w:val="00533F84"/>
    <w:rsid w:val="00535773"/>
    <w:rsid w:val="00542F6A"/>
    <w:rsid w:val="00543E6C"/>
    <w:rsid w:val="005455BD"/>
    <w:rsid w:val="00565087"/>
    <w:rsid w:val="0056797D"/>
    <w:rsid w:val="005877AF"/>
    <w:rsid w:val="00596D6C"/>
    <w:rsid w:val="00597B11"/>
    <w:rsid w:val="005D2E01"/>
    <w:rsid w:val="005D5062"/>
    <w:rsid w:val="005D7526"/>
    <w:rsid w:val="005E4BB2"/>
    <w:rsid w:val="005F788A"/>
    <w:rsid w:val="00602AEA"/>
    <w:rsid w:val="00614FDF"/>
    <w:rsid w:val="0063543D"/>
    <w:rsid w:val="00635E64"/>
    <w:rsid w:val="00647114"/>
    <w:rsid w:val="006602B1"/>
    <w:rsid w:val="00664473"/>
    <w:rsid w:val="00664BAA"/>
    <w:rsid w:val="006652BA"/>
    <w:rsid w:val="006912E9"/>
    <w:rsid w:val="006A323F"/>
    <w:rsid w:val="006A40F6"/>
    <w:rsid w:val="006B30D0"/>
    <w:rsid w:val="006C0679"/>
    <w:rsid w:val="006C3D95"/>
    <w:rsid w:val="006D7C1A"/>
    <w:rsid w:val="006E5C86"/>
    <w:rsid w:val="006F0BA5"/>
    <w:rsid w:val="00701116"/>
    <w:rsid w:val="00706223"/>
    <w:rsid w:val="00710E68"/>
    <w:rsid w:val="0071174C"/>
    <w:rsid w:val="00713297"/>
    <w:rsid w:val="00713C44"/>
    <w:rsid w:val="007266A3"/>
    <w:rsid w:val="0072734E"/>
    <w:rsid w:val="00734A5B"/>
    <w:rsid w:val="0074026F"/>
    <w:rsid w:val="007429F6"/>
    <w:rsid w:val="00744E76"/>
    <w:rsid w:val="00755EAA"/>
    <w:rsid w:val="007612AE"/>
    <w:rsid w:val="00765244"/>
    <w:rsid w:val="00765EA3"/>
    <w:rsid w:val="00772FB2"/>
    <w:rsid w:val="00774DA4"/>
    <w:rsid w:val="00781F0F"/>
    <w:rsid w:val="007822E8"/>
    <w:rsid w:val="007B600E"/>
    <w:rsid w:val="007D2919"/>
    <w:rsid w:val="007D61F4"/>
    <w:rsid w:val="007F0F4A"/>
    <w:rsid w:val="007F5C7F"/>
    <w:rsid w:val="008028A4"/>
    <w:rsid w:val="00830747"/>
    <w:rsid w:val="0085238C"/>
    <w:rsid w:val="0086717D"/>
    <w:rsid w:val="0087462C"/>
    <w:rsid w:val="008768CA"/>
    <w:rsid w:val="00883457"/>
    <w:rsid w:val="008B39B2"/>
    <w:rsid w:val="008C384C"/>
    <w:rsid w:val="008E2D68"/>
    <w:rsid w:val="008E6756"/>
    <w:rsid w:val="008F7DCF"/>
    <w:rsid w:val="0090271F"/>
    <w:rsid w:val="00902E23"/>
    <w:rsid w:val="00904292"/>
    <w:rsid w:val="009114D7"/>
    <w:rsid w:val="009118B8"/>
    <w:rsid w:val="0091348E"/>
    <w:rsid w:val="00917CCB"/>
    <w:rsid w:val="00933FB0"/>
    <w:rsid w:val="00942EC2"/>
    <w:rsid w:val="00942F40"/>
    <w:rsid w:val="009766EF"/>
    <w:rsid w:val="009B3DBD"/>
    <w:rsid w:val="009F37B7"/>
    <w:rsid w:val="00A10F02"/>
    <w:rsid w:val="00A12D0A"/>
    <w:rsid w:val="00A164B4"/>
    <w:rsid w:val="00A26956"/>
    <w:rsid w:val="00A27486"/>
    <w:rsid w:val="00A31CA1"/>
    <w:rsid w:val="00A474D2"/>
    <w:rsid w:val="00A53724"/>
    <w:rsid w:val="00A55B0C"/>
    <w:rsid w:val="00A56066"/>
    <w:rsid w:val="00A57660"/>
    <w:rsid w:val="00A7309C"/>
    <w:rsid w:val="00A73129"/>
    <w:rsid w:val="00A75C66"/>
    <w:rsid w:val="00A80936"/>
    <w:rsid w:val="00A82346"/>
    <w:rsid w:val="00A84DE4"/>
    <w:rsid w:val="00A92BA1"/>
    <w:rsid w:val="00A95A32"/>
    <w:rsid w:val="00AB4A5D"/>
    <w:rsid w:val="00AB5424"/>
    <w:rsid w:val="00AC6BC6"/>
    <w:rsid w:val="00AE65E2"/>
    <w:rsid w:val="00AF1460"/>
    <w:rsid w:val="00B15449"/>
    <w:rsid w:val="00B458D9"/>
    <w:rsid w:val="00B56867"/>
    <w:rsid w:val="00B82B0F"/>
    <w:rsid w:val="00B9009E"/>
    <w:rsid w:val="00B903A4"/>
    <w:rsid w:val="00B93086"/>
    <w:rsid w:val="00B96185"/>
    <w:rsid w:val="00BA19ED"/>
    <w:rsid w:val="00BA48AF"/>
    <w:rsid w:val="00BA4B8D"/>
    <w:rsid w:val="00BB5859"/>
    <w:rsid w:val="00BC0F7D"/>
    <w:rsid w:val="00BD7D31"/>
    <w:rsid w:val="00BE18EA"/>
    <w:rsid w:val="00BE3255"/>
    <w:rsid w:val="00BE38D2"/>
    <w:rsid w:val="00BF128E"/>
    <w:rsid w:val="00BF35AB"/>
    <w:rsid w:val="00C01896"/>
    <w:rsid w:val="00C074DD"/>
    <w:rsid w:val="00C1496A"/>
    <w:rsid w:val="00C33079"/>
    <w:rsid w:val="00C45231"/>
    <w:rsid w:val="00C551FF"/>
    <w:rsid w:val="00C608B8"/>
    <w:rsid w:val="00C65B79"/>
    <w:rsid w:val="00C72833"/>
    <w:rsid w:val="00C74E4F"/>
    <w:rsid w:val="00C80F1D"/>
    <w:rsid w:val="00C83825"/>
    <w:rsid w:val="00C91366"/>
    <w:rsid w:val="00C91962"/>
    <w:rsid w:val="00C93F40"/>
    <w:rsid w:val="00CA3D0C"/>
    <w:rsid w:val="00CD259F"/>
    <w:rsid w:val="00CD6C24"/>
    <w:rsid w:val="00D23327"/>
    <w:rsid w:val="00D437FF"/>
    <w:rsid w:val="00D57972"/>
    <w:rsid w:val="00D675A9"/>
    <w:rsid w:val="00D738D6"/>
    <w:rsid w:val="00D755EB"/>
    <w:rsid w:val="00D76048"/>
    <w:rsid w:val="00D82E6F"/>
    <w:rsid w:val="00D87E00"/>
    <w:rsid w:val="00D9134D"/>
    <w:rsid w:val="00DA5174"/>
    <w:rsid w:val="00DA7A03"/>
    <w:rsid w:val="00DB1818"/>
    <w:rsid w:val="00DB4485"/>
    <w:rsid w:val="00DC309B"/>
    <w:rsid w:val="00DC4DA2"/>
    <w:rsid w:val="00DD4C17"/>
    <w:rsid w:val="00DD74A5"/>
    <w:rsid w:val="00DF2B1F"/>
    <w:rsid w:val="00DF2FBA"/>
    <w:rsid w:val="00DF62CD"/>
    <w:rsid w:val="00E01179"/>
    <w:rsid w:val="00E132C9"/>
    <w:rsid w:val="00E16363"/>
    <w:rsid w:val="00E16509"/>
    <w:rsid w:val="00E203D5"/>
    <w:rsid w:val="00E37B5E"/>
    <w:rsid w:val="00E43092"/>
    <w:rsid w:val="00E44582"/>
    <w:rsid w:val="00E76BF7"/>
    <w:rsid w:val="00E77645"/>
    <w:rsid w:val="00EA15B0"/>
    <w:rsid w:val="00EA5EA7"/>
    <w:rsid w:val="00EC4A25"/>
    <w:rsid w:val="00ED1C38"/>
    <w:rsid w:val="00EE2A55"/>
    <w:rsid w:val="00EE5BCF"/>
    <w:rsid w:val="00EF608C"/>
    <w:rsid w:val="00F025A2"/>
    <w:rsid w:val="00F04712"/>
    <w:rsid w:val="00F11BB5"/>
    <w:rsid w:val="00F13360"/>
    <w:rsid w:val="00F22EC7"/>
    <w:rsid w:val="00F325C8"/>
    <w:rsid w:val="00F624A1"/>
    <w:rsid w:val="00F63D42"/>
    <w:rsid w:val="00F653B8"/>
    <w:rsid w:val="00F9008D"/>
    <w:rsid w:val="00F927AC"/>
    <w:rsid w:val="00F943AC"/>
    <w:rsid w:val="00FA1266"/>
    <w:rsid w:val="00FC1192"/>
    <w:rsid w:val="00FC1BE6"/>
    <w:rsid w:val="00FC3978"/>
    <w:rsid w:val="00FE12AB"/>
    <w:rsid w:val="00FF2C9A"/>
    <w:rsid w:val="00FF5453"/>
    <w:rsid w:val="049A56FB"/>
    <w:rsid w:val="0D3F6229"/>
    <w:rsid w:val="15DD3B24"/>
    <w:rsid w:val="1CB44424"/>
    <w:rsid w:val="2D08036F"/>
    <w:rsid w:val="30D04BED"/>
    <w:rsid w:val="32084831"/>
    <w:rsid w:val="33232426"/>
    <w:rsid w:val="3C636F83"/>
    <w:rsid w:val="4937375E"/>
    <w:rsid w:val="4B1012F2"/>
    <w:rsid w:val="4B52085A"/>
    <w:rsid w:val="56F15568"/>
    <w:rsid w:val="58481BC2"/>
    <w:rsid w:val="59B05F17"/>
    <w:rsid w:val="5B062610"/>
    <w:rsid w:val="5CE27B13"/>
    <w:rsid w:val="63486B92"/>
    <w:rsid w:val="648B6C42"/>
    <w:rsid w:val="64E01CA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584C0"/>
  <w15:docId w15:val="{D2A4F7D1-1C4F-4EDB-AEBF-E0B6E8A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1">
    <w:name w:val="修订1"/>
    <w:hidden/>
    <w:uiPriority w:val="99"/>
    <w:semiHidden/>
    <w:qFormat/>
    <w:rPr>
      <w:rFonts w:eastAsiaTheme="minorEastAsia"/>
      <w:lang w:val="en-GB" w:eastAsia="en-US"/>
    </w:rPr>
  </w:style>
  <w:style w:type="character" w:customStyle="1" w:styleId="EditorsNoteCharChar">
    <w:name w:val="Editor's Note Char Char"/>
    <w:link w:val="EditorsNote"/>
    <w:qFormat/>
    <w:rPr>
      <w:color w:val="FF0000"/>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unhideWhenUsed/>
    <w:qFormat/>
    <w:rPr>
      <w:rFonts w:eastAsiaTheme="minorEastAsia"/>
      <w:lang w:val="en-GB" w:eastAsia="en-US"/>
    </w:rPr>
  </w:style>
  <w:style w:type="paragraph" w:customStyle="1" w:styleId="2">
    <w:name w:val="修订2"/>
    <w:hidden/>
    <w:uiPriority w:val="99"/>
    <w:unhideWhenUsed/>
    <w:qFormat/>
    <w:rPr>
      <w:rFonts w:eastAsiaTheme="minorEastAsia"/>
      <w:lang w:val="en-GB" w:eastAsia="en-US"/>
    </w:rPr>
  </w:style>
  <w:style w:type="paragraph" w:styleId="Revision">
    <w:name w:val="Revision"/>
    <w:hidden/>
    <w:uiPriority w:val="99"/>
    <w:semiHidden/>
    <w:rsid w:val="00F624A1"/>
    <w:rPr>
      <w:rFonts w:eastAsiaTheme="minorEastAsia"/>
      <w:lang w:val="en-GB" w:eastAsia="en-US"/>
    </w:rPr>
  </w:style>
  <w:style w:type="character" w:customStyle="1" w:styleId="TFChar">
    <w:name w:val="TF Char"/>
    <w:link w:val="TF"/>
    <w:qFormat/>
    <w:rsid w:val="00664473"/>
    <w:rPr>
      <w:rFonts w:ascii="Arial" w:eastAsiaTheme="minorEastAsia" w:hAnsi="Arial"/>
      <w:b/>
      <w:lang w:val="en-GB" w:eastAsia="en-US"/>
    </w:rPr>
  </w:style>
  <w:style w:type="character" w:customStyle="1" w:styleId="EditorsNoteChar">
    <w:name w:val="Editor's Note Char"/>
    <w:aliases w:val="EN Char,Editor's Note Char1"/>
    <w:qFormat/>
    <w:locked/>
    <w:rsid w:val="00664473"/>
    <w:rPr>
      <w:rFonts w:ascii="Times New Roman" w:hAnsi="Times New Roman"/>
      <w:color w:val="FF0000"/>
      <w:lang w:val="en-GB" w:eastAsia="en-US"/>
    </w:rPr>
  </w:style>
  <w:style w:type="character" w:customStyle="1" w:styleId="NOZchn">
    <w:name w:val="NO Zchn"/>
    <w:link w:val="NO"/>
    <w:qFormat/>
    <w:rsid w:val="00664473"/>
    <w:rPr>
      <w:rFonts w:eastAsiaTheme="minorEastAsia"/>
      <w:lang w:val="en-GB" w:eastAsia="en-US"/>
    </w:rPr>
  </w:style>
  <w:style w:type="character" w:customStyle="1" w:styleId="EXChar">
    <w:name w:val="EX Char"/>
    <w:link w:val="EX"/>
    <w:qFormat/>
    <w:locked/>
    <w:rsid w:val="00664473"/>
    <w:rPr>
      <w:rFonts w:eastAsiaTheme="minorEastAsia"/>
      <w:lang w:val="en-GB" w:eastAsia="en-US"/>
    </w:rPr>
  </w:style>
  <w:style w:type="character" w:customStyle="1" w:styleId="B1Char1">
    <w:name w:val="B1 Char1"/>
    <w:link w:val="B1"/>
    <w:qFormat/>
    <w:locked/>
    <w:rsid w:val="00664473"/>
    <w:rPr>
      <w:rFonts w:eastAsiaTheme="minorEastAsia"/>
      <w:lang w:val="en-GB" w:eastAsia="en-US"/>
    </w:rPr>
  </w:style>
  <w:style w:type="character" w:customStyle="1" w:styleId="NOChar">
    <w:name w:val="NO Char"/>
    <w:qFormat/>
    <w:locked/>
    <w:rsid w:val="00755EAA"/>
    <w:rPr>
      <w:rFonts w:ascii="Times New Roman" w:hAnsi="Times New Roman"/>
      <w:lang w:val="en-GB" w:eastAsia="en-US"/>
    </w:rPr>
  </w:style>
  <w:style w:type="character" w:customStyle="1" w:styleId="B1Zchn">
    <w:name w:val="B1 Zchn"/>
    <w:rsid w:val="000E4AA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81554">
      <w:bodyDiv w:val="1"/>
      <w:marLeft w:val="0"/>
      <w:marRight w:val="0"/>
      <w:marTop w:val="0"/>
      <w:marBottom w:val="0"/>
      <w:divBdr>
        <w:top w:val="none" w:sz="0" w:space="0" w:color="auto"/>
        <w:left w:val="none" w:sz="0" w:space="0" w:color="auto"/>
        <w:bottom w:val="none" w:sz="0" w:space="0" w:color="auto"/>
        <w:right w:val="none" w:sz="0" w:space="0" w:color="auto"/>
      </w:divBdr>
    </w:div>
    <w:div w:id="19510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9C84254E4E641AB53DA5F80172722" ma:contentTypeVersion="12" ma:contentTypeDescription="Create a new document." ma:contentTypeScope="" ma:versionID="7a48d9fb54435644b57a02e73f146280">
  <xsd:schema xmlns:xsd="http://www.w3.org/2001/XMLSchema" xmlns:xs="http://www.w3.org/2001/XMLSchema" xmlns:p="http://schemas.microsoft.com/office/2006/metadata/properties" xmlns:ns3="9549e64a-d3e9-44c8-ba96-ed403c049cba" xmlns:ns4="c09760ae-3f90-40f8-bce1-e00951ddf7c7" targetNamespace="http://schemas.microsoft.com/office/2006/metadata/properties" ma:root="true" ma:fieldsID="5ecff17b0100c7645241d666d93d616b" ns3:_="" ns4:_="">
    <xsd:import namespace="9549e64a-d3e9-44c8-ba96-ed403c049cba"/>
    <xsd:import namespace="c09760ae-3f90-40f8-bce1-e00951ddf7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e64a-d3e9-44c8-ba96-ed403c04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0ae-3f90-40f8-bce1-e00951ddf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549e64a-d3e9-44c8-ba96-ed403c049cba" xsi:nil="true"/>
  </documentManagement>
</p:properties>
</file>

<file path=customXml/itemProps1.xml><?xml version="1.0" encoding="utf-8"?>
<ds:datastoreItem xmlns:ds="http://schemas.openxmlformats.org/officeDocument/2006/customXml" ds:itemID="{7E850803-2768-4566-87D8-DE7E23275376}">
  <ds:schemaRefs>
    <ds:schemaRef ds:uri="http://schemas.microsoft.com/sharepoint/v3/contenttype/forms"/>
  </ds:schemaRefs>
</ds:datastoreItem>
</file>

<file path=customXml/itemProps2.xml><?xml version="1.0" encoding="utf-8"?>
<ds:datastoreItem xmlns:ds="http://schemas.openxmlformats.org/officeDocument/2006/customXml" ds:itemID="{AA0D94B3-AF5D-4403-9CAC-77329EE8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e64a-d3e9-44c8-ba96-ed403c049cba"/>
    <ds:schemaRef ds:uri="c09760ae-3f90-40f8-bce1-e00951dd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4C9A9-5BA3-4F5C-9A9D-F63073958A2A}">
  <ds:schemaRefs>
    <ds:schemaRef ds:uri="http://schemas.openxmlformats.org/officeDocument/2006/bibliography"/>
  </ds:schemaRefs>
</ds:datastoreItem>
</file>

<file path=customXml/itemProps4.xml><?xml version="1.0" encoding="utf-8"?>
<ds:datastoreItem xmlns:ds="http://schemas.openxmlformats.org/officeDocument/2006/customXml" ds:itemID="{E843F71C-B8C0-4D49-ABC0-3789C735666B}">
  <ds:schemaRefs>
    <ds:schemaRef ds:uri="http://schemas.microsoft.com/office/2006/metadata/properties"/>
    <ds:schemaRef ds:uri="http://schemas.microsoft.com/office/infopath/2007/PartnerControls"/>
    <ds:schemaRef ds:uri="9549e64a-d3e9-44c8-ba96-ed403c049cba"/>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18</Pages>
  <Words>5101</Words>
  <Characters>29077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16</cp:revision>
  <cp:lastPrinted>2019-02-25T14:05:00Z</cp:lastPrinted>
  <dcterms:created xsi:type="dcterms:W3CDTF">2025-08-28T16:28:00Z</dcterms:created>
  <dcterms:modified xsi:type="dcterms:W3CDTF">2025-08-29T05:56:00Z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F540A6E42F1A4624BDAF9EE4FC2C3C3D</vt:lpwstr>
  </property>
  <property fmtid="{D5CDD505-2E9C-101B-9397-08002B2CF9AE}" pid="4" name="ContentTypeId">
    <vt:lpwstr>0x01010052C9C84254E4E641AB53DA5F80172722</vt:lpwstr>
  </property>
</Properties>
</file>