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31A2" w14:textId="4E4248EA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 w:rsidR="005B20E7">
        <w:rPr>
          <w:rFonts w:ascii="Arial" w:hAnsi="Arial" w:cs="Arial"/>
          <w:b/>
          <w:sz w:val="22"/>
          <w:szCs w:val="22"/>
        </w:rPr>
        <w:t>2</w:t>
      </w:r>
      <w:r w:rsidR="00506EF8">
        <w:rPr>
          <w:rFonts w:ascii="Arial" w:hAnsi="Arial" w:cs="Arial"/>
          <w:b/>
          <w:sz w:val="22"/>
          <w:szCs w:val="22"/>
        </w:rPr>
        <w:t>3</w:t>
      </w:r>
      <w:r w:rsidR="003456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S3-2</w:t>
      </w:r>
      <w:r w:rsidR="005B20E7">
        <w:rPr>
          <w:rFonts w:ascii="Arial" w:hAnsi="Arial" w:cs="Arial"/>
          <w:b/>
          <w:sz w:val="22"/>
          <w:szCs w:val="22"/>
        </w:rPr>
        <w:t>5</w:t>
      </w:r>
      <w:r w:rsidR="00506EF8">
        <w:rPr>
          <w:rFonts w:ascii="Arial" w:hAnsi="Arial" w:cs="Arial"/>
          <w:b/>
          <w:sz w:val="22"/>
          <w:szCs w:val="22"/>
        </w:rPr>
        <w:t>2935</w:t>
      </w:r>
    </w:p>
    <w:p w14:paraId="11C88A41" w14:textId="5FF40F79" w:rsidR="001E489F" w:rsidRPr="007861B8" w:rsidRDefault="00506EF8" w:rsidP="00525CA6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proofErr w:type="spellStart"/>
      <w:r>
        <w:rPr>
          <w:rFonts w:ascii="Arial" w:hAnsi="Arial" w:cs="Arial"/>
          <w:b/>
          <w:sz w:val="22"/>
          <w:szCs w:val="22"/>
        </w:rPr>
        <w:t>Goteburg</w:t>
      </w:r>
      <w:proofErr w:type="spellEnd"/>
      <w:r w:rsidR="005B20E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Sweden, August 25 - 29</w:t>
      </w:r>
      <w:r w:rsidR="005B20E7">
        <w:rPr>
          <w:rFonts w:ascii="Arial" w:hAnsi="Arial" w:cs="Arial"/>
          <w:b/>
          <w:sz w:val="22"/>
          <w:szCs w:val="22"/>
        </w:rPr>
        <w:t>, 2025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B17671">
        <w:rPr>
          <w:rFonts w:ascii="Arial" w:eastAsia="Batang" w:hAnsi="Arial" w:cs="Arial"/>
          <w:b/>
          <w:noProof/>
          <w:lang w:eastAsia="zh-CN"/>
        </w:rPr>
        <w:t>S3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B17671">
        <w:rPr>
          <w:rFonts w:ascii="Arial" w:eastAsia="Batang" w:hAnsi="Arial" w:cs="Arial"/>
          <w:b/>
          <w:noProof/>
          <w:lang w:eastAsia="zh-CN"/>
        </w:rPr>
        <w:t>25</w:t>
      </w:r>
      <w:r w:rsidR="003456D2">
        <w:rPr>
          <w:rFonts w:ascii="Arial" w:eastAsia="Batang" w:hAnsi="Arial" w:cs="Arial"/>
          <w:b/>
          <w:noProof/>
          <w:lang w:eastAsia="zh-CN"/>
        </w:rPr>
        <w:t>XXXX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395842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B20E7">
        <w:rPr>
          <w:rFonts w:ascii="Arial" w:hAnsi="Arial"/>
          <w:b/>
          <w:sz w:val="24"/>
          <w:szCs w:val="24"/>
          <w:lang w:val="en-US" w:eastAsia="zh-CN"/>
        </w:rPr>
        <w:t>OPPO</w:t>
      </w:r>
      <w:r w:rsidR="00314160">
        <w:rPr>
          <w:rFonts w:ascii="Arial" w:hAnsi="Arial"/>
          <w:b/>
          <w:sz w:val="24"/>
          <w:szCs w:val="24"/>
          <w:lang w:val="en-US" w:eastAsia="zh-CN"/>
        </w:rPr>
        <w:t xml:space="preserve">, Huawei, </w:t>
      </w:r>
      <w:proofErr w:type="spellStart"/>
      <w:r w:rsidR="00314160">
        <w:rPr>
          <w:rFonts w:ascii="Arial" w:hAnsi="Arial"/>
          <w:b/>
          <w:sz w:val="24"/>
          <w:szCs w:val="24"/>
          <w:lang w:val="en-US" w:eastAsia="zh-CN"/>
        </w:rPr>
        <w:t>HiSilicon</w:t>
      </w:r>
      <w:proofErr w:type="spellEnd"/>
    </w:p>
    <w:p w14:paraId="49D92DA3" w14:textId="3BC8722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3456D2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="00A84814" w:rsidRPr="00A84814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Ambient IoT Security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3ED622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84814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33B29C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A84814" w:rsidRP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Security Aspect</w:t>
      </w:r>
      <w:r w:rsidR="00C45D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  <w:r w:rsidR="00A84814" w:rsidRP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of Ambient IoT Services in 5G</w:t>
      </w:r>
      <w:ins w:id="0" w:author="OPPO-r1" w:date="2025-08-25T08:04:00Z" w16du:dateUtc="2025-08-25T12:04:00Z">
        <w:r w:rsidR="00A0367B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for Isolated Private Networks</w:t>
        </w:r>
      </w:ins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0DBE644E" w:rsidR="001E489F" w:rsidRPr="00643F93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proofErr w:type="spellStart"/>
      <w:proofErr w:type="gramStart"/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Acronym</w:t>
      </w:r>
      <w:proofErr w:type="spellEnd"/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:</w:t>
      </w:r>
      <w:proofErr w:type="gramEnd"/>
      <w:r w:rsidR="00A84814"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 </w:t>
      </w:r>
      <w:proofErr w:type="spellStart"/>
      <w:r w:rsidR="00A84814"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AmbientIoT</w:t>
      </w:r>
      <w:proofErr w:type="spellEnd"/>
      <w:r w:rsidR="002B7528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-</w:t>
      </w:r>
      <w:r w:rsidR="00A84814"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S</w:t>
      </w:r>
      <w:r w:rsidR="002B7528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EC</w:t>
      </w:r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</w:p>
    <w:p w14:paraId="15B1DB90" w14:textId="0D00EFFB" w:rsidR="001E489F" w:rsidRPr="00643F93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</w:pPr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 xml:space="preserve">Unique </w:t>
      </w:r>
      <w:proofErr w:type="gramStart"/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>identifier:</w:t>
      </w:r>
      <w:proofErr w:type="gramEnd"/>
      <w:r w:rsidRPr="00643F93">
        <w:rPr>
          <w:rFonts w:ascii="Arial" w:eastAsia="Times New Roman" w:hAnsi="Arial" w:cs="Times New Roman"/>
          <w:color w:val="auto"/>
          <w:sz w:val="36"/>
          <w:szCs w:val="20"/>
          <w:lang w:val="fr-FR" w:eastAsia="ja-JP"/>
        </w:rPr>
        <w:tab/>
      </w:r>
      <w:r w:rsidR="00B7552E" w:rsidRPr="00B7552E">
        <w:rPr>
          <w:rFonts w:ascii="Arial" w:eastAsia="Times New Roman" w:hAnsi="Arial" w:cs="Times New Roman"/>
          <w:i/>
          <w:color w:val="auto"/>
          <w:sz w:val="36"/>
          <w:szCs w:val="20"/>
          <w:lang w:val="fr-FR" w:eastAsia="ja-JP"/>
        </w:rPr>
        <w:t>1070022</w:t>
      </w:r>
    </w:p>
    <w:p w14:paraId="4D9605DA" w14:textId="030ECD2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A8481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673F5B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E221F8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A84814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A84814" w:rsidRDefault="00A84814" w:rsidP="00A8481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A84814" w:rsidRDefault="00A84814" w:rsidP="00A84814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9825CE8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49331C2E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48CCD9C4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A84814" w:rsidRDefault="00A84814" w:rsidP="00A84814">
            <w:pPr>
              <w:pStyle w:val="TAC"/>
            </w:pPr>
          </w:p>
        </w:tc>
      </w:tr>
      <w:tr w:rsidR="00A84814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A84814" w:rsidRDefault="00A84814" w:rsidP="00A8481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A84814" w:rsidRDefault="00A84814" w:rsidP="00A84814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A84814" w:rsidRDefault="00A84814" w:rsidP="00A84814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A84814" w:rsidRDefault="00A84814" w:rsidP="00A84814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A84814" w:rsidRDefault="00A84814" w:rsidP="00A84814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A84814" w:rsidRDefault="00A84814" w:rsidP="00A84814">
            <w:pPr>
              <w:pStyle w:val="TAC"/>
            </w:pPr>
          </w:p>
        </w:tc>
      </w:tr>
      <w:tr w:rsidR="00A84814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A84814" w:rsidRDefault="00A84814" w:rsidP="00A8481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0A3BB99" w:rsidR="00A84814" w:rsidRDefault="00A84814" w:rsidP="00A8481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A84814" w:rsidRDefault="00A84814" w:rsidP="00A84814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A84814" w:rsidRDefault="00A84814" w:rsidP="00A84814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A84814" w:rsidRDefault="00A84814" w:rsidP="00A84814">
            <w:pPr>
              <w:pStyle w:val="TAC"/>
            </w:pPr>
          </w:p>
        </w:tc>
        <w:tc>
          <w:tcPr>
            <w:tcW w:w="1752" w:type="dxa"/>
          </w:tcPr>
          <w:p w14:paraId="02E98F67" w14:textId="44679E90" w:rsidR="00A84814" w:rsidRDefault="00A84814" w:rsidP="00A84814">
            <w:pPr>
              <w:pStyle w:val="TAC"/>
            </w:pPr>
            <w:del w:id="1" w:author="OPPO" w:date="2025-08-28T12:15:00Z" w16du:dateUtc="2025-08-28T16:15:00Z">
              <w:r w:rsidDel="002C61BA">
                <w:delText>X</w:delText>
              </w:r>
            </w:del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BBC307E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50E9021" w:rsidR="007861B8" w:rsidRDefault="00A8481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A84814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84814" w:rsidRPr="00717DAB" w14:paraId="417D430B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1B79" w14:textId="77777777" w:rsidR="00A84814" w:rsidRPr="000F27E0" w:rsidRDefault="00A84814" w:rsidP="00E64BEC">
            <w:pPr>
              <w:pStyle w:val="TAL"/>
            </w:pPr>
            <w:proofErr w:type="spellStart"/>
            <w:r w:rsidRPr="00A77D6F">
              <w:t>FS_AmbientIoT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D729" w14:textId="77777777" w:rsidR="00A84814" w:rsidRPr="000F27E0" w:rsidRDefault="00A84814" w:rsidP="00E64BEC">
            <w:pPr>
              <w:pStyle w:val="TAL"/>
            </w:pPr>
            <w:r w:rsidRPr="00A84814">
              <w:t>SA1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1072" w14:textId="77777777" w:rsidR="00A84814" w:rsidRPr="000F27E0" w:rsidRDefault="00A84814" w:rsidP="00E64BEC">
            <w:pPr>
              <w:pStyle w:val="TAL"/>
            </w:pPr>
            <w:r w:rsidRPr="00A77D6F">
              <w:t>950004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A300" w14:textId="77777777" w:rsidR="00A84814" w:rsidRPr="00717DAB" w:rsidRDefault="00A84814" w:rsidP="00E64BEC">
            <w:pPr>
              <w:pStyle w:val="TAL"/>
            </w:pPr>
            <w:r>
              <w:t xml:space="preserve">R19 </w:t>
            </w:r>
            <w:r w:rsidRPr="00A77D6F">
              <w:t>Study on Ambient power-enabled Internet of Things</w:t>
            </w:r>
          </w:p>
        </w:tc>
      </w:tr>
      <w:tr w:rsidR="00A84814" w:rsidRPr="00717DAB" w14:paraId="61EB429A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C333" w14:textId="77777777" w:rsidR="00A84814" w:rsidRPr="000F27E0" w:rsidRDefault="00A84814" w:rsidP="00E64BEC">
            <w:pPr>
              <w:pStyle w:val="TAL"/>
            </w:pPr>
            <w:proofErr w:type="spellStart"/>
            <w:r w:rsidRPr="00A77D6F">
              <w:t>FS_Ambient_IoT_RAN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834B" w14:textId="77777777" w:rsidR="00A84814" w:rsidRPr="000F27E0" w:rsidRDefault="00A84814" w:rsidP="00E64BEC">
            <w:pPr>
              <w:pStyle w:val="TAL"/>
            </w:pPr>
            <w:r w:rsidRPr="00A84814">
              <w:rPr>
                <w:rFonts w:eastAsia="Times New Roman" w:hint="eastAsia"/>
              </w:rPr>
              <w:t>R</w:t>
            </w:r>
            <w:r w:rsidRPr="00A84814">
              <w:rPr>
                <w:rFonts w:eastAsia="Times New Roman"/>
              </w:rPr>
              <w:t>AN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D98B" w14:textId="77777777" w:rsidR="00A84814" w:rsidRPr="000F27E0" w:rsidRDefault="00A84814" w:rsidP="00E64BEC">
            <w:pPr>
              <w:pStyle w:val="TAL"/>
            </w:pPr>
            <w:r w:rsidRPr="00A77D6F">
              <w:t>970078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88BA" w14:textId="77777777" w:rsidR="00A84814" w:rsidRPr="00717DAB" w:rsidRDefault="00A84814" w:rsidP="00E64BEC">
            <w:pPr>
              <w:pStyle w:val="TAL"/>
            </w:pPr>
            <w:r>
              <w:t xml:space="preserve">R18 </w:t>
            </w:r>
            <w:r w:rsidRPr="00A10781">
              <w:t>Study on Ambient IoT (Internet of Things) in RAN</w:t>
            </w:r>
          </w:p>
        </w:tc>
      </w:tr>
      <w:tr w:rsidR="00A84814" w:rsidRPr="00A10781" w14:paraId="65287580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F1AD" w14:textId="77777777" w:rsidR="00A84814" w:rsidRPr="00A77D6F" w:rsidRDefault="00A84814" w:rsidP="00E64BEC">
            <w:pPr>
              <w:pStyle w:val="TAL"/>
            </w:pPr>
            <w:proofErr w:type="spellStart"/>
            <w:r>
              <w:t>AmbientIoT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4A9F" w14:textId="77777777" w:rsidR="00A84814" w:rsidRPr="00A84814" w:rsidRDefault="00A84814" w:rsidP="00E64BEC">
            <w:pPr>
              <w:pStyle w:val="TAL"/>
              <w:rPr>
                <w:rFonts w:eastAsia="Times New Roman"/>
              </w:rPr>
            </w:pPr>
            <w:r w:rsidRPr="00A84814">
              <w:rPr>
                <w:rFonts w:eastAsia="Times New Roman"/>
              </w:rPr>
              <w:t>SA1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8841" w14:textId="77777777" w:rsidR="00A84814" w:rsidRPr="00A77D6F" w:rsidRDefault="00A84814" w:rsidP="00E64BEC">
            <w:pPr>
              <w:pStyle w:val="TAL"/>
            </w:pPr>
            <w:r>
              <w:t>1020030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254A" w14:textId="77777777" w:rsidR="00A84814" w:rsidRPr="00A10781" w:rsidRDefault="00A84814" w:rsidP="00E64BEC">
            <w:pPr>
              <w:pStyle w:val="TAL"/>
            </w:pPr>
            <w:r>
              <w:t xml:space="preserve">R19 </w:t>
            </w:r>
            <w:r w:rsidRPr="005A42B9">
              <w:t>Stage 1 of Ambient power-enabled Internet of Things</w:t>
            </w:r>
          </w:p>
        </w:tc>
      </w:tr>
      <w:tr w:rsidR="005B20E7" w:rsidRPr="00A10781" w14:paraId="666B357F" w14:textId="77777777" w:rsidTr="00A84814">
        <w:trPr>
          <w:cantSplit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6B4D" w14:textId="047EF398" w:rsidR="005B20E7" w:rsidRDefault="005B20E7" w:rsidP="00E64BEC">
            <w:pPr>
              <w:pStyle w:val="TAL"/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5ED5" w14:textId="4692B036" w:rsidR="005B20E7" w:rsidRPr="00A84814" w:rsidRDefault="005B20E7" w:rsidP="00E64BEC">
            <w:pPr>
              <w:pStyle w:val="TAL"/>
              <w:rPr>
                <w:rFonts w:eastAsia="Times New Roman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06DD" w14:textId="1E268395" w:rsidR="005B20E7" w:rsidRDefault="005B20E7" w:rsidP="00E64BEC">
            <w:pPr>
              <w:pStyle w:val="TAL"/>
            </w:pP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454B" w14:textId="55905C01" w:rsidR="005B20E7" w:rsidRDefault="005B20E7" w:rsidP="00E64BEC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36D6A825" w:rsidR="001E489F" w:rsidRPr="00A84814" w:rsidRDefault="001E489F" w:rsidP="00A84814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84814" w:rsidRPr="000F27E0" w14:paraId="783491A5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255C" w14:textId="77777777" w:rsidR="00A84814" w:rsidRDefault="00A84814" w:rsidP="00E64BEC">
            <w:pPr>
              <w:pStyle w:val="TAL"/>
            </w:pPr>
            <w:r>
              <w:t>1020071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16BC" w14:textId="77777777" w:rsidR="00A84814" w:rsidRPr="005A42B9" w:rsidRDefault="00A84814" w:rsidP="00E64BEC">
            <w:pPr>
              <w:pStyle w:val="TAL"/>
            </w:pPr>
            <w:r w:rsidRPr="005A42B9">
              <w:t>Study on Architecture support of</w:t>
            </w:r>
          </w:p>
          <w:p w14:paraId="03DDFBBF" w14:textId="77777777" w:rsidR="00A84814" w:rsidRPr="005A42B9" w:rsidRDefault="00A84814" w:rsidP="00E64BEC">
            <w:pPr>
              <w:pStyle w:val="TAL"/>
            </w:pPr>
            <w:r w:rsidRPr="005A42B9">
              <w:t>Ambient power-enabled Internet of Things</w:t>
            </w:r>
          </w:p>
          <w:p w14:paraId="760F92DE" w14:textId="77777777" w:rsidR="00A84814" w:rsidRPr="00D43FD2" w:rsidRDefault="00A84814" w:rsidP="00E64BEC">
            <w:pPr>
              <w:pStyle w:val="TAL"/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4F99" w14:textId="77777777" w:rsidR="00A84814" w:rsidRPr="000F27E0" w:rsidRDefault="00A84814" w:rsidP="00A84814">
            <w:pPr>
              <w:pStyle w:val="Guidance"/>
            </w:pPr>
            <w:r>
              <w:t xml:space="preserve">R19 SA2 </w:t>
            </w:r>
            <w:proofErr w:type="spellStart"/>
            <w:r>
              <w:t>AIoT</w:t>
            </w:r>
            <w:proofErr w:type="spellEnd"/>
            <w:r w:rsidRPr="000F27E0">
              <w:t xml:space="preserve"> study </w:t>
            </w:r>
            <w:r>
              <w:t>focuses on architectural impact and solutions to address the service and system requirements that have been identified by SA1 and RAN</w:t>
            </w:r>
            <w:r w:rsidRPr="000F27E0">
              <w:t xml:space="preserve">. </w:t>
            </w:r>
          </w:p>
        </w:tc>
      </w:tr>
      <w:tr w:rsidR="00A84814" w14:paraId="0AB28169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6AD1" w14:textId="77777777" w:rsidR="00A84814" w:rsidRDefault="00A84814" w:rsidP="00E64BEC">
            <w:pPr>
              <w:pStyle w:val="TAL"/>
            </w:pPr>
            <w:r w:rsidRPr="00F22817">
              <w:t>1020085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A1C6" w14:textId="77777777" w:rsidR="00A84814" w:rsidRPr="0096242B" w:rsidRDefault="00A84814" w:rsidP="00E64BEC">
            <w:pPr>
              <w:pStyle w:val="TAL"/>
            </w:pPr>
            <w:r w:rsidRPr="00A84814">
              <w:t>Study on solutions for Ambient IoT (Internet of Things) in NR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1E92" w14:textId="77777777" w:rsidR="00A84814" w:rsidRDefault="00A84814" w:rsidP="00A84814">
            <w:pPr>
              <w:pStyle w:val="Guidance"/>
            </w:pPr>
            <w:r>
              <w:t xml:space="preserve">R19 RAN </w:t>
            </w:r>
            <w:proofErr w:type="spellStart"/>
            <w:r>
              <w:t>AIoT</w:t>
            </w:r>
            <w:proofErr w:type="spellEnd"/>
            <w:r>
              <w:t xml:space="preserve"> study focuses on solutions for Ambient IoT in NR to address requirements that have been identified by RAN.</w:t>
            </w:r>
          </w:p>
        </w:tc>
      </w:tr>
      <w:tr w:rsidR="005B20E7" w14:paraId="5B9FA749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D612" w14:textId="6ACFA1FE" w:rsidR="005B20E7" w:rsidRPr="00F22817" w:rsidRDefault="006A1447" w:rsidP="00E64BEC">
            <w:pPr>
              <w:pStyle w:val="TAL"/>
            </w:pPr>
            <w:r>
              <w:t>XXXXXX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505F" w14:textId="0D10ECB6" w:rsidR="005B20E7" w:rsidRPr="00A84814" w:rsidRDefault="00B01615" w:rsidP="00E64BEC">
            <w:pPr>
              <w:pStyle w:val="TAL"/>
            </w:pPr>
            <w:r>
              <w:t>Solutions for Ambient IoT (Internet of Things) in NR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3291" w14:textId="29D229AE" w:rsidR="005B20E7" w:rsidRDefault="005B20E7" w:rsidP="00A84814">
            <w:pPr>
              <w:pStyle w:val="Guidance"/>
            </w:pPr>
            <w:r>
              <w:t>R19 RAN normative WID</w:t>
            </w:r>
          </w:p>
        </w:tc>
      </w:tr>
      <w:tr w:rsidR="00B01615" w14:paraId="4FC79FC0" w14:textId="77777777" w:rsidTr="00A84814">
        <w:trPr>
          <w:cantSplit/>
          <w:jc w:val="center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66" w14:textId="6A64D877" w:rsidR="00B01615" w:rsidRPr="00F22817" w:rsidRDefault="006A1447" w:rsidP="00B01615">
            <w:pPr>
              <w:pStyle w:val="TAL"/>
            </w:pPr>
            <w:r>
              <w:t>XXXXXX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DDF6" w14:textId="530965C1" w:rsidR="00B01615" w:rsidRPr="00A84814" w:rsidRDefault="00B01615" w:rsidP="00B01615">
            <w:pPr>
              <w:pStyle w:val="TAL"/>
            </w:pPr>
            <w:r>
              <w:t xml:space="preserve">R19 Architecture Support of Ambient power-enabled Internet of Things 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1495" w14:textId="50C75506" w:rsidR="00B01615" w:rsidRDefault="00B01615" w:rsidP="00B01615">
            <w:pPr>
              <w:pStyle w:val="Guidance"/>
            </w:pPr>
            <w:r>
              <w:t xml:space="preserve">R19 SA2 WID on architecture support of </w:t>
            </w:r>
            <w:proofErr w:type="spellStart"/>
            <w:r>
              <w:t>AIoT</w:t>
            </w:r>
            <w:proofErr w:type="spellEnd"/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6684E6A0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A84814">
        <w:rPr>
          <w:b/>
          <w:bCs/>
        </w:rPr>
        <w:t xml:space="preserve"> N</w:t>
      </w:r>
      <w:r w:rsidR="00A84814" w:rsidRPr="00A84814">
        <w:rPr>
          <w:rFonts w:hint="eastAsia"/>
          <w:b/>
          <w:bCs/>
        </w:rPr>
        <w:t>/</w:t>
      </w:r>
      <w:r w:rsidR="00A84814" w:rsidRPr="00A84814">
        <w:rPr>
          <w:b/>
          <w:bCs/>
        </w:rPr>
        <w:t>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30AE34" w14:textId="77777777" w:rsidR="001D0532" w:rsidRPr="006079DC" w:rsidRDefault="001D0532" w:rsidP="001D0532">
      <w:pPr>
        <w:spacing w:after="180"/>
        <w:rPr>
          <w:rFonts w:eastAsia="MS Mincho"/>
        </w:rPr>
      </w:pPr>
      <w:r>
        <w:rPr>
          <w:rFonts w:eastAsia="MS Mincho"/>
        </w:rPr>
        <w:t>SA1</w:t>
      </w:r>
      <w:r w:rsidRPr="006079DC">
        <w:rPr>
          <w:rFonts w:eastAsia="MS Mincho"/>
        </w:rPr>
        <w:t xml:space="preserve"> </w:t>
      </w:r>
      <w:r>
        <w:rPr>
          <w:lang w:eastAsia="zh-CN"/>
        </w:rPr>
        <w:t xml:space="preserve">specifies in </w:t>
      </w:r>
      <w:r w:rsidRPr="00E57CD3">
        <w:rPr>
          <w:lang w:eastAsia="zh-CN"/>
        </w:rPr>
        <w:t>T</w:t>
      </w:r>
      <w:r>
        <w:rPr>
          <w:lang w:eastAsia="zh-CN"/>
        </w:rPr>
        <w:t>S</w:t>
      </w:r>
      <w:r w:rsidRPr="00E57CD3">
        <w:rPr>
          <w:lang w:eastAsia="zh-CN"/>
        </w:rPr>
        <w:t xml:space="preserve"> 22.</w:t>
      </w:r>
      <w:r>
        <w:rPr>
          <w:lang w:eastAsia="zh-CN"/>
        </w:rPr>
        <w:t>369 the</w:t>
      </w:r>
      <w:r w:rsidRPr="006079DC">
        <w:rPr>
          <w:rFonts w:eastAsia="MS Mincho"/>
        </w:rPr>
        <w:t xml:space="preserve"> service and performance requirements for ambient power-enabled Internet of Things (i.e. Ambient IoT). Ambient IoT device is an IoT device powered by energy harvesting, being either battery-less or with limited energy storage capability (e.g. using a capacitor). An Ambient IoT device has low complexity, small size and lower capabilities and lower power consumption than previously defined 3GPP IoT devices (e.g. NB-IoT/</w:t>
      </w:r>
      <w:proofErr w:type="spellStart"/>
      <w:r w:rsidRPr="006079DC">
        <w:rPr>
          <w:rFonts w:eastAsia="MS Mincho"/>
        </w:rPr>
        <w:t>eMTC</w:t>
      </w:r>
      <w:proofErr w:type="spellEnd"/>
      <w:r w:rsidRPr="006079DC">
        <w:rPr>
          <w:rFonts w:eastAsia="MS Mincho"/>
        </w:rPr>
        <w:t xml:space="preserve"> devices). Ambient IoT devices can be maintenance free and can have long life span (e.g. more than 10 years).</w:t>
      </w:r>
    </w:p>
    <w:p w14:paraId="6063D01B" w14:textId="6806825C" w:rsidR="001D0532" w:rsidRDefault="001D0532" w:rsidP="001D0532">
      <w:pPr>
        <w:adjustRightInd w:val="0"/>
        <w:snapToGrid w:val="0"/>
        <w:spacing w:before="60" w:after="120"/>
        <w:rPr>
          <w:lang w:eastAsia="zh-CN"/>
        </w:rPr>
      </w:pP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WGs has </w:t>
      </w:r>
      <w:r w:rsidRPr="006079DC">
        <w:rPr>
          <w:lang w:eastAsia="zh-CN"/>
        </w:rPr>
        <w:t>investigate</w:t>
      </w:r>
      <w:r>
        <w:rPr>
          <w:lang w:eastAsia="zh-CN"/>
        </w:rPr>
        <w:t>d</w:t>
      </w:r>
      <w:r w:rsidRPr="006079DC">
        <w:rPr>
          <w:lang w:eastAsia="zh-CN"/>
        </w:rPr>
        <w:t xml:space="preserve"> </w:t>
      </w:r>
      <w:r>
        <w:rPr>
          <w:lang w:eastAsia="zh-CN"/>
        </w:rPr>
        <w:t xml:space="preserve">RAN level </w:t>
      </w:r>
      <w:r w:rsidRPr="006079DC">
        <w:rPr>
          <w:lang w:eastAsia="zh-CN"/>
        </w:rPr>
        <w:t>solutions for Ambient IoT</w:t>
      </w:r>
      <w:r>
        <w:rPr>
          <w:lang w:eastAsia="zh-CN"/>
        </w:rPr>
        <w:t xml:space="preserve"> in TR 38.769 for various traffic typ</w:t>
      </w:r>
      <w:r w:rsidR="00314160">
        <w:rPr>
          <w:lang w:eastAsia="zh-CN"/>
        </w:rPr>
        <w:t>e</w:t>
      </w:r>
      <w:r>
        <w:rPr>
          <w:lang w:eastAsia="zh-CN"/>
        </w:rPr>
        <w:t>s and connectivity topologies.</w:t>
      </w:r>
    </w:p>
    <w:p w14:paraId="33D5F62C" w14:textId="025A65CA" w:rsidR="001D0532" w:rsidRPr="006C2E80" w:rsidRDefault="001D0532" w:rsidP="001D0532">
      <w:pPr>
        <w:adjustRightInd w:val="0"/>
        <w:snapToGrid w:val="0"/>
        <w:spacing w:before="60" w:after="120"/>
        <w:rPr>
          <w:lang w:eastAsia="zh-CN"/>
        </w:rPr>
      </w:pPr>
      <w:r w:rsidRPr="00A61291">
        <w:rPr>
          <w:lang w:eastAsia="zh-CN"/>
        </w:rPr>
        <w:t xml:space="preserve">SA2 has progressed </w:t>
      </w:r>
      <w:r>
        <w:rPr>
          <w:lang w:eastAsia="zh-CN"/>
        </w:rPr>
        <w:t xml:space="preserve">a </w:t>
      </w:r>
      <w:r w:rsidRPr="00A61291">
        <w:rPr>
          <w:lang w:eastAsia="zh-CN"/>
        </w:rPr>
        <w:t xml:space="preserve">study to investigate </w:t>
      </w:r>
      <w:r>
        <w:rPr>
          <w:lang w:eastAsia="zh-CN"/>
        </w:rPr>
        <w:t>solutions for</w:t>
      </w:r>
      <w:r w:rsidRPr="00A61291">
        <w:rPr>
          <w:lang w:eastAsia="zh-CN"/>
        </w:rPr>
        <w:t xml:space="preserve"> architecture</w:t>
      </w:r>
      <w:r>
        <w:rPr>
          <w:lang w:eastAsia="zh-CN"/>
        </w:rPr>
        <w:t>s</w:t>
      </w:r>
      <w:r w:rsidRPr="00A61291">
        <w:rPr>
          <w:lang w:eastAsia="zh-CN"/>
        </w:rPr>
        <w:t xml:space="preserve"> to support </w:t>
      </w:r>
      <w:r>
        <w:rPr>
          <w:lang w:eastAsia="zh-CN"/>
        </w:rPr>
        <w:t>Ambient IoT, i</w:t>
      </w:r>
      <w:r>
        <w:rPr>
          <w:rFonts w:hint="eastAsia"/>
          <w:lang w:eastAsia="zh-CN"/>
        </w:rPr>
        <w:t>den</w:t>
      </w:r>
      <w:r>
        <w:rPr>
          <w:lang w:eastAsia="zh-CN"/>
        </w:rPr>
        <w:t>tifier of Ambient IoT Device and end-to-end procedure of Ambient IoT Services (Inventory and Command)</w:t>
      </w:r>
      <w:r w:rsidRPr="00A61291">
        <w:rPr>
          <w:lang w:eastAsia="zh-CN"/>
        </w:rPr>
        <w:t xml:space="preserve"> in TR 23.700-</w:t>
      </w:r>
      <w:r>
        <w:rPr>
          <w:lang w:eastAsia="zh-CN"/>
        </w:rPr>
        <w:t>13</w:t>
      </w:r>
      <w:r w:rsidRPr="00A61291">
        <w:rPr>
          <w:lang w:eastAsia="zh-CN"/>
        </w:rPr>
        <w:t>.</w:t>
      </w:r>
    </w:p>
    <w:p w14:paraId="64D73C9B" w14:textId="402DFA20" w:rsidR="00B303F7" w:rsidRDefault="001D0532" w:rsidP="00A84814">
      <w:pPr>
        <w:rPr>
          <w:rFonts w:eastAsiaTheme="minorEastAsia"/>
        </w:rPr>
      </w:pPr>
      <w:r>
        <w:rPr>
          <w:rFonts w:eastAsiaTheme="minorEastAsia"/>
        </w:rPr>
        <w:t>SA3 has progressed a f</w:t>
      </w:r>
      <w:r w:rsidR="005B20E7">
        <w:rPr>
          <w:rFonts w:eastAsiaTheme="minorEastAsia"/>
        </w:rPr>
        <w:t xml:space="preserve">easibility study on security aspect of </w:t>
      </w:r>
      <w:r w:rsidR="00A84814" w:rsidRPr="00B861F2">
        <w:rPr>
          <w:rFonts w:eastAsiaTheme="minorEastAsia"/>
        </w:rPr>
        <w:t xml:space="preserve">5G </w:t>
      </w:r>
      <w:r w:rsidR="00A84814">
        <w:rPr>
          <w:rFonts w:eastAsiaTheme="minorEastAsia"/>
        </w:rPr>
        <w:t>Ambient IoT (</w:t>
      </w:r>
      <w:proofErr w:type="spellStart"/>
      <w:r w:rsidR="00A84814" w:rsidRPr="00B861F2">
        <w:rPr>
          <w:rFonts w:eastAsiaTheme="minorEastAsia"/>
        </w:rPr>
        <w:t>AIoT</w:t>
      </w:r>
      <w:proofErr w:type="spellEnd"/>
      <w:r w:rsidR="00A84814">
        <w:rPr>
          <w:rFonts w:eastAsiaTheme="minorEastAsia"/>
        </w:rPr>
        <w:t>)</w:t>
      </w:r>
      <w:r w:rsidR="00A84814" w:rsidRPr="00B861F2">
        <w:rPr>
          <w:rFonts w:eastAsiaTheme="minorEastAsia"/>
        </w:rPr>
        <w:t xml:space="preserve"> </w:t>
      </w:r>
      <w:r w:rsidR="005B20E7">
        <w:rPr>
          <w:rFonts w:eastAsiaTheme="minorEastAsia"/>
        </w:rPr>
        <w:t>focus</w:t>
      </w:r>
      <w:r w:rsidR="00314160">
        <w:rPr>
          <w:rFonts w:eastAsiaTheme="minorEastAsia"/>
        </w:rPr>
        <w:t>ing</w:t>
      </w:r>
      <w:r w:rsidR="005B20E7">
        <w:rPr>
          <w:rFonts w:eastAsiaTheme="minorEastAsia"/>
        </w:rPr>
        <w:t xml:space="preserve"> on key issues, threat analysis, security requirements that are required to support </w:t>
      </w:r>
      <w:r w:rsidR="00B303F7">
        <w:rPr>
          <w:rFonts w:eastAsiaTheme="minorEastAsia"/>
        </w:rPr>
        <w:t xml:space="preserve">secure </w:t>
      </w:r>
      <w:proofErr w:type="spellStart"/>
      <w:r w:rsidR="005B20E7">
        <w:rPr>
          <w:rFonts w:eastAsiaTheme="minorEastAsia"/>
        </w:rPr>
        <w:t>AIoT</w:t>
      </w:r>
      <w:proofErr w:type="spellEnd"/>
      <w:r w:rsidR="005B20E7">
        <w:rPr>
          <w:rFonts w:eastAsiaTheme="minorEastAsia"/>
        </w:rPr>
        <w:t xml:space="preserve"> services in 5G</w:t>
      </w:r>
      <w:ins w:id="2" w:author="OPPO-r1" w:date="2025-08-25T08:04:00Z" w16du:dateUtc="2025-08-25T12:04:00Z">
        <w:r w:rsidR="00A0367B">
          <w:rPr>
            <w:rFonts w:eastAsiaTheme="minorEastAsia"/>
          </w:rPr>
          <w:t xml:space="preserve"> fo</w:t>
        </w:r>
      </w:ins>
      <w:ins w:id="3" w:author="OPPO-r1" w:date="2025-08-25T08:05:00Z" w16du:dateUtc="2025-08-25T12:05:00Z">
        <w:r w:rsidR="00A0367B">
          <w:rPr>
            <w:rFonts w:eastAsiaTheme="minorEastAsia"/>
          </w:rPr>
          <w:t>r isolated private networks</w:t>
        </w:r>
      </w:ins>
      <w:r w:rsidR="005B20E7">
        <w:rPr>
          <w:rFonts w:eastAsiaTheme="minorEastAsia"/>
        </w:rPr>
        <w:t xml:space="preserve">.  </w:t>
      </w:r>
      <w:r w:rsidR="00C222AD">
        <w:rPr>
          <w:rFonts w:eastAsiaTheme="minorEastAsia"/>
        </w:rPr>
        <w:t xml:space="preserve">Some </w:t>
      </w:r>
      <w:r w:rsidR="005B20E7">
        <w:rPr>
          <w:rFonts w:eastAsiaTheme="minorEastAsia"/>
        </w:rPr>
        <w:t xml:space="preserve">key issues have reached </w:t>
      </w:r>
      <w:r w:rsidR="00C222AD">
        <w:rPr>
          <w:rFonts w:eastAsiaTheme="minorEastAsia"/>
        </w:rPr>
        <w:t xml:space="preserve">partial </w:t>
      </w:r>
      <w:r w:rsidR="005B20E7">
        <w:rPr>
          <w:rFonts w:eastAsiaTheme="minorEastAsia"/>
        </w:rPr>
        <w:t>conclusions</w:t>
      </w:r>
      <w:r w:rsidR="00B303F7">
        <w:rPr>
          <w:rFonts w:eastAsiaTheme="minorEastAsia"/>
        </w:rPr>
        <w:t xml:space="preserve"> </w:t>
      </w:r>
    </w:p>
    <w:p w14:paraId="293AA72B" w14:textId="15BA4BF1" w:rsidR="001E489F" w:rsidRPr="00A84814" w:rsidRDefault="001E489F" w:rsidP="001E489F">
      <w:pPr>
        <w:rPr>
          <w:rFonts w:eastAsiaTheme="minorEastAsia"/>
        </w:rPr>
      </w:pP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B35BDBE" w14:textId="7871E004" w:rsidR="00672FC6" w:rsidRDefault="00A84814" w:rsidP="00A84814">
      <w:pPr>
        <w:pStyle w:val="Guidance"/>
        <w:rPr>
          <w:i w:val="0"/>
        </w:rPr>
      </w:pPr>
      <w:r w:rsidRPr="00A84814">
        <w:rPr>
          <w:i w:val="0"/>
        </w:rPr>
        <w:t xml:space="preserve">This work item aims to specify the security </w:t>
      </w:r>
      <w:r w:rsidR="00164BFB">
        <w:rPr>
          <w:i w:val="0"/>
        </w:rPr>
        <w:t>support</w:t>
      </w:r>
      <w:r w:rsidRPr="00A84814">
        <w:rPr>
          <w:i w:val="0"/>
        </w:rPr>
        <w:t xml:space="preserve"> for the Ambient IoT </w:t>
      </w:r>
      <w:r w:rsidR="00164BFB">
        <w:rPr>
          <w:i w:val="0"/>
        </w:rPr>
        <w:t>Devices</w:t>
      </w:r>
      <w:r w:rsidRPr="00A84814">
        <w:rPr>
          <w:i w:val="0"/>
        </w:rPr>
        <w:t xml:space="preserve"> and </w:t>
      </w:r>
      <w:r w:rsidR="00164BFB" w:rsidRPr="00A84814">
        <w:rPr>
          <w:i w:val="0"/>
        </w:rPr>
        <w:t xml:space="preserve">Ambient IoT </w:t>
      </w:r>
      <w:r w:rsidR="00164BFB">
        <w:rPr>
          <w:i w:val="0"/>
        </w:rPr>
        <w:t>S</w:t>
      </w:r>
      <w:r w:rsidRPr="00A84814">
        <w:rPr>
          <w:i w:val="0"/>
        </w:rPr>
        <w:t>ervices</w:t>
      </w:r>
      <w:ins w:id="4" w:author="GAMISHEV Todor INNOV/NET" w:date="2025-08-26T12:03:00Z" w16du:dateUtc="2025-08-26T10:03:00Z">
        <w:r w:rsidR="00D51927">
          <w:rPr>
            <w:i w:val="0"/>
          </w:rPr>
          <w:t xml:space="preserve"> in isolated private networks</w:t>
        </w:r>
      </w:ins>
      <w:r w:rsidRPr="00A84814">
        <w:rPr>
          <w:i w:val="0"/>
        </w:rPr>
        <w:t xml:space="preserve"> </w:t>
      </w:r>
      <w:proofErr w:type="gramStart"/>
      <w:r w:rsidR="00643F93">
        <w:rPr>
          <w:i w:val="0"/>
        </w:rPr>
        <w:t>taking into account</w:t>
      </w:r>
      <w:proofErr w:type="gramEnd"/>
      <w:r w:rsidR="00643F93">
        <w:rPr>
          <w:i w:val="0"/>
        </w:rPr>
        <w:t xml:space="preserve"> as much as possible</w:t>
      </w:r>
      <w:r w:rsidR="00643F93" w:rsidRPr="00A84814">
        <w:rPr>
          <w:i w:val="0"/>
        </w:rPr>
        <w:t xml:space="preserve"> </w:t>
      </w:r>
      <w:r w:rsidRPr="00A84814">
        <w:rPr>
          <w:i w:val="0"/>
        </w:rPr>
        <w:t xml:space="preserve">the </w:t>
      </w:r>
      <w:r w:rsidR="00BA7123">
        <w:rPr>
          <w:i w:val="0"/>
        </w:rPr>
        <w:t xml:space="preserve">preliminary </w:t>
      </w:r>
      <w:r w:rsidRPr="00A84814">
        <w:rPr>
          <w:i w:val="0"/>
        </w:rPr>
        <w:t xml:space="preserve">conclusions </w:t>
      </w:r>
      <w:r w:rsidR="00672FC6">
        <w:rPr>
          <w:rFonts w:hint="eastAsia"/>
          <w:i w:val="0"/>
          <w:lang w:eastAsia="zh-CN"/>
        </w:rPr>
        <w:t>in</w:t>
      </w:r>
      <w:r w:rsidR="00672FC6">
        <w:rPr>
          <w:i w:val="0"/>
        </w:rPr>
        <w:t xml:space="preserve"> </w:t>
      </w:r>
      <w:r w:rsidR="00BA7123">
        <w:rPr>
          <w:i w:val="0"/>
        </w:rPr>
        <w:t xml:space="preserve">draft </w:t>
      </w:r>
      <w:r w:rsidRPr="00A84814">
        <w:rPr>
          <w:i w:val="0"/>
        </w:rPr>
        <w:t>TR 33.713</w:t>
      </w:r>
      <w:r w:rsidR="00164BFB">
        <w:rPr>
          <w:i w:val="0"/>
        </w:rPr>
        <w:t xml:space="preserve"> (Clause 7), </w:t>
      </w:r>
      <w:r w:rsidR="00164BFB" w:rsidRPr="00164BFB">
        <w:rPr>
          <w:i w:val="0"/>
        </w:rPr>
        <w:t>focusing on Device 1 in Topology 1</w:t>
      </w:r>
      <w:r w:rsidRPr="00A84814">
        <w:rPr>
          <w:i w:val="0"/>
        </w:rPr>
        <w:t xml:space="preserve">. </w:t>
      </w:r>
      <w:ins w:id="5" w:author="GAMISHEV Todor INNOV/NET" w:date="2025-08-26T11:59:00Z" w16du:dateUtc="2025-08-26T09:59:00Z">
        <w:r w:rsidR="00FA2920">
          <w:rPr>
            <w:i w:val="0"/>
          </w:rPr>
          <w:t xml:space="preserve">The scope in Release 19 is </w:t>
        </w:r>
      </w:ins>
      <w:ins w:id="6" w:author="GAMISHEV Todor INNOV/NET" w:date="2025-08-26T12:00:00Z" w16du:dateUtc="2025-08-26T10:00:00Z">
        <w:r w:rsidR="00FA2920">
          <w:rPr>
            <w:i w:val="0"/>
          </w:rPr>
          <w:t xml:space="preserve">limited to </w:t>
        </w:r>
      </w:ins>
      <w:ins w:id="7" w:author="GAMISHEV Todor INNOV/NET" w:date="2025-08-26T12:01:00Z" w16du:dateUtc="2025-08-26T10:01:00Z">
        <w:r w:rsidR="00FA2920">
          <w:rPr>
            <w:i w:val="0"/>
          </w:rPr>
          <w:t xml:space="preserve">Ambient IoT in </w:t>
        </w:r>
      </w:ins>
      <w:ins w:id="8" w:author="GAMISHEV Todor INNOV/NET" w:date="2025-08-26T12:00:00Z" w16du:dateUtc="2025-08-26T10:00:00Z">
        <w:r w:rsidR="00FA2920">
          <w:rPr>
            <w:i w:val="0"/>
          </w:rPr>
          <w:t>isolated private networks only as per SA decision outlined in SP-</w:t>
        </w:r>
      </w:ins>
      <w:ins w:id="9" w:author="GAMISHEV Todor INNOV/NET" w:date="2025-08-26T12:02:00Z" w16du:dateUtc="2025-08-26T10:02:00Z">
        <w:r w:rsidR="00D51927">
          <w:rPr>
            <w:i w:val="0"/>
          </w:rPr>
          <w:t>250852</w:t>
        </w:r>
      </w:ins>
      <w:ins w:id="10" w:author="GAMISHEV Todor INNOV/NET" w:date="2025-08-26T12:01:00Z" w16du:dateUtc="2025-08-26T10:01:00Z">
        <w:r w:rsidR="00FA2920">
          <w:rPr>
            <w:i w:val="0"/>
          </w:rPr>
          <w:t xml:space="preserve">. </w:t>
        </w:r>
      </w:ins>
    </w:p>
    <w:p w14:paraId="7F3CA4BD" w14:textId="25CC938F" w:rsidR="00A84814" w:rsidRPr="00233EDB" w:rsidRDefault="00164BFB" w:rsidP="00A84814">
      <w:pPr>
        <w:pStyle w:val="Guidance"/>
        <w:rPr>
          <w:i w:val="0"/>
        </w:rPr>
      </w:pPr>
      <w:r>
        <w:rPr>
          <w:i w:val="0"/>
        </w:rPr>
        <w:t>Specifically, t</w:t>
      </w:r>
      <w:r w:rsidR="00672FC6" w:rsidRPr="00672FC6">
        <w:rPr>
          <w:i w:val="0"/>
        </w:rPr>
        <w:t xml:space="preserve">he </w:t>
      </w:r>
      <w:r>
        <w:rPr>
          <w:i w:val="0"/>
        </w:rPr>
        <w:t xml:space="preserve">work item </w:t>
      </w:r>
      <w:r w:rsidR="00672FC6" w:rsidRPr="00672FC6">
        <w:rPr>
          <w:i w:val="0"/>
        </w:rPr>
        <w:t>objectives are:</w:t>
      </w:r>
    </w:p>
    <w:p w14:paraId="36DBAA2B" w14:textId="20F52A9E" w:rsidR="00643F93" w:rsidRDefault="00643F93" w:rsidP="00643F93">
      <w:pPr>
        <w:pStyle w:val="Guidance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Network Layer </w:t>
      </w:r>
      <w:r w:rsidR="00A84814" w:rsidRPr="00A84814">
        <w:rPr>
          <w:i w:val="0"/>
        </w:rPr>
        <w:t xml:space="preserve">Authentication </w:t>
      </w:r>
      <w:r>
        <w:rPr>
          <w:i w:val="0"/>
        </w:rPr>
        <w:t xml:space="preserve">between </w:t>
      </w:r>
      <w:proofErr w:type="spellStart"/>
      <w:r>
        <w:rPr>
          <w:i w:val="0"/>
        </w:rPr>
        <w:t>AIoT</w:t>
      </w:r>
      <w:proofErr w:type="spellEnd"/>
      <w:r>
        <w:rPr>
          <w:i w:val="0"/>
        </w:rPr>
        <w:t xml:space="preserve"> device and 5G core</w:t>
      </w:r>
      <w:ins w:id="11" w:author="OPPO-r1" w:date="2025-08-25T12:26:00Z" w16du:dateUtc="2025-08-25T16:26:00Z">
        <w:r w:rsidR="00005FC5">
          <w:rPr>
            <w:i w:val="0"/>
          </w:rPr>
          <w:t xml:space="preserve"> of isolated private network</w:t>
        </w:r>
      </w:ins>
      <w:ins w:id="12" w:author="OPPO-r1" w:date="2025-08-25T12:27:00Z" w16du:dateUtc="2025-08-25T16:27:00Z">
        <w:r w:rsidR="00005FC5">
          <w:rPr>
            <w:i w:val="0"/>
          </w:rPr>
          <w:t>s</w:t>
        </w:r>
      </w:ins>
    </w:p>
    <w:p w14:paraId="7E366A76" w14:textId="38E56C48" w:rsidR="00643F93" w:rsidRDefault="00643F93" w:rsidP="00643F93">
      <w:pPr>
        <w:pStyle w:val="Guidance"/>
        <w:numPr>
          <w:ilvl w:val="1"/>
          <w:numId w:val="11"/>
        </w:numPr>
        <w:rPr>
          <w:i w:val="0"/>
        </w:rPr>
      </w:pPr>
      <w:proofErr w:type="spellStart"/>
      <w:r>
        <w:rPr>
          <w:i w:val="0"/>
        </w:rPr>
        <w:t>AIoTF</w:t>
      </w:r>
      <w:proofErr w:type="spellEnd"/>
      <w:r>
        <w:rPr>
          <w:i w:val="0"/>
        </w:rPr>
        <w:t xml:space="preserve"> is the endpoint in the 5G core</w:t>
      </w:r>
    </w:p>
    <w:p w14:paraId="24638EB8" w14:textId="5514CFA6" w:rsidR="00A84814" w:rsidRDefault="00643F93" w:rsidP="00643F93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 xml:space="preserve">Credentials are </w:t>
      </w:r>
      <w:r w:rsidR="00D32360">
        <w:rPr>
          <w:i w:val="0"/>
        </w:rPr>
        <w:t xml:space="preserve">securely </w:t>
      </w:r>
      <w:r>
        <w:rPr>
          <w:i w:val="0"/>
        </w:rPr>
        <w:t>stored in the ADM on the network side</w:t>
      </w:r>
    </w:p>
    <w:p w14:paraId="1A5B256E" w14:textId="54B72CEF" w:rsidR="00FD4FDF" w:rsidRDefault="00FD4FDF" w:rsidP="00FD4FDF">
      <w:pPr>
        <w:pStyle w:val="Guidance"/>
        <w:rPr>
          <w:i w:val="0"/>
        </w:rPr>
      </w:pPr>
      <w:r w:rsidRPr="00A253AF">
        <w:rPr>
          <w:i w:val="0"/>
          <w:iCs/>
        </w:rPr>
        <w:t>NOTE</w:t>
      </w:r>
      <w:r>
        <w:rPr>
          <w:i w:val="0"/>
          <w:iCs/>
        </w:rPr>
        <w:t xml:space="preserve"> 1</w:t>
      </w:r>
      <w:r w:rsidRPr="00A253AF">
        <w:rPr>
          <w:i w:val="0"/>
          <w:iCs/>
        </w:rPr>
        <w:t xml:space="preserve">: </w:t>
      </w:r>
      <w:r>
        <w:rPr>
          <w:i w:val="0"/>
          <w:iCs/>
        </w:rPr>
        <w:t>The credentials are assumed to be stored in a secure environment in the ADM. How this is realized is left to implementation. The requirements will reflect this.</w:t>
      </w:r>
    </w:p>
    <w:p w14:paraId="1A6F038D" w14:textId="77777777" w:rsidR="00FD4FDF" w:rsidRDefault="00FD4FDF" w:rsidP="00FD4FDF">
      <w:pPr>
        <w:pStyle w:val="Guidance"/>
        <w:rPr>
          <w:i w:val="0"/>
        </w:rPr>
      </w:pPr>
    </w:p>
    <w:p w14:paraId="5EB56834" w14:textId="440EED7D" w:rsidR="00643F93" w:rsidRDefault="00D951D1" w:rsidP="00643F93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 xml:space="preserve">Secure </w:t>
      </w:r>
      <w:r w:rsidR="00A253AF">
        <w:rPr>
          <w:i w:val="0"/>
        </w:rPr>
        <w:t xml:space="preserve">storage and processing of </w:t>
      </w:r>
      <w:r>
        <w:rPr>
          <w:i w:val="0"/>
        </w:rPr>
        <w:t>c</w:t>
      </w:r>
      <w:r w:rsidR="00643F93">
        <w:rPr>
          <w:i w:val="0"/>
        </w:rPr>
        <w:t>redential</w:t>
      </w:r>
      <w:r>
        <w:rPr>
          <w:i w:val="0"/>
        </w:rPr>
        <w:t>s</w:t>
      </w:r>
      <w:r w:rsidR="00643F93">
        <w:rPr>
          <w:i w:val="0"/>
        </w:rPr>
        <w:t xml:space="preserve"> in the </w:t>
      </w:r>
      <w:proofErr w:type="spellStart"/>
      <w:r w:rsidR="00643F93">
        <w:rPr>
          <w:i w:val="0"/>
        </w:rPr>
        <w:t>AIoT</w:t>
      </w:r>
      <w:proofErr w:type="spellEnd"/>
      <w:r w:rsidR="00643F93">
        <w:rPr>
          <w:i w:val="0"/>
        </w:rPr>
        <w:t xml:space="preserve"> device </w:t>
      </w:r>
    </w:p>
    <w:p w14:paraId="51F88DB8" w14:textId="6354A190" w:rsidR="00955FD6" w:rsidRDefault="00955FD6" w:rsidP="00955FD6">
      <w:pPr>
        <w:pStyle w:val="Guidance"/>
        <w:rPr>
          <w:i w:val="0"/>
        </w:rPr>
      </w:pPr>
      <w:r w:rsidRPr="00A253AF">
        <w:rPr>
          <w:i w:val="0"/>
          <w:iCs/>
        </w:rPr>
        <w:t>NOTE</w:t>
      </w:r>
      <w:r w:rsidR="00FD4FDF">
        <w:rPr>
          <w:i w:val="0"/>
          <w:iCs/>
        </w:rPr>
        <w:t xml:space="preserve"> 2</w:t>
      </w:r>
      <w:r w:rsidRPr="00A253AF">
        <w:rPr>
          <w:i w:val="0"/>
          <w:iCs/>
        </w:rPr>
        <w:t xml:space="preserve">: For </w:t>
      </w:r>
      <w:del w:id="13" w:author="OPPO-r1" w:date="2025-08-26T05:47:00Z" w16du:dateUtc="2025-08-26T09:47:00Z">
        <w:r w:rsidRPr="00A253AF" w:rsidDel="002E27BC">
          <w:rPr>
            <w:i w:val="0"/>
            <w:iCs/>
          </w:rPr>
          <w:delText xml:space="preserve">SNPN </w:delText>
        </w:r>
      </w:del>
      <w:ins w:id="14" w:author="OPPO-r1" w:date="2025-08-26T05:47:00Z" w16du:dateUtc="2025-08-26T09:47:00Z">
        <w:r w:rsidR="002E27BC">
          <w:rPr>
            <w:i w:val="0"/>
            <w:iCs/>
          </w:rPr>
          <w:t>isolated private network</w:t>
        </w:r>
        <w:r w:rsidR="002E27BC" w:rsidRPr="00A253AF">
          <w:rPr>
            <w:i w:val="0"/>
            <w:iCs/>
          </w:rPr>
          <w:t xml:space="preserve"> </w:t>
        </w:r>
      </w:ins>
      <w:r w:rsidRPr="00A253AF">
        <w:rPr>
          <w:i w:val="0"/>
          <w:iCs/>
        </w:rPr>
        <w:t>deployment the storage of the credential</w:t>
      </w:r>
      <w:r>
        <w:rPr>
          <w:i w:val="0"/>
          <w:iCs/>
        </w:rPr>
        <w:t>s of non-AKA based methods is out of scope as</w:t>
      </w:r>
      <w:r w:rsidRPr="00A253AF">
        <w:rPr>
          <w:i w:val="0"/>
          <w:iCs/>
        </w:rPr>
        <w:t xml:space="preserve"> described in TS 33.501 Annex I 2.2.</w:t>
      </w:r>
    </w:p>
    <w:p w14:paraId="7C352ED3" w14:textId="65EF0E5A" w:rsidR="00A253AF" w:rsidRPr="00955FD6" w:rsidRDefault="00D951D1" w:rsidP="00955FD6">
      <w:pPr>
        <w:pStyle w:val="Guidance"/>
        <w:numPr>
          <w:ilvl w:val="1"/>
          <w:numId w:val="11"/>
        </w:numPr>
        <w:rPr>
          <w:i w:val="0"/>
        </w:rPr>
      </w:pPr>
      <w:r>
        <w:rPr>
          <w:i w:val="0"/>
        </w:rPr>
        <w:t>Security aspects of the storage of the credentials at the ADM</w:t>
      </w:r>
    </w:p>
    <w:p w14:paraId="7A6381D3" w14:textId="3B8ED90C" w:rsidR="00A84814" w:rsidRPr="00A84814" w:rsidRDefault="00A84814" w:rsidP="00A84814">
      <w:pPr>
        <w:pStyle w:val="Guidance"/>
        <w:rPr>
          <w:i w:val="0"/>
        </w:rPr>
      </w:pPr>
      <w:r>
        <w:rPr>
          <w:i w:val="0"/>
        </w:rPr>
        <w:t xml:space="preserve">    </w:t>
      </w:r>
      <w:r w:rsidRPr="00A84814">
        <w:rPr>
          <w:i w:val="0"/>
        </w:rPr>
        <w:t xml:space="preserve">2. </w:t>
      </w:r>
      <w:r w:rsidR="00643F93">
        <w:rPr>
          <w:i w:val="0"/>
        </w:rPr>
        <w:t>Confidentiality, anti-replay and integrity protection</w:t>
      </w:r>
      <w:r w:rsidRPr="00A84814">
        <w:rPr>
          <w:i w:val="0"/>
        </w:rPr>
        <w:t xml:space="preserve"> of information during </w:t>
      </w:r>
      <w:proofErr w:type="spellStart"/>
      <w:r w:rsidRPr="00A84814">
        <w:rPr>
          <w:i w:val="0"/>
        </w:rPr>
        <w:t>AIoT</w:t>
      </w:r>
      <w:proofErr w:type="spellEnd"/>
      <w:r w:rsidRPr="00A84814">
        <w:rPr>
          <w:i w:val="0"/>
        </w:rPr>
        <w:t xml:space="preserve"> service communication</w:t>
      </w:r>
    </w:p>
    <w:p w14:paraId="0B5F8E3C" w14:textId="7A1DEC11" w:rsidR="00E920E0" w:rsidRDefault="001D12C5" w:rsidP="00E920E0">
      <w:pPr>
        <w:pStyle w:val="Guidance"/>
        <w:ind w:firstLine="204"/>
        <w:rPr>
          <w:i w:val="0"/>
        </w:rPr>
      </w:pPr>
      <w:r>
        <w:rPr>
          <w:i w:val="0"/>
        </w:rPr>
        <w:t>3</w:t>
      </w:r>
      <w:r w:rsidR="00A84814" w:rsidRPr="00A84814">
        <w:rPr>
          <w:i w:val="0"/>
        </w:rPr>
        <w:t>. P</w:t>
      </w:r>
      <w:r w:rsidR="00672FC6">
        <w:rPr>
          <w:i w:val="0"/>
        </w:rPr>
        <w:t>r</w:t>
      </w:r>
      <w:r w:rsidR="00643F93">
        <w:rPr>
          <w:i w:val="0"/>
        </w:rPr>
        <w:t>ivacy</w:t>
      </w:r>
      <w:r w:rsidR="00672FC6">
        <w:rPr>
          <w:i w:val="0"/>
        </w:rPr>
        <w:t xml:space="preserve"> </w:t>
      </w:r>
      <w:r w:rsidR="00331D30">
        <w:rPr>
          <w:i w:val="0"/>
        </w:rPr>
        <w:t>of</w:t>
      </w:r>
      <w:r w:rsidR="00672FC6">
        <w:rPr>
          <w:i w:val="0"/>
        </w:rPr>
        <w:t xml:space="preserve"> </w:t>
      </w:r>
      <w:proofErr w:type="spellStart"/>
      <w:r w:rsidR="00A84814" w:rsidRPr="00A84814">
        <w:rPr>
          <w:i w:val="0"/>
        </w:rPr>
        <w:t>AIoT</w:t>
      </w:r>
      <w:proofErr w:type="spellEnd"/>
      <w:r w:rsidR="00A84814" w:rsidRPr="00A84814">
        <w:rPr>
          <w:i w:val="0"/>
        </w:rPr>
        <w:t xml:space="preserve"> device identifiers</w:t>
      </w:r>
      <w:r w:rsidR="00E920E0">
        <w:rPr>
          <w:i w:val="0"/>
        </w:rPr>
        <w:t xml:space="preserve"> </w:t>
      </w:r>
      <w:r w:rsidR="00C341D4">
        <w:rPr>
          <w:i w:val="0"/>
        </w:rPr>
        <w:t xml:space="preserve">using </w:t>
      </w:r>
      <w:r w:rsidR="00E920E0">
        <w:rPr>
          <w:i w:val="0"/>
        </w:rPr>
        <w:t xml:space="preserve">the </w:t>
      </w:r>
      <w:proofErr w:type="spellStart"/>
      <w:r w:rsidR="00E920E0">
        <w:rPr>
          <w:i w:val="0"/>
        </w:rPr>
        <w:t>AIoT</w:t>
      </w:r>
      <w:proofErr w:type="spellEnd"/>
      <w:r w:rsidR="00E920E0">
        <w:rPr>
          <w:i w:val="0"/>
        </w:rPr>
        <w:t xml:space="preserve"> </w:t>
      </w:r>
      <w:r w:rsidR="00CE059E">
        <w:rPr>
          <w:i w:val="0"/>
        </w:rPr>
        <w:t>T</w:t>
      </w:r>
      <w:r w:rsidR="00E920E0">
        <w:rPr>
          <w:i w:val="0"/>
        </w:rPr>
        <w:t>emp ID</w:t>
      </w:r>
      <w:r w:rsidR="00C341D4">
        <w:rPr>
          <w:i w:val="0"/>
        </w:rPr>
        <w:t xml:space="preserve"> as concluded in TR 33.713. </w:t>
      </w:r>
    </w:p>
    <w:p w14:paraId="1C457431" w14:textId="15222CAC" w:rsidR="00F70288" w:rsidRDefault="00B303F7" w:rsidP="00F70288">
      <w:pPr>
        <w:pStyle w:val="Guidance"/>
        <w:ind w:firstLine="204"/>
        <w:rPr>
          <w:i w:val="0"/>
        </w:rPr>
      </w:pPr>
      <w:r>
        <w:rPr>
          <w:i w:val="0"/>
        </w:rPr>
        <w:t xml:space="preserve">4. Security to protect the </w:t>
      </w:r>
      <w:r w:rsidR="005F464F">
        <w:rPr>
          <w:i w:val="0"/>
        </w:rPr>
        <w:t xml:space="preserve">permanent </w:t>
      </w:r>
      <w:r>
        <w:rPr>
          <w:i w:val="0"/>
        </w:rPr>
        <w:t xml:space="preserve">disabling </w:t>
      </w:r>
      <w:r w:rsidR="00FF141D">
        <w:rPr>
          <w:i w:val="0"/>
        </w:rPr>
        <w:t xml:space="preserve">RF transmission capabilities </w:t>
      </w:r>
      <w:r>
        <w:rPr>
          <w:i w:val="0"/>
        </w:rPr>
        <w:t xml:space="preserve">of </w:t>
      </w:r>
      <w:proofErr w:type="spellStart"/>
      <w:r>
        <w:rPr>
          <w:i w:val="0"/>
        </w:rPr>
        <w:t>AIoT</w:t>
      </w:r>
      <w:proofErr w:type="spellEnd"/>
      <w:r>
        <w:rPr>
          <w:i w:val="0"/>
        </w:rPr>
        <w:t xml:space="preserve"> device</w:t>
      </w:r>
      <w:r w:rsidR="00FF141D">
        <w:rPr>
          <w:i w:val="0"/>
        </w:rPr>
        <w:t>(s)</w:t>
      </w:r>
      <w:r w:rsidR="00FD4FDF">
        <w:rPr>
          <w:i w:val="0"/>
        </w:rPr>
        <w:t xml:space="preserve"> as concluded in TR 33.713.</w:t>
      </w:r>
    </w:p>
    <w:p w14:paraId="69FDD4BD" w14:textId="073207BB" w:rsidR="001D12C5" w:rsidRPr="004C6451" w:rsidRDefault="001D12C5" w:rsidP="001D12C5">
      <w:pPr>
        <w:ind w:left="1125" w:hanging="1125"/>
        <w:textAlignment w:val="baseline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C6451">
        <w:rPr>
          <w:rFonts w:ascii="Arial" w:hAnsi="Arial" w:cs="Arial"/>
          <w:color w:val="000000"/>
          <w:sz w:val="32"/>
          <w:szCs w:val="32"/>
          <w:lang w:eastAsia="en-GB"/>
        </w:rPr>
        <w:t>TU estimates</w:t>
      </w:r>
    </w:p>
    <w:p w14:paraId="49D73B4A" w14:textId="77777777" w:rsidR="001D12C5" w:rsidRPr="004C6451" w:rsidRDefault="001D12C5" w:rsidP="001D12C5">
      <w:pPr>
        <w:jc w:val="both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4C6451">
        <w:rPr>
          <w:lang w:eastAsia="en-GB"/>
        </w:rPr>
        <w:t> </w:t>
      </w:r>
    </w:p>
    <w:tbl>
      <w:tblPr>
        <w:tblW w:w="902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2"/>
        <w:gridCol w:w="1440"/>
      </w:tblGrid>
      <w:tr w:rsidR="00164BFB" w:rsidRPr="004C6451" w14:paraId="451E106D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5D8C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4C6451">
              <w:rPr>
                <w:lang w:eastAsia="en-GB"/>
              </w:rPr>
              <w:t>Work Task ID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F8C56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4C6451">
              <w:rPr>
                <w:lang w:eastAsia="en-GB"/>
              </w:rPr>
              <w:t>TU Estimate </w:t>
            </w:r>
          </w:p>
          <w:p w14:paraId="71B77E08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 w:rsidRPr="004C6451">
              <w:rPr>
                <w:lang w:eastAsia="en-GB"/>
              </w:rPr>
              <w:t>(Normative) </w:t>
            </w:r>
          </w:p>
        </w:tc>
      </w:tr>
      <w:tr w:rsidR="00164BFB" w:rsidRPr="004C6451" w14:paraId="1CF7FF30" w14:textId="77777777" w:rsidTr="00AF5FF4">
        <w:trPr>
          <w:trHeight w:val="52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8F890" w14:textId="77777777" w:rsidR="00164BFB" w:rsidRPr="004C6451" w:rsidRDefault="00164BFB" w:rsidP="00E64BEC">
            <w:pPr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DA060" w14:textId="4FAB0C65" w:rsidR="00164BFB" w:rsidRPr="004C6451" w:rsidRDefault="00F70288" w:rsidP="00E64BEC">
            <w:pPr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</w:t>
            </w:r>
          </w:p>
        </w:tc>
      </w:tr>
      <w:tr w:rsidR="00164BFB" w:rsidRPr="004C6451" w14:paraId="05E31DAD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8B48" w14:textId="0F6BDC48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A2C2" w14:textId="4F19B347" w:rsidR="00164BFB" w:rsidRPr="004C6451" w:rsidRDefault="00F70288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</w:t>
            </w:r>
          </w:p>
        </w:tc>
      </w:tr>
      <w:tr w:rsidR="00164BFB" w:rsidRPr="004C6451" w14:paraId="2B34443C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1C5C" w14:textId="77777777" w:rsidR="00164BFB" w:rsidRPr="004C6451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B708" w14:textId="248E0DB2" w:rsidR="00164BFB" w:rsidRPr="004C6451" w:rsidRDefault="00F70288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</w:tr>
      <w:tr w:rsidR="00164BFB" w:rsidRPr="004C6451" w14:paraId="4737DFE2" w14:textId="77777777" w:rsidTr="00164BFB">
        <w:trPr>
          <w:trHeight w:val="300"/>
        </w:trPr>
        <w:tc>
          <w:tcPr>
            <w:tcW w:w="7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2914" w14:textId="504E9DE9" w:rsidR="00164BFB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Objective #4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61D2" w14:textId="432DE225" w:rsidR="00164BFB" w:rsidRDefault="00164BFB" w:rsidP="00E64BEC">
            <w:pPr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</w:tr>
    </w:tbl>
    <w:p w14:paraId="76B277D5" w14:textId="77777777" w:rsidR="00164BFB" w:rsidRDefault="00164BFB" w:rsidP="00164BFB"/>
    <w:p w14:paraId="57D633EC" w14:textId="46E76708" w:rsidR="00164BFB" w:rsidRPr="003068AA" w:rsidRDefault="00164BFB" w:rsidP="00164BFB">
      <w:r w:rsidRPr="003068AA">
        <w:t xml:space="preserve">Total TU estimates for the normative phase: </w:t>
      </w:r>
      <w:r w:rsidR="00F70288">
        <w:t>14</w:t>
      </w:r>
      <w:r>
        <w:t>.</w:t>
      </w:r>
    </w:p>
    <w:p w14:paraId="57AD21A5" w14:textId="77777777" w:rsidR="001D12C5" w:rsidRPr="00A84814" w:rsidRDefault="001D12C5" w:rsidP="001D12C5">
      <w:pPr>
        <w:pStyle w:val="Guidance"/>
        <w:rPr>
          <w:i w:val="0"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1315"/>
        <w:gridCol w:w="1260"/>
        <w:gridCol w:w="1678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B17671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31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1678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84814" w:rsidRPr="00251D80" w14:paraId="32944FCA" w14:textId="77777777" w:rsidTr="00B17671">
        <w:trPr>
          <w:cantSplit/>
          <w:jc w:val="center"/>
        </w:trPr>
        <w:tc>
          <w:tcPr>
            <w:tcW w:w="1617" w:type="dxa"/>
          </w:tcPr>
          <w:p w14:paraId="36EA8E77" w14:textId="70CAEBC1" w:rsidR="00A84814" w:rsidRPr="00FF3F0C" w:rsidRDefault="00A84814" w:rsidP="00A84814">
            <w:pPr>
              <w:pStyle w:val="TAL"/>
            </w:pPr>
            <w:r>
              <w:t>TS</w:t>
            </w:r>
          </w:p>
        </w:tc>
        <w:tc>
          <w:tcPr>
            <w:tcW w:w="1134" w:type="dxa"/>
          </w:tcPr>
          <w:p w14:paraId="5F684E95" w14:textId="08BD1D24" w:rsidR="00A84814" w:rsidRPr="00251D80" w:rsidRDefault="006A1447" w:rsidP="00A84814">
            <w:pPr>
              <w:pStyle w:val="TAL"/>
              <w:rPr>
                <w:lang w:eastAsia="zh-CN"/>
              </w:rPr>
            </w:pPr>
            <w:r>
              <w:t>33.</w:t>
            </w:r>
            <w:r w:rsidR="0071414B">
              <w:rPr>
                <w:rFonts w:hint="eastAsia"/>
                <w:lang w:eastAsia="zh-CN"/>
              </w:rPr>
              <w:t>369</w:t>
            </w:r>
          </w:p>
        </w:tc>
        <w:tc>
          <w:tcPr>
            <w:tcW w:w="2409" w:type="dxa"/>
          </w:tcPr>
          <w:p w14:paraId="3F9BA4C9" w14:textId="67CF8046" w:rsidR="00A84814" w:rsidRPr="00251D80" w:rsidRDefault="00A84814" w:rsidP="00A84814">
            <w:pPr>
              <w:pStyle w:val="TAL"/>
            </w:pPr>
            <w:r>
              <w:t>Security Aspe</w:t>
            </w:r>
            <w:r w:rsidR="00FF141D">
              <w:t>c</w:t>
            </w:r>
            <w:r>
              <w:t>t of Ambient IoT services in 5G</w:t>
            </w:r>
            <w:r w:rsidRPr="00ED1E51" w:rsidDel="00B23B55">
              <w:t xml:space="preserve"> </w:t>
            </w:r>
            <w:ins w:id="15" w:author="GAMISHEV Todor INNOV/NET" w:date="2025-08-26T12:00:00Z" w16du:dateUtc="2025-08-26T10:00:00Z">
              <w:r w:rsidR="00FA2920">
                <w:t>in isolated private networks</w:t>
              </w:r>
            </w:ins>
          </w:p>
        </w:tc>
        <w:tc>
          <w:tcPr>
            <w:tcW w:w="1315" w:type="dxa"/>
          </w:tcPr>
          <w:p w14:paraId="45815681" w14:textId="77777777" w:rsidR="00A84814" w:rsidRDefault="006A1447" w:rsidP="00A84814">
            <w:pPr>
              <w:pStyle w:val="TAL"/>
              <w:rPr>
                <w:i/>
                <w:iCs/>
              </w:rPr>
            </w:pPr>
            <w:r w:rsidRPr="00FF141D">
              <w:rPr>
                <w:i/>
                <w:iCs/>
              </w:rPr>
              <w:t>TSG#10</w:t>
            </w:r>
            <w:r w:rsidR="00A253AF">
              <w:rPr>
                <w:i/>
                <w:iCs/>
              </w:rPr>
              <w:t>8</w:t>
            </w:r>
          </w:p>
          <w:p w14:paraId="510D9A1F" w14:textId="1625D91E" w:rsidR="00B17671" w:rsidRPr="00FF141D" w:rsidRDefault="00B17671" w:rsidP="00A84814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(June 2025)</w:t>
            </w:r>
          </w:p>
        </w:tc>
        <w:tc>
          <w:tcPr>
            <w:tcW w:w="1260" w:type="dxa"/>
          </w:tcPr>
          <w:p w14:paraId="3C398273" w14:textId="77777777" w:rsidR="00A84814" w:rsidRDefault="006A1447" w:rsidP="00A84814">
            <w:pPr>
              <w:pStyle w:val="TAL"/>
              <w:rPr>
                <w:i/>
                <w:iCs/>
              </w:rPr>
            </w:pPr>
            <w:r w:rsidRPr="00FF141D">
              <w:rPr>
                <w:i/>
                <w:iCs/>
              </w:rPr>
              <w:t>TSG#1</w:t>
            </w:r>
            <w:r w:rsidR="00A253AF">
              <w:rPr>
                <w:i/>
                <w:iCs/>
              </w:rPr>
              <w:t>09</w:t>
            </w:r>
          </w:p>
          <w:p w14:paraId="11DE6EB5" w14:textId="1B536B5A" w:rsidR="00B17671" w:rsidRPr="00FF141D" w:rsidRDefault="00B17671" w:rsidP="00A84814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(Sep 2025)</w:t>
            </w:r>
          </w:p>
        </w:tc>
        <w:tc>
          <w:tcPr>
            <w:tcW w:w="1678" w:type="dxa"/>
          </w:tcPr>
          <w:p w14:paraId="1734EC33" w14:textId="77777777" w:rsidR="0071414B" w:rsidRDefault="0071414B" w:rsidP="0071414B">
            <w:pPr>
              <w:pStyle w:val="Guidance"/>
            </w:pPr>
            <w:bookmarkStart w:id="16" w:name="_Hlk161893962"/>
            <w:r>
              <w:t xml:space="preserve">Marcus Wong </w:t>
            </w:r>
          </w:p>
          <w:p w14:paraId="64562A8E" w14:textId="77777777" w:rsidR="0071414B" w:rsidRDefault="0071414B" w:rsidP="0071414B">
            <w:pPr>
              <w:pStyle w:val="Guidance"/>
              <w:rPr>
                <w:ins w:id="17" w:author="OPPO" w:date="2025-08-28T10:14:00Z" w16du:dateUtc="2025-08-28T14:14:00Z"/>
              </w:rPr>
            </w:pPr>
            <w:hyperlink r:id="rId11" w:history="1">
              <w:r w:rsidRPr="00675F97">
                <w:rPr>
                  <w:rStyle w:val="Hyperlink"/>
                </w:rPr>
                <w:t>marcus.wong@oppo.com</w:t>
              </w:r>
            </w:hyperlink>
          </w:p>
          <w:p w14:paraId="35312F66" w14:textId="77777777" w:rsidR="002F06ED" w:rsidRDefault="002F06ED" w:rsidP="0071414B">
            <w:pPr>
              <w:pStyle w:val="TAL"/>
              <w:rPr>
                <w:rFonts w:ascii="Times New Roman" w:hAnsi="Times New Roman"/>
                <w:i/>
                <w:sz w:val="20"/>
              </w:rPr>
            </w:pPr>
          </w:p>
          <w:p w14:paraId="5259DEE5" w14:textId="77777777" w:rsidR="00A84814" w:rsidRDefault="0071414B" w:rsidP="0071414B">
            <w:pPr>
              <w:pStyle w:val="TAL"/>
              <w:rPr>
                <w:ins w:id="18" w:author="OPPO" w:date="2025-08-28T10:14:00Z" w16du:dateUtc="2025-08-28T14:14:00Z"/>
              </w:rPr>
            </w:pPr>
            <w:r w:rsidRPr="00E1707C">
              <w:rPr>
                <w:rFonts w:ascii="Times New Roman" w:hAnsi="Times New Roman"/>
                <w:i/>
                <w:sz w:val="20"/>
              </w:rPr>
              <w:t xml:space="preserve">Guo Longhua </w:t>
            </w:r>
            <w:hyperlink r:id="rId12" w:history="1">
              <w:r w:rsidRPr="00E1707C">
                <w:rPr>
                  <w:rStyle w:val="Hyperlink"/>
                  <w:rFonts w:ascii="Times New Roman" w:hAnsi="Times New Roman"/>
                  <w:i/>
                  <w:sz w:val="20"/>
                </w:rPr>
                <w:t>guolonghua@huawei.com</w:t>
              </w:r>
            </w:hyperlink>
            <w:bookmarkEnd w:id="16"/>
          </w:p>
          <w:p w14:paraId="1D49C842" w14:textId="69222F6A" w:rsidR="002A5048" w:rsidRPr="0071414B" w:rsidRDefault="002A5048" w:rsidP="0071414B">
            <w:pPr>
              <w:pStyle w:val="TAL"/>
              <w:rPr>
                <w:lang w:val="en-US"/>
              </w:rPr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A84814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863202E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DD683B8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987D8D2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B95EC38" w:rsidR="00A84814" w:rsidRPr="006C2E80" w:rsidRDefault="00A84814" w:rsidP="00A84814">
            <w:pPr>
              <w:pStyle w:val="Guidance"/>
              <w:spacing w:after="0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  <w:tr w:rsidR="00A84814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A84814" w:rsidRPr="006C2E80" w:rsidRDefault="00A84814" w:rsidP="00A84814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A84814" w:rsidRPr="006C2E80" w:rsidRDefault="00A84814" w:rsidP="00A84814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A84814" w:rsidRPr="006C2E80" w:rsidRDefault="00A84814" w:rsidP="00A84814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A84814" w:rsidRPr="006C2E80" w:rsidRDefault="00A84814" w:rsidP="00A84814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02C23425" w:rsidR="001E489F" w:rsidRPr="002A5048" w:rsidRDefault="00E1707C" w:rsidP="002A5048">
      <w:pPr>
        <w:pStyle w:val="TAL"/>
        <w:rPr>
          <w:lang w:val="en-US"/>
        </w:rPr>
      </w:pPr>
      <w:r>
        <w:t xml:space="preserve">Marcus Wong </w:t>
      </w:r>
      <w:hyperlink r:id="rId13" w:history="1">
        <w:r w:rsidR="00BF184A" w:rsidRPr="0033235B">
          <w:rPr>
            <w:rStyle w:val="Hyperlink"/>
          </w:rPr>
          <w:t>marcus.wong@oppo.com</w:t>
        </w:r>
      </w:hyperlink>
      <w:ins w:id="19" w:author="OPPO" w:date="2025-08-28T10:15:00Z" w16du:dateUtc="2025-08-28T14:15:00Z">
        <w:r w:rsidR="002A5048">
          <w:t xml:space="preserve"> </w:t>
        </w:r>
        <w:r w:rsidR="002A5048" w:rsidRPr="002A5048">
          <w:rPr>
            <w:lang w:val="en-US"/>
          </w:rPr>
          <w:t>responsible for WT1 and WT2</w:t>
        </w:r>
      </w:ins>
      <w:r w:rsidR="00BF184A">
        <w:rPr>
          <w:rFonts w:hint="eastAsia"/>
          <w:lang w:eastAsia="zh-CN"/>
        </w:rPr>
        <w:t>；</w:t>
      </w:r>
      <w:r w:rsidRPr="00BF184A">
        <w:t>Guo Longhua</w:t>
      </w:r>
      <w:r w:rsidRPr="00E1707C">
        <w:t xml:space="preserve"> </w:t>
      </w:r>
      <w:hyperlink r:id="rId14" w:history="1">
        <w:r w:rsidRPr="00BF184A">
          <w:rPr>
            <w:rStyle w:val="Hyperlink"/>
          </w:rPr>
          <w:t>guolonghua@huawei.com</w:t>
        </w:r>
      </w:hyperlink>
      <w:ins w:id="20" w:author="OPPO" w:date="2025-08-28T10:16:00Z" w16du:dateUtc="2025-08-28T14:16:00Z">
        <w:r w:rsidR="002A5048">
          <w:t xml:space="preserve"> </w:t>
        </w:r>
        <w:r w:rsidR="002A5048">
          <w:rPr>
            <w:lang w:val="en-US"/>
          </w:rPr>
          <w:t>responsible for WT</w:t>
        </w:r>
        <w:r w:rsidR="002A5048">
          <w:rPr>
            <w:lang w:val="en-US"/>
          </w:rPr>
          <w:t>3</w:t>
        </w:r>
        <w:r w:rsidR="002A5048">
          <w:rPr>
            <w:lang w:val="en-US"/>
          </w:rPr>
          <w:t xml:space="preserve"> and WT</w:t>
        </w:r>
        <w:r w:rsidR="002A5048">
          <w:rPr>
            <w:lang w:val="en-US"/>
          </w:rPr>
          <w:t>4</w:t>
        </w:r>
      </w:ins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190AAC6" w:rsidR="001E489F" w:rsidRPr="006C2E80" w:rsidRDefault="00A84814" w:rsidP="001E489F">
      <w:pPr>
        <w:pStyle w:val="Guidance"/>
      </w:pPr>
      <w:r w:rsidRPr="00BA76AE"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1273D673" w14:textId="77777777" w:rsidR="00A84814" w:rsidRPr="00A84814" w:rsidRDefault="00A84814" w:rsidP="00A84814">
      <w:pPr>
        <w:rPr>
          <w:i/>
          <w:color w:val="000000"/>
          <w:lang w:eastAsia="ja-JP"/>
        </w:rPr>
      </w:pPr>
      <w:r w:rsidRPr="00A84814">
        <w:rPr>
          <w:i/>
          <w:color w:val="000000"/>
          <w:lang w:eastAsia="ja-JP"/>
        </w:rPr>
        <w:t>SA2 is responsible for the system architectural aspects of Ambient IoT in 5G.</w:t>
      </w:r>
    </w:p>
    <w:p w14:paraId="798971FA" w14:textId="00F6C157" w:rsidR="001E489F" w:rsidRDefault="00A84814" w:rsidP="00A84814">
      <w:pPr>
        <w:rPr>
          <w:i/>
          <w:color w:val="000000"/>
          <w:lang w:eastAsia="ja-JP"/>
        </w:rPr>
      </w:pPr>
      <w:r w:rsidRPr="00A84814">
        <w:rPr>
          <w:i/>
          <w:color w:val="000000"/>
          <w:lang w:eastAsia="ja-JP"/>
        </w:rPr>
        <w:t>RAN working groups are responsible for RAN aspects.</w:t>
      </w:r>
    </w:p>
    <w:p w14:paraId="3CDED44A" w14:textId="77777777" w:rsidR="006A1447" w:rsidRPr="006A1447" w:rsidRDefault="006A1447" w:rsidP="006A1447">
      <w:pPr>
        <w:rPr>
          <w:i/>
          <w:color w:val="000000"/>
          <w:lang w:eastAsia="ja-JP"/>
        </w:rPr>
      </w:pPr>
      <w:r w:rsidRPr="006A1447">
        <w:rPr>
          <w:i/>
          <w:color w:val="000000"/>
          <w:lang w:eastAsia="ja-JP"/>
        </w:rPr>
        <w:t>SA5 for the Charging and OA&amp;M aspects.</w:t>
      </w:r>
    </w:p>
    <w:p w14:paraId="2E9D2957" w14:textId="14BA29E4" w:rsidR="001E489F" w:rsidRPr="00A84814" w:rsidRDefault="001E489F" w:rsidP="00A8481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</w:tcPr>
          <w:p w14:paraId="5F41A52D" w14:textId="09D13A9A" w:rsidR="001E489F" w:rsidRDefault="00B303F7" w:rsidP="005875D6">
            <w:pPr>
              <w:pStyle w:val="TAL"/>
            </w:pPr>
            <w:r>
              <w:t>OPPO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</w:tcPr>
          <w:p w14:paraId="3ABE29D5" w14:textId="696E03F0" w:rsidR="001E489F" w:rsidRDefault="006A1447" w:rsidP="005875D6">
            <w:pPr>
              <w:pStyle w:val="TAL"/>
            </w:pPr>
            <w:r>
              <w:t>Huawei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</w:tcPr>
          <w:p w14:paraId="37445962" w14:textId="2752679B" w:rsidR="001E489F" w:rsidRDefault="006A1447" w:rsidP="005875D6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</w:tcPr>
          <w:p w14:paraId="4A1E7A61" w14:textId="2423EE2F" w:rsidR="001E489F" w:rsidRDefault="005F464F" w:rsidP="005875D6">
            <w:pPr>
              <w:pStyle w:val="TAL"/>
            </w:pPr>
            <w:r>
              <w:t>Intel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</w:tcPr>
          <w:p w14:paraId="3E863CFD" w14:textId="136EAFF8" w:rsidR="001E489F" w:rsidRDefault="005F464F" w:rsidP="005875D6">
            <w:pPr>
              <w:pStyle w:val="TAL"/>
            </w:pPr>
            <w:r>
              <w:t>Lenovo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</w:tcPr>
          <w:p w14:paraId="78DC25D6" w14:textId="42A3679A" w:rsidR="001E489F" w:rsidRDefault="003676F6" w:rsidP="005875D6">
            <w:pPr>
              <w:pStyle w:val="TAL"/>
            </w:pPr>
            <w:r>
              <w:t>Inter Digital</w:t>
            </w:r>
          </w:p>
        </w:tc>
      </w:tr>
      <w:tr w:rsidR="005F464F" w14:paraId="661E3841" w14:textId="77777777" w:rsidTr="005875D6">
        <w:trPr>
          <w:cantSplit/>
          <w:jc w:val="center"/>
        </w:trPr>
        <w:tc>
          <w:tcPr>
            <w:tcW w:w="5029" w:type="dxa"/>
          </w:tcPr>
          <w:p w14:paraId="71305448" w14:textId="321A6F9B" w:rsidR="005F464F" w:rsidRDefault="000D6517" w:rsidP="005875D6">
            <w:pPr>
              <w:pStyle w:val="TAL"/>
            </w:pPr>
            <w:r>
              <w:t>China Unicom</w:t>
            </w:r>
          </w:p>
        </w:tc>
      </w:tr>
      <w:tr w:rsidR="006903A0" w14:paraId="1AE03795" w14:textId="77777777" w:rsidTr="005875D6">
        <w:trPr>
          <w:cantSplit/>
          <w:jc w:val="center"/>
        </w:trPr>
        <w:tc>
          <w:tcPr>
            <w:tcW w:w="5029" w:type="dxa"/>
          </w:tcPr>
          <w:p w14:paraId="12F9F95E" w14:textId="57ACAF81" w:rsidR="006903A0" w:rsidRDefault="006903A0" w:rsidP="006903A0">
            <w:pPr>
              <w:pStyle w:val="TAL"/>
            </w:pPr>
            <w:r>
              <w:t>Sony</w:t>
            </w:r>
          </w:p>
        </w:tc>
      </w:tr>
      <w:tr w:rsidR="006903A0" w14:paraId="755601AA" w14:textId="77777777" w:rsidTr="005875D6">
        <w:trPr>
          <w:cantSplit/>
          <w:jc w:val="center"/>
        </w:trPr>
        <w:tc>
          <w:tcPr>
            <w:tcW w:w="5029" w:type="dxa"/>
          </w:tcPr>
          <w:p w14:paraId="59A6F6C6" w14:textId="16D5D0D7" w:rsidR="006903A0" w:rsidRDefault="006903A0" w:rsidP="006903A0">
            <w:pPr>
              <w:pStyle w:val="TAL"/>
            </w:pPr>
            <w:r>
              <w:t>Vivo</w:t>
            </w:r>
          </w:p>
        </w:tc>
      </w:tr>
      <w:tr w:rsidR="006903A0" w14:paraId="561F774C" w14:textId="77777777" w:rsidTr="005875D6">
        <w:trPr>
          <w:cantSplit/>
          <w:jc w:val="center"/>
        </w:trPr>
        <w:tc>
          <w:tcPr>
            <w:tcW w:w="5029" w:type="dxa"/>
          </w:tcPr>
          <w:p w14:paraId="0826DE01" w14:textId="23B98DF1" w:rsidR="006903A0" w:rsidRDefault="006903A0" w:rsidP="006903A0">
            <w:pPr>
              <w:pStyle w:val="TAL"/>
            </w:pPr>
            <w:r>
              <w:t>Xiaomi</w:t>
            </w:r>
          </w:p>
        </w:tc>
      </w:tr>
      <w:tr w:rsidR="006903A0" w14:paraId="1AE3FBB0" w14:textId="77777777" w:rsidTr="005875D6">
        <w:trPr>
          <w:cantSplit/>
          <w:jc w:val="center"/>
        </w:trPr>
        <w:tc>
          <w:tcPr>
            <w:tcW w:w="5029" w:type="dxa"/>
          </w:tcPr>
          <w:p w14:paraId="2EFF8026" w14:textId="2087151E" w:rsidR="006903A0" w:rsidRDefault="006903A0" w:rsidP="006903A0">
            <w:pPr>
              <w:pStyle w:val="TAL"/>
            </w:pPr>
            <w:r>
              <w:t>China Mobile</w:t>
            </w:r>
          </w:p>
        </w:tc>
      </w:tr>
      <w:tr w:rsidR="006903A0" w14:paraId="1C3AA2A3" w14:textId="77777777" w:rsidTr="005875D6">
        <w:trPr>
          <w:cantSplit/>
          <w:jc w:val="center"/>
        </w:trPr>
        <w:tc>
          <w:tcPr>
            <w:tcW w:w="5029" w:type="dxa"/>
          </w:tcPr>
          <w:p w14:paraId="77FF67B6" w14:textId="30DFB310" w:rsidR="006903A0" w:rsidRDefault="006903A0" w:rsidP="006903A0">
            <w:pPr>
              <w:pStyle w:val="TAL"/>
            </w:pPr>
            <w:r>
              <w:t>Philips</w:t>
            </w:r>
          </w:p>
        </w:tc>
      </w:tr>
      <w:tr w:rsidR="006903A0" w14:paraId="2449C45A" w14:textId="77777777" w:rsidTr="005875D6">
        <w:trPr>
          <w:cantSplit/>
          <w:jc w:val="center"/>
        </w:trPr>
        <w:tc>
          <w:tcPr>
            <w:tcW w:w="5029" w:type="dxa"/>
          </w:tcPr>
          <w:p w14:paraId="4D1B1D8F" w14:textId="40B889A7" w:rsidR="006903A0" w:rsidRDefault="00535FF2" w:rsidP="006903A0">
            <w:pPr>
              <w:pStyle w:val="TAL"/>
            </w:pPr>
            <w:r>
              <w:t>Cable Labs</w:t>
            </w:r>
          </w:p>
        </w:tc>
      </w:tr>
      <w:tr w:rsidR="006903A0" w14:paraId="21BE1DE3" w14:textId="77777777" w:rsidTr="005875D6">
        <w:trPr>
          <w:cantSplit/>
          <w:jc w:val="center"/>
        </w:trPr>
        <w:tc>
          <w:tcPr>
            <w:tcW w:w="5029" w:type="dxa"/>
          </w:tcPr>
          <w:p w14:paraId="09FBF3A1" w14:textId="0CB6BCA0" w:rsidR="006903A0" w:rsidRDefault="00B35E75" w:rsidP="006903A0">
            <w:pPr>
              <w:pStyle w:val="TAL"/>
            </w:pPr>
            <w:r>
              <w:t>CATT</w:t>
            </w:r>
          </w:p>
        </w:tc>
      </w:tr>
      <w:tr w:rsidR="00B35E75" w14:paraId="5EE43B25" w14:textId="77777777" w:rsidTr="005875D6">
        <w:trPr>
          <w:cantSplit/>
          <w:jc w:val="center"/>
        </w:trPr>
        <w:tc>
          <w:tcPr>
            <w:tcW w:w="5029" w:type="dxa"/>
          </w:tcPr>
          <w:p w14:paraId="06B4BDDB" w14:textId="7B3AE711" w:rsidR="00B35E75" w:rsidRDefault="00883EC4" w:rsidP="006903A0">
            <w:pPr>
              <w:pStyle w:val="TAL"/>
            </w:pPr>
            <w:r>
              <w:t>ZTE</w:t>
            </w:r>
          </w:p>
        </w:tc>
      </w:tr>
      <w:tr w:rsidR="00883EC4" w14:paraId="78FC2DAD" w14:textId="77777777" w:rsidTr="005875D6">
        <w:trPr>
          <w:cantSplit/>
          <w:jc w:val="center"/>
        </w:trPr>
        <w:tc>
          <w:tcPr>
            <w:tcW w:w="5029" w:type="dxa"/>
          </w:tcPr>
          <w:p w14:paraId="637E2271" w14:textId="4186672E" w:rsidR="00883EC4" w:rsidRDefault="003E688C" w:rsidP="006903A0">
            <w:pPr>
              <w:pStyle w:val="TAL"/>
            </w:pPr>
            <w:ins w:id="21" w:author="OPPO" w:date="2025-08-28T10:06:00Z" w16du:dateUtc="2025-08-28T14:06:00Z">
              <w:r>
                <w:t>Apple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5"/>
      <w:footerReference w:type="first" r:id="rId16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7E3A" w14:textId="77777777" w:rsidR="005A6270" w:rsidRDefault="005A6270">
      <w:r>
        <w:separator/>
      </w:r>
    </w:p>
  </w:endnote>
  <w:endnote w:type="continuationSeparator" w:id="0">
    <w:p w14:paraId="53185F75" w14:textId="77777777" w:rsidR="005A6270" w:rsidRDefault="005A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75 Bold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77B7" w14:textId="57FF0978" w:rsidR="00643F93" w:rsidRDefault="00643F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1B26DE" wp14:editId="360C36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1311901376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796D" w14:textId="25C33393" w:rsidR="00643F93" w:rsidRPr="00643F93" w:rsidRDefault="00643F93" w:rsidP="00643F93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643F93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B26D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0;width:64.9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" filled="f" stroked="f">
              <v:textbox style="mso-fit-shape-to-text:t" inset="0,0,0,15pt">
                <w:txbxContent>
                  <w:p w14:paraId="4A54796D" w14:textId="25C33393" w:rsidR="00643F93" w:rsidRPr="00643F93" w:rsidRDefault="00643F93" w:rsidP="00643F93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643F93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ECF2" w14:textId="77D309C4" w:rsidR="00643F93" w:rsidRDefault="00643F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A9139" wp14:editId="153565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24865" cy="307340"/>
              <wp:effectExtent l="0" t="0" r="635" b="0"/>
              <wp:wrapNone/>
              <wp:docPr id="86371701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4C77B" w14:textId="1305BB3D" w:rsidR="00643F93" w:rsidRPr="00643F93" w:rsidRDefault="00643F93" w:rsidP="00643F93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643F93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A913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Orange Restricted" style="position:absolute;margin-left:0;margin-top:0;width:64.95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" filled="f" stroked="f">
              <v:textbox style="mso-fit-shape-to-text:t" inset="0,0,0,15pt">
                <w:txbxContent>
                  <w:p w14:paraId="7924C77B" w14:textId="1305BB3D" w:rsidR="00643F93" w:rsidRPr="00643F93" w:rsidRDefault="00643F93" w:rsidP="00643F93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643F93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8D35" w14:textId="77777777" w:rsidR="005A6270" w:rsidRDefault="005A6270">
      <w:r>
        <w:separator/>
      </w:r>
    </w:p>
  </w:footnote>
  <w:footnote w:type="continuationSeparator" w:id="0">
    <w:p w14:paraId="08DAE9C6" w14:textId="77777777" w:rsidR="005A6270" w:rsidRDefault="005A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3CDE"/>
    <w:multiLevelType w:val="hybridMultilevel"/>
    <w:tmpl w:val="6672B062"/>
    <w:lvl w:ilvl="0" w:tplc="81C273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80" w:hanging="360"/>
      </w:pPr>
    </w:lvl>
    <w:lvl w:ilvl="2" w:tplc="040C001B" w:tentative="1">
      <w:start w:val="1"/>
      <w:numFmt w:val="lowerRoman"/>
      <w:lvlText w:val="%3."/>
      <w:lvlJc w:val="right"/>
      <w:pPr>
        <w:ind w:left="2000" w:hanging="180"/>
      </w:pPr>
    </w:lvl>
    <w:lvl w:ilvl="3" w:tplc="040C000F" w:tentative="1">
      <w:start w:val="1"/>
      <w:numFmt w:val="decimal"/>
      <w:lvlText w:val="%4."/>
      <w:lvlJc w:val="left"/>
      <w:pPr>
        <w:ind w:left="2720" w:hanging="360"/>
      </w:pPr>
    </w:lvl>
    <w:lvl w:ilvl="4" w:tplc="040C0019" w:tentative="1">
      <w:start w:val="1"/>
      <w:numFmt w:val="lowerLetter"/>
      <w:lvlText w:val="%5."/>
      <w:lvlJc w:val="left"/>
      <w:pPr>
        <w:ind w:left="3440" w:hanging="360"/>
      </w:pPr>
    </w:lvl>
    <w:lvl w:ilvl="5" w:tplc="040C001B" w:tentative="1">
      <w:start w:val="1"/>
      <w:numFmt w:val="lowerRoman"/>
      <w:lvlText w:val="%6."/>
      <w:lvlJc w:val="right"/>
      <w:pPr>
        <w:ind w:left="4160" w:hanging="180"/>
      </w:pPr>
    </w:lvl>
    <w:lvl w:ilvl="6" w:tplc="040C000F" w:tentative="1">
      <w:start w:val="1"/>
      <w:numFmt w:val="decimal"/>
      <w:lvlText w:val="%7."/>
      <w:lvlJc w:val="left"/>
      <w:pPr>
        <w:ind w:left="4880" w:hanging="360"/>
      </w:pPr>
    </w:lvl>
    <w:lvl w:ilvl="7" w:tplc="040C0019" w:tentative="1">
      <w:start w:val="1"/>
      <w:numFmt w:val="lowerLetter"/>
      <w:lvlText w:val="%8."/>
      <w:lvlJc w:val="left"/>
      <w:pPr>
        <w:ind w:left="5600" w:hanging="360"/>
      </w:pPr>
    </w:lvl>
    <w:lvl w:ilvl="8" w:tplc="040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905864"/>
    <w:multiLevelType w:val="hybridMultilevel"/>
    <w:tmpl w:val="78F251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263FBA"/>
    <w:multiLevelType w:val="hybridMultilevel"/>
    <w:tmpl w:val="20A0F4E2"/>
    <w:lvl w:ilvl="0" w:tplc="A1408722">
      <w:start w:val="1"/>
      <w:numFmt w:val="bullet"/>
      <w:lvlText w:val=""/>
      <w:lvlJc w:val="left"/>
      <w:pPr>
        <w:ind w:left="25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90" w:hanging="420"/>
      </w:pPr>
      <w:rPr>
        <w:rFonts w:ascii="Wingdings" w:hAnsi="Wingdings" w:hint="default"/>
      </w:rPr>
    </w:lvl>
  </w:abstractNum>
  <w:num w:numId="1" w16cid:durableId="707875207">
    <w:abstractNumId w:val="8"/>
  </w:num>
  <w:num w:numId="2" w16cid:durableId="608659871">
    <w:abstractNumId w:val="4"/>
  </w:num>
  <w:num w:numId="3" w16cid:durableId="1726950285">
    <w:abstractNumId w:val="3"/>
  </w:num>
  <w:num w:numId="4" w16cid:durableId="3048929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561174">
    <w:abstractNumId w:val="1"/>
  </w:num>
  <w:num w:numId="6" w16cid:durableId="291785648">
    <w:abstractNumId w:val="2"/>
  </w:num>
  <w:num w:numId="7" w16cid:durableId="1820728717">
    <w:abstractNumId w:val="6"/>
  </w:num>
  <w:num w:numId="8" w16cid:durableId="2080591510">
    <w:abstractNumId w:val="7"/>
  </w:num>
  <w:num w:numId="9" w16cid:durableId="1934973033">
    <w:abstractNumId w:val="9"/>
  </w:num>
  <w:num w:numId="10" w16cid:durableId="187181780">
    <w:abstractNumId w:val="5"/>
  </w:num>
  <w:num w:numId="11" w16cid:durableId="2043700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-r1">
    <w15:presenceInfo w15:providerId="None" w15:userId="OPPO-r1"/>
  </w15:person>
  <w15:person w15:author="OPPO">
    <w15:presenceInfo w15:providerId="None" w15:userId="OPPO"/>
  </w15:person>
  <w15:person w15:author="GAMISHEV Todor INNOV/NET">
    <w15:presenceInfo w15:providerId="AD" w15:userId="S::todor.gamishev@orange.com::4bc597d8-d18c-4e4b-a96e-d3ada7ba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5FC5"/>
    <w:rsid w:val="0002191A"/>
    <w:rsid w:val="00027E66"/>
    <w:rsid w:val="0003016C"/>
    <w:rsid w:val="00030CD4"/>
    <w:rsid w:val="000344A1"/>
    <w:rsid w:val="000366BE"/>
    <w:rsid w:val="00042051"/>
    <w:rsid w:val="00046686"/>
    <w:rsid w:val="00046FDD"/>
    <w:rsid w:val="000475F1"/>
    <w:rsid w:val="000504D0"/>
    <w:rsid w:val="00050925"/>
    <w:rsid w:val="00054884"/>
    <w:rsid w:val="000550F5"/>
    <w:rsid w:val="0005594E"/>
    <w:rsid w:val="000571ED"/>
    <w:rsid w:val="00057E1E"/>
    <w:rsid w:val="0006144D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517"/>
    <w:rsid w:val="000D6801"/>
    <w:rsid w:val="000D6D78"/>
    <w:rsid w:val="000E0429"/>
    <w:rsid w:val="000E0437"/>
    <w:rsid w:val="000E7EFC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44D30"/>
    <w:rsid w:val="00150C36"/>
    <w:rsid w:val="00157F50"/>
    <w:rsid w:val="00157FFB"/>
    <w:rsid w:val="001607AE"/>
    <w:rsid w:val="00164BFB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5BD7"/>
    <w:rsid w:val="001B01F1"/>
    <w:rsid w:val="001B2414"/>
    <w:rsid w:val="001B5421"/>
    <w:rsid w:val="001B650D"/>
    <w:rsid w:val="001C3EF1"/>
    <w:rsid w:val="001C4D9B"/>
    <w:rsid w:val="001D0532"/>
    <w:rsid w:val="001D0B09"/>
    <w:rsid w:val="001D12C5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46995"/>
    <w:rsid w:val="00250F58"/>
    <w:rsid w:val="002534C9"/>
    <w:rsid w:val="00253892"/>
    <w:rsid w:val="002541D3"/>
    <w:rsid w:val="00256429"/>
    <w:rsid w:val="0026253E"/>
    <w:rsid w:val="00262E2E"/>
    <w:rsid w:val="00272D61"/>
    <w:rsid w:val="002919B7"/>
    <w:rsid w:val="00291EF2"/>
    <w:rsid w:val="00295D61"/>
    <w:rsid w:val="00297C1F"/>
    <w:rsid w:val="002A5048"/>
    <w:rsid w:val="002A5FE6"/>
    <w:rsid w:val="002A6369"/>
    <w:rsid w:val="002B074C"/>
    <w:rsid w:val="002B2FE7"/>
    <w:rsid w:val="002B34EA"/>
    <w:rsid w:val="002B5361"/>
    <w:rsid w:val="002B7528"/>
    <w:rsid w:val="002C1BA4"/>
    <w:rsid w:val="002C47B8"/>
    <w:rsid w:val="002C61BA"/>
    <w:rsid w:val="002D1EFC"/>
    <w:rsid w:val="002D2A84"/>
    <w:rsid w:val="002E06F0"/>
    <w:rsid w:val="002E27BC"/>
    <w:rsid w:val="002E397B"/>
    <w:rsid w:val="002E3AE2"/>
    <w:rsid w:val="002F03DF"/>
    <w:rsid w:val="002F06ED"/>
    <w:rsid w:val="002F7CCB"/>
    <w:rsid w:val="00301992"/>
    <w:rsid w:val="003057FD"/>
    <w:rsid w:val="003101C6"/>
    <w:rsid w:val="00310E70"/>
    <w:rsid w:val="00313F3E"/>
    <w:rsid w:val="00314160"/>
    <w:rsid w:val="00320536"/>
    <w:rsid w:val="00325E33"/>
    <w:rsid w:val="003275E6"/>
    <w:rsid w:val="00331D30"/>
    <w:rsid w:val="00337A3E"/>
    <w:rsid w:val="003456D2"/>
    <w:rsid w:val="00354553"/>
    <w:rsid w:val="003676F6"/>
    <w:rsid w:val="003715B7"/>
    <w:rsid w:val="00373E25"/>
    <w:rsid w:val="00376C60"/>
    <w:rsid w:val="0038179F"/>
    <w:rsid w:val="00392C87"/>
    <w:rsid w:val="003A163F"/>
    <w:rsid w:val="003A5FFA"/>
    <w:rsid w:val="003A67E1"/>
    <w:rsid w:val="003A7108"/>
    <w:rsid w:val="003B4933"/>
    <w:rsid w:val="003D4593"/>
    <w:rsid w:val="003E29F7"/>
    <w:rsid w:val="003E2C8B"/>
    <w:rsid w:val="003E4AC7"/>
    <w:rsid w:val="003E5604"/>
    <w:rsid w:val="003E57A1"/>
    <w:rsid w:val="003E688C"/>
    <w:rsid w:val="003E710B"/>
    <w:rsid w:val="003F1C0E"/>
    <w:rsid w:val="004008D7"/>
    <w:rsid w:val="0040145D"/>
    <w:rsid w:val="00411339"/>
    <w:rsid w:val="004131BD"/>
    <w:rsid w:val="00415396"/>
    <w:rsid w:val="004159BE"/>
    <w:rsid w:val="00416CEA"/>
    <w:rsid w:val="00421AFD"/>
    <w:rsid w:val="004246F2"/>
    <w:rsid w:val="00432048"/>
    <w:rsid w:val="00442C65"/>
    <w:rsid w:val="00451122"/>
    <w:rsid w:val="004518DB"/>
    <w:rsid w:val="0045332E"/>
    <w:rsid w:val="004562FC"/>
    <w:rsid w:val="004654D8"/>
    <w:rsid w:val="00477EBC"/>
    <w:rsid w:val="00482246"/>
    <w:rsid w:val="00484421"/>
    <w:rsid w:val="00484FC8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1C92"/>
    <w:rsid w:val="0050202A"/>
    <w:rsid w:val="00506EF8"/>
    <w:rsid w:val="00507903"/>
    <w:rsid w:val="00511E17"/>
    <w:rsid w:val="0052032E"/>
    <w:rsid w:val="0052168B"/>
    <w:rsid w:val="00521896"/>
    <w:rsid w:val="00522A80"/>
    <w:rsid w:val="00525CA6"/>
    <w:rsid w:val="00535A39"/>
    <w:rsid w:val="00535FF2"/>
    <w:rsid w:val="00544D8F"/>
    <w:rsid w:val="00553BDE"/>
    <w:rsid w:val="00554E3A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270"/>
    <w:rsid w:val="005A6ABC"/>
    <w:rsid w:val="005B1577"/>
    <w:rsid w:val="005B20E7"/>
    <w:rsid w:val="005B2109"/>
    <w:rsid w:val="005B35A2"/>
    <w:rsid w:val="005C0CC6"/>
    <w:rsid w:val="005C0FFC"/>
    <w:rsid w:val="005C123D"/>
    <w:rsid w:val="005C17B3"/>
    <w:rsid w:val="005C1F10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64F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F93"/>
    <w:rsid w:val="00650EFF"/>
    <w:rsid w:val="00657B30"/>
    <w:rsid w:val="00660354"/>
    <w:rsid w:val="006606DB"/>
    <w:rsid w:val="00663F5E"/>
    <w:rsid w:val="00665B9B"/>
    <w:rsid w:val="00672FC6"/>
    <w:rsid w:val="0067616E"/>
    <w:rsid w:val="006903A0"/>
    <w:rsid w:val="00690725"/>
    <w:rsid w:val="00693606"/>
    <w:rsid w:val="00693D70"/>
    <w:rsid w:val="006975AE"/>
    <w:rsid w:val="006A0E66"/>
    <w:rsid w:val="006A1447"/>
    <w:rsid w:val="006A32D1"/>
    <w:rsid w:val="006A3CF5"/>
    <w:rsid w:val="006B0B3D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0A9F"/>
    <w:rsid w:val="00712E81"/>
    <w:rsid w:val="0071414B"/>
    <w:rsid w:val="00715590"/>
    <w:rsid w:val="00723919"/>
    <w:rsid w:val="007261D3"/>
    <w:rsid w:val="00733E86"/>
    <w:rsid w:val="00745168"/>
    <w:rsid w:val="0074596C"/>
    <w:rsid w:val="00750D12"/>
    <w:rsid w:val="00756BBB"/>
    <w:rsid w:val="00761952"/>
    <w:rsid w:val="00761B9B"/>
    <w:rsid w:val="00762474"/>
    <w:rsid w:val="0076439E"/>
    <w:rsid w:val="00772926"/>
    <w:rsid w:val="007814A8"/>
    <w:rsid w:val="00781A62"/>
    <w:rsid w:val="00781F2F"/>
    <w:rsid w:val="00783C0E"/>
    <w:rsid w:val="007861B8"/>
    <w:rsid w:val="00787383"/>
    <w:rsid w:val="00791B51"/>
    <w:rsid w:val="00795AD1"/>
    <w:rsid w:val="007A2DF6"/>
    <w:rsid w:val="007B4D97"/>
    <w:rsid w:val="007B5456"/>
    <w:rsid w:val="007B5EA7"/>
    <w:rsid w:val="007B5F65"/>
    <w:rsid w:val="007C767B"/>
    <w:rsid w:val="007D3C7C"/>
    <w:rsid w:val="007D687A"/>
    <w:rsid w:val="007E1BA0"/>
    <w:rsid w:val="007F2297"/>
    <w:rsid w:val="007F55EC"/>
    <w:rsid w:val="007F6574"/>
    <w:rsid w:val="0082665F"/>
    <w:rsid w:val="00831057"/>
    <w:rsid w:val="0083476B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83EC4"/>
    <w:rsid w:val="00897C84"/>
    <w:rsid w:val="008A06BE"/>
    <w:rsid w:val="008A56FD"/>
    <w:rsid w:val="008B584B"/>
    <w:rsid w:val="008D3DA6"/>
    <w:rsid w:val="008D5014"/>
    <w:rsid w:val="008D5DA3"/>
    <w:rsid w:val="008E70F7"/>
    <w:rsid w:val="008F1D3B"/>
    <w:rsid w:val="008F7444"/>
    <w:rsid w:val="008F7A15"/>
    <w:rsid w:val="009013B5"/>
    <w:rsid w:val="00901FDA"/>
    <w:rsid w:val="0091321C"/>
    <w:rsid w:val="00913788"/>
    <w:rsid w:val="0091399A"/>
    <w:rsid w:val="00922D75"/>
    <w:rsid w:val="00922DB8"/>
    <w:rsid w:val="00926791"/>
    <w:rsid w:val="0093661C"/>
    <w:rsid w:val="00940736"/>
    <w:rsid w:val="00941253"/>
    <w:rsid w:val="0095038B"/>
    <w:rsid w:val="00950CF7"/>
    <w:rsid w:val="009558BF"/>
    <w:rsid w:val="00955FD6"/>
    <w:rsid w:val="00960A44"/>
    <w:rsid w:val="00970864"/>
    <w:rsid w:val="009736D5"/>
    <w:rsid w:val="009768C3"/>
    <w:rsid w:val="00977C43"/>
    <w:rsid w:val="0098195A"/>
    <w:rsid w:val="00990EEE"/>
    <w:rsid w:val="00994845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D6F6F"/>
    <w:rsid w:val="009E0B41"/>
    <w:rsid w:val="009E1910"/>
    <w:rsid w:val="009E5DBA"/>
    <w:rsid w:val="009F138E"/>
    <w:rsid w:val="009F6047"/>
    <w:rsid w:val="009F667D"/>
    <w:rsid w:val="00A0367B"/>
    <w:rsid w:val="00A03D2A"/>
    <w:rsid w:val="00A10ADB"/>
    <w:rsid w:val="00A144AB"/>
    <w:rsid w:val="00A151A1"/>
    <w:rsid w:val="00A17F01"/>
    <w:rsid w:val="00A24557"/>
    <w:rsid w:val="00A248B2"/>
    <w:rsid w:val="00A253AF"/>
    <w:rsid w:val="00A267D7"/>
    <w:rsid w:val="00A27A64"/>
    <w:rsid w:val="00A37F80"/>
    <w:rsid w:val="00A418B0"/>
    <w:rsid w:val="00A46B3F"/>
    <w:rsid w:val="00A46F30"/>
    <w:rsid w:val="00A61169"/>
    <w:rsid w:val="00A63024"/>
    <w:rsid w:val="00A65602"/>
    <w:rsid w:val="00A82FCC"/>
    <w:rsid w:val="00A8479D"/>
    <w:rsid w:val="00A84814"/>
    <w:rsid w:val="00A906A4"/>
    <w:rsid w:val="00A97953"/>
    <w:rsid w:val="00AA574E"/>
    <w:rsid w:val="00AB250A"/>
    <w:rsid w:val="00AC4771"/>
    <w:rsid w:val="00AC6920"/>
    <w:rsid w:val="00AD324E"/>
    <w:rsid w:val="00AD5B51"/>
    <w:rsid w:val="00AD7B78"/>
    <w:rsid w:val="00AF4118"/>
    <w:rsid w:val="00AF42AA"/>
    <w:rsid w:val="00AF5FF4"/>
    <w:rsid w:val="00B00077"/>
    <w:rsid w:val="00B01615"/>
    <w:rsid w:val="00B03107"/>
    <w:rsid w:val="00B10820"/>
    <w:rsid w:val="00B16E03"/>
    <w:rsid w:val="00B1749C"/>
    <w:rsid w:val="00B17671"/>
    <w:rsid w:val="00B30214"/>
    <w:rsid w:val="00B303F7"/>
    <w:rsid w:val="00B3526C"/>
    <w:rsid w:val="00B35E75"/>
    <w:rsid w:val="00B376E0"/>
    <w:rsid w:val="00B42082"/>
    <w:rsid w:val="00B43DA4"/>
    <w:rsid w:val="00B446A4"/>
    <w:rsid w:val="00B45C31"/>
    <w:rsid w:val="00B47534"/>
    <w:rsid w:val="00B50B89"/>
    <w:rsid w:val="00B52AFB"/>
    <w:rsid w:val="00B5557E"/>
    <w:rsid w:val="00B63284"/>
    <w:rsid w:val="00B64978"/>
    <w:rsid w:val="00B7552E"/>
    <w:rsid w:val="00B75CE0"/>
    <w:rsid w:val="00B84B54"/>
    <w:rsid w:val="00B92B0A"/>
    <w:rsid w:val="00B92C7D"/>
    <w:rsid w:val="00B93BB2"/>
    <w:rsid w:val="00B9697B"/>
    <w:rsid w:val="00BA46C7"/>
    <w:rsid w:val="00BA4DA4"/>
    <w:rsid w:val="00BA7123"/>
    <w:rsid w:val="00BB09CB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48D4"/>
    <w:rsid w:val="00BE4B13"/>
    <w:rsid w:val="00BF0A84"/>
    <w:rsid w:val="00BF184A"/>
    <w:rsid w:val="00BF4326"/>
    <w:rsid w:val="00BF60CF"/>
    <w:rsid w:val="00C03706"/>
    <w:rsid w:val="00C03F46"/>
    <w:rsid w:val="00C159BC"/>
    <w:rsid w:val="00C15A54"/>
    <w:rsid w:val="00C15C06"/>
    <w:rsid w:val="00C2214E"/>
    <w:rsid w:val="00C222AD"/>
    <w:rsid w:val="00C247CD"/>
    <w:rsid w:val="00C2519B"/>
    <w:rsid w:val="00C278EB"/>
    <w:rsid w:val="00C341D4"/>
    <w:rsid w:val="00C3782E"/>
    <w:rsid w:val="00C404D1"/>
    <w:rsid w:val="00C42176"/>
    <w:rsid w:val="00C42344"/>
    <w:rsid w:val="00C45D8C"/>
    <w:rsid w:val="00C46482"/>
    <w:rsid w:val="00C505EB"/>
    <w:rsid w:val="00C52914"/>
    <w:rsid w:val="00C5567D"/>
    <w:rsid w:val="00C5790F"/>
    <w:rsid w:val="00C63F06"/>
    <w:rsid w:val="00C6590B"/>
    <w:rsid w:val="00C7131F"/>
    <w:rsid w:val="00C74458"/>
    <w:rsid w:val="00C76753"/>
    <w:rsid w:val="00C8586A"/>
    <w:rsid w:val="00C9595A"/>
    <w:rsid w:val="00CA2B4F"/>
    <w:rsid w:val="00CA5DB0"/>
    <w:rsid w:val="00CC084E"/>
    <w:rsid w:val="00CC3F1D"/>
    <w:rsid w:val="00CC58ED"/>
    <w:rsid w:val="00CE059E"/>
    <w:rsid w:val="00D0135E"/>
    <w:rsid w:val="00D145EC"/>
    <w:rsid w:val="00D32360"/>
    <w:rsid w:val="00D355FB"/>
    <w:rsid w:val="00D43C0B"/>
    <w:rsid w:val="00D44A74"/>
    <w:rsid w:val="00D51927"/>
    <w:rsid w:val="00D57CD2"/>
    <w:rsid w:val="00D57E66"/>
    <w:rsid w:val="00D73350"/>
    <w:rsid w:val="00D82231"/>
    <w:rsid w:val="00D8756E"/>
    <w:rsid w:val="00D938DD"/>
    <w:rsid w:val="00D951D1"/>
    <w:rsid w:val="00D95EAB"/>
    <w:rsid w:val="00D974EA"/>
    <w:rsid w:val="00DA29AC"/>
    <w:rsid w:val="00DA329A"/>
    <w:rsid w:val="00DB521B"/>
    <w:rsid w:val="00DB651F"/>
    <w:rsid w:val="00DC0F52"/>
    <w:rsid w:val="00DC4726"/>
    <w:rsid w:val="00DC5E70"/>
    <w:rsid w:val="00DD0AAB"/>
    <w:rsid w:val="00DD34D1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1707C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920E0"/>
    <w:rsid w:val="00EA662E"/>
    <w:rsid w:val="00EB23C3"/>
    <w:rsid w:val="00EB3CD5"/>
    <w:rsid w:val="00EB5D2F"/>
    <w:rsid w:val="00EC10EC"/>
    <w:rsid w:val="00EC456C"/>
    <w:rsid w:val="00ED166C"/>
    <w:rsid w:val="00ED5FA6"/>
    <w:rsid w:val="00ED6080"/>
    <w:rsid w:val="00ED620C"/>
    <w:rsid w:val="00EE0176"/>
    <w:rsid w:val="00EF0942"/>
    <w:rsid w:val="00EF291F"/>
    <w:rsid w:val="00F0218C"/>
    <w:rsid w:val="00F0251A"/>
    <w:rsid w:val="00F0393B"/>
    <w:rsid w:val="00F15D08"/>
    <w:rsid w:val="00F313DD"/>
    <w:rsid w:val="00F34870"/>
    <w:rsid w:val="00F378BE"/>
    <w:rsid w:val="00F43120"/>
    <w:rsid w:val="00F44FF2"/>
    <w:rsid w:val="00F46BDF"/>
    <w:rsid w:val="00F64378"/>
    <w:rsid w:val="00F67FC3"/>
    <w:rsid w:val="00F70288"/>
    <w:rsid w:val="00F73D8E"/>
    <w:rsid w:val="00F763A4"/>
    <w:rsid w:val="00F80D67"/>
    <w:rsid w:val="00F81CF2"/>
    <w:rsid w:val="00F82A04"/>
    <w:rsid w:val="00F83DF3"/>
    <w:rsid w:val="00F878D2"/>
    <w:rsid w:val="00F941B8"/>
    <w:rsid w:val="00FA0564"/>
    <w:rsid w:val="00FA2920"/>
    <w:rsid w:val="00FA5FA5"/>
    <w:rsid w:val="00FA6721"/>
    <w:rsid w:val="00FA7365"/>
    <w:rsid w:val="00FA79A7"/>
    <w:rsid w:val="00FB5A9F"/>
    <w:rsid w:val="00FC643D"/>
    <w:rsid w:val="00FD1DAF"/>
    <w:rsid w:val="00FD4FDF"/>
    <w:rsid w:val="00FE3DCC"/>
    <w:rsid w:val="00FE53C8"/>
    <w:rsid w:val="00FE5FB7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link w:val="ListParagraphChar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customStyle="1" w:styleId="B1Char">
    <w:name w:val="B1 Char"/>
    <w:link w:val="B1"/>
    <w:qFormat/>
    <w:rsid w:val="00A84814"/>
    <w:rPr>
      <w:rFonts w:ascii="Arial" w:hAnsi="Arial"/>
      <w:lang w:eastAsia="en-US"/>
    </w:rPr>
  </w:style>
  <w:style w:type="paragraph" w:styleId="ListNumber">
    <w:name w:val="List Number"/>
    <w:basedOn w:val="List"/>
    <w:rsid w:val="00A84814"/>
    <w:pPr>
      <w:spacing w:after="180"/>
      <w:ind w:left="568" w:hanging="284"/>
      <w:contextualSpacing w:val="0"/>
    </w:pPr>
  </w:style>
  <w:style w:type="character" w:styleId="Hyperlink">
    <w:name w:val="Hyperlink"/>
    <w:rsid w:val="00A84814"/>
    <w:rPr>
      <w:color w:val="0000FF"/>
      <w:u w:val="single"/>
    </w:rPr>
  </w:style>
  <w:style w:type="paragraph" w:styleId="List">
    <w:name w:val="List"/>
    <w:basedOn w:val="Normal"/>
    <w:rsid w:val="00A84814"/>
    <w:pPr>
      <w:ind w:left="283" w:hanging="283"/>
      <w:contextualSpacing/>
    </w:pPr>
  </w:style>
  <w:style w:type="character" w:styleId="CommentReference">
    <w:name w:val="annotation reference"/>
    <w:basedOn w:val="DefaultParagraphFont"/>
    <w:rsid w:val="001D12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D12C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12C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D12C5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D0532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F702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marcus.wong@oppo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olonghua@huawe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marcus.w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guolonghua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OPPO</cp:lastModifiedBy>
  <cp:revision>7</cp:revision>
  <cp:lastPrinted>2001-04-23T09:30:00Z</cp:lastPrinted>
  <dcterms:created xsi:type="dcterms:W3CDTF">2025-08-26T10:26:00Z</dcterms:created>
  <dcterms:modified xsi:type="dcterms:W3CDTF">2025-08-28T16:16:00Z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525ed75,4e3206c0,24a7adb2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