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284"/>
          <w:tab w:val="right" w:pos="9639" w:leader="none"/>
        </w:tabs>
        <w:spacing w:before="0" w:after="0"/>
        <w:rPr>
          <w:rFonts w:ascii="Arial" w:hAnsi="Arial" w:cs="Arial"/>
          <w:b/>
          <w:sz w:val="22"/>
          <w:szCs w:val="22"/>
        </w:rPr>
      </w:pPr>
      <w:r>
        <w:rPr>
          <w:rFonts w:cs="Arial" w:ascii="Arial" w:hAnsi="Arial"/>
          <w:b/>
          <w:sz w:val="22"/>
          <w:szCs w:val="22"/>
        </w:rPr>
        <w:t>3GPP TSG-SA3 Meeting #123</w:t>
        <w:tab/>
        <w:t>S3-252</w:t>
      </w:r>
      <w:ins w:id="0" w:author="Unknown Author" w:date="2025-08-25T11:55:02Z">
        <w:r>
          <w:rPr>
            <w:rFonts w:cs="Arial" w:ascii="Arial" w:hAnsi="Arial"/>
            <w:b/>
            <w:sz w:val="22"/>
            <w:szCs w:val="22"/>
          </w:rPr>
          <w:t>934</w:t>
        </w:r>
      </w:ins>
      <w:del w:id="1" w:author="Unknown Author" w:date="2025-08-25T11:55:01Z">
        <w:r>
          <w:rPr>
            <w:rFonts w:cs="Arial" w:ascii="Arial" w:hAnsi="Arial"/>
            <w:b/>
            <w:sz w:val="22"/>
            <w:szCs w:val="22"/>
          </w:rPr>
          <w:delText>846</w:delText>
        </w:r>
      </w:del>
    </w:p>
    <w:p>
      <w:pPr>
        <w:pStyle w:val="CRCoverPage"/>
        <w:numPr>
          <w:ilvl w:val="0"/>
          <w:numId w:val="0"/>
        </w:numPr>
        <w:ind w:hanging="0" w:start="0"/>
        <w:outlineLvl w:val="0"/>
        <w:rPr>
          <w:b/>
          <w:bCs/>
          <w:sz w:val="24"/>
        </w:rPr>
      </w:pPr>
      <w:r>
        <w:rPr>
          <w:rFonts w:cs="Arial"/>
          <w:b/>
          <w:bCs/>
          <w:sz w:val="22"/>
          <w:szCs w:val="22"/>
        </w:rPr>
        <w:t>Goteborg, Sweden, 25 – 29 August 2025</w:t>
      </w:r>
    </w:p>
    <w:p>
      <w:pPr>
        <w:pStyle w:val="CRCoverPage"/>
        <w:numPr>
          <w:ilvl w:val="0"/>
          <w:numId w:val="0"/>
        </w:numPr>
        <w:ind w:hanging="0" w:start="0"/>
        <w:outlineLvl w:val="0"/>
        <w:rPr>
          <w:b/>
          <w:sz w:val="24"/>
        </w:rPr>
      </w:pPr>
      <w:r>
        <w:rPr>
          <w:b/>
          <w:sz w:val="24"/>
        </w:rPr>
      </w:r>
    </w:p>
    <w:p>
      <w:pPr>
        <w:pStyle w:val="Normal"/>
        <w:spacing w:before="0" w:after="120"/>
        <w:ind w:hanging="1985" w:start="1985"/>
        <w:rPr>
          <w:rFonts w:ascii="Arial" w:hAnsi="Arial" w:cs="Arial"/>
          <w:b/>
          <w:bCs/>
          <w:lang w:val="en-US" w:eastAsia="zh-CN"/>
        </w:rPr>
      </w:pPr>
      <w:r>
        <w:rPr>
          <w:rFonts w:cs="Arial" w:ascii="Arial" w:hAnsi="Arial"/>
          <w:b/>
          <w:bCs/>
          <w:lang w:val="en-US"/>
        </w:rPr>
        <w:t>Source:</w:t>
        <w:tab/>
      </w:r>
      <w:r>
        <w:rPr>
          <w:rFonts w:cs="Arial" w:ascii="Arial" w:hAnsi="Arial"/>
          <w:b/>
          <w:bCs/>
          <w:shd w:fill="auto" w:val="clear"/>
          <w:lang w:val="en-US" w:eastAsia="zh-CN"/>
        </w:rPr>
        <w:t>NTT DOCOMO</w:t>
      </w:r>
    </w:p>
    <w:p>
      <w:pPr>
        <w:pStyle w:val="Normal"/>
        <w:spacing w:before="0" w:after="120"/>
        <w:ind w:hanging="1985" w:start="1985"/>
        <w:rPr>
          <w:rFonts w:ascii="Arial" w:hAnsi="Arial" w:cs="Arial"/>
          <w:b/>
          <w:bCs/>
          <w:lang w:val="en-US" w:eastAsia="zh-CN"/>
        </w:rPr>
      </w:pPr>
      <w:r>
        <w:rPr>
          <w:rFonts w:cs="Arial" w:ascii="Arial" w:hAnsi="Arial"/>
          <w:b/>
          <w:bCs/>
          <w:lang w:val="en-US"/>
        </w:rPr>
        <w:t>Title:</w:t>
        <w:tab/>
        <w:t>pCR on aligning with SA plenary guidance</w:t>
      </w:r>
    </w:p>
    <w:p>
      <w:pPr>
        <w:pStyle w:val="Normal"/>
        <w:spacing w:before="0" w:after="120"/>
        <w:ind w:hanging="1985" w:start="1985"/>
        <w:rPr>
          <w:rFonts w:ascii="Arial" w:hAnsi="Arial" w:cs="Arial"/>
          <w:b/>
          <w:bCs/>
          <w:lang w:val="en-US"/>
        </w:rPr>
      </w:pPr>
      <w:r>
        <w:rPr>
          <w:rFonts w:cs="Arial" w:ascii="Arial" w:hAnsi="Arial"/>
          <w:b/>
          <w:bCs/>
          <w:lang w:val="en-US"/>
        </w:rPr>
        <w:t>Document for:</w:t>
        <w:tab/>
        <w:t>Approval</w:t>
      </w:r>
    </w:p>
    <w:p>
      <w:pPr>
        <w:pStyle w:val="Normal"/>
        <w:spacing w:before="0" w:after="120"/>
        <w:ind w:hanging="1985" w:start="1985"/>
        <w:rPr>
          <w:rFonts w:ascii="Arial" w:hAnsi="Arial" w:cs="Arial"/>
          <w:b/>
          <w:bCs/>
          <w:lang w:val="en-US"/>
        </w:rPr>
      </w:pPr>
      <w:r>
        <w:rPr>
          <w:rFonts w:cs="Arial" w:ascii="Arial" w:hAnsi="Arial"/>
          <w:b/>
          <w:bCs/>
          <w:lang w:val="en-US"/>
        </w:rPr>
        <w:t>Agenda item:</w:t>
        <w:tab/>
      </w:r>
      <w:r>
        <w:rPr>
          <w:rFonts w:cs="Arial" w:ascii="Arial" w:hAnsi="Arial"/>
          <w:b/>
          <w:bCs/>
          <w:shd w:fill="auto" w:val="clear"/>
          <w:lang w:val="en-US"/>
        </w:rPr>
        <w:t>4.1.1</w:t>
      </w:r>
    </w:p>
    <w:p>
      <w:pPr>
        <w:pStyle w:val="Normal"/>
        <w:spacing w:before="0" w:after="120"/>
        <w:ind w:hanging="1985" w:start="1985"/>
        <w:rPr>
          <w:rFonts w:ascii="Arial" w:hAnsi="Arial" w:cs="Arial"/>
          <w:b/>
          <w:bCs/>
          <w:lang w:val="en-US"/>
        </w:rPr>
      </w:pPr>
      <w:r>
        <w:rPr>
          <w:rFonts w:cs="Arial" w:ascii="Arial" w:hAnsi="Arial"/>
          <w:b/>
          <w:bCs/>
          <w:lang w:val="en-US"/>
        </w:rPr>
        <w:t>Spec:</w:t>
        <w:tab/>
        <w:t>33.369</w:t>
      </w:r>
    </w:p>
    <w:p>
      <w:pPr>
        <w:pStyle w:val="Normal"/>
        <w:spacing w:before="0" w:after="120"/>
        <w:ind w:hanging="1985" w:start="1985"/>
        <w:rPr>
          <w:rFonts w:ascii="Arial" w:hAnsi="Arial" w:cs="Arial"/>
          <w:b/>
          <w:bCs/>
          <w:lang w:val="en-US" w:eastAsia="zh-CN"/>
        </w:rPr>
      </w:pPr>
      <w:r>
        <w:rPr>
          <w:rFonts w:cs="Arial" w:ascii="Arial" w:hAnsi="Arial"/>
          <w:b/>
          <w:bCs/>
          <w:lang w:val="en-US"/>
        </w:rPr>
        <w:t>Version:</w:t>
        <w:tab/>
      </w:r>
      <w:r>
        <w:rPr>
          <w:rFonts w:cs="Arial" w:ascii="Arial" w:hAnsi="Arial"/>
          <w:b/>
          <w:bCs/>
          <w:shd w:fill="auto" w:val="clear"/>
          <w:lang w:val="en-US" w:eastAsia="zh-CN"/>
        </w:rPr>
        <w:t>0.2.0</w:t>
      </w:r>
    </w:p>
    <w:p>
      <w:pPr>
        <w:pStyle w:val="Normal"/>
        <w:spacing w:before="0" w:after="120"/>
        <w:ind w:hanging="1985" w:start="1985"/>
        <w:rPr>
          <w:rFonts w:ascii="Arial" w:hAnsi="Arial" w:cs="Arial"/>
          <w:b/>
          <w:bCs/>
          <w:lang w:val="en-US"/>
        </w:rPr>
      </w:pPr>
      <w:r>
        <w:rPr>
          <w:rFonts w:cs="Arial" w:ascii="Arial" w:hAnsi="Arial"/>
          <w:b/>
          <w:bCs/>
          <w:lang w:val="en-US"/>
        </w:rPr>
        <w:t>Work Item:</w:t>
        <w:tab/>
        <w:t>AmbientIoT-SEC</w:t>
      </w:r>
    </w:p>
    <w:p>
      <w:pPr>
        <w:pStyle w:val="Normal"/>
        <w:pBdr>
          <w:bottom w:val="single" w:sz="12" w:space="1" w:color="000000"/>
        </w:pBdr>
        <w:spacing w:before="0" w:after="120"/>
        <w:ind w:hanging="1985" w:start="1985"/>
        <w:rPr>
          <w:rFonts w:ascii="Arial" w:hAnsi="Arial" w:cs="Arial"/>
          <w:b/>
          <w:bCs/>
          <w:lang w:val="en-US"/>
        </w:rPr>
      </w:pPr>
      <w:r>
        <w:rPr>
          <w:rFonts w:cs="Arial" w:ascii="Arial" w:hAnsi="Arial"/>
          <w:b/>
          <w:bCs/>
          <w:lang w:val="en-US"/>
        </w:rPr>
      </w:r>
    </w:p>
    <w:p>
      <w:pPr>
        <w:pStyle w:val="CRCoverPage"/>
        <w:rPr>
          <w:b/>
          <w:lang w:val="en-US"/>
        </w:rPr>
      </w:pPr>
      <w:r>
        <w:rPr>
          <w:b/>
          <w:lang w:val="en-US"/>
        </w:rPr>
        <w:t>Comments</w:t>
      </w:r>
    </w:p>
    <w:p>
      <w:pPr>
        <w:pStyle w:val="Normal"/>
        <w:rPr>
          <w:lang w:val="en-US" w:eastAsia="zh-CN"/>
        </w:rPr>
      </w:pPr>
      <w:r>
        <w:rPr>
          <w:lang w:val="en-US" w:eastAsia="zh-CN"/>
        </w:rPr>
        <w:t>In SA#108, SA sent an LS (SP-250852) to SA2, SA3 and CT1, which provide a guidance for AIoT device credentials storage which is included in SP-250851:</w:t>
      </w:r>
    </w:p>
    <w:p>
      <w:pPr>
        <w:pStyle w:val="Normal"/>
        <w:rPr>
          <w:lang w:val="en-US" w:eastAsia="zh-CN"/>
        </w:rPr>
      </w:pPr>
      <w:r>
        <w:rPr>
          <w:lang w:val="en-US" w:eastAsia="zh-CN"/>
        </w:rPr>
        <w:t xml:space="preserve">1) </w:t>
        <w:tab/>
        <w:t>for Rel-19, the AIoT system is defined as private network (isolated network deployment that does not interact with a public network) e.g. SNPN, and the AIoT device credentials storage follows 3GPP defined requirements, the exact mechanism is out of scope of 3GPP (similar to Annex I.2.2 of TS 33.501). This bullet means that no interconnection exists between AIoT systems and PLMNs ;</w:t>
      </w:r>
    </w:p>
    <w:p>
      <w:pPr>
        <w:pStyle w:val="Normal"/>
        <w:rPr>
          <w:lang w:val="en-US" w:eastAsia="zh-CN"/>
        </w:rPr>
      </w:pPr>
      <w:r>
        <w:rPr>
          <w:lang w:val="en-US" w:eastAsia="zh-CN"/>
        </w:rPr>
        <w:t xml:space="preserve">2) </w:t>
        <w:tab/>
        <w:t>For Rel-20, if the AIoT system is defined as public network i.e. PLMN, the AIoT device credentials storage shall use UICC.</w:t>
      </w:r>
    </w:p>
    <w:p>
      <w:pPr>
        <w:pStyle w:val="Normal"/>
        <w:rPr>
          <w:lang w:val="en-US" w:eastAsia="zh-CN"/>
        </w:rPr>
      </w:pPr>
      <w:r>
        <w:rPr>
          <w:lang w:val="en-US" w:eastAsia="zh-CN"/>
        </w:rPr>
        <w:t xml:space="preserve">NOTE 1: Revisiting the above requirements in bullet 1 and/or 2 can be anticipated in future releases following the normal working procedures including in Rel-20. </w:t>
      </w:r>
    </w:p>
    <w:p>
      <w:pPr>
        <w:pStyle w:val="Normal"/>
        <w:rPr>
          <w:lang w:val="en-US" w:eastAsia="zh-CN"/>
        </w:rPr>
      </w:pPr>
      <w:r>
        <w:rPr>
          <w:lang w:val="en-US" w:eastAsia="zh-CN"/>
        </w:rPr>
        <w:t xml:space="preserve">NOTE 2: In case UICC is used, the exact form factor and whether it is removable, non-removable or integrated is out of scope of 3GPP. </w:t>
      </w:r>
    </w:p>
    <w:p>
      <w:pPr>
        <w:pStyle w:val="Normal"/>
        <w:rPr>
          <w:lang w:val="en-US" w:eastAsia="zh-CN"/>
        </w:rPr>
      </w:pPr>
      <w:r>
        <w:rPr>
          <w:lang w:val="en-US" w:eastAsia="zh-CN"/>
        </w:rPr>
      </w:r>
    </w:p>
    <w:p>
      <w:pPr>
        <w:pStyle w:val="Normal"/>
        <w:rPr>
          <w:lang w:val="en-US" w:eastAsia="zh-CN"/>
        </w:rPr>
      </w:pPr>
      <w:r>
        <w:rPr>
          <w:lang w:val="en-US" w:eastAsia="zh-CN"/>
        </w:rPr>
        <w:t>Based on the guidance provided by SA, in Rel-19, the AIoT system is defined as an SNPN without PLMN interaction. This guidance needs to be reflected in TS 33.369</w:t>
      </w:r>
    </w:p>
    <w:p>
      <w:pPr>
        <w:pStyle w:val="Normal"/>
        <w:pBdr>
          <w:bottom w:val="single" w:sz="12" w:space="1" w:color="000000"/>
        </w:pBdr>
        <w:rPr>
          <w:lang w:val="en-US"/>
        </w:rPr>
      </w:pPr>
      <w:r>
        <w:rPr>
          <w:lang w:val="en-US"/>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Begin Change * * * *</w:t>
      </w:r>
    </w:p>
    <w:p>
      <w:pPr>
        <w:pStyle w:val="Normal"/>
        <w:rPr/>
      </w:pPr>
      <w:r>
        <w:rPr/>
      </w:r>
    </w:p>
    <w:p>
      <w:pPr>
        <w:pStyle w:val="Normal"/>
        <w:rPr/>
      </w:pPr>
      <w:r>
        <w:rPr/>
      </w:r>
      <w:r>
        <w:br w:type="page"/>
      </w:r>
    </w:p>
    <w:p>
      <w:pPr>
        <w:pStyle w:val="Normal"/>
        <w:spacing w:before="0" w:after="180"/>
        <w:rPr/>
      </w:pPr>
      <w:r>
        <w:rPr/>
      </w:r>
    </w:p>
    <w:tbl>
      <w:tblPr>
        <w:tblW w:w="10544"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4937"/>
        <w:gridCol w:w="5606"/>
      </w:tblGrid>
      <w:tr>
        <w:trPr>
          <w:trHeight w:val="787" w:hRule="atLeast"/>
        </w:trPr>
        <w:tc>
          <w:tcPr>
            <w:tcW w:w="10543" w:type="dxa"/>
            <w:gridSpan w:val="2"/>
            <w:tcBorders/>
            <w:shd w:color="auto" w:fill="auto" w:val="clear"/>
          </w:tcPr>
          <w:p>
            <w:pPr>
              <w:pStyle w:val="ZA"/>
              <w:rPr/>
            </w:pPr>
            <w:r>
              <w:rPr>
                <w:sz w:val="64"/>
              </w:rPr>
              <w:t xml:space="preserve">3GPP </w:t>
            </w:r>
            <w:bookmarkStart w:id="0" w:name="specType1"/>
            <w:r>
              <w:rPr>
                <w:sz w:val="64"/>
              </w:rPr>
              <w:t>T</w:t>
            </w:r>
            <w:bookmarkEnd w:id="0"/>
            <w:r>
              <w:rPr>
                <w:sz w:val="64"/>
                <w:lang w:val="en-US" w:eastAsia="zh-CN"/>
              </w:rPr>
              <w:t>S</w:t>
            </w:r>
            <w:r>
              <w:rPr>
                <w:sz w:val="64"/>
              </w:rPr>
              <w:t xml:space="preserve"> </w:t>
            </w:r>
            <w:bookmarkStart w:id="1" w:name="specNumber"/>
            <w:r>
              <w:rPr>
                <w:sz w:val="64"/>
              </w:rPr>
              <w:t>33.</w:t>
            </w:r>
            <w:bookmarkEnd w:id="1"/>
            <w:r>
              <w:rPr>
                <w:sz w:val="64"/>
                <w:lang w:val="en-US" w:eastAsia="zh-CN"/>
              </w:rPr>
              <w:t>369</w:t>
            </w:r>
            <w:r>
              <w:rPr>
                <w:sz w:val="64"/>
              </w:rPr>
              <w:t xml:space="preserve"> </w:t>
            </w:r>
            <w:r>
              <w:rPr/>
              <w:t>V</w:t>
            </w:r>
            <w:bookmarkStart w:id="2" w:name="specVersion"/>
            <w:r>
              <w:rPr/>
              <w:t>0.2.</w:t>
            </w:r>
            <w:bookmarkEnd w:id="2"/>
            <w:r>
              <w:rPr/>
              <w:t xml:space="preserve">0 </w:t>
            </w:r>
            <w:r>
              <w:rPr>
                <w:sz w:val="32"/>
              </w:rPr>
              <w:t>(</w:t>
            </w:r>
            <w:bookmarkStart w:id="3" w:name="issueDate"/>
            <w:r>
              <w:rPr>
                <w:sz w:val="32"/>
              </w:rPr>
              <w:t>202</w:t>
            </w:r>
            <w:r>
              <w:rPr>
                <w:sz w:val="32"/>
                <w:lang w:val="en-US" w:eastAsia="zh-CN"/>
              </w:rPr>
              <w:t>5</w:t>
            </w:r>
            <w:r>
              <w:rPr>
                <w:sz w:val="32"/>
              </w:rPr>
              <w:t>-</w:t>
            </w:r>
            <w:bookmarkEnd w:id="3"/>
            <w:r>
              <w:rPr>
                <w:sz w:val="32"/>
                <w:lang w:val="en-US" w:eastAsia="zh-CN"/>
              </w:rPr>
              <w:t>05</w:t>
            </w:r>
            <w:r>
              <w:rPr>
                <w:sz w:val="32"/>
              </w:rPr>
              <w:t>)</w:t>
            </w:r>
          </w:p>
        </w:tc>
      </w:tr>
      <w:tr>
        <w:trPr>
          <w:trHeight w:val="1137" w:hRule="exact"/>
        </w:trPr>
        <w:tc>
          <w:tcPr>
            <w:tcW w:w="10543" w:type="dxa"/>
            <w:gridSpan w:val="2"/>
            <w:tcBorders/>
            <w:shd w:color="auto" w:fill="auto" w:val="clear"/>
          </w:tcPr>
          <w:p>
            <w:pPr>
              <w:pStyle w:val="ZB"/>
              <w:rPr/>
            </w:pPr>
            <w:r>
              <w:rPr/>
              <w:t>Technical Specification</w:t>
            </w:r>
          </w:p>
          <w:p>
            <w:pPr>
              <w:pStyle w:val="Guidance"/>
              <w:spacing w:before="0" w:after="180"/>
              <w:rPr/>
            </w:pPr>
            <w:r>
              <w:rPr/>
              <w:br/>
              <w:br/>
            </w:r>
          </w:p>
        </w:tc>
      </w:tr>
      <w:tr>
        <w:trPr>
          <w:trHeight w:val="3314" w:hRule="exact"/>
        </w:trPr>
        <w:tc>
          <w:tcPr>
            <w:tcW w:w="10543" w:type="dxa"/>
            <w:gridSpan w:val="2"/>
            <w:tcBorders/>
            <w:shd w:color="auto" w:fill="auto" w:val="clear"/>
          </w:tcPr>
          <w:p>
            <w:pPr>
              <w:pStyle w:val="ZT"/>
              <w:rPr/>
            </w:pPr>
            <w:r>
              <w:rPr/>
              <w:t>3rd Generation Partnership Project;</w:t>
            </w:r>
          </w:p>
          <w:p>
            <w:pPr>
              <w:pStyle w:val="ZT"/>
              <w:rPr/>
            </w:pPr>
            <w:r>
              <w:rPr/>
              <w:t xml:space="preserve">Technical Specification Group </w:t>
            </w:r>
            <w:bookmarkStart w:id="4" w:name="specTitle"/>
            <w:r>
              <w:rPr/>
              <w:t>Services and System Aspects;</w:t>
            </w:r>
          </w:p>
          <w:p>
            <w:pPr>
              <w:pStyle w:val="ZT"/>
              <w:rPr>
                <w:highlight w:val="yellow"/>
              </w:rPr>
            </w:pPr>
            <w:r>
              <w:rPr/>
              <w:t>Security aspects of Ambient IoT service</w:t>
            </w:r>
            <w:bookmarkEnd w:id="4"/>
            <w:ins w:id="2" w:author="Unknown Author" w:date="2025-08-25T12:06:36Z">
              <w:r>
                <w:rPr/>
                <w:t xml:space="preserve"> for isolated private networks</w:t>
              </w:r>
            </w:ins>
          </w:p>
          <w:p>
            <w:pPr>
              <w:pStyle w:val="ZT"/>
              <w:rPr>
                <w:i/>
                <w:i/>
                <w:sz w:val="28"/>
              </w:rPr>
            </w:pPr>
            <w:r>
              <w:rPr/>
              <w:t>(</w:t>
            </w:r>
            <w:r>
              <w:rPr>
                <w:rStyle w:val="ZGSM"/>
              </w:rPr>
              <w:t xml:space="preserve">Release </w:t>
            </w:r>
            <w:bookmarkStart w:id="5" w:name="specRelease"/>
            <w:r>
              <w:rPr>
                <w:rStyle w:val="ZGSM"/>
              </w:rPr>
              <w:t>19</w:t>
            </w:r>
            <w:bookmarkEnd w:id="5"/>
            <w:r>
              <w:rPr/>
              <w:t>)</w:t>
            </w:r>
          </w:p>
        </w:tc>
      </w:tr>
      <w:tr>
        <w:trPr>
          <w:trHeight w:val="281" w:hRule="atLeast"/>
        </w:trPr>
        <w:tc>
          <w:tcPr>
            <w:tcW w:w="10543" w:type="dxa"/>
            <w:gridSpan w:val="2"/>
            <w:tcBorders/>
            <w:shd w:color="auto" w:fill="auto" w:val="clear"/>
          </w:tcPr>
          <w:p>
            <w:pPr>
              <w:pStyle w:val="ZU"/>
              <w:tabs>
                <w:tab w:val="clear" w:pos="284"/>
                <w:tab w:val="right" w:pos="10206" w:leader="none"/>
              </w:tabs>
              <w:jc w:val="start"/>
              <w:rPr>
                <w:color w:val="0000FF"/>
              </w:rPr>
            </w:pPr>
            <w:r>
              <w:rPr>
                <w:color w:val="0000FF"/>
              </w:rPr>
            </w:r>
          </w:p>
        </w:tc>
      </w:tr>
      <w:tr>
        <w:trPr>
          <w:trHeight w:val="1535" w:hRule="exact"/>
        </w:trPr>
        <w:tc>
          <w:tcPr>
            <w:tcW w:w="4937" w:type="dxa"/>
            <w:tcBorders/>
            <w:shd w:color="auto" w:fill="auto" w:val="clear"/>
          </w:tcPr>
          <w:p>
            <w:pPr>
              <w:pStyle w:val="Normal"/>
              <w:spacing w:before="0" w:after="180"/>
              <w:rPr>
                <w:i/>
                <w:i/>
              </w:rPr>
            </w:pPr>
            <w:r>
              <w:rPr/>
              <w:drawing>
                <wp:inline distT="0" distB="0" distL="0" distR="0">
                  <wp:extent cx="1289050" cy="793750"/>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2"/>
                          <a:stretch>
                            <a:fillRect/>
                          </a:stretch>
                        </pic:blipFill>
                        <pic:spPr bwMode="auto">
                          <a:xfrm>
                            <a:off x="0" y="0"/>
                            <a:ext cx="1289050" cy="793750"/>
                          </a:xfrm>
                          <a:prstGeom prst="rect">
                            <a:avLst/>
                          </a:prstGeom>
                          <a:noFill/>
                        </pic:spPr>
                      </pic:pic>
                    </a:graphicData>
                  </a:graphic>
                </wp:inline>
              </w:drawing>
            </w:r>
          </w:p>
        </w:tc>
        <w:tc>
          <w:tcPr>
            <w:tcW w:w="5606" w:type="dxa"/>
            <w:tcBorders/>
            <w:shd w:color="auto" w:fill="auto" w:val="clear"/>
          </w:tcPr>
          <w:p>
            <w:pPr>
              <w:pStyle w:val="Normal"/>
              <w:spacing w:before="0" w:after="180"/>
              <w:jc w:val="end"/>
              <w:rPr/>
            </w:pPr>
            <w:r>
              <w:rPr/>
              <w:drawing>
                <wp:inline distT="0" distB="0" distL="0" distR="0">
                  <wp:extent cx="1619250" cy="952500"/>
                  <wp:effectExtent l="0" t="0" r="0" b="0"/>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title=""/>
                          <pic:cNvPicPr>
                            <a:picLocks noChangeAspect="1" noChangeArrowheads="1"/>
                          </pic:cNvPicPr>
                        </pic:nvPicPr>
                        <pic:blipFill>
                          <a:blip r:embed="rId3"/>
                          <a:stretch>
                            <a:fillRect/>
                          </a:stretch>
                        </pic:blipFill>
                        <pic:spPr bwMode="auto">
                          <a:xfrm>
                            <a:off x="0" y="0"/>
                            <a:ext cx="1619250" cy="952500"/>
                          </a:xfrm>
                          <a:prstGeom prst="rect">
                            <a:avLst/>
                          </a:prstGeom>
                          <a:noFill/>
                        </pic:spPr>
                      </pic:pic>
                    </a:graphicData>
                  </a:graphic>
                </wp:inline>
              </w:drawing>
            </w:r>
          </w:p>
        </w:tc>
      </w:tr>
    </w:tbl>
    <w:p>
      <w:pPr>
        <w:pStyle w:val="Normal"/>
        <w:pBdr>
          <w:bottom w:val="single" w:sz="12" w:space="1" w:color="000000"/>
        </w:pBdr>
        <w:rPr>
          <w:lang w:val="en-US"/>
        </w:rPr>
      </w:pPr>
      <w:r>
        <w:rPr>
          <w:lang w:val="en-US"/>
        </w:rPr>
      </w:r>
    </w:p>
    <w:p>
      <w:pPr>
        <w:pStyle w:val="Normal"/>
        <w:pBdr>
          <w:bottom w:val="single" w:sz="12" w:space="1" w:color="000000"/>
        </w:pBdr>
        <w:rPr>
          <w:lang w:val="en-US"/>
        </w:rPr>
      </w:pPr>
      <w:r>
        <w:rPr>
          <w:lang w:val="en-US"/>
        </w:rPr>
      </w:r>
    </w:p>
    <w:p>
      <w:pPr>
        <w:pStyle w:val="Normal"/>
        <w:pBdr>
          <w:bottom w:val="single" w:sz="12" w:space="1" w:color="000000"/>
        </w:pBdr>
        <w:rPr>
          <w:lang w:val="en-US"/>
        </w:rPr>
      </w:pPr>
      <w:r>
        <w:rPr>
          <w:lang w:val="en-US"/>
        </w:rPr>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Next Change * * * *</w:t>
      </w:r>
      <w:r>
        <w:br w:type="page"/>
      </w:r>
    </w:p>
    <w:p>
      <w:pPr>
        <w:pStyle w:val="Heading1"/>
        <w:spacing w:before="0" w:after="180"/>
        <w:rPr/>
      </w:pPr>
      <w:bookmarkStart w:id="6" w:name="_Toc16520"/>
      <w:bookmarkStart w:id="7" w:name="_Toc20021"/>
      <w:bookmarkStart w:id="8" w:name="_Toc199188853"/>
      <w:r>
        <w:rPr/>
        <w:t>1</w:t>
        <w:tab/>
        <w:t>Scope</w:t>
      </w:r>
      <w:bookmarkEnd w:id="6"/>
      <w:bookmarkEnd w:id="7"/>
      <w:bookmarkEnd w:id="8"/>
    </w:p>
    <w:p>
      <w:pPr>
        <w:pStyle w:val="Normal"/>
        <w:rPr/>
      </w:pPr>
      <w:r>
        <w:rPr/>
        <w:t xml:space="preserve">The present document specifies the security and privacy aspects of AIoT services in the 5G System (5GS), </w:t>
      </w:r>
      <w:bookmarkStart w:id="9" w:name="_Hlk194918604"/>
      <w:r>
        <w:rPr/>
        <w:t>complying to the requirements</w:t>
      </w:r>
      <w:bookmarkEnd w:id="9"/>
      <w:r>
        <w:rPr/>
        <w:t xml:space="preserve"> in TS 22.369 [4], applicable to the AIoT Device types, traffic types, use cases and connectivity topologies defined in TS 38.300 [3], and based on the architecture defined in TS 23.369 [2].</w:t>
      </w:r>
      <w:r>
        <w:rPr>
          <w:lang w:eastAsia="zh-CN"/>
        </w:rPr>
        <w:t xml:space="preserve"> </w:t>
      </w:r>
    </w:p>
    <w:p>
      <w:pPr>
        <w:pStyle w:val="Normal"/>
        <w:rPr>
          <w:lang w:eastAsia="zh-CN"/>
          <w:ins w:id="4" w:author="Unknown Author" w:date="2025-08-18T12:18:14Z"/>
        </w:rPr>
      </w:pPr>
      <w:ins w:id="3" w:author="Unknown Author" w:date="2025-08-18T12:18:14Z">
        <w:r>
          <w:rPr>
            <w:lang w:eastAsia="zh-CN"/>
          </w:rPr>
          <w:t>The AIoT system is defined as private network, i.e. isolated network deployment that does not interact with a public network, e.g. an SNPN.</w:t>
        </w:r>
      </w:ins>
    </w:p>
    <w:p>
      <w:pPr>
        <w:pStyle w:val="Normal"/>
        <w:rPr/>
      </w:pPr>
      <w:r>
        <w:rPr/>
        <w:t>Security features for AIoT services include:</w:t>
      </w:r>
    </w:p>
    <w:p>
      <w:pPr>
        <w:pStyle w:val="Normal"/>
        <w:rPr/>
      </w:pPr>
      <w:r>
        <w:rPr/>
        <w:t>1. Network Layer Authentication between AIoT device and 5G core</w:t>
      </w:r>
    </w:p>
    <w:p>
      <w:pPr>
        <w:pStyle w:val="Normal"/>
        <w:ind w:start="284"/>
        <w:rPr/>
      </w:pPr>
      <w:r>
        <w:rPr/>
        <w:t>a. AIoTF is the endpoint in the 5G core</w:t>
      </w:r>
    </w:p>
    <w:p>
      <w:pPr>
        <w:pStyle w:val="Normal"/>
        <w:ind w:start="284"/>
        <w:rPr/>
      </w:pPr>
      <w:r>
        <w:rPr/>
        <w:t>b. Credentials are securely stored in the ADM on the network side</w:t>
      </w:r>
    </w:p>
    <w:p>
      <w:pPr>
        <w:pStyle w:val="NO"/>
        <w:rPr>
          <w:i/>
          <w:i/>
        </w:rPr>
      </w:pPr>
      <w:r>
        <w:rPr/>
        <w:t>NOTE 1: The credentials are assumed to be stored in a secure environment in the ADM. How this is realized is left to implementation. The requirements will reflect this.</w:t>
      </w:r>
    </w:p>
    <w:p>
      <w:pPr>
        <w:pStyle w:val="Normal"/>
        <w:ind w:firstLine="284"/>
        <w:rPr/>
      </w:pPr>
      <w:r>
        <w:rPr/>
        <w:t>c. Secure storage and processing of credentials in the AIoT device.</w:t>
      </w:r>
    </w:p>
    <w:p>
      <w:pPr>
        <w:pStyle w:val="NO"/>
        <w:rPr/>
      </w:pPr>
      <w:r>
        <w:rPr/>
        <w:t>NOTE 2: For SNPN deployment the storage of the credentials of non-AKA based methods is out of scope as described in TS 33.501[5] Annex I 2.2.</w:t>
      </w:r>
    </w:p>
    <w:p>
      <w:pPr>
        <w:pStyle w:val="Normal"/>
        <w:ind w:firstLine="284"/>
        <w:rPr/>
      </w:pPr>
      <w:r>
        <w:rPr/>
        <w:t>d. Security aspects of the storage of the credentials at the ADM</w:t>
      </w:r>
    </w:p>
    <w:p>
      <w:pPr>
        <w:pStyle w:val="Normal"/>
        <w:rPr/>
      </w:pPr>
      <w:r>
        <w:rPr/>
        <w:t>2. Confidentiality, anti-replay and integrity protection of information during AIoT service communication</w:t>
      </w:r>
    </w:p>
    <w:p>
      <w:pPr>
        <w:pStyle w:val="Normal"/>
        <w:rPr/>
      </w:pPr>
      <w:r>
        <w:rPr/>
        <w:t xml:space="preserve">3. Privacy of AIoT device identifiers using the AIoT Temp ID. </w:t>
      </w:r>
    </w:p>
    <w:p>
      <w:pPr>
        <w:pStyle w:val="Normal"/>
        <w:rPr/>
      </w:pPr>
      <w:r>
        <w:rPr/>
        <w:t>4. Security to protect the permanent disabling RF transmission capabilities of AIoT device(s).</w:t>
      </w:r>
    </w:p>
    <w:p>
      <w:pPr>
        <w:pStyle w:val="Normal"/>
        <w:ind w:start="204"/>
        <w:rPr/>
      </w:pPr>
      <w:r>
        <w:rPr>
          <w:rStyle w:val="EditorsNoteCharChar"/>
        </w:rPr>
        <w:t>Editor’s Note: Further refinement is FFS</w:t>
      </w:r>
      <w:r>
        <w:rPr>
          <w:lang w:eastAsia="zh-CN"/>
        </w:rPr>
        <w:t>.</w:t>
      </w:r>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rPr>
        <w:t>* * * Next Change * * * *</w:t>
      </w:r>
    </w:p>
    <w:p>
      <w:pPr>
        <w:pStyle w:val="Heading3"/>
        <w:rPr/>
      </w:pPr>
      <w:bookmarkStart w:id="10" w:name="_Toc199188862"/>
      <w:r>
        <w:rPr/>
        <w:t>4.2.1</w:t>
        <w:tab/>
        <w:t>Requirements on the device</w:t>
      </w:r>
      <w:del w:id="5" w:author="Unknown Author" w:date="2025-08-25T11:53:49Z">
        <w:r>
          <w:rPr/>
          <w:delText xml:space="preserve"> Type 1 in Topology 1</w:delText>
        </w:r>
      </w:del>
      <w:bookmarkEnd w:id="10"/>
    </w:p>
    <w:p>
      <w:pPr>
        <w:pStyle w:val="EditorsNote"/>
        <w:rPr>
          <w:lang w:val="en-US" w:eastAsia="zh-CN"/>
        </w:rPr>
      </w:pPr>
      <w:r>
        <w:rPr/>
        <w:t xml:space="preserve">Editor’s Note: This clause contains </w:t>
      </w:r>
      <w:r>
        <w:rPr>
          <w:lang w:val="en-US" w:eastAsia="zh-CN"/>
        </w:rPr>
        <w:t xml:space="preserve">the security requirement on the device, including </w:t>
      </w:r>
      <w:r>
        <w:rPr/>
        <w:t>secure storage and processing of credentials</w:t>
      </w:r>
      <w:r>
        <w:rPr>
          <w:lang w:val="en-US" w:eastAsia="zh-CN"/>
        </w:rPr>
        <w:t>.</w:t>
      </w:r>
    </w:p>
    <w:p>
      <w:pPr>
        <w:pStyle w:val="Heading4"/>
        <w:rPr/>
      </w:pPr>
      <w:bookmarkStart w:id="11" w:name="_Toc199188863"/>
      <w:r>
        <w:rPr/>
        <w:t>4.2.1.1</w:t>
        <w:tab/>
        <w:t>Secure storage and processing of credentials</w:t>
      </w:r>
      <w:bookmarkEnd w:id="11"/>
    </w:p>
    <w:p>
      <w:pPr>
        <w:pStyle w:val="Normal"/>
        <w:rPr>
          <w:lang w:eastAsia="zh-CN"/>
        </w:rPr>
      </w:pPr>
      <w:del w:id="6" w:author="Unknown Author" w:date="2025-08-25T11:51:16Z">
        <w:r>
          <w:rPr/>
          <w:delText xml:space="preserve">The requirements in this clause apply only to AIoT Devices where communications are triggered by the network. </w:delText>
        </w:r>
      </w:del>
      <w:r>
        <w:rPr>
          <w:lang w:eastAsia="zh-CN"/>
        </w:rPr>
        <w:t xml:space="preserve">The long-term credentials used for authentication shall be securely stored and processed on the AIoT device. </w:t>
      </w:r>
    </w:p>
    <w:p>
      <w:pPr>
        <w:pStyle w:val="Normal"/>
        <w:rPr>
          <w:lang w:eastAsia="zh-CN"/>
        </w:rPr>
      </w:pPr>
      <w:r>
        <w:rPr>
          <w:lang w:eastAsia="zh-CN"/>
        </w:rPr>
        <w:t>The long term credentials shall be protected against cloning when stored or processed.</w:t>
      </w:r>
    </w:p>
    <w:p>
      <w:pPr>
        <w:pStyle w:val="Normal"/>
        <w:rPr>
          <w:lang w:eastAsia="zh-CN"/>
        </w:rPr>
      </w:pPr>
      <w:r>
        <w:rPr>
          <w:lang w:eastAsia="zh-CN"/>
        </w:rPr>
        <w:t>The long term credentials shall be confidentiality and integrity protected when stored and processed.</w:t>
      </w:r>
    </w:p>
    <w:p>
      <w:pPr>
        <w:pStyle w:val="Normal"/>
        <w:rPr>
          <w:lang w:eastAsia="zh-CN"/>
          <w:ins w:id="7" w:author="Unknown Author" w:date="2025-08-18T12:34:23Z"/>
        </w:rPr>
      </w:pPr>
      <w:r>
        <w:rPr>
          <w:lang w:eastAsia="zh-CN"/>
        </w:rPr>
        <w:t>The long term credentials shall be protected against physical and logical attacks when stored and processed.</w:t>
      </w:r>
    </w:p>
    <w:p>
      <w:pPr>
        <w:pStyle w:val="Normal"/>
        <w:rPr>
          <w:lang w:eastAsia="zh-CN"/>
          <w:ins w:id="9" w:author="Unknown Author" w:date="2025-08-18T12:34:23Z"/>
        </w:rPr>
      </w:pPr>
      <w:ins w:id="8" w:author="Unknown Author" w:date="2025-08-18T12:34:23Z">
        <w:r>
          <w:rPr>
            <w:lang w:val="en-US" w:eastAsia="zh-CN"/>
          </w:rPr>
          <w:t xml:space="preserve">In the present document, the AIoT system is defined as private network (isolated network deployment that does not interact with a public network) e.g. SNPN, and the AIoT device credentials storage follows 3GPP defined requirements, the exact mechanism is out of scope of 3GPP (similar to Annex I.2.2 of TS 33.501). This means that no interconnection exists between AIoT systems and PLMNs. </w:t>
        </w:r>
      </w:ins>
    </w:p>
    <w:p>
      <w:pPr>
        <w:pStyle w:val="NO"/>
        <w:rPr>
          <w:b w:val="false"/>
          <w:bCs w:val="false"/>
        </w:rPr>
      </w:pPr>
      <w:ins w:id="10" w:author="Unknown Author" w:date="2025-08-18T12:34:23Z">
        <w:r>
          <w:rPr>
            <w:b w:val="false"/>
            <w:bCs w:val="false"/>
          </w:rPr>
          <w:t>NOTE: In case UICC is used, the exact form factor and whether it is removable, non-removable or integrated is out of scope of 3GPP.</w:t>
        </w:r>
      </w:ins>
    </w:p>
    <w:p>
      <w:pPr>
        <w:pStyle w:val="EditorsNote"/>
        <w:ind w:hanging="0" w:start="284"/>
        <w:rPr>
          <w:lang w:val="en-US" w:eastAsia="zh-CN"/>
        </w:rPr>
      </w:pPr>
      <w:del w:id="11" w:author="Unknown Author" w:date="2025-08-25T11:49:29Z">
        <w:r>
          <w:rPr>
            <w:lang w:val="en-US" w:eastAsia="zh-CN"/>
          </w:rPr>
          <w:delText>Editor’s note: These requirements may need to be revisited at the time of addressing the solutions.</w:delText>
        </w:r>
      </w:del>
    </w:p>
    <w:p>
      <w:pPr>
        <w:pStyle w:val="EditorsNote"/>
        <w:ind w:hanging="0" w:start="284"/>
        <w:rPr>
          <w:lang w:val="en-US" w:eastAsia="zh-CN"/>
        </w:rPr>
      </w:pPr>
      <w:r>
        <w:rPr>
          <w:lang w:val="en-US" w:eastAsia="zh-CN"/>
        </w:rPr>
        <w:t>Editor’s note: Further requirements are FFS</w:t>
      </w:r>
    </w:p>
    <w:p>
      <w:pPr>
        <w:pStyle w:val="EditorsNote"/>
        <w:ind w:hanging="0" w:start="284"/>
        <w:rPr>
          <w:lang w:val="en-US" w:eastAsia="zh-CN"/>
        </w:rPr>
      </w:pPr>
      <w:del w:id="12" w:author="Unknown Author" w:date="2025-08-18T12:34:30Z">
        <w:r>
          <w:rPr>
            <w:lang w:eastAsia="zh-CN"/>
          </w:rPr>
          <w:delText>Editor’s note: Solution is FFS</w:delText>
        </w:r>
      </w:del>
      <w:del w:id="13" w:author="Unknown Author" w:date="2025-08-18T12:34:30Z">
        <w:r>
          <w:rPr/>
          <w:delText xml:space="preserve"> </w:delText>
        </w:r>
      </w:del>
    </w:p>
    <w:p>
      <w:pPr>
        <w:pStyle w:val="Normal"/>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cs="Arial" w:ascii="Arial" w:hAnsi="Arial"/>
          <w:color w:val="0000FF"/>
          <w:sz w:val="28"/>
          <w:szCs w:val="28"/>
          <w:lang w:val="en-US"/>
        </w:rPr>
        <w:t>* * * End of Changes * * * *</w:t>
      </w:r>
    </w:p>
    <w:p>
      <w:pPr>
        <w:pStyle w:val="Normal"/>
        <w:spacing w:before="0" w:after="180"/>
        <w:rPr>
          <w:lang w:val="en-US"/>
        </w:rPr>
      </w:pPr>
      <w:r>
        <w:rPr>
          <w:lang w:val="en-US"/>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680" w:top="1418" w:footer="56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Liberation Sans">
    <w:altName w:val="Arial"/>
    <w:charset w:val="01" w:characterSet="utf-8"/>
    <w:family w:val="swiss"/>
    <w:pitch w:val="variable"/>
  </w:font>
  <w:font w:name="Tahoma">
    <w:charset w:val="01" w:characterSet="utf-8"/>
    <w:family w:val="swiss"/>
    <w:pitch w:val="variable"/>
  </w:font>
  <w:font w:name="Courier New">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284"/>
        <w:tab w:val="right" w:pos="9639" w:leader="none"/>
      </w:tabs>
      <w:rPr/>
    </w:pPr>
    <w:r>
      <w:rPr/>
      <w:tab/>
    </w:r>
  </w:p>
</w:hdr>
</file>

<file path=word/settings.xml><?xml version="1.0" encoding="utf-8"?>
<w:settings xmlns:w="http://schemas.openxmlformats.org/wordprocessingml/2006/main">
  <w:zoom w:percent="150"/>
  <w:trackRevisions/>
  <w:embedSystemFonts/>
  <w:defaultTabStop w:val="284"/>
  <w:autoHyphenation w:val="true"/>
  <w:doNotHyphenateCaps/>
  <w:hyphenationZone w:val="36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de-DE"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0" w:unhideWhenUsed="0" w:qFormat="1"/>
    <w:lsdException w:name="index 2" w:uiPriority="0" w:unhideWhenUsed="0" w:qFormat="1"/>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uiPriority="0" w:semiHidden="0" w:unhideWhenUsed="0"/>
    <w:lsdException w:name="footnote text" w:uiPriority="0" w:unhideWhenUsed="0" w:qFormat="1"/>
    <w:lsdException w:name="annotation text" w:uiPriority="0" w:unhideWhenUsed="0" w:qFormat="1"/>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unhideWhenUsed="0" w:qFormat="1"/>
    <w:lsdException w:name="annotation reference" w:uiPriority="0" w:unhideWhenUsed="0" w:qFormat="1"/>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qFormat="1"/>
    <w:lsdException w:name="List Number" w:uiPriority="0" w:semiHidden="0" w:unhideWhenUsed="0" w:qFormat="1"/>
    <w:lsdException w:name="List 2" w:uiPriority="0" w:semiHidden="0" w:unhideWhenUsed="0" w:qFormat="1"/>
    <w:lsdException w:name="List 3" w:uiPriority="0" w:semiHidden="0" w:unhideWhenUsed="0" w:qFormat="1"/>
    <w:lsdException w:name="List 4" w:uiPriority="0" w:semiHidden="0" w:unhideWhenUsed="0" w:qFormat="1"/>
    <w:lsdException w:name="List 5" w:uiPriority="0" w:semiHidden="0" w:unhideWhenUsed="0" w:qFormat="1"/>
    <w:lsdException w:name="List Bullet 2" w:uiPriority="0" w:semiHidden="0" w:unhideWhenUsed="0" w:qFormat="1"/>
    <w:lsdException w:name="List Bullet 3" w:uiPriority="0" w:semiHidden="0" w:unhideWhenUsed="0" w:qFormat="1"/>
    <w:lsdException w:name="List Bullet 4" w:uiPriority="0" w:semiHidden="0" w:unhideWhenUsed="0" w:qFormat="1"/>
    <w:lsdException w:name="List Bullet 5" w:uiPriority="0" w:semiHidden="0" w:unhideWhenUsed="0" w:qFormat="1"/>
    <w:lsdException w:name="List Number 2" w:uiPriority="0" w:semiHidden="0" w:unhideWhenUsed="0" w:qFormat="1"/>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qFormat="1"/>
    <w:lsdException w:name="Strong" w:uiPriority="0" w:semiHidden="0" w:unhideWhenUsed="0" w:qFormat="1"/>
    <w:lsdException w:name="Emphasis" w:uiPriority="0" w:semiHidden="0" w:unhideWhenUsed="0" w:qFormat="1"/>
    <w:lsdException w:name="Document Map" w:uiPriority="0" w:unhideWhenUsed="0" w:qFormat="1"/>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lsdException w:name="HTML Variable" w:uiPriority="0"/>
    <w:lsdException w:name="Normal Table" w:uiPriority="99"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uiPriority="0" w:semiHidden="0" w:unhideWhenUsed="0"/>
    <w:lsdException w:name="Table Theme" w:uiPriority="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before="0" w:after="180"/>
      <w:jc w:val="start"/>
    </w:pPr>
    <w:rPr>
      <w:rFonts w:ascii="Times New Roman" w:hAnsi="Times New Roman" w:eastAsia="宋体" w:cs="Times New Roman"/>
      <w:color w:val="auto"/>
      <w:kern w:val="0"/>
      <w:sz w:val="20"/>
      <w:szCs w:val="20"/>
      <w:lang w:val="en-GB" w:eastAsia="en-US" w:bidi="ar-SA"/>
    </w:rPr>
  </w:style>
  <w:style w:type="paragraph" w:styleId="Heading1">
    <w:name w:val="heading 1"/>
    <w:next w:val="Normal"/>
    <w:uiPriority w:val="0"/>
    <w:qFormat/>
    <w:pPr>
      <w:keepNext w:val="true"/>
      <w:keepLines/>
      <w:widowControl/>
      <w:pBdr>
        <w:top w:val="single" w:sz="12" w:space="3" w:color="000000"/>
      </w:pBdr>
      <w:suppressAutoHyphens w:val="true"/>
      <w:bidi w:val="0"/>
      <w:spacing w:before="240" w:after="180"/>
      <w:ind w:hanging="1134" w:start="1134"/>
      <w:jc w:val="start"/>
      <w:outlineLvl w:val="0"/>
    </w:pPr>
    <w:rPr>
      <w:rFonts w:ascii="Arial" w:hAnsi="Arial" w:eastAsia="宋体" w:cs="Times New Roman"/>
      <w:color w:val="auto"/>
      <w:kern w:val="0"/>
      <w:sz w:val="36"/>
      <w:szCs w:val="20"/>
      <w:lang w:val="en-GB" w:eastAsia="en-US" w:bidi="ar-SA"/>
    </w:rPr>
  </w:style>
  <w:style w:type="paragraph" w:styleId="Heading2">
    <w:name w:val="heading 2"/>
    <w:basedOn w:val="Heading1"/>
    <w:next w:val="Normal"/>
    <w:uiPriority w:val="0"/>
    <w:qFormat/>
    <w:pPr>
      <w:pBdr>
        <w:top w:val="nil"/>
      </w:pBdr>
      <w:spacing w:before="180" w:after="180"/>
      <w:outlineLvl w:val="1"/>
    </w:pPr>
    <w:rPr>
      <w:sz w:val="32"/>
    </w:rPr>
  </w:style>
  <w:style w:type="paragraph" w:styleId="Heading3">
    <w:name w:val="heading 3"/>
    <w:basedOn w:val="Heading2"/>
    <w:next w:val="Normal"/>
    <w:uiPriority w:val="0"/>
    <w:qFormat/>
    <w:pPr>
      <w:spacing w:before="120" w:after="180"/>
      <w:outlineLvl w:val="2"/>
    </w:pPr>
    <w:rPr>
      <w:sz w:val="28"/>
    </w:rPr>
  </w:style>
  <w:style w:type="paragraph" w:styleId="Heading4">
    <w:name w:val="heading 4"/>
    <w:basedOn w:val="Heading3"/>
    <w:next w:val="Normal"/>
    <w:uiPriority w:val="0"/>
    <w:qFormat/>
    <w:pPr>
      <w:ind w:hanging="1418" w:start="1418"/>
      <w:outlineLvl w:val="3"/>
    </w:pPr>
    <w:rPr>
      <w:sz w:val="24"/>
    </w:rPr>
  </w:style>
  <w:style w:type="paragraph" w:styleId="Heading5">
    <w:name w:val="heading 5"/>
    <w:basedOn w:val="Heading4"/>
    <w:next w:val="Normal"/>
    <w:uiPriority w:val="0"/>
    <w:qFormat/>
    <w:pPr>
      <w:ind w:hanging="1701" w:start="1701"/>
      <w:outlineLvl w:val="4"/>
    </w:pPr>
    <w:rPr>
      <w:sz w:val="22"/>
    </w:rPr>
  </w:style>
  <w:style w:type="paragraph" w:styleId="Heading6">
    <w:name w:val="heading 6"/>
    <w:basedOn w:val="H6"/>
    <w:next w:val="Normal"/>
    <w:uiPriority w:val="0"/>
    <w:qFormat/>
    <w:pPr>
      <w:outlineLvl w:val="5"/>
    </w:pPr>
    <w:rPr/>
  </w:style>
  <w:style w:type="paragraph" w:styleId="Heading7">
    <w:name w:val="heading 7"/>
    <w:basedOn w:val="H6"/>
    <w:next w:val="Normal"/>
    <w:uiPriority w:val="0"/>
    <w:qFormat/>
    <w:pPr>
      <w:outlineLvl w:val="6"/>
    </w:pPr>
    <w:rPr/>
  </w:style>
  <w:style w:type="paragraph" w:styleId="Heading8">
    <w:name w:val="heading 8"/>
    <w:basedOn w:val="Heading1"/>
    <w:next w:val="Normal"/>
    <w:uiPriority w:val="0"/>
    <w:qFormat/>
    <w:pPr>
      <w:ind w:hanging="0" w:start="0"/>
      <w:outlineLvl w:val="7"/>
    </w:pPr>
    <w:rPr/>
  </w:style>
  <w:style w:type="paragraph" w:styleId="Heading9">
    <w:name w:val="heading 9"/>
    <w:basedOn w:val="Heading8"/>
    <w:next w:val="Normal"/>
    <w:uiPriority w:val="0"/>
    <w:qFormat/>
    <w:pPr>
      <w:outlineLvl w:val="8"/>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0"/>
    <w:qFormat/>
    <w:rPr>
      <w:b/>
    </w:rPr>
  </w:style>
  <w:style w:type="character" w:styleId="FollowedHyperlink">
    <w:name w:val="FollowedHyperlink"/>
    <w:uiPriority w:val="0"/>
    <w:qFormat/>
    <w:rPr>
      <w:color w:val="800080"/>
      <w:u w:val="single"/>
    </w:rPr>
  </w:style>
  <w:style w:type="character" w:styleId="Hyperlink">
    <w:name w:val="Hyperlink"/>
    <w:uiPriority w:val="0"/>
    <w:qFormat/>
    <w:rPr>
      <w:color w:val="0000FF"/>
      <w:u w:val="single"/>
    </w:rPr>
  </w:style>
  <w:style w:type="character" w:styleId="CommentReference">
    <w:name w:val="annotation reference"/>
    <w:uiPriority w:val="0"/>
    <w:semiHidden/>
    <w:qFormat/>
    <w:rPr>
      <w:sz w:val="16"/>
    </w:rPr>
  </w:style>
  <w:style w:type="character" w:styleId="FootnoteCharactersuser">
    <w:name w:val="Footnote Characters (user)"/>
    <w:uiPriority w:val="0"/>
    <w:semiHidden/>
    <w:qFormat/>
    <w:rPr>
      <w:b/>
      <w:sz w:val="16"/>
      <w:vertAlign w:val="superscript"/>
    </w:rPr>
  </w:style>
  <w:style w:type="character" w:styleId="FootnoteCharacters">
    <w:name w:val="Footnote Characters"/>
    <w:qFormat/>
    <w:rPr>
      <w:b/>
      <w:sz w:val="16"/>
      <w:vertAlign w:val="superscript"/>
    </w:rPr>
  </w:style>
  <w:style w:type="character" w:styleId="FootnoteReference">
    <w:name w:val="footnote reference"/>
    <w:rPr>
      <w:b/>
      <w:sz w:val="16"/>
      <w:vertAlign w:val="superscript"/>
    </w:rPr>
  </w:style>
  <w:style w:type="character" w:styleId="ZGSM" w:customStyle="1">
    <w:name w:val="ZGSM"/>
    <w:uiPriority w:val="0"/>
    <w:qFormat/>
    <w:rPr/>
  </w:style>
  <w:style w:type="character" w:styleId="THChar" w:customStyle="1">
    <w:name w:val="TH Char"/>
    <w:link w:val="TH"/>
    <w:uiPriority w:val="0"/>
    <w:qFormat/>
    <w:locked/>
    <w:rPr>
      <w:rFonts w:ascii="Arial" w:hAnsi="Arial"/>
      <w:b/>
      <w:lang w:val="en-GB" w:eastAsia="en-US" w:bidi="ar-SA"/>
    </w:rPr>
  </w:style>
  <w:style w:type="character" w:styleId="TALChar" w:customStyle="1">
    <w:name w:val="TAL Char"/>
    <w:link w:val="TAL"/>
    <w:uiPriority w:val="0"/>
    <w:qFormat/>
    <w:rPr>
      <w:rFonts w:ascii="Arial" w:hAnsi="Arial"/>
      <w:sz w:val="18"/>
      <w:lang w:val="en-GB" w:eastAsia="en-US" w:bidi="ar-SA"/>
    </w:rPr>
  </w:style>
  <w:style w:type="character" w:styleId="TACChar" w:customStyle="1">
    <w:name w:val="TAC Char"/>
    <w:link w:val="TAC"/>
    <w:uiPriority w:val="0"/>
    <w:qFormat/>
    <w:rPr>
      <w:rFonts w:ascii="Arial" w:hAnsi="Arial"/>
      <w:sz w:val="18"/>
      <w:lang w:val="en-GB" w:eastAsia="en-US" w:bidi="ar-SA"/>
    </w:rPr>
  </w:style>
  <w:style w:type="character" w:styleId="TAHChar" w:customStyle="1">
    <w:name w:val="TAH Char"/>
    <w:link w:val="TAH"/>
    <w:uiPriority w:val="0"/>
    <w:qFormat/>
    <w:rPr>
      <w:rFonts w:ascii="Arial" w:hAnsi="Arial"/>
      <w:b/>
      <w:sz w:val="18"/>
      <w:lang w:val="en-GB" w:eastAsia="en-US" w:bidi="ar-SA"/>
    </w:rPr>
  </w:style>
  <w:style w:type="character" w:styleId="NOChar" w:customStyle="1">
    <w:name w:val="NO Char"/>
    <w:link w:val="NO"/>
    <w:uiPriority w:val="0"/>
    <w:qFormat/>
    <w:locked/>
    <w:rPr>
      <w:lang w:eastAsia="en-US"/>
    </w:rPr>
  </w:style>
  <w:style w:type="character" w:styleId="LineNumber">
    <w:name w:val="line number"/>
    <w:rPr/>
  </w:style>
  <w:style w:type="character" w:styleId="EditorsNoteCharChar">
    <w:name w:val="Editor's Note Char Char"/>
    <w:qFormat/>
    <w:rPr>
      <w:color w:val="FF0000"/>
      <w:lang w:eastAsia="en-US"/>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Normal"/>
    <w:uiPriority w:val="0"/>
    <w:qFormat/>
    <w:pPr>
      <w:ind w:hanging="284" w:start="568"/>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uiPriority w:val="0"/>
    <w:qFormat/>
    <w:pPr>
      <w:ind w:hanging="1985" w:start="1985"/>
      <w:outlineLvl w:val="9"/>
    </w:pPr>
    <w:rPr>
      <w:sz w:val="20"/>
    </w:rPr>
  </w:style>
  <w:style w:type="paragraph" w:styleId="List3">
    <w:name w:val="List 3"/>
    <w:basedOn w:val="List2"/>
    <w:uiPriority w:val="0"/>
    <w:qFormat/>
    <w:pPr>
      <w:ind w:start="1135"/>
    </w:pPr>
    <w:rPr/>
  </w:style>
  <w:style w:type="paragraph" w:styleId="List2">
    <w:name w:val="List 2"/>
    <w:basedOn w:val="List"/>
    <w:uiPriority w:val="0"/>
    <w:qFormat/>
    <w:pPr>
      <w:ind w:start="851"/>
    </w:pPr>
    <w:rPr/>
  </w:style>
  <w:style w:type="paragraph" w:styleId="TOC7">
    <w:name w:val="toc 7"/>
    <w:basedOn w:val="TOC6"/>
    <w:next w:val="Normal"/>
    <w:uiPriority w:val="0"/>
    <w:semiHidden/>
    <w:qFormat/>
    <w:pPr>
      <w:ind w:hanging="2268" w:start="2268"/>
    </w:pPr>
    <w:rPr/>
  </w:style>
  <w:style w:type="paragraph" w:styleId="TOC6">
    <w:name w:val="toc 6"/>
    <w:basedOn w:val="TOC5"/>
    <w:next w:val="Normal"/>
    <w:uiPriority w:val="0"/>
    <w:semiHidden/>
    <w:qFormat/>
    <w:pPr>
      <w:ind w:hanging="1985" w:start="1985"/>
    </w:pPr>
    <w:rPr/>
  </w:style>
  <w:style w:type="paragraph" w:styleId="TOC5">
    <w:name w:val="toc 5"/>
    <w:basedOn w:val="TOC4"/>
    <w:uiPriority w:val="0"/>
    <w:semiHidden/>
    <w:qFormat/>
    <w:pPr>
      <w:ind w:hanging="1701" w:start="1701"/>
    </w:pPr>
    <w:rPr/>
  </w:style>
  <w:style w:type="paragraph" w:styleId="TOC4">
    <w:name w:val="toc 4"/>
    <w:basedOn w:val="TOC3"/>
    <w:uiPriority w:val="0"/>
    <w:semiHidden/>
    <w:qFormat/>
    <w:pPr>
      <w:ind w:hanging="1418" w:start="1418"/>
    </w:pPr>
    <w:rPr/>
  </w:style>
  <w:style w:type="paragraph" w:styleId="TOC3">
    <w:name w:val="toc 3"/>
    <w:basedOn w:val="TOC2"/>
    <w:uiPriority w:val="0"/>
    <w:semiHidden/>
    <w:qFormat/>
    <w:pPr>
      <w:ind w:hanging="1134" w:start="1134"/>
    </w:pPr>
    <w:rPr/>
  </w:style>
  <w:style w:type="paragraph" w:styleId="TOC2">
    <w:name w:val="toc 2"/>
    <w:basedOn w:val="TOC1"/>
    <w:uiPriority w:val="0"/>
    <w:semiHidden/>
    <w:qFormat/>
    <w:pPr>
      <w:keepNext w:val="false"/>
      <w:spacing w:before="0" w:after="180"/>
      <w:ind w:hanging="851" w:start="851"/>
    </w:pPr>
    <w:rPr>
      <w:sz w:val="20"/>
    </w:rPr>
  </w:style>
  <w:style w:type="paragraph" w:styleId="TOC1">
    <w:name w:val="toc 1"/>
    <w:uiPriority w:val="0"/>
    <w:semiHidden/>
    <w:qFormat/>
    <w:pPr>
      <w:keepNext w:val="true"/>
      <w:keepLines/>
      <w:widowControl w:val="false"/>
      <w:tabs>
        <w:tab w:val="clear" w:pos="284"/>
        <w:tab w:val="right" w:pos="9639" w:leader="dot"/>
      </w:tabs>
      <w:suppressAutoHyphens w:val="true"/>
      <w:bidi w:val="0"/>
      <w:spacing w:before="120" w:after="0"/>
      <w:ind w:hanging="567" w:start="567" w:end="425"/>
      <w:jc w:val="start"/>
    </w:pPr>
    <w:rPr>
      <w:rFonts w:ascii="Times New Roman" w:hAnsi="Times New Roman" w:eastAsia="宋体" w:cs="Times New Roman"/>
      <w:color w:val="auto"/>
      <w:kern w:val="0"/>
      <w:sz w:val="22"/>
      <w:szCs w:val="20"/>
      <w:lang w:val="en-GB" w:eastAsia="en-US" w:bidi="ar-SA"/>
    </w:rPr>
  </w:style>
  <w:style w:type="paragraph" w:styleId="ListNumber2">
    <w:name w:val="List Number 2"/>
    <w:basedOn w:val="ListNumber"/>
    <w:uiPriority w:val="0"/>
    <w:qFormat/>
    <w:pPr>
      <w:ind w:start="851"/>
    </w:pPr>
    <w:rPr/>
  </w:style>
  <w:style w:type="paragraph" w:styleId="ListNumber">
    <w:name w:val="List Number"/>
    <w:basedOn w:val="List"/>
    <w:uiPriority w:val="0"/>
    <w:qFormat/>
    <w:pPr/>
    <w:rPr/>
  </w:style>
  <w:style w:type="paragraph" w:styleId="ListBullet4">
    <w:name w:val="List Bullet 4"/>
    <w:basedOn w:val="ListBullet3"/>
    <w:uiPriority w:val="0"/>
    <w:qFormat/>
    <w:pPr>
      <w:ind w:start="1418"/>
    </w:pPr>
    <w:rPr/>
  </w:style>
  <w:style w:type="paragraph" w:styleId="ListBullet3">
    <w:name w:val="List Bullet 3"/>
    <w:basedOn w:val="ListBullet2"/>
    <w:uiPriority w:val="0"/>
    <w:qFormat/>
    <w:pPr>
      <w:ind w:start="1135"/>
    </w:pPr>
    <w:rPr/>
  </w:style>
  <w:style w:type="paragraph" w:styleId="ListBullet2">
    <w:name w:val="List Bullet 2"/>
    <w:basedOn w:val="ListBullet"/>
    <w:uiPriority w:val="0"/>
    <w:qFormat/>
    <w:pPr>
      <w:ind w:start="851"/>
    </w:pPr>
    <w:rPr/>
  </w:style>
  <w:style w:type="paragraph" w:styleId="ListBullet">
    <w:name w:val="List Bullet"/>
    <w:basedOn w:val="List"/>
    <w:uiPriority w:val="0"/>
    <w:qFormat/>
    <w:pPr/>
    <w:rPr/>
  </w:style>
  <w:style w:type="paragraph" w:styleId="DocumentMap">
    <w:name w:val="Document Map"/>
    <w:basedOn w:val="Normal"/>
    <w:uiPriority w:val="0"/>
    <w:semiHidden/>
    <w:qFormat/>
    <w:pPr>
      <w:shd w:val="clear" w:color="auto" w:fill="000080"/>
    </w:pPr>
    <w:rPr>
      <w:rFonts w:ascii="Tahoma" w:hAnsi="Tahoma" w:cs="Tahoma"/>
    </w:rPr>
  </w:style>
  <w:style w:type="paragraph" w:styleId="CommentText">
    <w:name w:val="annotation text"/>
    <w:basedOn w:val="Normal"/>
    <w:uiPriority w:val="0"/>
    <w:semiHidden/>
    <w:qFormat/>
    <w:pPr/>
    <w:rPr/>
  </w:style>
  <w:style w:type="paragraph" w:styleId="ListBullet5">
    <w:name w:val="List Bullet 5"/>
    <w:basedOn w:val="ListBullet4"/>
    <w:uiPriority w:val="0"/>
    <w:qFormat/>
    <w:pPr>
      <w:ind w:start="1702"/>
    </w:pPr>
    <w:rPr/>
  </w:style>
  <w:style w:type="paragraph" w:styleId="TOC8">
    <w:name w:val="toc 8"/>
    <w:basedOn w:val="TOC1"/>
    <w:uiPriority w:val="0"/>
    <w:semiHidden/>
    <w:qFormat/>
    <w:pPr>
      <w:spacing w:before="180" w:after="0"/>
      <w:ind w:hanging="2693" w:start="2693"/>
    </w:pPr>
    <w:rPr>
      <w:b/>
    </w:rPr>
  </w:style>
  <w:style w:type="paragraph" w:styleId="BalloonText">
    <w:name w:val="Balloon Text"/>
    <w:basedOn w:val="Normal"/>
    <w:uiPriority w:val="0"/>
    <w:semiHidden/>
    <w:qFormat/>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
    <w:uiPriority w:val="0"/>
    <w:qFormat/>
    <w:pPr>
      <w:jc w:val="center"/>
    </w:pPr>
    <w:rPr>
      <w:i/>
    </w:rPr>
  </w:style>
  <w:style w:type="paragraph" w:styleId="Header">
    <w:name w:val="header"/>
    <w:uiPriority w:val="0"/>
    <w:qFormat/>
    <w:pPr>
      <w:widowControl w:val="false"/>
      <w:suppressAutoHyphens w:val="true"/>
      <w:bidi w:val="0"/>
      <w:spacing w:before="0" w:after="0"/>
      <w:jc w:val="start"/>
    </w:pPr>
    <w:rPr>
      <w:rFonts w:ascii="Arial" w:hAnsi="Arial" w:eastAsia="宋体" w:cs="Times New Roman"/>
      <w:b/>
      <w:color w:val="auto"/>
      <w:kern w:val="0"/>
      <w:sz w:val="18"/>
      <w:szCs w:val="20"/>
      <w:lang w:val="en-GB" w:eastAsia="en-US" w:bidi="ar-SA"/>
    </w:rPr>
  </w:style>
  <w:style w:type="paragraph" w:styleId="FootnoteText">
    <w:name w:val="footnote text"/>
    <w:basedOn w:val="Normal"/>
    <w:uiPriority w:val="0"/>
    <w:semiHidden/>
    <w:qFormat/>
    <w:pPr>
      <w:keepLines/>
      <w:spacing w:before="0" w:after="0"/>
      <w:ind w:hanging="454" w:start="454"/>
    </w:pPr>
    <w:rPr>
      <w:sz w:val="16"/>
    </w:rPr>
  </w:style>
  <w:style w:type="paragraph" w:styleId="List5">
    <w:name w:val="List 5"/>
    <w:basedOn w:val="List4"/>
    <w:uiPriority w:val="0"/>
    <w:qFormat/>
    <w:pPr>
      <w:ind w:start="1702"/>
    </w:pPr>
    <w:rPr/>
  </w:style>
  <w:style w:type="paragraph" w:styleId="List4">
    <w:name w:val="List 4"/>
    <w:basedOn w:val="List3"/>
    <w:uiPriority w:val="0"/>
    <w:qFormat/>
    <w:pPr>
      <w:ind w:start="1418"/>
    </w:pPr>
    <w:rPr/>
  </w:style>
  <w:style w:type="paragraph" w:styleId="TOC9">
    <w:name w:val="toc 9"/>
    <w:basedOn w:val="TOC8"/>
    <w:uiPriority w:val="0"/>
    <w:semiHidden/>
    <w:qFormat/>
    <w:pPr>
      <w:ind w:hanging="1418" w:start="1418"/>
    </w:pPr>
    <w:rPr/>
  </w:style>
  <w:style w:type="paragraph" w:styleId="Index1">
    <w:name w:val="index 1"/>
    <w:basedOn w:val="Normal"/>
    <w:uiPriority w:val="0"/>
    <w:semiHidden/>
    <w:qFormat/>
    <w:pPr>
      <w:keepLines/>
      <w:spacing w:before="0" w:after="0"/>
    </w:pPr>
    <w:rPr/>
  </w:style>
  <w:style w:type="paragraph" w:styleId="Index2">
    <w:name w:val="index 2"/>
    <w:basedOn w:val="Index1"/>
    <w:uiPriority w:val="0"/>
    <w:semiHidden/>
    <w:qFormat/>
    <w:pPr>
      <w:ind w:start="284"/>
    </w:pPr>
    <w:rPr/>
  </w:style>
  <w:style w:type="paragraph" w:styleId="annotationsubject">
    <w:name w:val="annotation subject"/>
    <w:basedOn w:val="CommentText"/>
    <w:next w:val="CommentText"/>
    <w:uiPriority w:val="0"/>
    <w:semiHidden/>
    <w:qFormat/>
    <w:pPr/>
    <w:rPr>
      <w:b/>
      <w:bCs/>
    </w:rPr>
  </w:style>
  <w:style w:type="paragraph" w:styleId="ZT" w:customStyle="1">
    <w:name w:val="ZT"/>
    <w:uiPriority w:val="0"/>
    <w:qFormat/>
    <w:pPr>
      <w:widowControl w:val="false"/>
      <w:suppressAutoHyphens w:val="true"/>
      <w:bidi w:val="0"/>
      <w:spacing w:lineRule="atLeast" w:line="240" w:before="0" w:after="0"/>
      <w:jc w:val="end"/>
    </w:pPr>
    <w:rPr>
      <w:rFonts w:ascii="Arial" w:hAnsi="Arial" w:eastAsia="宋体" w:cs="Times New Roman"/>
      <w:b/>
      <w:color w:val="auto"/>
      <w:kern w:val="0"/>
      <w:sz w:val="34"/>
      <w:szCs w:val="20"/>
      <w:lang w:val="en-GB" w:eastAsia="en-US" w:bidi="ar-SA"/>
    </w:rPr>
  </w:style>
  <w:style w:type="paragraph" w:styleId="ZH" w:customStyle="1">
    <w:name w:val="ZH"/>
    <w:uiPriority w:val="0"/>
    <w:qFormat/>
    <w:pPr>
      <w:widowControl w:val="false"/>
      <w:suppressAutoHyphens w:val="true"/>
      <w:bidi w:val="0"/>
      <w:spacing w:before="0" w:after="0"/>
      <w:jc w:val="start"/>
    </w:pPr>
    <w:rPr>
      <w:rFonts w:ascii="Arial" w:hAnsi="Arial" w:eastAsia="宋体" w:cs="Times New Roman"/>
      <w:color w:val="auto"/>
      <w:kern w:val="0"/>
      <w:sz w:val="20"/>
      <w:szCs w:val="20"/>
      <w:lang w:val="en-GB" w:eastAsia="en-US" w:bidi="ar-SA"/>
    </w:rPr>
  </w:style>
  <w:style w:type="paragraph" w:styleId="TT" w:customStyle="1">
    <w:name w:val="TT"/>
    <w:basedOn w:val="Heading1"/>
    <w:next w:val="Normal"/>
    <w:uiPriority w:val="0"/>
    <w:qFormat/>
    <w:pPr>
      <w:outlineLvl w:val="9"/>
    </w:pPr>
    <w:rPr/>
  </w:style>
  <w:style w:type="paragraph" w:styleId="TAH" w:customStyle="1">
    <w:name w:val="TAH"/>
    <w:basedOn w:val="TAC"/>
    <w:link w:val="TAHChar"/>
    <w:uiPriority w:val="0"/>
    <w:qFormat/>
    <w:pPr/>
    <w:rPr>
      <w:b/>
    </w:rPr>
  </w:style>
  <w:style w:type="paragraph" w:styleId="TAC" w:customStyle="1">
    <w:name w:val="TAC"/>
    <w:basedOn w:val="TAL"/>
    <w:link w:val="TACChar"/>
    <w:uiPriority w:val="0"/>
    <w:qFormat/>
    <w:pPr>
      <w:jc w:val="center"/>
    </w:pPr>
    <w:rPr/>
  </w:style>
  <w:style w:type="paragraph" w:styleId="TAL" w:customStyle="1">
    <w:name w:val="TAL"/>
    <w:basedOn w:val="Normal"/>
    <w:link w:val="TALChar"/>
    <w:uiPriority w:val="0"/>
    <w:qFormat/>
    <w:pPr>
      <w:keepNext w:val="true"/>
      <w:keepLines/>
      <w:spacing w:before="0" w:after="0"/>
    </w:pPr>
    <w:rPr>
      <w:rFonts w:ascii="Arial" w:hAnsi="Arial"/>
      <w:sz w:val="18"/>
    </w:rPr>
  </w:style>
  <w:style w:type="paragraph" w:styleId="TF" w:customStyle="1">
    <w:name w:val="TF"/>
    <w:basedOn w:val="TH"/>
    <w:uiPriority w:val="0"/>
    <w:qFormat/>
    <w:pPr>
      <w:keepNext w:val="false"/>
      <w:spacing w:before="0" w:after="240"/>
    </w:pPr>
    <w:rPr/>
  </w:style>
  <w:style w:type="paragraph" w:styleId="TH" w:customStyle="1">
    <w:name w:val="TH"/>
    <w:basedOn w:val="Normal"/>
    <w:link w:val="THChar"/>
    <w:uiPriority w:val="0"/>
    <w:qFormat/>
    <w:pPr>
      <w:keepNext w:val="true"/>
      <w:keepLines/>
      <w:spacing w:before="60" w:after="180"/>
      <w:jc w:val="center"/>
    </w:pPr>
    <w:rPr>
      <w:rFonts w:ascii="Arial" w:hAnsi="Arial"/>
      <w:b/>
    </w:rPr>
  </w:style>
  <w:style w:type="paragraph" w:styleId="NO" w:customStyle="1">
    <w:name w:val="NO"/>
    <w:basedOn w:val="Normal"/>
    <w:link w:val="NOChar"/>
    <w:uiPriority w:val="0"/>
    <w:qFormat/>
    <w:pPr>
      <w:keepLines/>
      <w:ind w:hanging="851" w:start="1135"/>
    </w:pPr>
    <w:rPr/>
  </w:style>
  <w:style w:type="paragraph" w:styleId="EX" w:customStyle="1">
    <w:name w:val="EX"/>
    <w:basedOn w:val="Normal"/>
    <w:uiPriority w:val="0"/>
    <w:qFormat/>
    <w:pPr>
      <w:keepLines/>
      <w:ind w:hanging="1418" w:start="1702"/>
    </w:pPr>
    <w:rPr/>
  </w:style>
  <w:style w:type="paragraph" w:styleId="FP" w:customStyle="1">
    <w:name w:val="FP"/>
    <w:basedOn w:val="Normal"/>
    <w:uiPriority w:val="0"/>
    <w:qFormat/>
    <w:pPr>
      <w:spacing w:before="0" w:after="0"/>
    </w:pPr>
    <w:rPr/>
  </w:style>
  <w:style w:type="paragraph" w:styleId="NW" w:customStyle="1">
    <w:name w:val="NW"/>
    <w:basedOn w:val="NO"/>
    <w:uiPriority w:val="0"/>
    <w:qFormat/>
    <w:pPr>
      <w:spacing w:before="0" w:after="0"/>
    </w:pPr>
    <w:rPr/>
  </w:style>
  <w:style w:type="paragraph" w:styleId="EW" w:customStyle="1">
    <w:name w:val="EW"/>
    <w:basedOn w:val="EX"/>
    <w:uiPriority w:val="0"/>
    <w:qFormat/>
    <w:pPr>
      <w:spacing w:before="0" w:after="0"/>
    </w:pPr>
    <w:rPr/>
  </w:style>
  <w:style w:type="paragraph" w:styleId="EQ" w:customStyle="1">
    <w:name w:val="EQ"/>
    <w:basedOn w:val="Normal"/>
    <w:next w:val="Normal"/>
    <w:uiPriority w:val="0"/>
    <w:qFormat/>
    <w:pPr>
      <w:keepLines/>
      <w:tabs>
        <w:tab w:val="clear" w:pos="284"/>
        <w:tab w:val="center" w:pos="4536" w:leader="none"/>
        <w:tab w:val="right" w:pos="9072" w:leader="none"/>
      </w:tabs>
    </w:pPr>
    <w:rPr/>
  </w:style>
  <w:style w:type="paragraph" w:styleId="NF" w:customStyle="1">
    <w:name w:val="NF"/>
    <w:basedOn w:val="NO"/>
    <w:uiPriority w:val="0"/>
    <w:qFormat/>
    <w:pPr>
      <w:keepNext w:val="true"/>
      <w:spacing w:before="0" w:after="0"/>
    </w:pPr>
    <w:rPr>
      <w:rFonts w:ascii="Arial" w:hAnsi="Arial"/>
      <w:sz w:val="18"/>
    </w:rPr>
  </w:style>
  <w:style w:type="paragraph" w:styleId="PL" w:customStyle="1">
    <w:name w:val="PL"/>
    <w:uiPriority w:val="0"/>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bidi w:val="0"/>
      <w:spacing w:before="0" w:after="0"/>
      <w:jc w:val="start"/>
    </w:pPr>
    <w:rPr>
      <w:rFonts w:ascii="Courier New" w:hAnsi="Courier New" w:eastAsia="宋体" w:cs="Times New Roman"/>
      <w:color w:val="auto"/>
      <w:kern w:val="0"/>
      <w:sz w:val="16"/>
      <w:szCs w:val="20"/>
      <w:lang w:val="en-GB" w:eastAsia="en-US" w:bidi="ar-SA"/>
    </w:rPr>
  </w:style>
  <w:style w:type="paragraph" w:styleId="TAR" w:customStyle="1">
    <w:name w:val="TAR"/>
    <w:basedOn w:val="TAL"/>
    <w:uiPriority w:val="0"/>
    <w:qFormat/>
    <w:pPr>
      <w:jc w:val="end"/>
    </w:pPr>
    <w:rPr/>
  </w:style>
  <w:style w:type="paragraph" w:styleId="TAN" w:customStyle="1">
    <w:name w:val="TAN"/>
    <w:basedOn w:val="TAL"/>
    <w:uiPriority w:val="0"/>
    <w:qFormat/>
    <w:pPr>
      <w:ind w:hanging="851" w:start="851"/>
    </w:pPr>
    <w:rPr/>
  </w:style>
  <w:style w:type="paragraph" w:styleId="ZA" w:customStyle="1">
    <w:name w:val="ZA"/>
    <w:uiPriority w:val="0"/>
    <w:qFormat/>
    <w:pPr>
      <w:widowControl w:val="false"/>
      <w:pBdr>
        <w:bottom w:val="single" w:sz="12" w:space="1" w:color="000000"/>
      </w:pBdr>
      <w:suppressAutoHyphens w:val="true"/>
      <w:bidi w:val="0"/>
      <w:spacing w:before="0" w:after="0"/>
      <w:jc w:val="end"/>
    </w:pPr>
    <w:rPr>
      <w:rFonts w:ascii="Arial" w:hAnsi="Arial" w:eastAsia="宋体" w:cs="Times New Roman"/>
      <w:color w:val="auto"/>
      <w:kern w:val="0"/>
      <w:sz w:val="40"/>
      <w:szCs w:val="20"/>
      <w:lang w:val="en-GB" w:eastAsia="en-US" w:bidi="ar-SA"/>
    </w:rPr>
  </w:style>
  <w:style w:type="paragraph" w:styleId="ZB" w:customStyle="1">
    <w:name w:val="ZB"/>
    <w:uiPriority w:val="0"/>
    <w:qFormat/>
    <w:pPr>
      <w:widowControl w:val="false"/>
      <w:suppressAutoHyphens w:val="true"/>
      <w:bidi w:val="0"/>
      <w:spacing w:before="0" w:after="0"/>
      <w:ind w:end="28"/>
      <w:jc w:val="end"/>
    </w:pPr>
    <w:rPr>
      <w:rFonts w:ascii="Arial" w:hAnsi="Arial" w:eastAsia="宋体" w:cs="Times New Roman"/>
      <w:i/>
      <w:color w:val="auto"/>
      <w:kern w:val="0"/>
      <w:sz w:val="20"/>
      <w:szCs w:val="20"/>
      <w:lang w:val="en-GB" w:eastAsia="en-US" w:bidi="ar-SA"/>
    </w:rPr>
  </w:style>
  <w:style w:type="paragraph" w:styleId="ZD" w:customStyle="1">
    <w:name w:val="ZD"/>
    <w:uiPriority w:val="0"/>
    <w:qFormat/>
    <w:pPr>
      <w:widowControl w:val="false"/>
      <w:suppressAutoHyphens w:val="true"/>
      <w:bidi w:val="0"/>
      <w:spacing w:before="0" w:after="0"/>
      <w:jc w:val="start"/>
    </w:pPr>
    <w:rPr>
      <w:rFonts w:ascii="Arial" w:hAnsi="Arial" w:eastAsia="宋体" w:cs="Times New Roman"/>
      <w:color w:val="auto"/>
      <w:kern w:val="0"/>
      <w:sz w:val="32"/>
      <w:szCs w:val="20"/>
      <w:lang w:val="en-GB" w:eastAsia="en-US" w:bidi="ar-SA"/>
    </w:rPr>
  </w:style>
  <w:style w:type="paragraph" w:styleId="ZU" w:customStyle="1">
    <w:name w:val="ZU"/>
    <w:uiPriority w:val="0"/>
    <w:qFormat/>
    <w:pPr>
      <w:widowControl w:val="false"/>
      <w:pBdr>
        <w:top w:val="single" w:sz="12" w:space="1" w:color="000000"/>
      </w:pBdr>
      <w:suppressAutoHyphens w:val="true"/>
      <w:bidi w:val="0"/>
      <w:spacing w:before="0" w:after="0"/>
      <w:jc w:val="end"/>
    </w:pPr>
    <w:rPr>
      <w:rFonts w:ascii="Arial" w:hAnsi="Arial" w:eastAsia="宋体" w:cs="Times New Roman"/>
      <w:color w:val="auto"/>
      <w:kern w:val="0"/>
      <w:sz w:val="20"/>
      <w:szCs w:val="20"/>
      <w:lang w:val="en-GB" w:eastAsia="en-US" w:bidi="ar-SA"/>
    </w:rPr>
  </w:style>
  <w:style w:type="paragraph" w:styleId="ZV" w:customStyle="1">
    <w:name w:val="ZV"/>
    <w:basedOn w:val="ZU"/>
    <w:uiPriority w:val="0"/>
    <w:qFormat/>
    <w:pPr/>
    <w:rPr/>
  </w:style>
  <w:style w:type="paragraph" w:styleId="ZG" w:customStyle="1">
    <w:name w:val="ZG"/>
    <w:uiPriority w:val="0"/>
    <w:qFormat/>
    <w:pPr>
      <w:widowControl w:val="false"/>
      <w:suppressAutoHyphens w:val="true"/>
      <w:bidi w:val="0"/>
      <w:spacing w:before="0" w:after="0"/>
      <w:jc w:val="end"/>
    </w:pPr>
    <w:rPr>
      <w:rFonts w:ascii="Arial" w:hAnsi="Arial" w:eastAsia="宋体" w:cs="Times New Roman"/>
      <w:color w:val="auto"/>
      <w:kern w:val="0"/>
      <w:sz w:val="20"/>
      <w:szCs w:val="20"/>
      <w:lang w:val="en-GB" w:eastAsia="en-US" w:bidi="ar-SA"/>
    </w:rPr>
  </w:style>
  <w:style w:type="paragraph" w:styleId="EditorsNote" w:customStyle="1">
    <w:name w:val="Editor's Note"/>
    <w:basedOn w:val="NO"/>
    <w:uiPriority w:val="0"/>
    <w:qFormat/>
    <w:pPr/>
    <w:rPr>
      <w:color w:val="FF0000"/>
    </w:rPr>
  </w:style>
  <w:style w:type="paragraph" w:styleId="B1" w:customStyle="1">
    <w:name w:val="B1"/>
    <w:basedOn w:val="List"/>
    <w:uiPriority w:val="0"/>
    <w:qFormat/>
    <w:pPr/>
    <w:rPr/>
  </w:style>
  <w:style w:type="paragraph" w:styleId="B2" w:customStyle="1">
    <w:name w:val="B2"/>
    <w:basedOn w:val="List2"/>
    <w:uiPriority w:val="0"/>
    <w:qFormat/>
    <w:pPr/>
    <w:rPr/>
  </w:style>
  <w:style w:type="paragraph" w:styleId="B3" w:customStyle="1">
    <w:name w:val="B3"/>
    <w:basedOn w:val="List3"/>
    <w:uiPriority w:val="0"/>
    <w:qFormat/>
    <w:pPr/>
    <w:rPr/>
  </w:style>
  <w:style w:type="paragraph" w:styleId="B4" w:customStyle="1">
    <w:name w:val="B4"/>
    <w:basedOn w:val="List4"/>
    <w:uiPriority w:val="0"/>
    <w:qFormat/>
    <w:pPr/>
    <w:rPr/>
  </w:style>
  <w:style w:type="paragraph" w:styleId="B5" w:customStyle="1">
    <w:name w:val="B5"/>
    <w:basedOn w:val="List5"/>
    <w:uiPriority w:val="0"/>
    <w:qFormat/>
    <w:pPr/>
    <w:rPr/>
  </w:style>
  <w:style w:type="paragraph" w:styleId="ZTD" w:customStyle="1">
    <w:name w:val="ZTD"/>
    <w:basedOn w:val="ZB"/>
    <w:uiPriority w:val="0"/>
    <w:qFormat/>
    <w:pPr/>
    <w:rPr>
      <w:i w:val="false"/>
      <w:sz w:val="40"/>
    </w:rPr>
  </w:style>
  <w:style w:type="paragraph" w:styleId="CRCoverPage" w:customStyle="1">
    <w:name w:val="CR Cover Page"/>
    <w:uiPriority w:val="0"/>
    <w:qFormat/>
    <w:pPr>
      <w:widowControl/>
      <w:suppressAutoHyphens w:val="true"/>
      <w:bidi w:val="0"/>
      <w:spacing w:before="0" w:after="120"/>
      <w:jc w:val="start"/>
    </w:pPr>
    <w:rPr>
      <w:rFonts w:ascii="Arial" w:hAnsi="Arial" w:eastAsia="宋体" w:cs="Times New Roman"/>
      <w:color w:val="auto"/>
      <w:kern w:val="0"/>
      <w:sz w:val="20"/>
      <w:szCs w:val="20"/>
      <w:lang w:val="en-GB" w:eastAsia="en-US" w:bidi="ar-SA"/>
    </w:rPr>
  </w:style>
  <w:style w:type="paragraph" w:styleId="tdoc-header" w:customStyle="1">
    <w:name w:val="tdoc-header"/>
    <w:uiPriority w:val="0"/>
    <w:qFormat/>
    <w:pPr>
      <w:widowControl/>
      <w:suppressAutoHyphens w:val="true"/>
      <w:bidi w:val="0"/>
      <w:spacing w:before="0" w:after="0"/>
      <w:jc w:val="start"/>
    </w:pPr>
    <w:rPr>
      <w:rFonts w:ascii="Arial" w:hAnsi="Arial" w:eastAsia="宋体" w:cs="Times New Roman"/>
      <w:color w:val="auto"/>
      <w:kern w:val="0"/>
      <w:sz w:val="24"/>
      <w:szCs w:val="20"/>
      <w:lang w:val="en-GB" w:eastAsia="en-US" w:bidi="ar-SA"/>
    </w:rPr>
  </w:style>
  <w:style w:type="paragraph" w:styleId="ListParagraph">
    <w:name w:val="List Paragraph"/>
    <w:basedOn w:val="Normal"/>
    <w:uiPriority w:val="34"/>
    <w:qFormat/>
    <w:pPr>
      <w:spacing w:beforeAutospacing="1" w:afterAutospacing="1"/>
    </w:pPr>
    <w:rPr>
      <w:sz w:val="24"/>
      <w:szCs w:val="24"/>
      <w:lang w:val="en-US"/>
    </w:rPr>
  </w:style>
  <w:style w:type="paragraph" w:styleId="Revision" w:customStyle="1">
    <w:name w:val="Revision"/>
    <w:uiPriority w:val="99"/>
    <w:unhideWhenUsed/>
    <w:qFormat/>
    <w:pPr>
      <w:widowControl/>
      <w:suppressAutoHyphens w:val="true"/>
      <w:bidi w:val="0"/>
      <w:spacing w:before="0" w:after="0"/>
      <w:jc w:val="start"/>
    </w:pPr>
    <w:rPr>
      <w:rFonts w:ascii="Times New Roman" w:hAnsi="Times New Roman" w:eastAsia="宋体" w:cs="Times New Roman"/>
      <w:color w:val="auto"/>
      <w:kern w:val="0"/>
      <w:sz w:val="20"/>
      <w:szCs w:val="20"/>
      <w:lang w:val="en-GB" w:eastAsia="en-US" w:bidi="ar-SA"/>
    </w:rPr>
  </w:style>
  <w:style w:type="paragraph" w:styleId="Guidance">
    <w:name w:val="Guidance"/>
    <w:basedOn w:val="Normal"/>
    <w:qFormat/>
    <w:pPr/>
    <w:rPr>
      <w:i/>
      <w:color w:val="0000FF"/>
    </w:rPr>
  </w:style>
  <w:style w:type="table" w:default="1" w:styleId="4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3gpp_70.dot</Template>
  <TotalTime>78</TotalTime>
  <Application>LibreOffice/25.2.5.2$Linux_X86_64 LibreOffice_project/520$Build-2</Application>
  <AppVersion>15.0000</AppVersion>
  <Pages>4</Pages>
  <Words>709</Words>
  <Characters>3627</Characters>
  <CharactersWithSpaces>4298</CharactersWithSpaces>
  <Paragraphs>58</Paragraphs>
  <Company>3GPP Support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2025-07-22T16:05:00Z</dcterms:created>
  <dc:creator>Michael Sanders, John M Meredith</dc:creator>
  <dc:description/>
  <dc:language>de-DE</dc:language>
  <cp:lastModifiedBy/>
  <cp:lastPrinted>2411-12-31T22:59:00Z</cp:lastPrinted>
  <dcterms:modified xsi:type="dcterms:W3CDTF">2025-08-25T12:31:54Z</dcterms:modified>
  <cp:revision>17</cp:revision>
  <dc:subject/>
  <dc:title>3GPP Change Request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ICV">
    <vt:lpwstr>A779F98E0B09440A82CF3AC11722951D_13</vt:lpwstr>
  </property>
  <property fmtid="{D5CDD505-2E9C-101B-9397-08002B2CF9AE}" pid="4" name="KSOProductBuildVer">
    <vt:lpwstr>2052-12.8.2.18205</vt:lpwstr>
  </property>
  <property fmtid="{D5CDD505-2E9C-101B-9397-08002B2CF9AE}" pid="5" name="MSIP_Label_17da11e7-ad83-4459-98c6-12a88e2eac78_ActionId">
    <vt:lpwstr>d368cf79-39ed-4b43-a74a-d40e2f661f9c</vt:lpwstr>
  </property>
  <property fmtid="{D5CDD505-2E9C-101B-9397-08002B2CF9AE}" pid="6" name="MSIP_Label_17da11e7-ad83-4459-98c6-12a88e2eac78_ContentBits">
    <vt:lpwstr>0</vt:lpwstr>
  </property>
  <property fmtid="{D5CDD505-2E9C-101B-9397-08002B2CF9AE}" pid="7" name="MSIP_Label_17da11e7-ad83-4459-98c6-12a88e2eac78_Enabled">
    <vt:lpwstr>true</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etDate">
    <vt:lpwstr>2025-07-22T16:05:32Z</vt:lpwstr>
  </property>
  <property fmtid="{D5CDD505-2E9C-101B-9397-08002B2CF9AE}" pid="11" name="MSIP_Label_17da11e7-ad83-4459-98c6-12a88e2eac78_SiteId">
    <vt:lpwstr>68283f3b-8487-4c86-adb3-a5228f18b893</vt:lpwstr>
  </property>
  <property fmtid="{D5CDD505-2E9C-101B-9397-08002B2CF9AE}" pid="12" name="MSIP_Label_17da11e7-ad83-4459-98c6-12a88e2eac78_Tag">
    <vt:lpwstr>10, 0, 1, 1</vt:lpwstr>
  </property>
</Properties>
</file>