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025"/>
        <w:pBdr/>
        <w:tabs>
          <w:tab w:val="right" w:leader="none" w:pos="9639"/>
        </w:tabs>
        <w:spacing w:after="0"/>
        <w:ind/>
        <w:rPr>
          <w:b/>
          <w:sz w:val="24"/>
          <w:szCs w:val="24"/>
        </w:rPr>
      </w:pPr>
      <w:r>
        <w:rPr>
          <w:b/>
          <w:sz w:val="24"/>
        </w:rPr>
        <w:t xml:space="preserve">3GPP TSG-SA3 Meeting #112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b/>
          <w:sz w:val="24"/>
          <w:szCs w:val="24"/>
        </w:rPr>
        <w:t xml:space="preserve">S3-</w:t>
      </w:r>
      <w:r>
        <w:rPr>
          <w:b/>
          <w:sz w:val="24"/>
          <w:szCs w:val="24"/>
        </w:rPr>
        <w:t xml:space="preserve">252893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025"/>
        <w:pBdr/>
        <w:spacing/>
        <w:ind/>
        <w:outlineLvl w:val="0"/>
        <w:rPr>
          <w:b/>
          <w:bCs/>
          <w:sz w:val="24"/>
        </w:rPr>
      </w:pPr>
      <w:r>
        <w:rPr>
          <w:b/>
          <w:bCs/>
          <w:sz w:val="24"/>
        </w:rPr>
        <w:t xml:space="preserve">Goteborg, Sweden, 14 - 18 August 2023</w:t>
      </w:r>
      <w:r>
        <w:rPr>
          <w:b/>
          <w:bCs/>
          <w:sz w:val="24"/>
        </w:rPr>
      </w:r>
      <w:r>
        <w:rPr>
          <w:b/>
          <w:bCs/>
          <w:sz w:val="24"/>
        </w:rPr>
      </w:r>
    </w:p>
    <w:tbl>
      <w:tblPr>
        <w:tblInd w:w="89" w:type="dxa"/>
        <w:tblW w:w="9641" w:type="dxa"/>
        <w:tblCellMar>
          <w:left w:w="42" w:type="dxa"/>
          <w:right w:w="42" w:type="dxa"/>
        </w:tblCellMar>
        <w:tblBorders/>
        <w:tblLayout w:type="fixed"/>
        <w:tblLook w:val="0000" w:firstRow="0" w:lastRow="0" w:firstColumn="0" w:lastColumn="0" w:noHBand="0" w:noVBand="0"/>
      </w:tblPr>
      <w:tblGrid>
        <w:gridCol w:w="141"/>
        <w:gridCol w:w="1559"/>
        <w:gridCol w:w="711"/>
        <w:gridCol w:w="1275"/>
        <w:gridCol w:w="710"/>
        <w:gridCol w:w="992"/>
        <w:gridCol w:w="2409"/>
        <w:gridCol w:w="1703"/>
        <w:gridCol w:w="141"/>
      </w:tblGrid>
      <w:tr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640" w:type="dxa"/>
            <w:textDirection w:val="lrTb"/>
            <w:noWrap w:val="false"/>
          </w:tcPr>
          <w:p>
            <w:pPr>
              <w:pStyle w:val="1025"/>
              <w:pBdr/>
              <w:spacing w:after="0"/>
              <w:ind/>
              <w:jc w:val="right"/>
              <w:rPr>
                <w:i/>
              </w:rPr>
            </w:pPr>
            <w:r>
              <w:rPr>
                <w:i/>
                <w:sz w:val="14"/>
              </w:rPr>
              <w:t xml:space="preserve">CR-Form-v12.1</w:t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rPr/>
        <w:tc>
          <w:tcPr>
            <w:gridSpan w:val="9"/>
            <w:tcBorders>
              <w:left w:val="single" w:color="000000" w:sz="4" w:space="0"/>
              <w:right w:val="single" w:color="000000" w:sz="4" w:space="0"/>
            </w:tcBorders>
            <w:tcW w:w="9640" w:type="dxa"/>
            <w:textDirection w:val="lrTb"/>
            <w:noWrap w:val="false"/>
          </w:tcPr>
          <w:p>
            <w:pPr>
              <w:pStyle w:val="1025"/>
              <w:pBdr/>
              <w:spacing w:after="0"/>
              <w:ind/>
              <w:jc w:val="center"/>
              <w:rPr/>
            </w:pPr>
            <w:r>
              <w:rPr>
                <w:b/>
                <w:sz w:val="32"/>
              </w:rPr>
              <w:t xml:space="preserve">CHANGE REQUEST</w:t>
            </w:r>
            <w:r/>
          </w:p>
        </w:tc>
      </w:tr>
      <w:tr>
        <w:trPr/>
        <w:tc>
          <w:tcPr>
            <w:gridSpan w:val="9"/>
            <w:tcBorders>
              <w:left w:val="single" w:color="000000" w:sz="4" w:space="0"/>
              <w:right w:val="single" w:color="000000" w:sz="4" w:space="0"/>
            </w:tcBorders>
            <w:tcW w:w="9640" w:type="dxa"/>
            <w:textDirection w:val="lrTb"/>
            <w:noWrap w:val="false"/>
          </w:tcPr>
          <w:p>
            <w:pPr>
              <w:pStyle w:val="1025"/>
              <w:pBdr/>
              <w:spacing w:after="0"/>
              <w:ind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Borders>
              <w:left w:val="single" w:color="000000" w:sz="4" w:space="0"/>
            </w:tcBorders>
            <w:tcW w:w="140" w:type="dxa"/>
            <w:textDirection w:val="lrTb"/>
            <w:noWrap w:val="false"/>
          </w:tcPr>
          <w:p>
            <w:pPr>
              <w:pStyle w:val="1025"/>
              <w:pBdr/>
              <w:spacing w:after="0"/>
              <w:ind/>
              <w:jc w:val="right"/>
              <w:rPr/>
            </w:pPr>
            <w:r/>
            <w:r/>
          </w:p>
        </w:tc>
        <w:tc>
          <w:tcPr>
            <w:shd w:val="pct30" w:color="ffff00" w:fill="auto"/>
            <w:tcBorders/>
            <w:tcW w:w="1559" w:type="dxa"/>
            <w:textDirection w:val="lrTb"/>
            <w:noWrap w:val="false"/>
          </w:tcPr>
          <w:p>
            <w:pPr>
              <w:pStyle w:val="1025"/>
              <w:pBdr/>
              <w:spacing w:after="0"/>
              <w:ind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33.512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</w:tc>
        <w:tc>
          <w:tcPr>
            <w:tcBorders/>
            <w:tcW w:w="711" w:type="dxa"/>
            <w:textDirection w:val="lrTb"/>
            <w:noWrap w:val="false"/>
          </w:tcPr>
          <w:p>
            <w:pPr>
              <w:pStyle w:val="1025"/>
              <w:pBdr/>
              <w:spacing w:after="0"/>
              <w:ind/>
              <w:jc w:val="center"/>
              <w:rPr/>
            </w:pPr>
            <w:r>
              <w:rPr>
                <w:b/>
                <w:sz w:val="28"/>
              </w:rPr>
              <w:t xml:space="preserve">CR</w:t>
            </w:r>
            <w:r/>
          </w:p>
        </w:tc>
        <w:tc>
          <w:tcPr>
            <w:shd w:val="pct30" w:color="ffff00" w:fill="auto"/>
            <w:tcBorders/>
            <w:tcW w:w="1275" w:type="dxa"/>
            <w:textDirection w:val="lrTb"/>
            <w:noWrap w:val="false"/>
          </w:tcPr>
          <w:p>
            <w:pPr>
              <w:pStyle w:val="1025"/>
              <w:pBdr/>
              <w:spacing w:after="0"/>
              <w:ind/>
              <w:rPr/>
            </w:pPr>
            <w:r>
              <w:rPr>
                <w:b/>
                <w:sz w:val="28"/>
                <w:lang w:val="de-DE"/>
              </w:rPr>
              <w:t xml:space="preserve">0048</w:t>
            </w:r>
            <w:r/>
          </w:p>
        </w:tc>
        <w:tc>
          <w:tcPr>
            <w:tcBorders/>
            <w:tcW w:w="710" w:type="dxa"/>
            <w:textDirection w:val="lrTb"/>
            <w:noWrap w:val="false"/>
          </w:tcPr>
          <w:p>
            <w:pPr>
              <w:pStyle w:val="1025"/>
              <w:pBdr/>
              <w:tabs>
                <w:tab w:val="right" w:leader="none" w:pos="625"/>
              </w:tabs>
              <w:spacing w:after="0"/>
              <w:ind/>
              <w:jc w:val="center"/>
              <w:rPr/>
            </w:pPr>
            <w:r>
              <w:rPr>
                <w:b/>
                <w:bCs/>
                <w:sz w:val="28"/>
              </w:rPr>
              <w:t xml:space="preserve">rev</w:t>
            </w:r>
            <w:r/>
          </w:p>
        </w:tc>
        <w:tc>
          <w:tcPr>
            <w:shd w:val="pct30" w:color="ffff00" w:fill="auto"/>
            <w:tcBorders/>
            <w:tcW w:w="992" w:type="dxa"/>
            <w:textDirection w:val="lrTb"/>
            <w:noWrap w:val="false"/>
          </w:tcPr>
          <w:p>
            <w:pPr>
              <w:pStyle w:val="1025"/>
              <w:pBdr/>
              <w:spacing w:after="0"/>
              <w:ind/>
              <w:jc w:val="center"/>
              <w:rPr>
                <w:b/>
              </w:rPr>
            </w:pPr>
            <w:r>
              <w:rPr>
                <w:b/>
                <w:sz w:val="28"/>
                <w:szCs w:val="28"/>
                <w:lang w:val="de-DE"/>
              </w:rPr>
              <w:t xml:space="preserve">1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/>
            <w:tcW w:w="2409" w:type="dxa"/>
            <w:textDirection w:val="lrTb"/>
            <w:noWrap w:val="false"/>
          </w:tcPr>
          <w:p>
            <w:pPr>
              <w:pStyle w:val="1025"/>
              <w:pBdr/>
              <w:tabs>
                <w:tab w:val="right" w:leader="none" w:pos="1825"/>
              </w:tabs>
              <w:spacing w:after="0"/>
              <w:ind/>
              <w:jc w:val="center"/>
              <w:rPr/>
            </w:pPr>
            <w:r>
              <w:rPr>
                <w:b/>
                <w:sz w:val="28"/>
                <w:szCs w:val="28"/>
              </w:rPr>
              <w:t xml:space="preserve">Current version:</w:t>
            </w:r>
            <w:r/>
          </w:p>
        </w:tc>
        <w:tc>
          <w:tcPr>
            <w:shd w:val="pct30" w:color="ffff00" w:fill="auto"/>
            <w:tcBorders/>
            <w:tcW w:w="1703" w:type="dxa"/>
            <w:textDirection w:val="lrTb"/>
            <w:noWrap w:val="false"/>
          </w:tcPr>
          <w:p>
            <w:pPr>
              <w:pStyle w:val="1025"/>
              <w:pBdr/>
              <w:spacing w:after="0"/>
              <w:ind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 xml:space="preserve">19.0.0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right w:val="single" w:color="000000" w:sz="4" w:space="0"/>
            </w:tcBorders>
            <w:tcW w:w="141" w:type="dxa"/>
            <w:textDirection w:val="lrTb"/>
            <w:noWrap w:val="false"/>
          </w:tcPr>
          <w:p>
            <w:pPr>
              <w:pStyle w:val="1025"/>
              <w:pBdr/>
              <w:spacing w:after="0"/>
              <w:ind/>
              <w:rPr/>
            </w:pPr>
            <w:r/>
            <w:r/>
          </w:p>
        </w:tc>
      </w:tr>
      <w:tr>
        <w:trPr/>
        <w:tc>
          <w:tcPr>
            <w:gridSpan w:val="9"/>
            <w:tcBorders>
              <w:left w:val="single" w:color="000000" w:sz="4" w:space="0"/>
              <w:right w:val="single" w:color="000000" w:sz="4" w:space="0"/>
            </w:tcBorders>
            <w:tcW w:w="9640" w:type="dxa"/>
            <w:textDirection w:val="lrTb"/>
            <w:noWrap w:val="false"/>
          </w:tcPr>
          <w:p>
            <w:pPr>
              <w:pStyle w:val="1025"/>
              <w:pBdr/>
              <w:spacing w:after="0"/>
              <w:ind/>
              <w:rPr/>
            </w:pPr>
            <w:r/>
            <w:r/>
          </w:p>
        </w:tc>
      </w:tr>
      <w:tr>
        <w:trPr/>
        <w:tc>
          <w:tcPr>
            <w:gridSpan w:val="9"/>
            <w:tcBorders>
              <w:top w:val="single" w:color="000000" w:sz="4" w:space="0"/>
            </w:tcBorders>
            <w:tcW w:w="9640" w:type="dxa"/>
            <w:textDirection w:val="lrTb"/>
            <w:noWrap w:val="false"/>
          </w:tcPr>
          <w:p>
            <w:pPr>
              <w:pStyle w:val="1025"/>
              <w:pBdr/>
              <w:spacing w:after="0"/>
              <w:ind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rPr>
                <w:rStyle w:val="931"/>
                <w:rFonts w:cs="Arial"/>
                <w:b/>
                <w:i/>
                <w:color w:val="ff0000"/>
              </w:rPr>
              <w:t xml:space="preserve">HE</w:t>
            </w:r>
            <w:bookmarkStart w:id="0" w:name="_Hlt497126619"/>
            <w:r>
              <w:rPr>
                <w:rStyle w:val="931"/>
                <w:rFonts w:cs="Arial"/>
                <w:b/>
                <w:i/>
                <w:color w:val="ff0000"/>
              </w:rPr>
              <w:t xml:space="preserve">L</w:t>
            </w:r>
            <w:bookmarkEnd w:id="0"/>
            <w:r>
              <w:rPr>
                <w:rStyle w:val="931"/>
                <w:rFonts w:cs="Arial"/>
                <w:b/>
                <w:i/>
                <w:color w:val="ff0000"/>
              </w:rPr>
              <w:t xml:space="preserve">P</w:t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  <w:t xml:space="preserve">http://www.3gpp.org/Change-Requests.</w:t>
            </w:r>
            <w:r>
              <w:rPr>
                <w:rFonts w:cs="Arial"/>
                <w:i/>
              </w:rPr>
            </w:r>
            <w:r>
              <w:rPr>
                <w:rFonts w:cs="Arial"/>
                <w:i/>
              </w:rPr>
            </w:r>
          </w:p>
        </w:tc>
      </w:tr>
      <w:tr>
        <w:trPr/>
        <w:tc>
          <w:tcPr>
            <w:gridSpan w:val="9"/>
            <w:tcBorders/>
            <w:tcW w:w="9640" w:type="dxa"/>
            <w:textDirection w:val="lrTb"/>
            <w:noWrap w:val="false"/>
          </w:tcPr>
          <w:p>
            <w:pPr>
              <w:pStyle w:val="1025"/>
              <w:pBdr/>
              <w:spacing w:after="0"/>
              <w:ind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</w:p>
        </w:tc>
      </w:tr>
    </w:tbl>
    <w:p>
      <w:pPr>
        <w:pBdr/>
        <w:spacing/>
        <w:ind/>
        <w:rPr>
          <w:sz w:val="8"/>
          <w:szCs w:val="8"/>
        </w:rPr>
      </w:pPr>
      <w:r>
        <w:rPr>
          <w:sz w:val="8"/>
          <w:szCs w:val="8"/>
        </w:rPr>
      </w:r>
      <w:r>
        <w:rPr>
          <w:sz w:val="8"/>
          <w:szCs w:val="8"/>
        </w:rPr>
      </w:r>
      <w:r>
        <w:rPr>
          <w:sz w:val="8"/>
          <w:szCs w:val="8"/>
        </w:rPr>
      </w:r>
    </w:p>
    <w:tbl>
      <w:tblPr>
        <w:tblInd w:w="84" w:type="dxa"/>
        <w:tblW w:w="9639" w:type="dxa"/>
        <w:tblCellMar>
          <w:left w:w="42" w:type="dxa"/>
          <w:right w:w="42" w:type="dxa"/>
        </w:tblCellMar>
        <w:tblBorders/>
        <w:tblLayout w:type="fixed"/>
        <w:tblLook w:val="0000" w:firstRow="0" w:lastRow="0" w:firstColumn="0" w:lastColumn="0" w:noHBand="0" w:noVBand="0"/>
      </w:tblPr>
      <w:tblGrid>
        <w:gridCol w:w="2834"/>
        <w:gridCol w:w="1419"/>
        <w:gridCol w:w="284"/>
        <w:gridCol w:w="708"/>
        <w:gridCol w:w="284"/>
        <w:gridCol w:w="2128"/>
        <w:gridCol w:w="281"/>
        <w:gridCol w:w="1418"/>
        <w:gridCol w:w="283"/>
      </w:tblGrid>
      <w:tr>
        <w:trPr/>
        <w:tc>
          <w:tcPr>
            <w:tcBorders/>
            <w:tcW w:w="2833" w:type="dxa"/>
            <w:textDirection w:val="lrTb"/>
            <w:noWrap w:val="false"/>
          </w:tcPr>
          <w:p>
            <w:pPr>
              <w:pStyle w:val="1025"/>
              <w:pBdr/>
              <w:tabs>
                <w:tab w:val="right" w:leader="none" w:pos="2751"/>
              </w:tabs>
              <w:spacing w:after="0"/>
              <w:ind/>
              <w:rPr>
                <w:b/>
                <w:i/>
              </w:rPr>
            </w:pPr>
            <w:r>
              <w:rPr>
                <w:b/>
                <w:i/>
              </w:rPr>
              <w:t xml:space="preserve">Proposed change affects: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tcBorders/>
            <w:tcW w:w="1419" w:type="dxa"/>
            <w:textDirection w:val="lrTb"/>
            <w:noWrap w:val="false"/>
          </w:tcPr>
          <w:p>
            <w:pPr>
              <w:pStyle w:val="1025"/>
              <w:pBdr/>
              <w:spacing w:after="0"/>
              <w:ind/>
              <w:jc w:val="right"/>
              <w:rPr/>
            </w:pPr>
            <w:r>
              <w:t xml:space="preserve">UICC apps</w:t>
            </w:r>
            <w:r/>
          </w:p>
        </w:tc>
        <w:tc>
          <w:tcPr>
            <w:shd w:val="pct25" w:color="ffff00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4" w:type="dxa"/>
            <w:textDirection w:val="lrTb"/>
            <w:noWrap w:val="false"/>
          </w:tcPr>
          <w:p>
            <w:pPr>
              <w:pStyle w:val="1025"/>
              <w:pBdr/>
              <w:spacing w:after="0"/>
              <w:ind/>
              <w:jc w:val="center"/>
              <w:rPr>
                <w:b/>
                <w:caps/>
              </w:rPr>
            </w:pPr>
            <w:r>
              <w:rPr>
                <w:b/>
                <w:caps/>
              </w:rPr>
            </w:r>
            <w:r>
              <w:rPr>
                <w:b/>
                <w:caps/>
              </w:rPr>
            </w:r>
            <w:r>
              <w:rPr>
                <w:b/>
                <w:caps/>
              </w:rPr>
            </w:r>
          </w:p>
        </w:tc>
        <w:tc>
          <w:tcPr>
            <w:tcBorders>
              <w:lef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1025"/>
              <w:pBdr/>
              <w:spacing w:after="0"/>
              <w:ind/>
              <w:jc w:val="right"/>
              <w:rPr>
                <w:u w:val="single"/>
              </w:rPr>
            </w:pPr>
            <w:r>
              <w:t xml:space="preserve">ME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shd w:val="pct25" w:color="ffff00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4" w:type="dxa"/>
            <w:textDirection w:val="lrTb"/>
            <w:noWrap w:val="false"/>
          </w:tcPr>
          <w:p>
            <w:pPr>
              <w:pStyle w:val="1025"/>
              <w:pBdr/>
              <w:spacing w:after="0"/>
              <w:ind/>
              <w:jc w:val="center"/>
              <w:rPr>
                <w:b/>
                <w:caps/>
              </w:rPr>
            </w:pPr>
            <w:r>
              <w:rPr>
                <w:b/>
                <w:caps/>
              </w:rPr>
            </w:r>
            <w:r>
              <w:rPr>
                <w:b/>
                <w:caps/>
              </w:rPr>
            </w:r>
            <w:r>
              <w:rPr>
                <w:b/>
                <w:caps/>
              </w:rPr>
            </w:r>
          </w:p>
        </w:tc>
        <w:tc>
          <w:tcPr>
            <w:tcBorders/>
            <w:tcW w:w="2128" w:type="dxa"/>
            <w:textDirection w:val="lrTb"/>
            <w:noWrap w:val="false"/>
          </w:tcPr>
          <w:p>
            <w:pPr>
              <w:pStyle w:val="1025"/>
              <w:pBdr/>
              <w:spacing w:after="0"/>
              <w:ind/>
              <w:jc w:val="right"/>
              <w:rPr>
                <w:u w:val="single"/>
              </w:rPr>
            </w:pPr>
            <w:r>
              <w:t xml:space="preserve">Radio Access Network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shd w:val="pct25" w:color="ffff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1" w:type="dxa"/>
            <w:textDirection w:val="lrTb"/>
            <w:noWrap w:val="false"/>
          </w:tcPr>
          <w:p>
            <w:pPr>
              <w:pStyle w:val="1025"/>
              <w:pBdr/>
              <w:spacing w:after="0"/>
              <w:ind/>
              <w:jc w:val="center"/>
              <w:rPr>
                <w:b/>
                <w:caps/>
              </w:rPr>
            </w:pPr>
            <w:r>
              <w:rPr>
                <w:b/>
                <w:caps/>
              </w:rPr>
            </w:r>
            <w:r>
              <w:rPr>
                <w:b/>
                <w:caps/>
              </w:rPr>
            </w:r>
            <w:r>
              <w:rPr>
                <w:b/>
                <w:caps/>
              </w:rPr>
            </w:r>
          </w:p>
        </w:tc>
        <w:tc>
          <w:tcPr>
            <w:tcBorders/>
            <w:tcW w:w="1418" w:type="dxa"/>
            <w:textDirection w:val="lrTb"/>
            <w:noWrap w:val="false"/>
          </w:tcPr>
          <w:p>
            <w:pPr>
              <w:pStyle w:val="1025"/>
              <w:pBdr/>
              <w:spacing w:after="0"/>
              <w:ind/>
              <w:jc w:val="right"/>
              <w:rPr/>
            </w:pPr>
            <w:r>
              <w:t xml:space="preserve">Core Network</w:t>
            </w:r>
            <w:r/>
          </w:p>
        </w:tc>
        <w:tc>
          <w:tcPr>
            <w:shd w:val="pct25" w:color="ffff00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" w:type="dxa"/>
            <w:textDirection w:val="lrTb"/>
            <w:noWrap w:val="false"/>
          </w:tcPr>
          <w:p>
            <w:pPr>
              <w:pStyle w:val="1025"/>
              <w:pBdr/>
              <w:spacing w:after="0"/>
              <w:ind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</w:r>
            <w:r>
              <w:rPr>
                <w:b/>
                <w:bCs/>
                <w:caps/>
              </w:rPr>
            </w:r>
            <w:r>
              <w:rPr>
                <w:b/>
                <w:bCs/>
                <w:caps/>
              </w:rPr>
            </w:r>
          </w:p>
        </w:tc>
      </w:tr>
    </w:tbl>
    <w:p>
      <w:pPr>
        <w:pBdr/>
        <w:spacing/>
        <w:ind/>
        <w:rPr>
          <w:sz w:val="8"/>
          <w:szCs w:val="8"/>
        </w:rPr>
      </w:pPr>
      <w:r>
        <w:rPr>
          <w:sz w:val="8"/>
          <w:szCs w:val="8"/>
        </w:rPr>
      </w:r>
      <w:r>
        <w:rPr>
          <w:sz w:val="8"/>
          <w:szCs w:val="8"/>
        </w:rPr>
      </w:r>
      <w:r>
        <w:rPr>
          <w:sz w:val="8"/>
          <w:szCs w:val="8"/>
        </w:rPr>
      </w:r>
    </w:p>
    <w:tbl>
      <w:tblPr>
        <w:tblInd w:w="84" w:type="dxa"/>
        <w:tblW w:w="9640" w:type="dxa"/>
        <w:tblCellMar>
          <w:left w:w="42" w:type="dxa"/>
          <w:right w:w="42" w:type="dxa"/>
        </w:tblCellMar>
        <w:tblBorders/>
        <w:tblLayout w:type="fixed"/>
        <w:tblLook w:val="0000" w:firstRow="0" w:lastRow="0" w:firstColumn="0" w:lastColumn="0" w:noHBand="0" w:noVBand="0"/>
      </w:tblPr>
      <w:tblGrid>
        <w:gridCol w:w="1843"/>
        <w:gridCol w:w="851"/>
        <w:gridCol w:w="282"/>
        <w:gridCol w:w="286"/>
        <w:gridCol w:w="567"/>
        <w:gridCol w:w="1698"/>
        <w:gridCol w:w="569"/>
        <w:gridCol w:w="143"/>
        <w:gridCol w:w="279"/>
        <w:gridCol w:w="995"/>
        <w:gridCol w:w="2127"/>
      </w:tblGrid>
      <w:tr>
        <w:trPr/>
        <w:tc>
          <w:tcPr>
            <w:gridSpan w:val="11"/>
            <w:tcBorders/>
            <w:tcW w:w="9640" w:type="dxa"/>
            <w:textDirection w:val="lrTb"/>
            <w:noWrap w:val="false"/>
          </w:tcPr>
          <w:p>
            <w:pPr>
              <w:pStyle w:val="1025"/>
              <w:pBdr/>
              <w:spacing w:after="0"/>
              <w:ind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1025"/>
              <w:pBdr/>
              <w:tabs>
                <w:tab w:val="right" w:leader="none" w:pos="1759"/>
              </w:tabs>
              <w:spacing w:after="0"/>
              <w:ind/>
              <w:rPr>
                <w:b/>
                <w:i/>
              </w:rPr>
            </w:pPr>
            <w:r>
              <w:rPr>
                <w:b/>
                <w:i/>
              </w:rPr>
              <w:t xml:space="preserve">Title: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gridSpan w:val="10"/>
            <w:shd w:val="pct30" w:color="ffff00" w:fill="auto"/>
            <w:tcBorders>
              <w:top w:val="single" w:color="000000" w:sz="4" w:space="0"/>
              <w:right w:val="single" w:color="000000" w:sz="4" w:space="0"/>
            </w:tcBorders>
            <w:tcW w:w="7797" w:type="dxa"/>
            <w:textDirection w:val="lrTb"/>
            <w:noWrap w:val="false"/>
          </w:tcPr>
          <w:p>
            <w:pPr>
              <w:pStyle w:val="1025"/>
              <w:pBdr/>
              <w:spacing w:after="0"/>
              <w:ind w:left="100"/>
              <w:rPr/>
            </w:pPr>
            <w:r>
              <w:t xml:space="preserve">Add test cases to ensure protection of initial NAS message in registration procedure</w:t>
            </w:r>
            <w:r/>
          </w:p>
        </w:tc>
      </w:tr>
      <w:tr>
        <w:trPr/>
        <w:tc>
          <w:tcPr>
            <w:tcBorders>
              <w:lef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1025"/>
              <w:pBdr/>
              <w:spacing w:after="0"/>
              <w:ind/>
              <w:rPr>
                <w:b/>
                <w:i/>
                <w:sz w:val="8"/>
                <w:szCs w:val="8"/>
              </w:rPr>
            </w:pPr>
            <w:r>
              <w:rPr>
                <w:b/>
                <w:i/>
                <w:sz w:val="8"/>
                <w:szCs w:val="8"/>
              </w:rPr>
            </w:r>
            <w:r>
              <w:rPr>
                <w:b/>
                <w:i/>
                <w:sz w:val="8"/>
                <w:szCs w:val="8"/>
              </w:rPr>
            </w:r>
            <w:r>
              <w:rPr>
                <w:b/>
                <w:i/>
                <w:sz w:val="8"/>
                <w:szCs w:val="8"/>
              </w:rPr>
            </w:r>
          </w:p>
        </w:tc>
        <w:tc>
          <w:tcPr>
            <w:gridSpan w:val="10"/>
            <w:tcBorders>
              <w:right w:val="single" w:color="000000" w:sz="4" w:space="0"/>
            </w:tcBorders>
            <w:tcW w:w="7797" w:type="dxa"/>
            <w:textDirection w:val="lrTb"/>
            <w:noWrap w:val="false"/>
          </w:tcPr>
          <w:p>
            <w:pPr>
              <w:pStyle w:val="1025"/>
              <w:pBdr/>
              <w:spacing w:after="0"/>
              <w:ind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Borders>
              <w:lef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1025"/>
              <w:pBdr/>
              <w:tabs>
                <w:tab w:val="right" w:leader="none" w:pos="1759"/>
              </w:tabs>
              <w:spacing w:after="0"/>
              <w:ind/>
              <w:rPr>
                <w:b/>
                <w:i/>
              </w:rPr>
            </w:pPr>
            <w:r>
              <w:rPr>
                <w:b/>
                <w:i/>
              </w:rPr>
              <w:t xml:space="preserve">Source to WG: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gridSpan w:val="10"/>
            <w:shd w:val="pct30" w:color="ffff00" w:fill="auto"/>
            <w:tcBorders>
              <w:right w:val="single" w:color="000000" w:sz="4" w:space="0"/>
            </w:tcBorders>
            <w:tcW w:w="7797" w:type="dxa"/>
            <w:textDirection w:val="lrTb"/>
            <w:noWrap w:val="false"/>
          </w:tcPr>
          <w:p>
            <w:pPr>
              <w:pStyle w:val="1025"/>
              <w:pBdr/>
              <w:spacing w:after="0"/>
              <w:ind w:left="100"/>
              <w:rPr/>
            </w:pPr>
            <w:r>
              <w:t xml:space="preserve">BSI (DE), Montsecure</w:t>
            </w:r>
            <w:r/>
          </w:p>
        </w:tc>
      </w:tr>
      <w:tr>
        <w:trPr/>
        <w:tc>
          <w:tcPr>
            <w:tcBorders>
              <w:lef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1025"/>
              <w:pBdr/>
              <w:tabs>
                <w:tab w:val="right" w:leader="none" w:pos="1759"/>
              </w:tabs>
              <w:spacing w:after="0"/>
              <w:ind/>
              <w:rPr>
                <w:b/>
                <w:i/>
              </w:rPr>
            </w:pPr>
            <w:r>
              <w:rPr>
                <w:b/>
                <w:i/>
              </w:rPr>
              <w:t xml:space="preserve">Source to TSG: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gridSpan w:val="10"/>
            <w:shd w:val="pct30" w:color="ffff00" w:fill="auto"/>
            <w:tcBorders>
              <w:right w:val="single" w:color="000000" w:sz="4" w:space="0"/>
            </w:tcBorders>
            <w:tcW w:w="7797" w:type="dxa"/>
            <w:textDirection w:val="lrTb"/>
            <w:noWrap w:val="false"/>
          </w:tcPr>
          <w:p>
            <w:pPr>
              <w:pStyle w:val="1025"/>
              <w:pBdr/>
              <w:spacing w:after="0"/>
              <w:ind w:left="100"/>
              <w:rPr/>
            </w:pPr>
            <w:r>
              <w:t xml:space="preserve">S3</w:t>
            </w:r>
            <w:r/>
          </w:p>
        </w:tc>
      </w:tr>
      <w:tr>
        <w:trPr/>
        <w:tc>
          <w:tcPr>
            <w:tcBorders>
              <w:lef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1025"/>
              <w:pBdr/>
              <w:spacing w:after="0"/>
              <w:ind/>
              <w:rPr>
                <w:b/>
                <w:i/>
                <w:sz w:val="8"/>
                <w:szCs w:val="8"/>
              </w:rPr>
            </w:pPr>
            <w:r>
              <w:rPr>
                <w:b/>
                <w:i/>
                <w:sz w:val="8"/>
                <w:szCs w:val="8"/>
              </w:rPr>
            </w:r>
            <w:r>
              <w:rPr>
                <w:b/>
                <w:i/>
                <w:sz w:val="8"/>
                <w:szCs w:val="8"/>
              </w:rPr>
            </w:r>
            <w:r>
              <w:rPr>
                <w:b/>
                <w:i/>
                <w:sz w:val="8"/>
                <w:szCs w:val="8"/>
              </w:rPr>
            </w:r>
          </w:p>
        </w:tc>
        <w:tc>
          <w:tcPr>
            <w:gridSpan w:val="10"/>
            <w:tcBorders>
              <w:right w:val="single" w:color="000000" w:sz="4" w:space="0"/>
            </w:tcBorders>
            <w:tcW w:w="7797" w:type="dxa"/>
            <w:textDirection w:val="lrTb"/>
            <w:noWrap w:val="false"/>
          </w:tcPr>
          <w:p>
            <w:pPr>
              <w:pStyle w:val="1025"/>
              <w:pBdr/>
              <w:spacing w:after="0"/>
              <w:ind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Borders>
              <w:lef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1025"/>
              <w:pBdr/>
              <w:tabs>
                <w:tab w:val="right" w:leader="none" w:pos="1759"/>
              </w:tabs>
              <w:spacing w:after="0"/>
              <w:ind/>
              <w:rPr>
                <w:b/>
                <w:i/>
              </w:rPr>
            </w:pPr>
            <w:r>
              <w:rPr>
                <w:b/>
                <w:i/>
              </w:rPr>
              <w:t xml:space="preserve">Work item code: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gridSpan w:val="5"/>
            <w:shd w:val="pct30" w:color="ffff00" w:fill="auto"/>
            <w:tcBorders/>
            <w:tcW w:w="3684" w:type="dxa"/>
            <w:textDirection w:val="lrTb"/>
            <w:noWrap w:val="false"/>
          </w:tcPr>
          <w:p>
            <w:pPr>
              <w:pStyle w:val="1025"/>
              <w:pBdr/>
              <w:spacing w:after="0"/>
              <w:ind w:left="100"/>
              <w:rPr/>
            </w:pPr>
            <w:r>
              <w:t xml:space="preserve">SCAS_5G</w:t>
            </w:r>
            <w:r>
              <w:rPr>
                <w:lang w:val="de-DE"/>
              </w:rPr>
              <w:t xml:space="preserve">A</w:t>
            </w:r>
            <w:r/>
          </w:p>
        </w:tc>
        <w:tc>
          <w:tcPr>
            <w:tcBorders/>
            <w:tcW w:w="569" w:type="dxa"/>
            <w:textDirection w:val="lrTb"/>
            <w:noWrap w:val="false"/>
          </w:tcPr>
          <w:p>
            <w:pPr>
              <w:pStyle w:val="1025"/>
              <w:pBdr/>
              <w:spacing w:after="0"/>
              <w:ind w:right="100"/>
              <w:rPr/>
            </w:pPr>
            <w:r/>
            <w:r/>
          </w:p>
        </w:tc>
        <w:tc>
          <w:tcPr>
            <w:gridSpan w:val="3"/>
            <w:tcBorders/>
            <w:tcW w:w="1417" w:type="dxa"/>
            <w:textDirection w:val="lrTb"/>
            <w:noWrap w:val="false"/>
          </w:tcPr>
          <w:p>
            <w:pPr>
              <w:pStyle w:val="1025"/>
              <w:pBdr/>
              <w:spacing w:after="0"/>
              <w:ind/>
              <w:jc w:val="right"/>
              <w:rPr/>
            </w:pPr>
            <w:r>
              <w:rPr>
                <w:b/>
                <w:i/>
              </w:rPr>
              <w:t xml:space="preserve">Date:</w:t>
            </w:r>
            <w:r/>
          </w:p>
        </w:tc>
        <w:tc>
          <w:tcPr>
            <w:shd w:val="pct30" w:color="ffff00" w:fill="auto"/>
            <w:tcBorders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pStyle w:val="1025"/>
              <w:pBdr/>
              <w:spacing w:after="0"/>
              <w:ind w:left="100"/>
              <w:rPr/>
            </w:pPr>
            <w:r>
              <w:t xml:space="preserve">2025-08-11</w:t>
            </w:r>
            <w:r/>
          </w:p>
        </w:tc>
      </w:tr>
      <w:tr>
        <w:trPr/>
        <w:tc>
          <w:tcPr>
            <w:tcBorders>
              <w:lef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1025"/>
              <w:pBdr/>
              <w:spacing w:after="0"/>
              <w:ind/>
              <w:rPr>
                <w:b/>
                <w:i/>
                <w:sz w:val="8"/>
                <w:szCs w:val="8"/>
              </w:rPr>
            </w:pPr>
            <w:r>
              <w:rPr>
                <w:b/>
                <w:i/>
                <w:sz w:val="8"/>
                <w:szCs w:val="8"/>
              </w:rPr>
            </w:r>
            <w:r>
              <w:rPr>
                <w:b/>
                <w:i/>
                <w:sz w:val="8"/>
                <w:szCs w:val="8"/>
              </w:rPr>
            </w:r>
            <w:r>
              <w:rPr>
                <w:b/>
                <w:i/>
                <w:sz w:val="8"/>
                <w:szCs w:val="8"/>
              </w:rPr>
            </w:r>
          </w:p>
        </w:tc>
        <w:tc>
          <w:tcPr>
            <w:gridSpan w:val="4"/>
            <w:tcBorders/>
            <w:tcW w:w="1986" w:type="dxa"/>
            <w:textDirection w:val="lrTb"/>
            <w:noWrap w:val="false"/>
          </w:tcPr>
          <w:p>
            <w:pPr>
              <w:pStyle w:val="1025"/>
              <w:pBdr/>
              <w:spacing w:after="0"/>
              <w:ind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</w:p>
        </w:tc>
        <w:tc>
          <w:tcPr>
            <w:gridSpan w:val="2"/>
            <w:tcBorders/>
            <w:tcW w:w="2267" w:type="dxa"/>
            <w:textDirection w:val="lrTb"/>
            <w:noWrap w:val="false"/>
          </w:tcPr>
          <w:p>
            <w:pPr>
              <w:pStyle w:val="1025"/>
              <w:pBdr/>
              <w:spacing w:after="0"/>
              <w:ind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</w:p>
        </w:tc>
        <w:tc>
          <w:tcPr>
            <w:gridSpan w:val="3"/>
            <w:tcBorders/>
            <w:tcW w:w="1417" w:type="dxa"/>
            <w:textDirection w:val="lrTb"/>
            <w:noWrap w:val="false"/>
          </w:tcPr>
          <w:p>
            <w:pPr>
              <w:pStyle w:val="1025"/>
              <w:pBdr/>
              <w:spacing w:after="0"/>
              <w:ind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</w:p>
        </w:tc>
        <w:tc>
          <w:tcPr>
            <w:tcBorders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pStyle w:val="1025"/>
              <w:pBdr/>
              <w:spacing w:after="0"/>
              <w:ind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</w:p>
        </w:tc>
      </w:tr>
      <w:tr>
        <w:trPr>
          <w:cantSplit/>
        </w:trPr>
        <w:tc>
          <w:tcPr>
            <w:tcBorders>
              <w:lef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1025"/>
              <w:pBdr/>
              <w:tabs>
                <w:tab w:val="right" w:leader="none" w:pos="1759"/>
              </w:tabs>
              <w:spacing w:after="0"/>
              <w:ind/>
              <w:rPr>
                <w:b/>
                <w:i/>
              </w:rPr>
            </w:pPr>
            <w:r>
              <w:rPr>
                <w:b/>
                <w:i/>
              </w:rPr>
              <w:t xml:space="preserve">Category: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shd w:val="pct30" w:color="ffff00" w:fill="auto"/>
            <w:tcBorders/>
            <w:tcW w:w="851" w:type="dxa"/>
            <w:textDirection w:val="lrTb"/>
            <w:noWrap w:val="false"/>
          </w:tcPr>
          <w:p>
            <w:pPr>
              <w:pStyle w:val="1025"/>
              <w:pBdr/>
              <w:spacing w:after="0"/>
              <w:ind w:right="-609" w:left="100"/>
              <w:rPr>
                <w:b/>
              </w:rPr>
            </w:pPr>
            <w:r>
              <w:rPr>
                <w:b/>
                <w:lang w:val="de-DE"/>
              </w:rPr>
              <w:t xml:space="preserve">F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gridSpan w:val="5"/>
            <w:tcBorders/>
            <w:tcW w:w="3402" w:type="dxa"/>
            <w:textDirection w:val="lrTb"/>
            <w:noWrap w:val="false"/>
          </w:tcPr>
          <w:p>
            <w:pPr>
              <w:pStyle w:val="1025"/>
              <w:pBdr/>
              <w:spacing w:after="0"/>
              <w:ind/>
              <w:rPr/>
            </w:pPr>
            <w:r/>
            <w:r/>
          </w:p>
        </w:tc>
        <w:tc>
          <w:tcPr>
            <w:gridSpan w:val="3"/>
            <w:tcBorders/>
            <w:tcW w:w="1417" w:type="dxa"/>
            <w:textDirection w:val="lrTb"/>
            <w:noWrap w:val="false"/>
          </w:tcPr>
          <w:p>
            <w:pPr>
              <w:pStyle w:val="1025"/>
              <w:pBdr/>
              <w:spacing w:after="0"/>
              <w:ind/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Release: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shd w:val="pct30" w:color="ffff00" w:fill="auto"/>
            <w:tcBorders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pStyle w:val="1025"/>
              <w:pBdr/>
              <w:spacing w:after="0"/>
              <w:ind w:left="100"/>
              <w:rPr/>
            </w:pPr>
            <w:r>
              <w:t xml:space="preserve">Rel</w:t>
            </w:r>
            <w:r>
              <w:t xml:space="preserve">-</w:t>
            </w:r>
            <w:r>
              <w:rPr>
                <w:lang w:val="de-DE"/>
              </w:rPr>
              <w:t xml:space="preserve">20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1025"/>
              <w:pBdr/>
              <w:spacing w:after="0"/>
              <w:ind/>
              <w:rPr>
                <w:b/>
                <w:i/>
              </w:rPr>
            </w:pPr>
            <w:r>
              <w:rPr>
                <w:b/>
                <w:i/>
              </w:rPr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gridSpan w:val="8"/>
            <w:tcBorders>
              <w:bottom w:val="single" w:color="000000" w:sz="4" w:space="0"/>
            </w:tcBorders>
            <w:tcW w:w="4675" w:type="dxa"/>
            <w:textDirection w:val="lrTb"/>
            <w:noWrap w:val="false"/>
          </w:tcPr>
          <w:p>
            <w:pPr>
              <w:pStyle w:val="1025"/>
              <w:pBdr/>
              <w:spacing w:after="0"/>
              <w:ind w:hanging="383" w:left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 xml:space="preserve"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 xml:space="preserve">F</w:t>
            </w:r>
            <w:r>
              <w:rPr>
                <w:i/>
                <w:sz w:val="18"/>
              </w:rPr>
              <w:t xml:space="preserve">  (</w:t>
            </w:r>
            <w:r>
              <w:rPr>
                <w:i/>
                <w:sz w:val="18"/>
              </w:rPr>
              <w:t xml:space="preserve"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 xml:space="preserve"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 xml:space="preserve"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 xml:space="preserve"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 xml:space="preserve"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 xml:space="preserve">D</w:t>
            </w:r>
            <w:r>
              <w:rPr>
                <w:i/>
                <w:sz w:val="18"/>
              </w:rPr>
              <w:t xml:space="preserve">  (editorial modification)</w:t>
            </w:r>
            <w:r>
              <w:rPr>
                <w:i/>
                <w:sz w:val="18"/>
              </w:rPr>
            </w:r>
            <w:r>
              <w:rPr>
                <w:i/>
                <w:sz w:val="18"/>
              </w:rPr>
            </w:r>
          </w:p>
          <w:p>
            <w:pPr>
              <w:pStyle w:val="1025"/>
              <w:pBdr/>
              <w:spacing/>
              <w:ind/>
              <w:rPr/>
            </w:pPr>
            <w:r>
              <w:rPr>
                <w:sz w:val="18"/>
              </w:rPr>
              <w:t xml:space="preserve">Detailed explanations of the above categories can</w:t>
            </w:r>
            <w:r>
              <w:rPr>
                <w:sz w:val="18"/>
              </w:rPr>
              <w:br/>
              <w:t xml:space="preserve">be found in 3GPP TR 21.900.</w:t>
            </w:r>
            <w:r/>
          </w:p>
        </w:tc>
        <w:tc>
          <w:tcPr>
            <w:gridSpan w:val="2"/>
            <w:tcBorders>
              <w:bottom w:val="single" w:color="000000" w:sz="4" w:space="0"/>
              <w:right w:val="single" w:color="000000" w:sz="4" w:space="0"/>
            </w:tcBorders>
            <w:tcW w:w="3122" w:type="dxa"/>
            <w:textDirection w:val="lrTb"/>
            <w:noWrap w:val="false"/>
          </w:tcPr>
          <w:p>
            <w:pPr>
              <w:pStyle w:val="1025"/>
              <w:pBdr/>
              <w:tabs>
                <w:tab w:val="left" w:leader="none" w:pos="950"/>
              </w:tabs>
              <w:spacing w:after="0"/>
              <w:ind w:hanging="241" w:left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 xml:space="preserve"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 xml:space="preserve">Rel-8</w:t>
            </w:r>
            <w:r>
              <w:rPr>
                <w:i/>
                <w:sz w:val="18"/>
              </w:rPr>
              <w:tab/>
              <w:t xml:space="preserve">(Release 8)</w:t>
            </w:r>
            <w:r>
              <w:rPr>
                <w:i/>
                <w:sz w:val="18"/>
              </w:rPr>
              <w:br/>
              <w:t xml:space="preserve">Rel-9</w:t>
            </w:r>
            <w:r>
              <w:rPr>
                <w:i/>
                <w:sz w:val="18"/>
              </w:rPr>
              <w:tab/>
              <w:t xml:space="preserve">(Release 9)</w:t>
            </w:r>
            <w:r>
              <w:rPr>
                <w:i/>
                <w:sz w:val="18"/>
              </w:rPr>
              <w:br/>
              <w:t xml:space="preserve">Rel-10</w:t>
            </w:r>
            <w:r>
              <w:rPr>
                <w:i/>
                <w:sz w:val="18"/>
              </w:rPr>
              <w:tab/>
              <w:t xml:space="preserve">(Release 10)</w:t>
            </w:r>
            <w:r>
              <w:rPr>
                <w:i/>
                <w:sz w:val="18"/>
              </w:rPr>
              <w:br/>
              <w:t xml:space="preserve">Rel-11</w:t>
            </w:r>
            <w:r>
              <w:rPr>
                <w:i/>
                <w:sz w:val="18"/>
              </w:rPr>
              <w:tab/>
              <w:t xml:space="preserve">(Release 11)</w:t>
            </w:r>
            <w:r>
              <w:rPr>
                <w:i/>
                <w:sz w:val="18"/>
              </w:rPr>
              <w:br/>
              <w:t xml:space="preserve">…</w:t>
            </w:r>
            <w:r>
              <w:rPr>
                <w:i/>
                <w:sz w:val="18"/>
              </w:rPr>
              <w:br/>
              <w:t xml:space="preserve">Rel-15</w:t>
            </w:r>
            <w:r>
              <w:rPr>
                <w:i/>
                <w:sz w:val="18"/>
              </w:rPr>
              <w:tab/>
              <w:t xml:space="preserve">(Release 15)</w:t>
            </w:r>
            <w:r>
              <w:rPr>
                <w:i/>
                <w:sz w:val="18"/>
              </w:rPr>
              <w:br/>
              <w:t xml:space="preserve">Rel-16</w:t>
            </w:r>
            <w:r>
              <w:rPr>
                <w:i/>
                <w:sz w:val="18"/>
              </w:rPr>
              <w:tab/>
              <w:t xml:space="preserve">(Release 16)</w:t>
            </w:r>
            <w:r>
              <w:rPr>
                <w:i/>
                <w:sz w:val="18"/>
              </w:rPr>
              <w:br/>
              <w:t xml:space="preserve">Rel-17</w:t>
            </w:r>
            <w:r>
              <w:rPr>
                <w:i/>
                <w:sz w:val="18"/>
              </w:rPr>
              <w:tab/>
              <w:t xml:space="preserve">(Release 17)</w:t>
            </w:r>
            <w:r>
              <w:rPr>
                <w:i/>
                <w:sz w:val="18"/>
              </w:rPr>
              <w:br/>
              <w:t xml:space="preserve">Rel-1</w:t>
            </w:r>
            <w:r>
              <w:rPr>
                <w:i/>
                <w:sz w:val="18"/>
              </w:rPr>
              <w:t xml:space="preserve">8</w:t>
            </w:r>
            <w:r>
              <w:rPr>
                <w:i/>
                <w:sz w:val="18"/>
              </w:rPr>
              <w:tab/>
              <w:t xml:space="preserve">(Release 18)</w:t>
            </w:r>
            <w:r>
              <w:rPr>
                <w:i/>
                <w:sz w:val="18"/>
              </w:rPr>
            </w:r>
            <w:r>
              <w:rPr>
                <w:i/>
                <w:sz w:val="18"/>
              </w:rPr>
            </w:r>
          </w:p>
        </w:tc>
      </w:tr>
      <w:tr>
        <w:trPr/>
        <w:tc>
          <w:tcPr>
            <w:tcBorders/>
            <w:tcW w:w="1843" w:type="dxa"/>
            <w:textDirection w:val="lrTb"/>
            <w:noWrap w:val="false"/>
          </w:tcPr>
          <w:p>
            <w:pPr>
              <w:pStyle w:val="1025"/>
              <w:pBdr/>
              <w:spacing w:after="0"/>
              <w:ind/>
              <w:rPr>
                <w:b/>
                <w:i/>
                <w:sz w:val="8"/>
                <w:szCs w:val="8"/>
              </w:rPr>
            </w:pPr>
            <w:r>
              <w:rPr>
                <w:b/>
                <w:i/>
                <w:sz w:val="8"/>
                <w:szCs w:val="8"/>
              </w:rPr>
            </w:r>
            <w:r>
              <w:rPr>
                <w:b/>
                <w:i/>
                <w:sz w:val="8"/>
                <w:szCs w:val="8"/>
              </w:rPr>
            </w:r>
            <w:r>
              <w:rPr>
                <w:b/>
                <w:i/>
                <w:sz w:val="8"/>
                <w:szCs w:val="8"/>
              </w:rPr>
            </w:r>
          </w:p>
        </w:tc>
        <w:tc>
          <w:tcPr>
            <w:gridSpan w:val="10"/>
            <w:tcBorders/>
            <w:tcW w:w="7797" w:type="dxa"/>
            <w:textDirection w:val="lrTb"/>
            <w:noWrap w:val="false"/>
          </w:tcPr>
          <w:p>
            <w:pPr>
              <w:pStyle w:val="1025"/>
              <w:pBdr/>
              <w:spacing w:after="0"/>
              <w:ind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1025"/>
              <w:pBdr/>
              <w:tabs>
                <w:tab w:val="right" w:leader="none" w:pos="2184"/>
              </w:tabs>
              <w:spacing w:after="0"/>
              <w:ind/>
              <w:rPr>
                <w:b/>
                <w:i/>
              </w:rPr>
            </w:pPr>
            <w:r>
              <w:rPr>
                <w:b/>
                <w:i/>
              </w:rPr>
              <w:t xml:space="preserve">Reason for change: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gridSpan w:val="9"/>
            <w:shd w:val="pct30" w:color="ffff00" w:fill="auto"/>
            <w:tcBorders>
              <w:top w:val="single" w:color="000000" w:sz="4" w:space="0"/>
              <w:right w:val="single" w:color="000000" w:sz="4" w:space="0"/>
            </w:tcBorders>
            <w:tcW w:w="6946" w:type="dxa"/>
            <w:textDirection w:val="lrTb"/>
            <w:noWrap w:val="false"/>
          </w:tcPr>
          <w:p>
            <w:pPr>
              <w:pStyle w:val="1025"/>
              <w:pBdr/>
              <w:spacing w:after="0"/>
              <w:ind w:left="100"/>
              <w:rPr/>
            </w:pPr>
            <w:r>
              <w:t xml:space="preserve">The requirement of the initial NAS message retransmission was not yet covered by any AMF SCAS test case.</w:t>
            </w:r>
            <w:r/>
          </w:p>
        </w:tc>
      </w:tr>
      <w:tr>
        <w:trPr/>
        <w:tc>
          <w:tcPr>
            <w:gridSpan w:val="2"/>
            <w:tcBorders>
              <w:lef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1025"/>
              <w:pBdr/>
              <w:spacing w:after="0"/>
              <w:ind/>
              <w:rPr>
                <w:b/>
                <w:i/>
                <w:sz w:val="8"/>
                <w:szCs w:val="8"/>
              </w:rPr>
            </w:pPr>
            <w:r>
              <w:rPr>
                <w:b/>
                <w:i/>
                <w:sz w:val="8"/>
                <w:szCs w:val="8"/>
              </w:rPr>
            </w:r>
            <w:r>
              <w:rPr>
                <w:b/>
                <w:i/>
                <w:sz w:val="8"/>
                <w:szCs w:val="8"/>
              </w:rPr>
            </w:r>
            <w:r>
              <w:rPr>
                <w:b/>
                <w:i/>
                <w:sz w:val="8"/>
                <w:szCs w:val="8"/>
              </w:rPr>
            </w:r>
          </w:p>
        </w:tc>
        <w:tc>
          <w:tcPr>
            <w:gridSpan w:val="9"/>
            <w:tcBorders>
              <w:right w:val="single" w:color="000000" w:sz="4" w:space="0"/>
            </w:tcBorders>
            <w:tcW w:w="6946" w:type="dxa"/>
            <w:textDirection w:val="lrTb"/>
            <w:noWrap w:val="false"/>
          </w:tcPr>
          <w:p>
            <w:pPr>
              <w:pStyle w:val="1025"/>
              <w:pBdr/>
              <w:spacing w:after="0"/>
              <w:ind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gridSpan w:val="2"/>
            <w:tcBorders>
              <w:lef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1025"/>
              <w:pBdr/>
              <w:tabs>
                <w:tab w:val="right" w:leader="none" w:pos="2184"/>
              </w:tabs>
              <w:spacing w:after="0"/>
              <w:ind/>
              <w:rPr>
                <w:b/>
                <w:i/>
              </w:rPr>
            </w:pPr>
            <w:r>
              <w:rPr>
                <w:b/>
                <w:i/>
              </w:rPr>
              <w:t xml:space="preserve">Summary of change: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gridSpan w:val="9"/>
            <w:shd w:val="pct30" w:color="ffff00" w:fill="auto"/>
            <w:tcBorders>
              <w:right w:val="single" w:color="000000" w:sz="4" w:space="0"/>
            </w:tcBorders>
            <w:tcW w:w="6946" w:type="dxa"/>
            <w:textDirection w:val="lrTb"/>
            <w:noWrap w:val="false"/>
          </w:tcPr>
          <w:p>
            <w:pPr>
              <w:pStyle w:val="1025"/>
              <w:pBdr/>
              <w:spacing w:after="0"/>
              <w:ind w:left="100"/>
              <w:rPr/>
            </w:pPr>
            <w:r>
              <w:t xml:space="preserve">Adds a test case which verifies that the AMF </w:t>
            </w:r>
            <w:r>
              <w:rPr>
                <w:lang w:val="en-US"/>
              </w:rPr>
              <w:t xml:space="preserve">requests and uses</w:t>
            </w:r>
            <w:r>
              <w:t xml:space="preserve"> the </w:t>
            </w:r>
            <w:r>
              <w:t xml:space="preserve">retransmi</w:t>
            </w:r>
            <w:r>
              <w:rPr>
                <w:lang w:val="en-US"/>
              </w:rPr>
              <w:t xml:space="preserve">tted</w:t>
            </w:r>
            <w:r>
              <w:rPr>
                <w:lang w:val="en-US"/>
              </w:rPr>
              <w:t xml:space="preserve"> (and protected) </w:t>
            </w:r>
            <w:r>
              <w:t xml:space="preserve">initial NAS message.</w:t>
            </w:r>
            <w:r/>
          </w:p>
        </w:tc>
      </w:tr>
      <w:tr>
        <w:trPr/>
        <w:tc>
          <w:tcPr>
            <w:gridSpan w:val="2"/>
            <w:tcBorders>
              <w:lef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1025"/>
              <w:pBdr/>
              <w:spacing w:after="0"/>
              <w:ind/>
              <w:rPr>
                <w:b/>
                <w:i/>
                <w:sz w:val="8"/>
                <w:szCs w:val="8"/>
              </w:rPr>
            </w:pPr>
            <w:r>
              <w:rPr>
                <w:b/>
                <w:i/>
                <w:sz w:val="8"/>
                <w:szCs w:val="8"/>
              </w:rPr>
            </w:r>
            <w:r>
              <w:rPr>
                <w:b/>
                <w:i/>
                <w:sz w:val="8"/>
                <w:szCs w:val="8"/>
              </w:rPr>
            </w:r>
            <w:r>
              <w:rPr>
                <w:b/>
                <w:i/>
                <w:sz w:val="8"/>
                <w:szCs w:val="8"/>
              </w:rPr>
            </w:r>
          </w:p>
        </w:tc>
        <w:tc>
          <w:tcPr>
            <w:gridSpan w:val="9"/>
            <w:tcBorders>
              <w:right w:val="single" w:color="000000" w:sz="4" w:space="0"/>
            </w:tcBorders>
            <w:tcW w:w="6946" w:type="dxa"/>
            <w:textDirection w:val="lrTb"/>
            <w:noWrap w:val="false"/>
          </w:tcPr>
          <w:p>
            <w:pPr>
              <w:pStyle w:val="1025"/>
              <w:pBdr/>
              <w:spacing w:after="0"/>
              <w:ind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gridSpan w:val="2"/>
            <w:tcBorders>
              <w:left w:val="single" w:color="000000" w:sz="4" w:space="0"/>
              <w:bottom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1025"/>
              <w:pBdr/>
              <w:tabs>
                <w:tab w:val="right" w:leader="none" w:pos="2184"/>
              </w:tabs>
              <w:spacing w:after="0"/>
              <w:ind/>
              <w:rPr>
                <w:b/>
                <w:i/>
              </w:rPr>
            </w:pPr>
            <w:r>
              <w:rPr>
                <w:b/>
                <w:i/>
              </w:rPr>
              <w:t xml:space="preserve">Consequences if not approved: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gridSpan w:val="9"/>
            <w:shd w:val="pct30" w:color="ffff00" w:fill="auto"/>
            <w:tcBorders>
              <w:bottom w:val="single" w:color="000000" w:sz="4" w:space="0"/>
              <w:right w:val="single" w:color="000000" w:sz="4" w:space="0"/>
            </w:tcBorders>
            <w:tcW w:w="6946" w:type="dxa"/>
            <w:textDirection w:val="lrTb"/>
            <w:noWrap w:val="false"/>
          </w:tcPr>
          <w:p>
            <w:pPr>
              <w:pStyle w:val="1025"/>
              <w:pBdr/>
              <w:spacing w:after="0"/>
              <w:ind w:left="100"/>
              <w:rPr/>
            </w:pPr>
            <w:r>
              <w:t xml:space="preserve">If the AMF </w:t>
            </w:r>
            <w:r>
              <w:rPr>
                <w:lang w:val="en-US"/>
              </w:rPr>
              <w:t xml:space="preserve">does not use</w:t>
            </w:r>
            <w:r>
              <w:t xml:space="preserve"> the retransmitted initial NAS message and simply proceeds with the registration procedure based on the original Registration Request, then the AMF could be vulnerable to Bidding Down attacks.</w:t>
            </w:r>
            <w:r/>
          </w:p>
        </w:tc>
      </w:tr>
      <w:tr>
        <w:trPr/>
        <w:tc>
          <w:tcPr>
            <w:gridSpan w:val="2"/>
            <w:tcBorders/>
            <w:tcW w:w="2694" w:type="dxa"/>
            <w:textDirection w:val="lrTb"/>
            <w:noWrap w:val="false"/>
          </w:tcPr>
          <w:p>
            <w:pPr>
              <w:pStyle w:val="1025"/>
              <w:pBdr/>
              <w:spacing w:after="0"/>
              <w:ind/>
              <w:rPr>
                <w:b/>
                <w:i/>
                <w:sz w:val="8"/>
                <w:szCs w:val="8"/>
              </w:rPr>
            </w:pPr>
            <w:r>
              <w:rPr>
                <w:b/>
                <w:i/>
                <w:sz w:val="8"/>
                <w:szCs w:val="8"/>
              </w:rPr>
            </w:r>
            <w:r>
              <w:rPr>
                <w:b/>
                <w:i/>
                <w:sz w:val="8"/>
                <w:szCs w:val="8"/>
              </w:rPr>
            </w:r>
            <w:r>
              <w:rPr>
                <w:b/>
                <w:i/>
                <w:sz w:val="8"/>
                <w:szCs w:val="8"/>
              </w:rPr>
            </w:r>
          </w:p>
        </w:tc>
        <w:tc>
          <w:tcPr>
            <w:gridSpan w:val="9"/>
            <w:tcBorders/>
            <w:tcW w:w="6946" w:type="dxa"/>
            <w:textDirection w:val="lrTb"/>
            <w:noWrap w:val="false"/>
          </w:tcPr>
          <w:p>
            <w:pPr>
              <w:pStyle w:val="1025"/>
              <w:pBdr/>
              <w:spacing w:after="0"/>
              <w:ind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1025"/>
              <w:pBdr/>
              <w:tabs>
                <w:tab w:val="right" w:leader="none" w:pos="2184"/>
              </w:tabs>
              <w:spacing w:after="0"/>
              <w:ind/>
              <w:rPr>
                <w:b/>
                <w:i/>
              </w:rPr>
            </w:pPr>
            <w:r>
              <w:rPr>
                <w:b/>
                <w:i/>
              </w:rPr>
              <w:t xml:space="preserve">Clauses affected: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gridSpan w:val="9"/>
            <w:shd w:val="pct30" w:color="ffff00" w:fill="auto"/>
            <w:tcBorders>
              <w:top w:val="single" w:color="000000" w:sz="4" w:space="0"/>
              <w:right w:val="single" w:color="000000" w:sz="4" w:space="0"/>
            </w:tcBorders>
            <w:tcW w:w="6946" w:type="dxa"/>
            <w:textDirection w:val="lrTb"/>
            <w:noWrap w:val="false"/>
          </w:tcPr>
          <w:p>
            <w:pPr>
              <w:pStyle w:val="1025"/>
              <w:pBdr/>
              <w:spacing w:after="0"/>
              <w:ind w:left="100"/>
              <w:rPr/>
            </w:pPr>
            <w:r>
              <w:t xml:space="preserve">4.2.2.3</w:t>
            </w:r>
            <w:r>
              <w:rPr>
                <w:highlight w:val="yellow"/>
                <w:lang w:val="de-DE"/>
              </w:rPr>
              <w:t xml:space="preserve">.X</w:t>
            </w:r>
            <w:r/>
          </w:p>
        </w:tc>
      </w:tr>
      <w:tr>
        <w:trPr/>
        <w:tc>
          <w:tcPr>
            <w:gridSpan w:val="2"/>
            <w:tcBorders>
              <w:lef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1025"/>
              <w:pBdr/>
              <w:spacing w:after="0"/>
              <w:ind/>
              <w:rPr>
                <w:b/>
                <w:i/>
                <w:sz w:val="8"/>
                <w:szCs w:val="8"/>
              </w:rPr>
            </w:pPr>
            <w:r>
              <w:rPr>
                <w:b/>
                <w:i/>
                <w:sz w:val="8"/>
                <w:szCs w:val="8"/>
              </w:rPr>
            </w:r>
            <w:r>
              <w:rPr>
                <w:b/>
                <w:i/>
                <w:sz w:val="8"/>
                <w:szCs w:val="8"/>
              </w:rPr>
            </w:r>
            <w:r>
              <w:rPr>
                <w:b/>
                <w:i/>
                <w:sz w:val="8"/>
                <w:szCs w:val="8"/>
              </w:rPr>
            </w:r>
          </w:p>
        </w:tc>
        <w:tc>
          <w:tcPr>
            <w:gridSpan w:val="9"/>
            <w:tcBorders>
              <w:right w:val="single" w:color="000000" w:sz="4" w:space="0"/>
            </w:tcBorders>
            <w:tcW w:w="6946" w:type="dxa"/>
            <w:textDirection w:val="lrTb"/>
            <w:noWrap w:val="false"/>
          </w:tcPr>
          <w:p>
            <w:pPr>
              <w:pStyle w:val="1025"/>
              <w:pBdr/>
              <w:spacing w:after="0"/>
              <w:ind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gridSpan w:val="2"/>
            <w:tcBorders>
              <w:lef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1025"/>
              <w:pBdr/>
              <w:tabs>
                <w:tab w:val="right" w:leader="none" w:pos="2184"/>
              </w:tabs>
              <w:spacing w:after="0"/>
              <w:ind/>
              <w:rPr>
                <w:b/>
                <w:i/>
              </w:rPr>
            </w:pPr>
            <w:r>
              <w:rPr>
                <w:b/>
                <w:i/>
              </w:rPr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2" w:type="dxa"/>
            <w:textDirection w:val="lrTb"/>
            <w:noWrap w:val="false"/>
          </w:tcPr>
          <w:p>
            <w:pPr>
              <w:pStyle w:val="1025"/>
              <w:pBdr/>
              <w:spacing w:after="0"/>
              <w:ind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Y</w:t>
            </w:r>
            <w:r>
              <w:rPr>
                <w:b/>
                <w:caps/>
              </w:rPr>
            </w:r>
            <w:r>
              <w:rPr>
                <w:b/>
                <w:caps/>
              </w:rPr>
            </w:r>
          </w:p>
        </w:tc>
        <w:tc>
          <w:tcPr>
            <w:shd w:val="clear" w:color="ffff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" w:type="dxa"/>
            <w:textDirection w:val="lrTb"/>
            <w:noWrap w:val="false"/>
          </w:tcPr>
          <w:p>
            <w:pPr>
              <w:pStyle w:val="1025"/>
              <w:pBdr/>
              <w:spacing w:after="0"/>
              <w:ind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N</w:t>
            </w:r>
            <w:r>
              <w:rPr>
                <w:b/>
                <w:caps/>
              </w:rPr>
            </w:r>
            <w:r>
              <w:rPr>
                <w:b/>
                <w:caps/>
              </w:rPr>
            </w:r>
          </w:p>
        </w:tc>
        <w:tc>
          <w:tcPr>
            <w:gridSpan w:val="4"/>
            <w:tcBorders/>
            <w:tcW w:w="2977" w:type="dxa"/>
            <w:textDirection w:val="lrTb"/>
            <w:noWrap w:val="false"/>
          </w:tcPr>
          <w:p>
            <w:pPr>
              <w:pStyle w:val="1025"/>
              <w:pBdr/>
              <w:tabs>
                <w:tab w:val="right" w:leader="none" w:pos="2893"/>
              </w:tabs>
              <w:spacing w:after="0"/>
              <w:ind/>
              <w:rPr/>
            </w:pPr>
            <w:r/>
            <w:r/>
          </w:p>
        </w:tc>
        <w:tc>
          <w:tcPr>
            <w:gridSpan w:val="3"/>
            <w:shd w:val="clear" w:color="ffff00" w:fill="auto"/>
            <w:tcBorders>
              <w:right w:val="single" w:color="000000" w:sz="4" w:space="0"/>
            </w:tcBorders>
            <w:tcW w:w="3401" w:type="dxa"/>
            <w:textDirection w:val="lrTb"/>
            <w:noWrap w:val="false"/>
          </w:tcPr>
          <w:p>
            <w:pPr>
              <w:pStyle w:val="1025"/>
              <w:pBdr/>
              <w:spacing w:after="0"/>
              <w:ind w:left="99"/>
              <w:rPr/>
            </w:pPr>
            <w:r/>
            <w:r/>
          </w:p>
        </w:tc>
      </w:tr>
      <w:tr>
        <w:trPr/>
        <w:tc>
          <w:tcPr>
            <w:gridSpan w:val="2"/>
            <w:tcBorders>
              <w:lef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1025"/>
              <w:pBdr/>
              <w:tabs>
                <w:tab w:val="right" w:leader="none" w:pos="2184"/>
              </w:tabs>
              <w:spacing w:after="0"/>
              <w:ind/>
              <w:rPr>
                <w:b/>
                <w:i/>
              </w:rPr>
            </w:pPr>
            <w:r>
              <w:rPr>
                <w:b/>
                <w:i/>
              </w:rPr>
              <w:t xml:space="preserve">Other specs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shd w:val="pct25" w:color="ffff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2" w:type="dxa"/>
            <w:textDirection w:val="lrTb"/>
            <w:noWrap w:val="false"/>
          </w:tcPr>
          <w:p>
            <w:pPr>
              <w:pStyle w:val="1025"/>
              <w:pBdr/>
              <w:spacing w:after="0"/>
              <w:ind/>
              <w:jc w:val="center"/>
              <w:rPr>
                <w:b/>
                <w:caps/>
              </w:rPr>
            </w:pPr>
            <w:r>
              <w:rPr>
                <w:b/>
                <w:caps/>
              </w:rPr>
            </w:r>
            <w:r>
              <w:rPr>
                <w:b/>
                <w:caps/>
              </w:rPr>
            </w:r>
            <w:r>
              <w:rPr>
                <w:b/>
                <w:caps/>
              </w:rPr>
            </w:r>
          </w:p>
        </w:tc>
        <w:tc>
          <w:tcPr>
            <w:shd w:val="pct30" w:color="ffff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" w:type="dxa"/>
            <w:textDirection w:val="lrTb"/>
            <w:noWrap w:val="false"/>
          </w:tcPr>
          <w:p>
            <w:pPr>
              <w:pStyle w:val="1025"/>
              <w:pBdr/>
              <w:spacing w:after="0"/>
              <w:ind/>
              <w:jc w:val="center"/>
              <w:rPr>
                <w:b/>
                <w:caps/>
              </w:rPr>
            </w:pPr>
            <w:r>
              <w:rPr>
                <w:b/>
                <w:caps/>
                <w:lang w:val="de-DE"/>
              </w:rPr>
              <w:t xml:space="preserve">x</w:t>
            </w:r>
            <w:r>
              <w:rPr>
                <w:b/>
                <w:caps/>
              </w:rPr>
            </w:r>
            <w:r>
              <w:rPr>
                <w:b/>
                <w:caps/>
              </w:rPr>
            </w:r>
          </w:p>
        </w:tc>
        <w:tc>
          <w:tcPr>
            <w:gridSpan w:val="4"/>
            <w:tcBorders/>
            <w:tcW w:w="2977" w:type="dxa"/>
            <w:textDirection w:val="lrTb"/>
            <w:noWrap w:val="false"/>
          </w:tcPr>
          <w:p>
            <w:pPr>
              <w:pStyle w:val="1025"/>
              <w:pBdr/>
              <w:tabs>
                <w:tab w:val="right" w:leader="none" w:pos="2893"/>
              </w:tabs>
              <w:spacing w:after="0"/>
              <w:ind/>
              <w:rPr/>
            </w:pPr>
            <w:r>
              <w:t xml:space="preserve"> Other core specifications</w:t>
            </w:r>
            <w:r/>
          </w:p>
        </w:tc>
        <w:tc>
          <w:tcPr>
            <w:gridSpan w:val="3"/>
            <w:shd w:val="pct30" w:color="ffff00" w:fill="auto"/>
            <w:tcBorders>
              <w:right w:val="single" w:color="000000" w:sz="4" w:space="0"/>
            </w:tcBorders>
            <w:tcW w:w="3401" w:type="dxa"/>
            <w:textDirection w:val="lrTb"/>
            <w:noWrap w:val="false"/>
          </w:tcPr>
          <w:p>
            <w:pPr>
              <w:pStyle w:val="1025"/>
              <w:pBdr/>
              <w:spacing w:after="0"/>
              <w:ind w:left="99"/>
              <w:rPr/>
            </w:pPr>
            <w:r>
              <w:t xml:space="preserve">TS/TR ... CR ...</w:t>
            </w:r>
            <w:r/>
          </w:p>
        </w:tc>
      </w:tr>
      <w:tr>
        <w:trPr/>
        <w:tc>
          <w:tcPr>
            <w:gridSpan w:val="2"/>
            <w:tcBorders>
              <w:lef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1025"/>
              <w:pBdr/>
              <w:spacing w:after="0"/>
              <w:ind/>
              <w:rPr>
                <w:b/>
                <w:i/>
              </w:rPr>
            </w:pPr>
            <w:r>
              <w:rPr>
                <w:b/>
                <w:i/>
              </w:rPr>
              <w:t xml:space="preserve">affected: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shd w:val="pct25" w:color="ffff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2" w:type="dxa"/>
            <w:textDirection w:val="lrTb"/>
            <w:noWrap w:val="false"/>
          </w:tcPr>
          <w:p>
            <w:pPr>
              <w:pStyle w:val="1025"/>
              <w:pBdr/>
              <w:spacing w:after="0"/>
              <w:ind/>
              <w:jc w:val="center"/>
              <w:rPr>
                <w:b/>
                <w:caps/>
              </w:rPr>
            </w:pPr>
            <w:r>
              <w:rPr>
                <w:b/>
                <w:caps/>
              </w:rPr>
            </w:r>
            <w:r>
              <w:rPr>
                <w:b/>
                <w:caps/>
              </w:rPr>
            </w:r>
            <w:r>
              <w:rPr>
                <w:b/>
                <w:caps/>
              </w:rPr>
            </w:r>
          </w:p>
        </w:tc>
        <w:tc>
          <w:tcPr>
            <w:shd w:val="pct30" w:color="ffff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" w:type="dxa"/>
            <w:textDirection w:val="lrTb"/>
            <w:noWrap w:val="false"/>
          </w:tcPr>
          <w:p>
            <w:pPr>
              <w:pStyle w:val="1025"/>
              <w:pBdr/>
              <w:spacing w:after="0"/>
              <w:ind/>
              <w:jc w:val="center"/>
              <w:rPr>
                <w:b/>
                <w:caps/>
              </w:rPr>
            </w:pPr>
            <w:r>
              <w:rPr>
                <w:b/>
                <w:caps/>
                <w:lang w:val="de-DE"/>
              </w:rPr>
              <w:t xml:space="preserve">x</w:t>
            </w:r>
            <w:r>
              <w:rPr>
                <w:b/>
                <w:caps/>
              </w:rPr>
            </w:r>
            <w:r>
              <w:rPr>
                <w:b/>
                <w:caps/>
              </w:rPr>
            </w:r>
          </w:p>
        </w:tc>
        <w:tc>
          <w:tcPr>
            <w:gridSpan w:val="4"/>
            <w:tcBorders/>
            <w:tcW w:w="2977" w:type="dxa"/>
            <w:textDirection w:val="lrTb"/>
            <w:noWrap w:val="false"/>
          </w:tcPr>
          <w:p>
            <w:pPr>
              <w:pStyle w:val="1025"/>
              <w:pBdr/>
              <w:spacing w:after="0"/>
              <w:ind/>
              <w:rPr/>
            </w:pPr>
            <w:r>
              <w:t xml:space="preserve"> Test specifications</w:t>
            </w:r>
            <w:r/>
          </w:p>
        </w:tc>
        <w:tc>
          <w:tcPr>
            <w:gridSpan w:val="3"/>
            <w:shd w:val="pct30" w:color="ffff00" w:fill="auto"/>
            <w:tcBorders>
              <w:right w:val="single" w:color="000000" w:sz="4" w:space="0"/>
            </w:tcBorders>
            <w:tcW w:w="3401" w:type="dxa"/>
            <w:textDirection w:val="lrTb"/>
            <w:noWrap w:val="false"/>
          </w:tcPr>
          <w:p>
            <w:pPr>
              <w:pStyle w:val="1025"/>
              <w:pBdr/>
              <w:spacing w:after="0"/>
              <w:ind w:left="99"/>
              <w:rPr/>
            </w:pPr>
            <w:r>
              <w:t xml:space="preserve">TS/TR ... CR ...</w:t>
            </w:r>
            <w:r/>
          </w:p>
        </w:tc>
      </w:tr>
      <w:tr>
        <w:trPr/>
        <w:tc>
          <w:tcPr>
            <w:gridSpan w:val="2"/>
            <w:tcBorders>
              <w:lef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1025"/>
              <w:pBdr/>
              <w:spacing w:after="0"/>
              <w:ind/>
              <w:rPr>
                <w:b/>
                <w:i/>
              </w:rPr>
            </w:pPr>
            <w:r>
              <w:rPr>
                <w:b/>
                <w:i/>
              </w:rPr>
              <w:t xml:space="preserve">(</w:t>
            </w:r>
            <w:r>
              <w:rPr>
                <w:b/>
                <w:i/>
              </w:rPr>
              <w:t xml:space="preserve">show</w:t>
            </w:r>
            <w:r>
              <w:rPr>
                <w:b/>
                <w:i/>
              </w:rPr>
              <w:t xml:space="preserve"> related CRs)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shd w:val="pct25" w:color="ffff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2" w:type="dxa"/>
            <w:textDirection w:val="lrTb"/>
            <w:noWrap w:val="false"/>
          </w:tcPr>
          <w:p>
            <w:pPr>
              <w:pStyle w:val="1025"/>
              <w:pBdr/>
              <w:spacing w:after="0"/>
              <w:ind/>
              <w:jc w:val="center"/>
              <w:rPr>
                <w:b/>
                <w:caps/>
              </w:rPr>
            </w:pPr>
            <w:r>
              <w:rPr>
                <w:b/>
                <w:caps/>
              </w:rPr>
            </w:r>
            <w:r>
              <w:rPr>
                <w:b/>
                <w:caps/>
              </w:rPr>
            </w:r>
            <w:r>
              <w:rPr>
                <w:b/>
                <w:caps/>
              </w:rPr>
            </w:r>
          </w:p>
        </w:tc>
        <w:tc>
          <w:tcPr>
            <w:shd w:val="pct30" w:color="ffff00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" w:type="dxa"/>
            <w:textDirection w:val="lrTb"/>
            <w:noWrap w:val="false"/>
          </w:tcPr>
          <w:p>
            <w:pPr>
              <w:pStyle w:val="1025"/>
              <w:pBdr/>
              <w:spacing w:after="0"/>
              <w:ind/>
              <w:jc w:val="center"/>
              <w:rPr>
                <w:b/>
                <w:caps/>
              </w:rPr>
            </w:pPr>
            <w:r>
              <w:rPr>
                <w:b/>
                <w:caps/>
                <w:lang w:val="de-DE"/>
              </w:rPr>
              <w:t xml:space="preserve">x</w:t>
            </w:r>
            <w:r>
              <w:rPr>
                <w:b/>
                <w:caps/>
              </w:rPr>
            </w:r>
            <w:r>
              <w:rPr>
                <w:b/>
                <w:caps/>
              </w:rPr>
            </w:r>
          </w:p>
        </w:tc>
        <w:tc>
          <w:tcPr>
            <w:gridSpan w:val="4"/>
            <w:tcBorders/>
            <w:tcW w:w="2977" w:type="dxa"/>
            <w:textDirection w:val="lrTb"/>
            <w:noWrap w:val="false"/>
          </w:tcPr>
          <w:p>
            <w:pPr>
              <w:pStyle w:val="1025"/>
              <w:pBdr/>
              <w:spacing w:after="0"/>
              <w:ind/>
              <w:rPr/>
            </w:pPr>
            <w:r>
              <w:t xml:space="preserve"> O&amp;M Specifications</w:t>
            </w:r>
            <w:r/>
          </w:p>
        </w:tc>
        <w:tc>
          <w:tcPr>
            <w:gridSpan w:val="3"/>
            <w:shd w:val="pct30" w:color="ffff00" w:fill="auto"/>
            <w:tcBorders>
              <w:right w:val="single" w:color="000000" w:sz="4" w:space="0"/>
            </w:tcBorders>
            <w:tcW w:w="3401" w:type="dxa"/>
            <w:textDirection w:val="lrTb"/>
            <w:noWrap w:val="false"/>
          </w:tcPr>
          <w:p>
            <w:pPr>
              <w:pStyle w:val="1025"/>
              <w:pBdr/>
              <w:spacing w:after="0"/>
              <w:ind w:left="99"/>
              <w:rPr/>
            </w:pPr>
            <w:r>
              <w:t xml:space="preserve">TS/TR ... CR ...</w:t>
            </w:r>
            <w:r/>
          </w:p>
        </w:tc>
      </w:tr>
      <w:tr>
        <w:trPr/>
        <w:tc>
          <w:tcPr>
            <w:gridSpan w:val="2"/>
            <w:tcBorders>
              <w:lef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1025"/>
              <w:pBdr/>
              <w:spacing w:after="0"/>
              <w:ind/>
              <w:rPr>
                <w:b/>
                <w:i/>
              </w:rPr>
            </w:pPr>
            <w:r>
              <w:rPr>
                <w:b/>
                <w:i/>
              </w:rPr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gridSpan w:val="9"/>
            <w:tcBorders>
              <w:right w:val="single" w:color="000000" w:sz="4" w:space="0"/>
            </w:tcBorders>
            <w:tcW w:w="6946" w:type="dxa"/>
            <w:textDirection w:val="lrTb"/>
            <w:noWrap w:val="false"/>
          </w:tcPr>
          <w:p>
            <w:pPr>
              <w:pStyle w:val="1025"/>
              <w:pBdr/>
              <w:spacing w:after="0"/>
              <w:ind/>
              <w:rPr/>
            </w:pPr>
            <w:r/>
            <w:r/>
          </w:p>
        </w:tc>
      </w:tr>
      <w:tr>
        <w:trPr/>
        <w:tc>
          <w:tcPr>
            <w:gridSpan w:val="2"/>
            <w:tcBorders>
              <w:left w:val="single" w:color="000000" w:sz="4" w:space="0"/>
              <w:bottom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1025"/>
              <w:pBdr/>
              <w:tabs>
                <w:tab w:val="right" w:leader="none" w:pos="2184"/>
              </w:tabs>
              <w:spacing w:after="0"/>
              <w:ind/>
              <w:rPr>
                <w:b/>
                <w:i/>
              </w:rPr>
            </w:pPr>
            <w:r>
              <w:rPr>
                <w:b/>
                <w:i/>
              </w:rPr>
              <w:t xml:space="preserve">Other comments: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gridSpan w:val="9"/>
            <w:shd w:val="pct30" w:color="ffff00" w:fill="auto"/>
            <w:tcBorders>
              <w:bottom w:val="single" w:color="000000" w:sz="4" w:space="0"/>
              <w:right w:val="single" w:color="000000" w:sz="4" w:space="0"/>
            </w:tcBorders>
            <w:tcW w:w="6946" w:type="dxa"/>
            <w:textDirection w:val="lrTb"/>
            <w:noWrap w:val="false"/>
          </w:tcPr>
          <w:p>
            <w:pPr>
              <w:pStyle w:val="1025"/>
              <w:pBdr/>
              <w:spacing w:after="0"/>
              <w:ind w:left="100"/>
              <w:rPr/>
            </w:pPr>
            <w:r/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1025"/>
              <w:pBdr/>
              <w:tabs>
                <w:tab w:val="right" w:leader="none" w:pos="2184"/>
              </w:tabs>
              <w:spacing w:after="0"/>
              <w:ind/>
              <w:rPr>
                <w:b/>
                <w:i/>
                <w:sz w:val="8"/>
                <w:szCs w:val="8"/>
              </w:rPr>
            </w:pPr>
            <w:r>
              <w:rPr>
                <w:b/>
                <w:i/>
                <w:sz w:val="8"/>
                <w:szCs w:val="8"/>
              </w:rPr>
            </w:r>
            <w:r>
              <w:rPr>
                <w:b/>
                <w:i/>
                <w:sz w:val="8"/>
                <w:szCs w:val="8"/>
              </w:rPr>
            </w:r>
            <w:r>
              <w:rPr>
                <w:b/>
                <w:i/>
                <w:sz w:val="8"/>
                <w:szCs w:val="8"/>
              </w:rPr>
            </w:r>
          </w:p>
        </w:tc>
        <w:tc>
          <w:tcPr>
            <w:gridSpan w:val="9"/>
            <w:shd w:val="solid" w:color="ffffff" w:themeColor="background1" w:fill="auto"/>
            <w:tcBorders>
              <w:top w:val="single" w:color="000000" w:sz="4" w:space="0"/>
              <w:bottom w:val="single" w:color="000000" w:sz="4" w:space="0"/>
            </w:tcBorders>
            <w:tcW w:w="6946" w:type="dxa"/>
            <w:textDirection w:val="lrTb"/>
            <w:noWrap w:val="false"/>
          </w:tcPr>
          <w:p>
            <w:pPr>
              <w:pStyle w:val="1025"/>
              <w:pBdr/>
              <w:spacing w:after="0"/>
              <w:ind w:left="100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1025"/>
              <w:pBdr/>
              <w:tabs>
                <w:tab w:val="right" w:leader="none" w:pos="2184"/>
              </w:tabs>
              <w:spacing w:after="0"/>
              <w:ind/>
              <w:rPr>
                <w:b/>
                <w:i/>
              </w:rPr>
            </w:pPr>
            <w:r>
              <w:rPr>
                <w:b/>
                <w:i/>
              </w:rPr>
              <w:t xml:space="preserve">This CR's revision history: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gridSpan w:val="9"/>
            <w:shd w:val="pct30" w:color="ffff00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946" w:type="dxa"/>
            <w:textDirection w:val="lrTb"/>
            <w:noWrap w:val="false"/>
          </w:tcPr>
          <w:p>
            <w:pPr>
              <w:pStyle w:val="1025"/>
              <w:pBdr/>
              <w:spacing w:after="0"/>
              <w:ind w:left="100"/>
              <w:rPr/>
            </w:pPr>
            <w:r/>
            <w:r/>
          </w:p>
        </w:tc>
      </w:tr>
    </w:tbl>
    <w:p>
      <w:pPr>
        <w:pBdr/>
        <w:spacing/>
        <w:ind/>
        <w:rPr/>
        <w:sectPr>
          <w:headerReference w:type="even" r:id="rId9"/>
          <w:footnotePr/>
          <w:endnotePr/>
          <w:type w:val="nextPage"/>
          <w:pgSz w:h="16838" w:orient="portrait" w:w="11906"/>
          <w:pgMar w:top="1418" w:right="1134" w:bottom="1134" w:left="1134" w:header="680" w:footer="0" w:gutter="0"/>
          <w:cols w:num="1" w:sep="0" w:space="1701" w:equalWidth="1"/>
        </w:sectPr>
      </w:pPr>
      <w:r/>
      <w:r/>
    </w:p>
    <w:p>
      <w:pPr>
        <w:pBdr/>
        <w:spacing/>
        <w:ind/>
        <w:jc w:val="center"/>
        <w:rPr>
          <w:color w:val="ff0000"/>
          <w:sz w:val="28"/>
        </w:rPr>
      </w:pPr>
      <w:r/>
      <w:bookmarkStart w:id="1" w:name="_Toc11239260"/>
      <w:r>
        <w:rPr>
          <w:rFonts w:ascii="ArialMT" w:hAnsi="ArialMT"/>
          <w:color w:val="ff0000"/>
          <w:sz w:val="28"/>
        </w:rPr>
        <w:t xml:space="preserve">********** START OF 1</w:t>
      </w:r>
      <w:r>
        <w:rPr>
          <w:rFonts w:ascii="ArialMT" w:hAnsi="ArialMT"/>
          <w:color w:val="ff0000"/>
          <w:sz w:val="28"/>
          <w:vertAlign w:val="superscript"/>
        </w:rPr>
        <w:t xml:space="preserve">st</w:t>
      </w:r>
      <w:r>
        <w:rPr>
          <w:rFonts w:ascii="ArialMT" w:hAnsi="ArialMT"/>
          <w:color w:val="ff0000"/>
          <w:sz w:val="28"/>
        </w:rPr>
        <w:t xml:space="preserve"> CHANGE **********</w:t>
      </w:r>
      <w:bookmarkEnd w:id="1"/>
      <w:r>
        <w:rPr>
          <w:color w:val="ff0000"/>
          <w:sz w:val="28"/>
        </w:rPr>
      </w:r>
      <w:r>
        <w:rPr>
          <w:color w:val="ff0000"/>
          <w:sz w:val="28"/>
        </w:rPr>
      </w:r>
    </w:p>
    <w:p>
      <w:pPr>
        <w:pBdr/>
        <w:spacing/>
        <w:ind w:hanging="1701" w:left="1701"/>
        <w:rPr>
          <w:ins w:id="0" w:author="Autor"/>
          <w:rFonts w:ascii="ArialMT" w:hAnsi="ArialMT"/>
          <w:color w:val="000000"/>
          <w:sz w:val="22"/>
        </w:rPr>
      </w:pPr>
      <w:ins w:id="1" w:author="Autor">
        <w:r>
          <w:rPr>
            <w:rFonts w:ascii="ArialMT" w:hAnsi="ArialMT"/>
            <w:color w:val="000000"/>
            <w:sz w:val="22"/>
          </w:rPr>
          <w:t xml:space="preserve">4.2.2.3.</w:t>
        </w:r>
      </w:ins>
      <w:ins w:id="2" w:author="Autor">
        <w:r>
          <w:rPr>
            <w:rFonts w:ascii="ArialMT" w:hAnsi="ArialMT"/>
            <w:color w:val="000000"/>
            <w:sz w:val="22"/>
            <w:highlight w:val="yellow"/>
            <w:lang w:val="en-US"/>
          </w:rPr>
          <w:t xml:space="preserve">X</w:t>
        </w:r>
      </w:ins>
      <w:ins w:id="3" w:author="Autor">
        <w:r>
          <w:rPr>
            <w:rFonts w:ascii="ArialMT" w:hAnsi="ArialMT"/>
            <w:color w:val="000000"/>
            <w:sz w:val="22"/>
          </w:rPr>
          <w:tab/>
          <w:t xml:space="preserve">NAS Protection of initial NAS message</w:t>
        </w:r>
      </w:ins>
      <w:ins w:id="4" w:author="Autor">
        <w:r>
          <w:rPr>
            <w:rFonts w:ascii="ArialMT" w:hAnsi="ArialMT"/>
            <w:color w:val="000000"/>
            <w:sz w:val="22"/>
          </w:rPr>
        </w:r>
      </w:ins>
      <w:ins w:id="5" w:author="Autor">
        <w:r>
          <w:rPr>
            <w:rFonts w:ascii="ArialMT" w:hAnsi="ArialMT"/>
            <w:color w:val="000000"/>
            <w:sz w:val="22"/>
          </w:rPr>
        </w:r>
      </w:ins>
    </w:p>
    <w:p>
      <w:pPr>
        <w:pBdr/>
        <w:spacing/>
        <w:ind/>
        <w:rPr>
          <w:ins w:id="6" w:author="Autor"/>
          <w:rFonts w:ascii="TimesNewRomanPSMT" w:hAnsi="TimesNewRomanPSMT"/>
          <w:color w:val="000000"/>
        </w:rPr>
      </w:pPr>
      <w:ins w:id="7" w:author="Autor">
        <w:r>
          <w:rPr>
            <w:rFonts w:ascii="TimesNewRomanPS-ItalicMT" w:hAnsi="TimesNewRomanPS-ItalicMT"/>
            <w:i/>
            <w:color w:val="000000"/>
          </w:rPr>
          <w:t xml:space="preserve">Requirement Name</w:t>
        </w:r>
      </w:ins>
      <w:ins w:id="8" w:author="Autor">
        <w:r>
          <w:rPr>
            <w:rFonts w:ascii="TimesNewRomanPSMT" w:hAnsi="TimesNewRomanPSMT"/>
            <w:color w:val="000000"/>
          </w:rPr>
          <w:t xml:space="preserve">: Protection of initial NAS message</w:t>
        </w:r>
      </w:ins>
      <w:ins w:id="9" w:author="Autor">
        <w:r>
          <w:rPr>
            <w:rFonts w:ascii="TimesNewRomanPSMT" w:hAnsi="TimesNewRomanPSMT"/>
            <w:color w:val="000000"/>
          </w:rPr>
        </w:r>
      </w:ins>
      <w:ins w:id="10" w:author="Autor">
        <w:r>
          <w:rPr>
            <w:rFonts w:ascii="TimesNewRomanPSMT" w:hAnsi="TimesNewRomanPSMT"/>
            <w:color w:val="000000"/>
          </w:rPr>
        </w:r>
      </w:ins>
    </w:p>
    <w:p>
      <w:pPr>
        <w:pBdr/>
        <w:spacing/>
        <w:ind/>
        <w:rPr>
          <w:ins w:id="11" w:author="Autor"/>
          <w:rFonts w:ascii="TimesNewRomanPSMT" w:hAnsi="TimesNewRomanPSMT"/>
          <w:color w:val="000000"/>
        </w:rPr>
      </w:pPr>
      <w:ins w:id="12" w:author="Autor">
        <w:r>
          <w:rPr>
            <w:rFonts w:ascii="TimesNewRomanPS-ItalicMT" w:hAnsi="TimesNewRomanPS-ItalicMT"/>
            <w:i/>
            <w:color w:val="000000"/>
          </w:rPr>
          <w:t xml:space="preserve">Requirement Reference: </w:t>
        </w:r>
      </w:ins>
      <w:ins w:id="13" w:author="Autor">
        <w:r>
          <w:rPr>
            <w:rFonts w:ascii="TimesNewRomanPSMT" w:hAnsi="TimesNewRomanPSMT"/>
            <w:color w:val="000000"/>
          </w:rPr>
          <w:t xml:space="preserve">TS 33.501 [2], clause 6.4.6 </w:t>
        </w:r>
      </w:ins>
      <w:ins w:id="14" w:author="Autor">
        <w:r>
          <w:rPr>
            <w:rFonts w:ascii="TimesNewRomanPSMT" w:hAnsi="TimesNewRomanPSMT"/>
            <w:color w:val="000000"/>
          </w:rPr>
        </w:r>
      </w:ins>
      <w:ins w:id="15" w:author="Autor">
        <w:r>
          <w:rPr>
            <w:rFonts w:ascii="TimesNewRomanPSMT" w:hAnsi="TimesNewRomanPSMT"/>
            <w:color w:val="000000"/>
          </w:rPr>
        </w:r>
      </w:ins>
    </w:p>
    <w:p>
      <w:pPr>
        <w:pBdr/>
        <w:spacing/>
        <w:ind/>
        <w:rPr>
          <w:ins w:id="16" w:author="Autor"/>
        </w:rPr>
      </w:pPr>
      <w:ins w:id="17" w:author="Autor">
        <w:r>
          <w:rPr>
            <w:rFonts w:ascii="TimesNewRomanPS-ItalicMT" w:hAnsi="TimesNewRomanPS-ItalicMT"/>
            <w:i/>
            <w:color w:val="000000"/>
          </w:rPr>
          <w:t xml:space="preserve">Requirement Description</w:t>
        </w:r>
      </w:ins>
      <w:ins w:id="18" w:author="Autor">
        <w:r>
          <w:rPr>
            <w:rFonts w:ascii="TimesNewRomanPSMT" w:hAnsi="TimesNewRomanPSMT"/>
            <w:color w:val="000000"/>
          </w:rPr>
          <w:t xml:space="preserve">: </w:t>
        </w:r>
      </w:ins>
      <w:ins w:id="19" w:author="Autor">
        <w:r>
          <w:rPr>
            <w:rFonts w:ascii="TimesNewRomanPSMT" w:hAnsi="TimesNewRomanPSMT"/>
            <w:color w:val="000000"/>
            <w:lang w:val="en-US"/>
          </w:rPr>
          <w:t xml:space="preserve">T</w:t>
        </w:r>
      </w:ins>
      <w:ins w:id="20" w:author="Autor">
        <w:r>
          <w:rPr>
            <w:rFonts w:ascii="TimesNewRomanPSMT" w:hAnsi="TimesNewRomanPSMT"/>
            <w:color w:val="000000"/>
          </w:rPr>
          <w:t xml:space="preserve">he UE send</w:t>
        </w:r>
      </w:ins>
      <w:ins w:id="21" w:author="Autor">
        <w:r>
          <w:rPr>
            <w:rFonts w:ascii="TimesNewRomanPSMT" w:hAnsi="TimesNewRomanPSMT"/>
            <w:color w:val="000000"/>
            <w:lang w:val="en-US"/>
          </w:rPr>
          <w:t xml:space="preserve">s</w:t>
        </w:r>
      </w:ins>
      <w:ins w:id="22" w:author="Autor">
        <w:r>
          <w:rPr>
            <w:rFonts w:ascii="TimesNewRomanPSMT" w:hAnsi="TimesNewRomanPSMT"/>
            <w:color w:val="000000"/>
          </w:rPr>
          <w:t xml:space="preserve"> the NAS Security Mode Complete message to the network in response to a NAS Security</w:t>
        </w:r>
      </w:ins>
      <w:ins w:id="23" w:author="Autor">
        <w:r>
          <w:rPr>
            <w:rFonts w:ascii="TimesNewRomanPSMT" w:hAnsi="TimesNewRomanPSMT"/>
            <w:color w:val="000000"/>
            <w:lang w:val="en-US"/>
          </w:rPr>
          <w:t xml:space="preserve"> </w:t>
        </w:r>
      </w:ins>
      <w:ins w:id="24" w:author="Autor">
        <w:r>
          <w:rPr>
            <w:rFonts w:ascii="TimesNewRomanPSMT" w:hAnsi="TimesNewRomanPSMT"/>
            <w:color w:val="000000"/>
          </w:rPr>
          <w:t xml:space="preserve">Mode Command message. The NAS Security Mode Complete message </w:t>
        </w:r>
      </w:ins>
      <w:ins w:id="25" w:author="Autor">
        <w:r>
          <w:rPr>
            <w:rFonts w:ascii="TimesNewRomanPSMT" w:hAnsi="TimesNewRomanPSMT"/>
            <w:color w:val="000000"/>
            <w:lang w:val="en-US"/>
          </w:rPr>
          <w:t xml:space="preserve">is</w:t>
        </w:r>
      </w:ins>
      <w:ins w:id="26" w:author="Autor">
        <w:r>
          <w:rPr>
            <w:rFonts w:ascii="TimesNewRomanPSMT" w:hAnsi="TimesNewRomanPSMT"/>
            <w:color w:val="000000"/>
          </w:rPr>
          <w:t xml:space="preserve"> ciphered and integrity protected.</w:t>
        </w:r>
      </w:ins>
      <w:ins w:id="27" w:author="Autor">
        <w:r>
          <w:rPr>
            <w:rFonts w:ascii="TimesNewRomanPSMT" w:hAnsi="TimesNewRomanPSMT"/>
            <w:color w:val="000000"/>
            <w:lang w:val="en-US"/>
          </w:rPr>
          <w:t xml:space="preserve"> </w:t>
        </w:r>
      </w:ins>
      <w:ins w:id="28" w:author="Autor">
        <w:r>
          <w:rPr>
            <w:rFonts w:ascii="TimesNewRomanPSMT" w:hAnsi="TimesNewRomanPSMT"/>
            <w:color w:val="000000"/>
          </w:rPr>
          <w:t xml:space="preserve">Furthermore</w:t>
        </w:r>
      </w:ins>
      <w:ins w:id="29" w:author="Autor">
        <w:r>
          <w:rPr>
            <w:rFonts w:ascii="TimesNewRomanPSMT" w:hAnsi="TimesNewRomanPSMT"/>
            <w:color w:val="000000"/>
          </w:rPr>
          <w:t xml:space="preserve"> the NAS Security Mode Co</w:t>
        </w:r>
      </w:ins>
      <w:ins w:id="30" w:author="Autor">
        <w:r>
          <w:rPr>
            <w:rFonts w:ascii="TimesNewRomanPSMT" w:hAnsi="TimesNewRomanPSMT"/>
            <w:color w:val="000000"/>
          </w:rPr>
          <w:t xml:space="preserve">mplete message include</w:t>
        </w:r>
      </w:ins>
      <w:ins w:id="31" w:author="Autor">
        <w:r>
          <w:rPr>
            <w:rFonts w:ascii="TimesNewRomanPSMT" w:hAnsi="TimesNewRomanPSMT"/>
            <w:color w:val="000000"/>
            <w:lang w:val="en-US"/>
          </w:rPr>
          <w:t xml:space="preserve">s</w:t>
        </w:r>
      </w:ins>
      <w:ins w:id="32" w:author="Autor">
        <w:r>
          <w:rPr>
            <w:rFonts w:ascii="TimesNewRomanPSMT" w:hAnsi="TimesNewRomanPSMT"/>
            <w:color w:val="000000"/>
          </w:rPr>
          <w:t xml:space="preserve"> the complete initial NAS message in a NAS</w:t>
        </w:r>
      </w:ins>
      <w:ins w:id="33" w:author="Autor">
        <w:r>
          <w:rPr>
            <w:rFonts w:ascii="TimesNewRomanPSMT" w:hAnsi="TimesNewRomanPSMT"/>
            <w:color w:val="000000"/>
            <w:lang w:val="en-US"/>
          </w:rPr>
          <w:t xml:space="preserve"> </w:t>
        </w:r>
      </w:ins>
      <w:ins w:id="34" w:author="Autor">
        <w:r>
          <w:rPr>
            <w:rFonts w:ascii="TimesNewRomanPSMT" w:hAnsi="TimesNewRomanPSMT"/>
            <w:color w:val="000000"/>
          </w:rPr>
          <w:t xml:space="preserve">Container if either requested by the AMF or the UE sent the initial NAS message unprotected. The AMF use</w:t>
        </w:r>
      </w:ins>
      <w:ins w:id="35" w:author="Autor">
        <w:r>
          <w:rPr>
            <w:rFonts w:ascii="TimesNewRomanPSMT" w:hAnsi="TimesNewRomanPSMT"/>
            <w:color w:val="000000"/>
            <w:lang w:val="en-US"/>
          </w:rPr>
          <w:t xml:space="preserve">s</w:t>
        </w:r>
      </w:ins>
      <w:ins w:id="36" w:author="Autor">
        <w:r>
          <w:rPr>
            <w:rFonts w:ascii="TimesNewRomanPSMT" w:hAnsi="TimesNewRomanPSMT"/>
            <w:color w:val="000000"/>
          </w:rPr>
          <w:t xml:space="preserve"> the</w:t>
        </w:r>
      </w:ins>
      <w:ins w:id="37" w:author="Autor">
        <w:r>
          <w:rPr>
            <w:rFonts w:ascii="TimesNewRomanPSMT" w:hAnsi="TimesNewRomanPSMT"/>
            <w:color w:val="000000"/>
            <w:lang w:val="en-US"/>
          </w:rPr>
          <w:t xml:space="preserve"> </w:t>
        </w:r>
      </w:ins>
      <w:ins w:id="38" w:author="Autor">
        <w:r>
          <w:rPr>
            <w:rFonts w:ascii="TimesNewRomanPSMT" w:hAnsi="TimesNewRomanPSMT"/>
            <w:color w:val="000000"/>
          </w:rPr>
          <w:t xml:space="preserve">complete initial NAS message that is in the NAS container as the message to resp</w:t>
        </w:r>
      </w:ins>
      <w:ins w:id="39" w:author="Autor">
        <w:r>
          <w:rPr>
            <w:rFonts w:ascii="TimesNewRomanPSMT" w:hAnsi="TimesNewRomanPSMT"/>
            <w:color w:val="000000"/>
          </w:rPr>
          <w:t xml:space="preserve">ond to</w:t>
        </w:r>
      </w:ins>
      <w:ins w:id="40" w:author="Autor">
        <w:r>
          <w:rPr>
            <w:lang w:val="en-US"/>
          </w:rPr>
          <w:t xml:space="preserve">, as stated in TS 33.501, clause 6.4.6, step 4.</w:t>
        </w:r>
      </w:ins>
      <w:ins w:id="41" w:author="Autor">
        <w:r/>
      </w:ins>
    </w:p>
    <w:p>
      <w:pPr>
        <w:pBdr/>
        <w:spacing/>
        <w:ind/>
        <w:rPr>
          <w:ins w:id="42" w:author="Autor"/>
          <w:rFonts w:ascii="TimesNewRomanPSMT" w:hAnsi="TimesNewRomanPSMT"/>
          <w:color w:val="000000"/>
        </w:rPr>
      </w:pPr>
      <w:ins w:id="43" w:author="Autor">
        <w:r>
          <w:rPr>
            <w:rFonts w:ascii="TimesNewRomanPS-ItalicMT" w:hAnsi="TimesNewRomanPS-ItalicMT"/>
            <w:i/>
            <w:color w:val="000000"/>
          </w:rPr>
          <w:t xml:space="preserve">Threat References</w:t>
        </w:r>
      </w:ins>
      <w:ins w:id="44" w:author="Autor">
        <w:r>
          <w:rPr>
            <w:rFonts w:ascii="TimesNewRomanPSMT" w:hAnsi="TimesNewRomanPSMT"/>
            <w:color w:val="000000"/>
          </w:rPr>
          <w:t xml:space="preserve">: TR 33.926 [6], clause K.2.3.1, Bidding Down</w:t>
        </w:r>
      </w:ins>
      <w:ins w:id="45" w:author="Autor">
        <w:r>
          <w:rPr>
            <w:rFonts w:ascii="TimesNewRomanPSMT" w:hAnsi="TimesNewRomanPSMT"/>
            <w:color w:val="000000"/>
          </w:rPr>
        </w:r>
      </w:ins>
      <w:ins w:id="46" w:author="Autor">
        <w:r>
          <w:rPr>
            <w:rFonts w:ascii="TimesNewRomanPSMT" w:hAnsi="TimesNewRomanPSMT"/>
            <w:color w:val="000000"/>
          </w:rPr>
        </w:r>
      </w:ins>
    </w:p>
    <w:p>
      <w:pPr>
        <w:pBdr/>
        <w:spacing/>
        <w:ind/>
        <w:rPr>
          <w:ins w:id="47" w:author="Autor"/>
          <w:rFonts w:ascii="TimesNewRomanPS-ItalicMT" w:hAnsi="TimesNewRomanPS-ItalicMT"/>
          <w:i/>
          <w:color w:val="000000"/>
        </w:rPr>
      </w:pPr>
      <w:ins w:id="48" w:author="Autor">
        <w:r>
          <w:rPr>
            <w:rFonts w:ascii="TimesNewRomanPS-ItalicMT" w:hAnsi="TimesNewRomanPS-ItalicMT"/>
            <w:i/>
            <w:color w:val="000000"/>
          </w:rPr>
          <w:t xml:space="preserve">Test Case: </w:t>
        </w:r>
      </w:ins>
      <w:ins w:id="49" w:author="Autor">
        <w:r>
          <w:rPr>
            <w:rFonts w:ascii="TimesNewRomanPS-ItalicMT" w:hAnsi="TimesNewRomanPS-ItalicMT"/>
            <w:i/>
            <w:color w:val="000000"/>
          </w:rPr>
        </w:r>
      </w:ins>
      <w:ins w:id="50" w:author="Autor">
        <w:r>
          <w:rPr>
            <w:rFonts w:ascii="TimesNewRomanPS-ItalicMT" w:hAnsi="TimesNewRomanPS-ItalicMT"/>
            <w:i/>
            <w:color w:val="000000"/>
          </w:rPr>
        </w:r>
      </w:ins>
    </w:p>
    <w:p>
      <w:pPr>
        <w:pBdr/>
        <w:spacing/>
        <w:ind/>
        <w:rPr>
          <w:ins w:id="51" w:author="Autor"/>
          <w:rFonts w:ascii="TimesNewRomanPS-BoldMT" w:hAnsi="TimesNewRomanPS-BoldMT"/>
          <w:b/>
          <w:color w:val="000000"/>
        </w:rPr>
      </w:pPr>
      <w:ins w:id="52" w:author="Autor">
        <w:r>
          <w:rPr>
            <w:rFonts w:ascii="TimesNewRomanPS-BoldMT" w:hAnsi="TimesNewRomanPS-BoldMT"/>
            <w:b/>
            <w:color w:val="000000"/>
          </w:rPr>
          <w:t xml:space="preserve">Test Name: </w:t>
        </w:r>
      </w:ins>
      <w:ins w:id="53" w:author="Autor">
        <w:r>
          <w:rPr>
            <w:rFonts w:ascii="TimesNewRomanPSMT" w:hAnsi="TimesNewRomanPSMT"/>
            <w:color w:val="000000"/>
          </w:rPr>
          <w:t xml:space="preserve">TC_AMF_NAS_INITIAL_MESSAGE_RETRANSMISSION</w:t>
        </w:r>
      </w:ins>
      <w:ins w:id="54" w:author="Autor">
        <w:r>
          <w:rPr>
            <w:rFonts w:ascii="TimesNewRomanPS-BoldMT" w:hAnsi="TimesNewRomanPS-BoldMT"/>
            <w:b/>
            <w:color w:val="000000"/>
          </w:rPr>
        </w:r>
      </w:ins>
      <w:ins w:id="55" w:author="Autor">
        <w:r>
          <w:rPr>
            <w:rFonts w:ascii="TimesNewRomanPS-BoldMT" w:hAnsi="TimesNewRomanPS-BoldMT"/>
            <w:b/>
            <w:color w:val="000000"/>
          </w:rPr>
        </w:r>
      </w:ins>
    </w:p>
    <w:p>
      <w:pPr>
        <w:pBdr/>
        <w:spacing/>
        <w:ind/>
        <w:rPr>
          <w:ins w:id="56" w:author="Autor"/>
          <w:rFonts w:ascii="TimesNewRomanPS-BoldMT" w:hAnsi="TimesNewRomanPS-BoldMT"/>
          <w:b/>
          <w:color w:val="000000"/>
        </w:rPr>
      </w:pPr>
      <w:ins w:id="57" w:author="Autor">
        <w:r>
          <w:rPr>
            <w:rFonts w:ascii="TimesNewRomanPS-BoldMT" w:hAnsi="TimesNewRomanPS-BoldMT"/>
            <w:b/>
            <w:color w:val="000000"/>
          </w:rPr>
          <w:t xml:space="preserve">Purpose:</w:t>
        </w:r>
      </w:ins>
      <w:ins w:id="58" w:author="Autor">
        <w:r>
          <w:rPr>
            <w:rFonts w:ascii="TimesNewRomanPS-BoldMT" w:hAnsi="TimesNewRomanPS-BoldMT"/>
            <w:b/>
            <w:color w:val="000000"/>
          </w:rPr>
        </w:r>
      </w:ins>
      <w:ins w:id="59" w:author="Autor">
        <w:r>
          <w:rPr>
            <w:rFonts w:ascii="TimesNewRomanPS-BoldMT" w:hAnsi="TimesNewRomanPS-BoldMT"/>
            <w:b/>
            <w:color w:val="000000"/>
          </w:rPr>
        </w:r>
      </w:ins>
    </w:p>
    <w:p>
      <w:pPr>
        <w:pBdr/>
        <w:spacing/>
        <w:ind/>
        <w:rPr>
          <w:ins w:id="60" w:author="Autor"/>
          <w:rFonts w:ascii="TimesNewRomanPSMT" w:hAnsi="TimesNewRomanPSMT"/>
          <w:color w:val="000000"/>
        </w:rPr>
      </w:pPr>
      <w:ins w:id="61" w:author="Autor">
        <w:r>
          <w:rPr>
            <w:rFonts w:ascii="TimesNewRomanPSMT" w:hAnsi="TimesNewRomanPSMT"/>
            <w:color w:val="000000"/>
          </w:rPr>
          <w:t xml:space="preserve">Verify that the AMF </w:t>
        </w:r>
      </w:ins>
      <w:ins w:id="62" w:author="Autor">
        <w:r>
          <w:rPr>
            <w:rFonts w:ascii="TimesNewRomanPSMT" w:hAnsi="TimesNewRomanPSMT"/>
            <w:color w:val="000000"/>
            <w:lang w:val="en-US"/>
          </w:rPr>
          <w:t xml:space="preserve">requests the</w:t>
        </w:r>
      </w:ins>
      <w:ins w:id="63" w:author="Autor">
        <w:r>
          <w:rPr>
            <w:rFonts w:ascii="TimesNewRomanPSMT" w:hAnsi="TimesNewRomanPSMT"/>
            <w:color w:val="000000"/>
          </w:rPr>
          <w:t xml:space="preserve"> </w:t>
        </w:r>
      </w:ins>
      <w:ins w:id="64" w:author="Autor">
        <w:r>
          <w:rPr>
            <w:rFonts w:ascii="TimesNewRomanPSMT" w:hAnsi="TimesNewRomanPSMT"/>
            <w:color w:val="000000"/>
            <w:lang w:val="en-US"/>
          </w:rPr>
          <w:t xml:space="preserve">security protected </w:t>
        </w:r>
      </w:ins>
      <w:ins w:id="65" w:author="Autor">
        <w:r>
          <w:rPr>
            <w:rFonts w:ascii="TimesNewRomanPSMT" w:hAnsi="TimesNewRomanPSMT"/>
            <w:color w:val="000000"/>
          </w:rPr>
          <w:t xml:space="preserve">retransmi</w:t>
        </w:r>
      </w:ins>
      <w:ins w:id="66" w:author="Autor">
        <w:r>
          <w:rPr>
            <w:rFonts w:ascii="TimesNewRomanPSMT" w:hAnsi="TimesNewRomanPSMT"/>
            <w:color w:val="000000"/>
            <w:lang w:val="en-US"/>
          </w:rPr>
          <w:t xml:space="preserve">ssion</w:t>
        </w:r>
      </w:ins>
      <w:ins w:id="67" w:author="Autor">
        <w:r>
          <w:rPr>
            <w:rFonts w:ascii="TimesNewRomanPSMT" w:hAnsi="TimesNewRomanPSMT"/>
            <w:color w:val="000000"/>
            <w:lang w:val="en-US"/>
          </w:rPr>
          <w:t xml:space="preserve"> of the </w:t>
        </w:r>
      </w:ins>
      <w:ins w:id="68" w:author="Autor">
        <w:r>
          <w:rPr>
            <w:rFonts w:ascii="TimesNewRomanPSMT" w:hAnsi="TimesNewRomanPSMT"/>
            <w:color w:val="000000"/>
          </w:rPr>
          <w:t xml:space="preserve">initial</w:t>
        </w:r>
      </w:ins>
      <w:ins w:id="69" w:author="Autor">
        <w:r>
          <w:rPr>
            <w:rFonts w:ascii="TimesNewRomanPSMT" w:hAnsi="TimesNewRomanPSMT"/>
            <w:color w:val="000000"/>
            <w:lang w:val="en-US"/>
          </w:rPr>
          <w:t xml:space="preserve"> NAS</w:t>
        </w:r>
      </w:ins>
      <w:ins w:id="70" w:author="Autor">
        <w:r>
          <w:rPr>
            <w:rFonts w:ascii="TimesNewRomanPSMT" w:hAnsi="TimesNewRomanPSMT"/>
            <w:color w:val="000000"/>
          </w:rPr>
          <w:t xml:space="preserve"> message</w:t>
        </w:r>
      </w:ins>
      <w:ins w:id="71" w:author="Autor">
        <w:r>
          <w:rPr>
            <w:rFonts w:ascii="TimesNewRomanPSMT" w:hAnsi="TimesNewRomanPSMT"/>
            <w:color w:val="000000"/>
            <w:lang w:val="en-US"/>
          </w:rPr>
          <w:t xml:space="preserve"> from the UE</w:t>
        </w:r>
      </w:ins>
      <w:ins w:id="72" w:author="Autor">
        <w:r>
          <w:rPr>
            <w:rFonts w:ascii="TimesNewRomanPSMT" w:hAnsi="TimesNewRomanPSMT"/>
            <w:color w:val="000000"/>
          </w:rPr>
          <w:t xml:space="preserve"> in the NAS Security Mode Complete message and </w:t>
        </w:r>
      </w:ins>
      <w:ins w:id="73" w:author="Autor">
        <w:r>
          <w:rPr>
            <w:rFonts w:ascii="TimesNewRomanPSMT" w:hAnsi="TimesNewRomanPSMT"/>
            <w:color w:val="000000"/>
            <w:lang w:val="en-US"/>
          </w:rPr>
          <w:t xml:space="preserve">does </w:t>
        </w:r>
      </w:ins>
      <w:ins w:id="74" w:author="Autor">
        <w:del w:id="75" w:author="belo" w:date="2025-08-27T12:29:27Z" oouserid="belo">
          <w:r>
            <w:rPr>
              <w:rFonts w:ascii="TimesNewRomanPSMT" w:hAnsi="TimesNewRomanPSMT"/>
              <w:color w:val="000000"/>
              <w:lang w:val="en-US"/>
            </w:rPr>
          </w:r>
        </w:del>
      </w:ins>
      <w:ins w:id="76" w:author="Autor">
        <w:del w:id="77" w:author="belo" w:date="2025-08-27T12:29:27Z" oouserid="belo">
          <w:r>
            <w:rPr>
              <w:rFonts w:ascii="TimesNewRomanPSMT" w:hAnsi="TimesNewRomanPSMT"/>
              <w:color w:val="000000"/>
            </w:rPr>
            <w:delText xml:space="preserve">not </w:delText>
          </w:r>
        </w:del>
      </w:ins>
      <w:ins w:id="78" w:author="Autor">
        <w:r>
          <w:rPr>
            <w:rFonts w:ascii="TimesNewRomanPSMT" w:hAnsi="TimesNewRomanPSMT"/>
            <w:color w:val="000000"/>
          </w:rPr>
          <w:t xml:space="preserve">proceed with the registration procedure based on the </w:t>
        </w:r>
      </w:ins>
      <w:ins w:id="79" w:author="belo" w:date="2025-08-27T12:29:39Z" oouserid="belo">
        <w:r>
          <w:rPr>
            <w:rFonts w:ascii="TimesNewRomanPSMT" w:hAnsi="TimesNewRomanPSMT"/>
            <w:color w:val="000000"/>
            <w:lang w:val="de-DE"/>
          </w:rPr>
          <w:t xml:space="preserve">retransmitted,</w:t>
        </w:r>
      </w:ins>
      <w:ins w:id="80" w:author="Autor">
        <w:del w:id="81" w:author="belo" w:date="2025-08-27T12:29:34Z" oouserid="belo">
          <w:r>
            <w:rPr>
              <w:rFonts w:ascii="TimesNewRomanPSMT" w:hAnsi="TimesNewRomanPSMT"/>
              <w:color w:val="000000"/>
            </w:rPr>
            <w:delText xml:space="preserve">originally sent</w:delText>
          </w:r>
        </w:del>
      </w:ins>
      <w:ins w:id="82" w:author="Autor">
        <w:del w:id="83" w:author="belo" w:date="2025-08-27T12:29:34Z" oouserid="belo">
          <w:r>
            <w:rPr>
              <w:rFonts w:ascii="TimesNewRomanPSMT" w:hAnsi="TimesNewRomanPSMT"/>
              <w:color w:val="000000"/>
              <w:lang w:val="en-US"/>
            </w:rPr>
            <w:delText xml:space="preserve">, un</w:delText>
          </w:r>
        </w:del>
      </w:ins>
      <w:ins w:id="84" w:author="Autor">
        <w:r>
          <w:rPr>
            <w:rFonts w:ascii="TimesNewRomanPSMT" w:hAnsi="TimesNewRomanPSMT"/>
            <w:color w:val="000000"/>
            <w:lang w:val="en-US"/>
          </w:rPr>
          <w:t xml:space="preserve">protected</w:t>
        </w:r>
      </w:ins>
      <w:ins w:id="85" w:author="Autor">
        <w:r>
          <w:rPr>
            <w:rFonts w:ascii="TimesNewRomanPSMT" w:hAnsi="TimesNewRomanPSMT"/>
            <w:color w:val="000000"/>
          </w:rPr>
          <w:t xml:space="preserve"> NAS Registration Request message.</w:t>
        </w:r>
      </w:ins>
      <w:ins w:id="86" w:author="Autor">
        <w:r>
          <w:rPr>
            <w:rFonts w:ascii="TimesNewRomanPSMT" w:hAnsi="TimesNewRomanPSMT"/>
            <w:color w:val="000000"/>
          </w:rPr>
        </w:r>
      </w:ins>
      <w:ins w:id="87" w:author="Autor">
        <w:r>
          <w:rPr>
            <w:rFonts w:ascii="TimesNewRomanPSMT" w:hAnsi="TimesNewRomanPSMT"/>
            <w:color w:val="000000"/>
          </w:rPr>
        </w:r>
      </w:ins>
    </w:p>
    <w:p>
      <w:pPr>
        <w:pBdr/>
        <w:spacing/>
        <w:ind/>
        <w:rPr>
          <w:ins w:id="88" w:author="Autor"/>
          <w:rFonts w:ascii="TimesNewRomanPS-BoldMT" w:hAnsi="TimesNewRomanPS-BoldMT"/>
          <w:b/>
          <w:color w:val="000000"/>
        </w:rPr>
      </w:pPr>
      <w:ins w:id="89" w:author="Autor">
        <w:r>
          <w:rPr>
            <w:rFonts w:ascii="TimesNewRomanPS-BoldMT" w:hAnsi="TimesNewRomanPS-BoldMT"/>
            <w:b/>
            <w:color w:val="000000"/>
          </w:rPr>
          <w:t xml:space="preserve">Pre-Conditions:</w:t>
        </w:r>
      </w:ins>
      <w:ins w:id="90" w:author="Autor">
        <w:r>
          <w:rPr>
            <w:rFonts w:ascii="TimesNewRomanPS-BoldMT" w:hAnsi="TimesNewRomanPS-BoldMT"/>
            <w:b/>
            <w:color w:val="000000"/>
          </w:rPr>
        </w:r>
      </w:ins>
      <w:ins w:id="91" w:author="Autor">
        <w:r>
          <w:rPr>
            <w:rFonts w:ascii="TimesNewRomanPS-BoldMT" w:hAnsi="TimesNewRomanPS-BoldMT"/>
            <w:b/>
            <w:color w:val="000000"/>
          </w:rPr>
        </w:r>
      </w:ins>
    </w:p>
    <w:p>
      <w:pPr>
        <w:pStyle w:val="1018"/>
        <w:pBdr/>
        <w:spacing/>
        <w:ind/>
        <w:rPr>
          <w:ins w:id="92" w:author="Autor"/>
          <w:rFonts w:ascii="TimesNewRomanPSMT" w:hAnsi="TimesNewRomanPSMT"/>
          <w:color w:val="000000"/>
        </w:rPr>
      </w:pPr>
      <w:ins w:id="93" w:author="Autor">
        <w:r>
          <w:rPr>
            <w:rFonts w:ascii="TimesNewRomanPSMT" w:hAnsi="TimesNewRomanPSMT"/>
            <w:color w:val="000000"/>
          </w:rPr>
          <w:t xml:space="preserve">-</w:t>
        </w:r>
      </w:ins>
      <w:ins w:id="94" w:author="Autor">
        <w:r>
          <w:rPr>
            <w:rFonts w:ascii="TimesNewRomanPSMT" w:hAnsi="TimesNewRomanPSMT"/>
            <w:color w:val="000000"/>
          </w:rPr>
          <w:tab/>
        </w:r>
      </w:ins>
      <w:ins w:id="95" w:author="Autor">
        <w:r>
          <w:rPr>
            <w:rFonts w:ascii="TimesNewRomanPSMT" w:hAnsi="TimesNewRomanPSMT"/>
            <w:color w:val="000000"/>
          </w:rPr>
          <w:t xml:space="preserve">AMF network product is connected in emulated/real network environment.</w:t>
        </w:r>
      </w:ins>
      <w:ins w:id="96" w:author="Autor">
        <w:r>
          <w:rPr>
            <w:rFonts w:ascii="TimesNewRomanPSMT" w:hAnsi="TimesNewRomanPSMT"/>
            <w:color w:val="000000"/>
          </w:rPr>
        </w:r>
      </w:ins>
      <w:ins w:id="97" w:author="Autor">
        <w:r>
          <w:rPr>
            <w:rFonts w:ascii="TimesNewRomanPSMT" w:hAnsi="TimesNewRomanPSMT"/>
            <w:color w:val="000000"/>
          </w:rPr>
        </w:r>
      </w:ins>
    </w:p>
    <w:p>
      <w:pPr>
        <w:pStyle w:val="1018"/>
        <w:pBdr/>
        <w:spacing/>
        <w:ind/>
        <w:rPr>
          <w:ins w:id="98" w:author="Autor"/>
          <w:rFonts w:ascii="TimesNewRomanPSMT" w:hAnsi="TimesNewRomanPSMT"/>
          <w:color w:val="000000"/>
        </w:rPr>
        <w:pPrChange w:author="Autor" w:id="99">
          <w:pPr>
            <w:pBdr/>
            <w:spacing/>
            <w:ind w:hanging="284" w:left="568"/>
          </w:pPr>
        </w:pPrChange>
      </w:pPr>
      <w:ins w:id="100" w:author="Autor">
        <w:r>
          <w:rPr>
            <w:rFonts w:ascii="TimesNewRomanPSMT" w:hAnsi="TimesNewRomanPSMT"/>
            <w:color w:val="000000"/>
            <w:lang w:val="en-US"/>
          </w:rPr>
          <w:t xml:space="preserve">-</w:t>
        </w:r>
      </w:ins>
      <w:ins w:id="101" w:author="Autor">
        <w:r>
          <w:rPr>
            <w:rFonts w:ascii="TimesNewRomanPSMT" w:hAnsi="TimesNewRomanPSMT"/>
            <w:color w:val="000000"/>
            <w:lang w:val="en-US"/>
          </w:rPr>
          <w:tab/>
          <w:t xml:space="preserve">UE does not have a 5G NAS security context</w:t>
        </w:r>
      </w:ins>
      <w:ins w:id="102" w:author="Autor">
        <w:r>
          <w:rPr>
            <w:rFonts w:ascii="TimesNewRomanPSMT" w:hAnsi="TimesNewRomanPSMT"/>
            <w:color w:val="000000"/>
          </w:rPr>
        </w:r>
      </w:ins>
      <w:ins w:id="103" w:author="Autor">
        <w:r>
          <w:rPr>
            <w:rFonts w:ascii="TimesNewRomanPSMT" w:hAnsi="TimesNewRomanPSMT"/>
            <w:color w:val="000000"/>
          </w:rPr>
        </w:r>
      </w:ins>
    </w:p>
    <w:p>
      <w:pPr>
        <w:pStyle w:val="1018"/>
        <w:pBdr/>
        <w:spacing/>
        <w:ind/>
        <w:rPr>
          <w:ins w:id="104" w:author="Autor"/>
          <w:rFonts w:ascii="TimesNewRomanPSMT" w:hAnsi="TimesNewRomanPSMT"/>
          <w:color w:val="000000"/>
        </w:rPr>
        <w:pPrChange w:author="Autor" w:id="105">
          <w:pPr>
            <w:pBdr/>
            <w:spacing/>
            <w:ind w:hanging="284" w:left="568"/>
          </w:pPr>
        </w:pPrChange>
      </w:pPr>
      <w:ins w:id="106" w:author="Autor">
        <w:r>
          <w:rPr>
            <w:rFonts w:ascii="TimesNewRomanPSMT" w:hAnsi="TimesNewRomanPSMT"/>
            <w:color w:val="000000"/>
          </w:rPr>
          <w:t xml:space="preserve">-</w:t>
        </w:r>
      </w:ins>
      <w:ins w:id="107" w:author="Autor">
        <w:r>
          <w:rPr>
            <w:rFonts w:ascii="TimesNewRomanPSMT" w:hAnsi="TimesNewRomanPSMT"/>
            <w:color w:val="000000"/>
          </w:rPr>
          <w:tab/>
        </w:r>
      </w:ins>
      <w:ins w:id="108" w:author="Autor">
        <w:r>
          <w:rPr>
            <w:rFonts w:ascii="TimesNewRomanPSMT" w:hAnsi="TimesNewRomanPSMT"/>
            <w:color w:val="000000"/>
            <w:lang w:val="en-US"/>
          </w:rPr>
          <w:t xml:space="preserve">The </w:t>
        </w:r>
      </w:ins>
      <w:ins w:id="109" w:author="Autor">
        <w:r>
          <w:rPr>
            <w:rFonts w:ascii="TimesNewRomanPSMT" w:hAnsi="TimesNewRomanPSMT"/>
            <w:color w:val="000000"/>
          </w:rPr>
          <w:t xml:space="preserve">Tester </w:t>
        </w:r>
      </w:ins>
      <w:ins w:id="110" w:author="Autor">
        <w:r>
          <w:rPr>
            <w:rFonts w:ascii="TimesNewRomanPSMT" w:hAnsi="TimesNewRomanPSMT"/>
            <w:color w:val="000000"/>
            <w:lang w:val="en-US"/>
          </w:rPr>
          <w:t xml:space="preserve">is able to </w:t>
        </w:r>
      </w:ins>
      <w:ins w:id="111" w:author="Autor">
        <w:r>
          <w:rPr>
            <w:rFonts w:ascii="TimesNewRomanPSMT" w:hAnsi="TimesNewRomanPSMT"/>
            <w:color w:val="000000"/>
            <w:lang w:val="en-US"/>
          </w:rPr>
          <w:t xml:space="preserve">intercept </w:t>
        </w:r>
      </w:ins>
      <w:ins w:id="112" w:author="Autor">
        <w:r>
          <w:rPr>
            <w:rFonts w:ascii="TimesNewRomanPSMT" w:hAnsi="TimesNewRomanPSMT"/>
            <w:color w:val="000000"/>
            <w:lang w:val="en-US"/>
          </w:rPr>
          <w:t xml:space="preserve">and modify </w:t>
        </w:r>
      </w:ins>
      <w:ins w:id="113" w:author="Autor">
        <w:r>
          <w:rPr>
            <w:rFonts w:ascii="TimesNewRomanPSMT" w:hAnsi="TimesNewRomanPSMT"/>
            <w:color w:val="000000"/>
          </w:rPr>
          <w:t xml:space="preserve">the NAS signalling packets sent between UE and AMF over the N1 interface.</w:t>
        </w:r>
      </w:ins>
      <w:ins w:id="114" w:author="Autor">
        <w:r>
          <w:rPr>
            <w:rFonts w:ascii="TimesNewRomanPSMT" w:hAnsi="TimesNewRomanPSMT"/>
            <w:color w:val="000000"/>
          </w:rPr>
        </w:r>
      </w:ins>
      <w:ins w:id="115" w:author="Autor">
        <w:r>
          <w:rPr>
            <w:rFonts w:ascii="TimesNewRomanPSMT" w:hAnsi="TimesNewRomanPSMT"/>
            <w:color w:val="000000"/>
          </w:rPr>
        </w:r>
      </w:ins>
    </w:p>
    <w:p>
      <w:pPr>
        <w:pBdr/>
        <w:spacing/>
        <w:ind/>
        <w:rPr>
          <w:del w:id="116" w:author="Autor"/>
          <w:rFonts w:ascii="TimesNewRomanPS-BoldMT" w:hAnsi="TimesNewRomanPS-BoldMT"/>
          <w:b/>
          <w:bCs/>
          <w:color w:val="000000"/>
        </w:rPr>
      </w:pPr>
      <w:ins w:id="117" w:author="Autor">
        <w:r>
          <w:rPr>
            <w:rFonts w:ascii="TimesNewRomanPS-BoldMT" w:hAnsi="TimesNewRomanPS-BoldMT"/>
            <w:b/>
            <w:color w:val="000000"/>
          </w:rPr>
          <w:t xml:space="preserve">Execution Steps:</w:t>
        </w:r>
      </w:ins>
      <w:del w:id="118" w:author="Autor">
        <w:r>
          <w:rPr>
            <w:rFonts w:ascii="TimesNewRomanPS-BoldMT" w:hAnsi="TimesNewRomanPS-BoldMT"/>
            <w:b/>
            <w:bCs/>
            <w:color w:val="000000"/>
          </w:rPr>
        </w:r>
      </w:del>
      <w:del w:id="119" w:author="Autor">
        <w:r>
          <w:rPr>
            <w:rFonts w:ascii="TimesNewRomanPS-BoldMT" w:hAnsi="TimesNewRomanPS-BoldMT"/>
            <w:b/>
            <w:bCs/>
            <w:color w:val="000000"/>
          </w:rPr>
        </w:r>
      </w:del>
    </w:p>
    <w:p>
      <w:pPr>
        <w:pStyle w:val="1018"/>
        <w:pBdr/>
        <w:spacing/>
        <w:ind/>
        <w:rPr>
          <w:ins w:id="120" w:author="Autor"/>
          <w:rFonts w:ascii="TimesNewRomanPSMT" w:hAnsi="TimesNewRomanPSMT"/>
          <w:color w:val="000000"/>
        </w:rPr>
      </w:pPr>
      <w:ins w:id="121" w:author="Autor">
        <w:r>
          <w:rPr>
            <w:rFonts w:ascii="TimesNewRomanPSMT" w:hAnsi="TimesNewRomanPSMT"/>
            <w:color w:val="000000"/>
            <w:lang w:val="en-US"/>
          </w:rPr>
          <w:t xml:space="preserve">1.</w:t>
        </w:r>
      </w:ins>
      <w:ins w:id="122" w:author="Autor">
        <w:r>
          <w:rPr>
            <w:rFonts w:ascii="TimesNewRomanPSMT" w:hAnsi="TimesNewRomanPSMT"/>
            <w:color w:val="000000"/>
            <w:lang w:val="en-US"/>
          </w:rPr>
          <w:tab/>
        </w:r>
      </w:ins>
      <w:ins w:id="123" w:author="Autor">
        <w:r>
          <w:rPr>
            <w:rFonts w:ascii="TimesNewRomanPSMT" w:hAnsi="TimesNewRomanPSMT"/>
            <w:color w:val="000000"/>
          </w:rPr>
          <w:t xml:space="preserve">The tester triggers the UE to conduct an initial registration procedure</w:t>
        </w:r>
      </w:ins>
      <w:ins w:id="124" w:author="Autor">
        <w:r>
          <w:rPr>
            <w:rFonts w:ascii="TimesNewRomanPSMT" w:hAnsi="TimesNewRomanPSMT"/>
            <w:color w:val="000000"/>
            <w:lang w:val="en-US"/>
          </w:rPr>
          <w:t xml:space="preserve">.</w:t>
        </w:r>
      </w:ins>
      <w:ins w:id="125" w:author="Autor">
        <w:r>
          <w:rPr>
            <w:rFonts w:ascii="TimesNewRomanPSMT" w:hAnsi="TimesNewRomanPSMT"/>
            <w:color w:val="000000"/>
          </w:rPr>
        </w:r>
      </w:ins>
      <w:ins w:id="126" w:author="Autor">
        <w:r>
          <w:rPr>
            <w:rFonts w:ascii="TimesNewRomanPSMT" w:hAnsi="TimesNewRomanPSMT"/>
            <w:color w:val="000000"/>
          </w:rPr>
        </w:r>
      </w:ins>
    </w:p>
    <w:p>
      <w:pPr>
        <w:pStyle w:val="1018"/>
        <w:pBdr/>
        <w:spacing/>
        <w:ind/>
        <w:rPr>
          <w:ins w:id="127" w:author="Autor"/>
          <w:rFonts w:ascii="TimesNewRomanPSMT" w:hAnsi="TimesNewRomanPSMT"/>
          <w:color w:val="000000"/>
        </w:rPr>
      </w:pPr>
      <w:ins w:id="128" w:author="Autor">
        <w:r>
          <w:rPr>
            <w:rFonts w:ascii="TimesNewRomanPSMT" w:hAnsi="TimesNewRomanPSMT"/>
            <w:color w:val="000000"/>
            <w:lang w:val="en-US"/>
          </w:rPr>
          <w:t xml:space="preserve">2.</w:t>
        </w:r>
      </w:ins>
      <w:ins w:id="129" w:author="Autor">
        <w:r>
          <w:rPr>
            <w:rFonts w:ascii="TimesNewRomanPSMT" w:hAnsi="TimesNewRomanPSMT"/>
            <w:color w:val="000000"/>
            <w:lang w:val="en-US"/>
          </w:rPr>
          <w:tab/>
          <w:t xml:space="preserve">The tester intercepts the unprotected Registration Request message sent from the UE to the AMF and modifies either the Requested NSSAI or Registration Type.</w:t>
        </w:r>
      </w:ins>
      <w:ins w:id="130" w:author="Autor">
        <w:r>
          <w:rPr>
            <w:rFonts w:ascii="TimesNewRomanPSMT" w:hAnsi="TimesNewRomanPSMT"/>
            <w:color w:val="000000"/>
          </w:rPr>
        </w:r>
      </w:ins>
      <w:ins w:id="131" w:author="Autor">
        <w:r>
          <w:rPr>
            <w:rFonts w:ascii="TimesNewRomanPSMT" w:hAnsi="TimesNewRomanPSMT"/>
            <w:color w:val="000000"/>
          </w:rPr>
        </w:r>
      </w:ins>
    </w:p>
    <w:p>
      <w:pPr>
        <w:pStyle w:val="1018"/>
        <w:pBdr/>
        <w:spacing/>
        <w:ind/>
        <w:rPr>
          <w:ins w:id="132" w:author="Autor"/>
          <w:rFonts w:ascii="TimesNewRomanPSMT" w:hAnsi="TimesNewRomanPSMT"/>
          <w:color w:val="000000"/>
          <w:lang w:val="en-US"/>
        </w:rPr>
      </w:pPr>
      <w:ins w:id="133" w:author="Autor">
        <w:r>
          <w:rPr>
            <w:rFonts w:ascii="TimesNewRomanPSMT" w:hAnsi="TimesNewRomanPSMT"/>
            <w:color w:val="000000"/>
            <w:lang w:val="en-US"/>
          </w:rPr>
          <w:t xml:space="preserve">3.</w:t>
        </w:r>
      </w:ins>
      <w:ins w:id="134" w:author="Autor">
        <w:r>
          <w:rPr>
            <w:rFonts w:ascii="TimesNewRomanPSMT" w:hAnsi="TimesNewRomanPSMT"/>
            <w:color w:val="000000"/>
            <w:lang w:val="en-US"/>
          </w:rPr>
          <w:tab/>
          <w:t xml:space="preserve">The AMF initiates th</w:t>
        </w:r>
      </w:ins>
      <w:ins w:id="135" w:author="Autor">
        <w:r>
          <w:rPr>
            <w:rFonts w:ascii="TimesNewRomanPSMT" w:hAnsi="TimesNewRomanPSMT"/>
            <w:color w:val="000000"/>
            <w:lang w:val="en-US"/>
          </w:rPr>
          <w:t xml:space="preserve">e Security Mode Command Procedure after receiving the unprotected Registration Request (initial NAS message) from the UE. The AMF sets the RINMR bit (</w:t>
        </w:r>
      </w:ins>
      <w:ins w:id="136" w:author="Autor">
        <w:r>
          <w:t xml:space="preserve">Retransmission of the initial NAS message requested</w:t>
        </w:r>
      </w:ins>
      <w:ins w:id="137" w:author="Autor">
        <w:r>
          <w:rPr>
            <w:rFonts w:ascii="TimesNewRomanPSMT" w:hAnsi="TimesNewRomanPSMT"/>
            <w:color w:val="000000"/>
            <w:lang w:val="en-US"/>
          </w:rPr>
          <w:t xml:space="preserve">) to 1 in the Security Mode Command message sent to the</w:t>
        </w:r>
      </w:ins>
      <w:ins w:id="138" w:author="Autor">
        <w:r>
          <w:rPr>
            <w:rFonts w:ascii="TimesNewRomanPSMT" w:hAnsi="TimesNewRomanPSMT"/>
            <w:color w:val="000000"/>
            <w:lang w:val="en-US"/>
          </w:rPr>
          <w:t xml:space="preserve"> UE.</w:t>
        </w:r>
      </w:ins>
      <w:ins w:id="139" w:author="Autor">
        <w:r>
          <w:rPr>
            <w:rFonts w:ascii="TimesNewRomanPSMT" w:hAnsi="TimesNewRomanPSMT"/>
            <w:color w:val="000000"/>
            <w:lang w:val="en-US"/>
          </w:rPr>
        </w:r>
      </w:ins>
      <w:ins w:id="140" w:author="Autor">
        <w:r>
          <w:rPr>
            <w:rFonts w:ascii="TimesNewRomanPSMT" w:hAnsi="TimesNewRomanPSMT"/>
            <w:color w:val="000000"/>
            <w:lang w:val="en-US"/>
          </w:rPr>
        </w:r>
      </w:ins>
    </w:p>
    <w:p>
      <w:pPr>
        <w:pStyle w:val="1018"/>
        <w:pBdr/>
        <w:spacing/>
        <w:ind/>
        <w:rPr>
          <w:rFonts w:ascii="TimesNewRomanPSMT" w:hAnsi="TimesNewRomanPSMT"/>
          <w:color w:val="000000"/>
        </w:rPr>
        <w:pPrChange w:author="Autor" w:id="141">
          <w:pPr>
            <w:pStyle w:val="1018"/>
            <w:pBdr/>
            <w:spacing/>
            <w:ind w:firstLine="0" w:left="0"/>
          </w:pPr>
        </w:pPrChange>
      </w:pPr>
      <w:ins w:id="142" w:author="Autor">
        <w:r>
          <w:rPr>
            <w:rFonts w:ascii="TimesNewRomanPSMT" w:hAnsi="TimesNewRomanPSMT"/>
            <w:color w:val="000000"/>
            <w:lang w:val="en-US"/>
          </w:rPr>
          <w:t xml:space="preserve">4.</w:t>
        </w:r>
      </w:ins>
      <w:ins w:id="143" w:author="Autor">
        <w:r>
          <w:rPr>
            <w:rFonts w:ascii="TimesNewRomanPSMT" w:hAnsi="TimesNewRomanPSMT"/>
            <w:color w:val="000000"/>
            <w:lang w:val="en-US"/>
          </w:rPr>
          <w:tab/>
          <w:t xml:space="preserve">The UE sends a Security Mode Complete message with a retransmitted </w:t>
        </w:r>
      </w:ins>
      <w:ins w:id="144" w:author="belo" w:date="2025-08-27T12:30:43Z" oouserid="belo">
        <w:r>
          <w:rPr>
            <w:rFonts w:ascii="TimesNewRomanPSMT" w:hAnsi="TimesNewRomanPSMT"/>
            <w:color w:val="000000"/>
            <w:lang w:val="de-DE"/>
          </w:rPr>
          <w:t xml:space="preserve">and protected </w:t>
        </w:r>
      </w:ins>
      <w:ins w:id="145" w:author="Autor">
        <w:r>
          <w:rPr>
            <w:rFonts w:ascii="TimesNewRomanPSMT" w:hAnsi="TimesNewRomanPSMT"/>
            <w:color w:val="000000"/>
            <w:lang w:val="en-US"/>
          </w:rPr>
          <w:t xml:space="preserve">Registration Request message to the AMF.</w:t>
        </w:r>
      </w:ins>
      <w:r>
        <w:rPr>
          <w:rFonts w:ascii="TimesNewRomanPSMT" w:hAnsi="TimesNewRomanPSMT"/>
          <w:color w:val="000000"/>
        </w:rPr>
      </w:r>
      <w:r>
        <w:rPr>
          <w:rFonts w:ascii="TimesNewRomanPSMT" w:hAnsi="TimesNewRomanPSMT"/>
          <w:color w:val="000000"/>
        </w:rPr>
      </w:r>
    </w:p>
    <w:p>
      <w:pPr>
        <w:pStyle w:val="1018"/>
        <w:pBdr/>
        <w:spacing/>
        <w:ind/>
        <w:rPr>
          <w:rFonts w:ascii="TimesNewRomanPSMT" w:hAnsi="TimesNewRomanPSMT"/>
          <w:color w:val="000000"/>
        </w:rPr>
        <w:pPrChange w:author="Autor" w:id="146">
          <w:pPr>
            <w:pStyle w:val="1018"/>
            <w:pBdr/>
            <w:spacing/>
            <w:ind w:firstLine="0" w:left="0"/>
          </w:pPr>
        </w:pPrChange>
      </w:pPr>
      <w:ins w:id="147" w:author="Autor">
        <w:r>
          <w:rPr>
            <w:rFonts w:ascii="TimesNewRomanPSMT" w:hAnsi="TimesNewRomanPSMT"/>
            <w:color w:val="000000"/>
            <w:lang w:val="en-US"/>
          </w:rPr>
          <w:t xml:space="preserve">5</w:t>
        </w:r>
      </w:ins>
      <w:ins w:id="148" w:author="Autor">
        <w:r>
          <w:rPr>
            <w:rFonts w:ascii="TimesNewRomanPSMT" w:hAnsi="TimesNewRomanPSMT"/>
            <w:color w:val="000000"/>
            <w:lang w:val="en-US"/>
          </w:rPr>
          <w:t xml:space="preserve">.</w:t>
        </w:r>
      </w:ins>
      <w:ins w:id="149" w:author="Autor">
        <w:r>
          <w:rPr>
            <w:rFonts w:ascii="TimesNewRomanPSMT" w:hAnsi="TimesNewRomanPSMT"/>
            <w:color w:val="000000"/>
            <w:lang w:val="en-US"/>
          </w:rPr>
          <w:tab/>
        </w:r>
      </w:ins>
      <w:ins w:id="150" w:author="Autor">
        <w:r>
          <w:rPr>
            <w:rFonts w:ascii="TimesNewRomanPSMT" w:hAnsi="TimesNewRomanPSMT"/>
            <w:color w:val="000000"/>
          </w:rPr>
          <w:t xml:space="preserve">The tester </w:t>
        </w:r>
      </w:ins>
      <w:ins w:id="151" w:author="Autor">
        <w:r>
          <w:rPr>
            <w:rFonts w:ascii="TimesNewRomanPSMT" w:hAnsi="TimesNewRomanPSMT"/>
            <w:color w:val="000000"/>
            <w:lang w:val="en-US"/>
          </w:rPr>
          <w:t xml:space="preserve">observers the AMFs </w:t>
        </w:r>
      </w:ins>
      <w:ins w:id="152" w:author="Autor">
        <w:r>
          <w:rPr>
            <w:rFonts w:ascii="TimesNewRomanPSMT" w:hAnsi="TimesNewRomanPSMT"/>
            <w:color w:val="000000"/>
          </w:rPr>
          <w:t xml:space="preserve">consecutive</w:t>
        </w:r>
      </w:ins>
      <w:ins w:id="153" w:author="Autor">
        <w:r>
          <w:rPr>
            <w:rFonts w:ascii="TimesNewRomanPSMT" w:hAnsi="TimesNewRomanPSMT"/>
            <w:color w:val="000000"/>
            <w:lang w:val="en-US"/>
          </w:rPr>
          <w:t xml:space="preserve"> </w:t>
        </w:r>
      </w:ins>
      <w:ins w:id="154" w:author="Autor">
        <w:r>
          <w:rPr>
            <w:rFonts w:ascii="TimesNewRomanPSMT" w:hAnsi="TimesNewRomanPSMT"/>
            <w:color w:val="000000"/>
            <w:lang w:val="en-US"/>
          </w:rPr>
          <w:t xml:space="preserve">behaviour</w:t>
        </w:r>
      </w:ins>
      <w:ins w:id="155" w:author="Autor">
        <w:r>
          <w:rPr>
            <w:rFonts w:ascii="TimesNewRomanPSMT" w:hAnsi="TimesNewRomanPSMT"/>
            <w:color w:val="000000"/>
            <w:lang w:val="en-US"/>
          </w:rPr>
          <w:t xml:space="preserve">.</w:t>
        </w:r>
      </w:ins>
      <w:r>
        <w:rPr>
          <w:rFonts w:ascii="TimesNewRomanPSMT" w:hAnsi="TimesNewRomanPSMT"/>
          <w:color w:val="000000"/>
        </w:rPr>
      </w:r>
      <w:r>
        <w:rPr>
          <w:rFonts w:ascii="TimesNewRomanPSMT" w:hAnsi="TimesNewRomanPSMT"/>
          <w:color w:val="000000"/>
        </w:rPr>
      </w:r>
    </w:p>
    <w:p>
      <w:pPr>
        <w:pBdr/>
        <w:spacing/>
        <w:ind/>
        <w:rPr>
          <w:rFonts w:ascii="TimesNewRomanPS-BoldMT" w:hAnsi="TimesNewRomanPS-BoldMT"/>
          <w:b/>
          <w:bCs/>
          <w:color w:val="000000"/>
        </w:rPr>
      </w:pPr>
      <w:ins w:id="156" w:author="Autor">
        <w:r>
          <w:rPr>
            <w:rFonts w:ascii="TimesNewRomanPS-BoldMT" w:hAnsi="TimesNewRomanPS-BoldMT"/>
            <w:b/>
            <w:color w:val="000000"/>
          </w:rPr>
          <w:t xml:space="preserve">Expected Results:</w:t>
        </w:r>
      </w:ins>
      <w:r>
        <w:rPr>
          <w:rFonts w:ascii="TimesNewRomanPS-BoldMT" w:hAnsi="TimesNewRomanPS-BoldMT"/>
          <w:b/>
          <w:bCs/>
          <w:color w:val="000000"/>
        </w:rPr>
      </w:r>
      <w:r>
        <w:rPr>
          <w:rFonts w:ascii="TimesNewRomanPS-BoldMT" w:hAnsi="TimesNewRomanPS-BoldMT"/>
          <w:b/>
          <w:bCs/>
          <w:color w:val="000000"/>
        </w:rPr>
      </w:r>
    </w:p>
    <w:p>
      <w:pPr>
        <w:pBdr/>
        <w:spacing/>
        <w:ind/>
        <w:rPr>
          <w:ins w:id="157" w:author="Autor"/>
          <w:rFonts w:ascii="TimesNewRomanPSMT" w:hAnsi="TimesNewRomanPSMT"/>
          <w:color w:val="000000"/>
          <w:lang w:val="en-US"/>
        </w:rPr>
      </w:pPr>
      <w:ins w:id="158" w:author="Autor">
        <w:r>
          <w:rPr>
            <w:rFonts w:ascii="TimesNewRomanPSMT" w:hAnsi="TimesNewRomanPSMT"/>
            <w:color w:val="000000"/>
          </w:rPr>
          <w:t xml:space="preserve">T</w:t>
        </w:r>
      </w:ins>
      <w:ins w:id="159" w:author="Autor">
        <w:r>
          <w:rPr>
            <w:rFonts w:ascii="TimesNewRomanPSMT" w:hAnsi="TimesNewRomanPSMT"/>
            <w:color w:val="000000"/>
            <w:lang w:val="en-US"/>
          </w:rPr>
          <w:t xml:space="preserve">he RINMR bit </w:t>
        </w:r>
      </w:ins>
      <w:ins w:id="160" w:author="Autor">
        <w:r>
          <w:rPr>
            <w:rFonts w:ascii="TimesNewRomanPSMT" w:hAnsi="TimesNewRomanPSMT"/>
            <w:color w:val="000000"/>
            <w:lang w:val="en-US"/>
          </w:rPr>
          <w:t xml:space="preserve">is set to 1 in the Security Mode Command message sent from the AMF to the UE.</w:t>
        </w:r>
      </w:ins>
      <w:ins w:id="161" w:author="Autor">
        <w:r>
          <w:rPr>
            <w:rFonts w:ascii="TimesNewRomanPSMT" w:hAnsi="TimesNewRomanPSMT"/>
            <w:color w:val="000000"/>
            <w:lang w:val="en-US"/>
          </w:rPr>
        </w:r>
      </w:ins>
      <w:ins w:id="162" w:author="Autor">
        <w:r>
          <w:rPr>
            <w:rFonts w:ascii="TimesNewRomanPSMT" w:hAnsi="TimesNewRomanPSMT"/>
            <w:color w:val="000000"/>
            <w:lang w:val="en-US"/>
          </w:rPr>
        </w:r>
      </w:ins>
    </w:p>
    <w:p>
      <w:pPr>
        <w:pBdr/>
        <w:spacing/>
        <w:ind/>
        <w:rPr>
          <w:ins w:id="163" w:author="Autor"/>
          <w:rFonts w:ascii="TimesNewRomanPSMT" w:hAnsi="TimesNewRomanPSMT"/>
          <w:color w:val="000000"/>
        </w:rPr>
      </w:pPr>
      <w:ins w:id="164" w:author="Autor">
        <w:r>
          <w:rPr>
            <w:rFonts w:ascii="TimesNewRomanPSMT" w:hAnsi="TimesNewRomanPSMT"/>
            <w:color w:val="000000"/>
            <w:lang w:val="en-US"/>
          </w:rPr>
          <w:t xml:space="preserve">The AMFs </w:t>
        </w:r>
      </w:ins>
      <w:ins w:id="165" w:author="Autor">
        <w:r>
          <w:rPr>
            <w:rFonts w:ascii="TimesNewRomanPSMT" w:hAnsi="TimesNewRomanPSMT"/>
            <w:color w:val="000000"/>
          </w:rPr>
          <w:t xml:space="preserve">consecutive</w:t>
        </w:r>
      </w:ins>
      <w:ins w:id="166" w:author="Autor">
        <w:r>
          <w:rPr>
            <w:rFonts w:ascii="TimesNewRomanPSMT" w:hAnsi="TimesNewRomanPSMT"/>
            <w:color w:val="000000"/>
            <w:lang w:val="en-US"/>
          </w:rPr>
          <w:t xml:space="preserve"> messages (</w:t>
        </w:r>
      </w:ins>
      <w:ins w:id="167" w:author="Autor">
        <w:r>
          <w:rPr>
            <w:rFonts w:ascii="TimesNewRomanPSMT" w:hAnsi="TimesNewRomanPSMT"/>
            <w:color w:val="000000"/>
            <w:lang w:val="en-US"/>
          </w:rPr>
          <w:t xml:space="preserve">e.g.</w:t>
        </w:r>
      </w:ins>
      <w:ins w:id="168" w:author="Autor">
        <w:r>
          <w:rPr>
            <w:rFonts w:ascii="TimesNewRomanPSMT" w:hAnsi="TimesNewRomanPSMT"/>
            <w:color w:val="000000"/>
            <w:lang w:val="en-US"/>
          </w:rPr>
          <w:t xml:space="preserve"> NSSAI modified: </w:t>
        </w:r>
      </w:ins>
      <w:ins w:id="169" w:author="Autor">
        <w:r>
          <w:t xml:space="preserve">Nnssf_NSSelection_Get</w:t>
        </w:r>
      </w:ins>
      <w:ins w:id="170" w:author="Autor">
        <w:r>
          <w:rPr>
            <w:rFonts w:ascii="TimesNewRomanPSMT" w:hAnsi="TimesNewRomanPSMT"/>
            <w:color w:val="000000"/>
            <w:lang w:val="en-US"/>
          </w:rPr>
          <w:t xml:space="preserve"> or </w:t>
        </w:r>
      </w:ins>
      <w:ins w:id="171" w:author="Autor">
        <w:r>
          <w:t xml:space="preserve">Nudm_SDM_Get</w:t>
        </w:r>
      </w:ins>
      <w:ins w:id="172" w:author="Autor">
        <w:r>
          <w:rPr>
            <w:rFonts w:ascii="TimesNewRomanPSMT" w:hAnsi="TimesNewRomanPSMT"/>
            <w:color w:val="000000"/>
            <w:lang w:val="en-US"/>
          </w:rPr>
          <w:t xml:space="preserve">; Registration Type modified: </w:t>
        </w:r>
      </w:ins>
      <w:ins w:id="173" w:author="Autor">
        <w:r>
          <w:t xml:space="preserve">Nudm_UECM_Registration</w:t>
        </w:r>
      </w:ins>
      <w:ins w:id="174" w:author="Autor">
        <w:r>
          <w:rPr>
            <w:lang w:val="en-US"/>
          </w:rPr>
          <w:t xml:space="preserve">; for Emergency Registration: </w:t>
        </w:r>
      </w:ins>
      <w:ins w:id="175" w:author="Autor">
        <w:r>
          <w:t xml:space="preserve">Nsmf_PDUSession_CreateSMContext</w:t>
        </w:r>
      </w:ins>
      <w:ins w:id="176" w:author="Autor">
        <w:r>
          <w:rPr>
            <w:rFonts w:ascii="TimesNewRomanPSMT" w:hAnsi="TimesNewRomanPSMT"/>
            <w:color w:val="000000"/>
            <w:lang w:val="en-US"/>
          </w:rPr>
          <w:t xml:space="preserve">)</w:t>
        </w:r>
      </w:ins>
      <w:ins w:id="177" w:author="Autor">
        <w:r>
          <w:rPr>
            <w:lang w:val="en-US"/>
          </w:rPr>
          <w:t xml:space="preserve"> are based on the contents of the retransmitted </w:t>
        </w:r>
      </w:ins>
      <w:ins w:id="178" w:author="belo" w:date="2025-08-27T12:31:11Z" oouserid="belo">
        <w:r>
          <w:rPr>
            <w:lang w:val="de-DE"/>
          </w:rPr>
          <w:t xml:space="preserve">and protected </w:t>
        </w:r>
      </w:ins>
      <w:ins w:id="179" w:author="Autor">
        <w:r>
          <w:rPr>
            <w:lang w:val="en-US"/>
          </w:rPr>
          <w:t xml:space="preserve">Registration Request message of the UE.</w:t>
        </w:r>
      </w:ins>
      <w:ins w:id="180" w:author="Autor">
        <w:r>
          <w:rPr>
            <w:rFonts w:ascii="TimesNewRomanPSMT" w:hAnsi="TimesNewRomanPSMT"/>
            <w:color w:val="000000"/>
          </w:rPr>
        </w:r>
      </w:ins>
      <w:ins w:id="181" w:author="Autor">
        <w:r>
          <w:rPr>
            <w:rFonts w:ascii="TimesNewRomanPSMT" w:hAnsi="TimesNewRomanPSMT"/>
            <w:color w:val="000000"/>
          </w:rPr>
        </w:r>
      </w:ins>
    </w:p>
    <w:p>
      <w:pPr>
        <w:pBdr/>
        <w:spacing/>
        <w:ind/>
        <w:rPr>
          <w:ins w:id="182" w:author="Autor"/>
          <w:rFonts w:ascii="TimesNewRomanPS-BoldMT" w:hAnsi="TimesNewRomanPS-BoldMT"/>
          <w:b/>
          <w:color w:val="000000"/>
        </w:rPr>
      </w:pPr>
      <w:ins w:id="183" w:author="Autor">
        <w:r>
          <w:rPr>
            <w:rFonts w:ascii="TimesNewRomanPS-BoldMT" w:hAnsi="TimesNewRomanPS-BoldMT"/>
            <w:b/>
            <w:color w:val="000000"/>
          </w:rPr>
          <w:t xml:space="preserve">Expected format of evidence:</w:t>
        </w:r>
      </w:ins>
      <w:ins w:id="184" w:author="Autor">
        <w:r>
          <w:rPr>
            <w:rFonts w:ascii="TimesNewRomanPS-BoldMT" w:hAnsi="TimesNewRomanPS-BoldMT"/>
            <w:b/>
            <w:color w:val="000000"/>
          </w:rPr>
        </w:r>
      </w:ins>
      <w:ins w:id="185" w:author="Autor">
        <w:r>
          <w:rPr>
            <w:rFonts w:ascii="TimesNewRomanPS-BoldMT" w:hAnsi="TimesNewRomanPS-BoldMT"/>
            <w:b/>
            <w:color w:val="000000"/>
          </w:rPr>
        </w:r>
      </w:ins>
    </w:p>
    <w:p>
      <w:pPr>
        <w:pBdr/>
        <w:spacing/>
        <w:ind/>
        <w:rPr>
          <w:rFonts w:ascii="TimesNewRomanPSMT" w:hAnsi="TimesNewRomanPSMT"/>
          <w:color w:val="000000"/>
        </w:rPr>
      </w:pPr>
      <w:ins w:id="186" w:author="Autor">
        <w:r>
          <w:rPr>
            <w:rFonts w:ascii="TimesNewRomanPSMT" w:hAnsi="TimesNewRomanPSMT"/>
            <w:color w:val="000000"/>
          </w:rPr>
          <w:t xml:space="preserve">Evidence suitable for the interface, e.g., packet captures of the N1 interface or application log files of </w:t>
        </w:r>
      </w:ins>
      <w:ins w:id="187" w:author="Autor">
        <w:r>
          <w:rPr>
            <w:rFonts w:ascii="TimesNewRomanPSMT" w:hAnsi="TimesNewRomanPSMT"/>
            <w:color w:val="000000"/>
          </w:rPr>
          <w:t xml:space="preserve">the AMF containing the operational results.</w:t>
        </w:r>
      </w:ins>
      <w:r>
        <w:rPr>
          <w:rFonts w:ascii="TimesNewRomanPSMT" w:hAnsi="TimesNewRomanPSMT"/>
          <w:color w:val="000000"/>
        </w:rPr>
      </w:r>
      <w:r>
        <w:rPr>
          <w:rFonts w:ascii="TimesNewRomanPSMT" w:hAnsi="TimesNewRomanPSMT"/>
          <w:color w:val="000000"/>
        </w:rPr>
      </w:r>
    </w:p>
    <w:p>
      <w:pPr>
        <w:pBdr/>
        <w:spacing/>
        <w:ind/>
        <w:jc w:val="center"/>
        <w:rPr/>
      </w:pPr>
      <w:r/>
      <w:bookmarkStart w:id="50" w:name="_Toc11239260_Kopie_1"/>
      <w:r>
        <w:rPr>
          <w:rFonts w:ascii="TimesNewRomanPSMT" w:hAnsi="TimesNewRomanPSMT"/>
          <w:color w:val="ff0000"/>
          <w:sz w:val="28"/>
        </w:rPr>
        <w:t xml:space="preserve">********** END OF 1</w:t>
      </w:r>
      <w:r>
        <w:rPr>
          <w:rFonts w:ascii="TimesNewRomanPSMT" w:hAnsi="TimesNewRomanPSMT"/>
          <w:color w:val="ff0000"/>
          <w:sz w:val="28"/>
          <w:vertAlign w:val="superscript"/>
        </w:rPr>
        <w:t xml:space="preserve">st</w:t>
      </w:r>
      <w:r>
        <w:rPr>
          <w:rFonts w:ascii="TimesNewRomanPSMT" w:hAnsi="TimesNewRomanPSMT"/>
          <w:color w:val="ff0000"/>
          <w:sz w:val="28"/>
        </w:rPr>
        <w:t xml:space="preserve"> CHANGE **********</w:t>
      </w:r>
      <w:bookmarkEnd w:id="50"/>
      <w:r/>
      <w:r/>
    </w:p>
    <w:sectPr>
      <w:headerReference w:type="default" r:id="rId10"/>
      <w:headerReference w:type="first" r:id="rId11"/>
      <w:footnotePr/>
      <w:endnotePr/>
      <w:type w:val="nextPage"/>
      <w:pgSz w:h="16838" w:orient="portrait" w:w="11906"/>
      <w:pgMar w:top="1418" w:right="1134" w:bottom="1134" w:left="1134" w:header="680" w:footer="0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/>
        <w:ind/>
        <w:rPr/>
      </w:pPr>
      <w:r>
        <w:separator/>
      </w:r>
      <w:r/>
    </w:p>
  </w:endnote>
  <w:endnote w:type="continuationSeparator" w:id="0">
    <w:p>
      <w:pPr>
        <w:pBdr/>
        <w:spacing w:after="0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5040102010807070707"/>
  </w:font>
  <w:font w:name="TimesNewRomanPS-ItalicMT">
    <w:panose1 w:val="05040102010807070707"/>
  </w:font>
  <w:font w:name="ArialMT">
    <w:panose1 w:val="05040102010807070707"/>
  </w:font>
  <w:font w:name="Liberation Mono">
    <w:panose1 w:val="05040102010807070707"/>
  </w:font>
  <w:font w:name="Courier New">
    <w:panose1 w:val="020B0306030504020204"/>
  </w:font>
  <w:font w:name="Liberation Sans">
    <w:panose1 w:val="05040102010807070707"/>
  </w:font>
  <w:font w:name="Consolas">
    <w:panose1 w:val="020B0606030504020204"/>
  </w:font>
  <w:font w:name="Arial Unicode MS">
    <w:panose1 w:val="020F0502020204030204"/>
  </w:font>
  <w:font w:name="Arial">
    <w:panose1 w:val="020F0502020204030204"/>
  </w:font>
  <w:font w:name="TimesNewRomanPS-BoldMT">
    <w:panose1 w:val="05040102010807070707"/>
  </w:font>
  <w:font w:name="Times New Roman">
    <w:panose1 w:val="02040503050406030204"/>
  </w:font>
  <w:font w:name="Tahoma">
    <w:panose1 w:val="020B0606030504020204"/>
  </w:font>
  <w:font w:name="MS LineDraw">
    <w:panose1 w:val="05040102010807070707"/>
  </w:font>
  <w:font w:name="CG Times (WN)">
    <w:panose1 w:val="05040102010807070707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/>
        <w:ind/>
        <w:rPr/>
      </w:pPr>
      <w:r>
        <w:separator/>
      </w:r>
      <w:r/>
    </w:p>
  </w:footnote>
  <w:footnote w:type="continuationSeparator" w:id="0">
    <w:p>
      <w:pPr>
        <w:pBdr/>
        <w:spacing w:after="0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 xml:space="preserve">0</w:t>
    </w:r>
    <w:r>
      <w:fldChar w:fldCharType="end"/>
    </w:r>
    <w:r>
      <w:br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0"/>
      <w:pBdr/>
      <w:tabs>
        <w:tab w:val="right" w:leader="none" w:pos="9639"/>
      </w:tabs>
      <w:spacing/>
      <w:ind/>
      <w:rPr/>
    </w:pPr>
    <w:r>
      <w:tab/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926"/>
        </w:tabs>
        <w:spacing/>
        <w:ind w:hanging="360" w:left="926"/>
      </w:pPr>
      <w:pStyle w:val="1062"/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1492"/>
        </w:tabs>
        <w:spacing/>
        <w:ind w:hanging="360" w:left="1492"/>
      </w:pPr>
      <w:pStyle w:val="1064"/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</w:abstractNum>
  <w:abstractNum w:abstractNumId="4">
    <w:lvl w:ilvl="0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1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2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3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4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5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6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7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8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</w:abstractNum>
  <w:abstractNum w:abstractNumId="5">
    <w:lvl w:ilvl="0">
      <w:isLgl w:val="false"/>
      <w:lvlJc w:val="left"/>
      <w:lvlText w:val="%1."/>
      <w:numFmt w:val="decimal"/>
      <w:pPr>
        <w:pBdr/>
        <w:tabs>
          <w:tab w:val="num" w:leader="none" w:pos="1209"/>
        </w:tabs>
        <w:spacing/>
        <w:ind w:hanging="360" w:left="1209"/>
      </w:pPr>
      <w:pStyle w:val="1063"/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284"/>
  <w:autoHyphenation w:val="true"/>
  <w:hyphenationZone w:val="425"/>
  <w:doNotHyphenateCap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G Times (WN)" w:hAnsi="CG Times (WN)" w:eastAsia="Times New Roman" w:cs="Times New Roman"/>
        <w:lang w:val="fr-FR" w:eastAsia="fr-FR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9" w:default="1">
    <w:name w:val="Normal"/>
    <w:qFormat/>
    <w:pPr>
      <w:pBdr/>
      <w:spacing w:after="180"/>
      <w:ind/>
    </w:pPr>
    <w:rPr>
      <w:rFonts w:ascii="Times New Roman" w:hAnsi="Times New Roman"/>
      <w:lang w:val="en-GB" w:eastAsia="en-US"/>
    </w:rPr>
  </w:style>
  <w:style w:type="paragraph" w:styleId="750">
    <w:name w:val="Heading 1"/>
    <w:next w:val="749"/>
    <w:link w:val="902"/>
    <w:qFormat/>
    <w:pPr>
      <w:keepNext w:val="true"/>
      <w:keepLines w:val="true"/>
      <w:pBdr>
        <w:top w:val="single" w:color="000000" w:sz="12" w:space="3"/>
      </w:pBdr>
      <w:spacing w:after="180" w:before="240"/>
      <w:ind w:hanging="1134" w:left="1134"/>
      <w:outlineLvl w:val="0"/>
    </w:pPr>
    <w:rPr>
      <w:rFonts w:ascii="Arial" w:hAnsi="Arial"/>
      <w:sz w:val="36"/>
      <w:lang w:val="en-GB" w:eastAsia="en-US"/>
    </w:rPr>
  </w:style>
  <w:style w:type="paragraph" w:styleId="751">
    <w:name w:val="Heading 2"/>
    <w:basedOn w:val="750"/>
    <w:next w:val="749"/>
    <w:link w:val="903"/>
    <w:qFormat/>
    <w:pPr>
      <w:pBdr>
        <w:top w:val="none" w:color="000000" w:sz="4" w:space="0"/>
      </w:pBdr>
      <w:spacing w:before="180"/>
      <w:ind/>
      <w:outlineLvl w:val="1"/>
    </w:pPr>
    <w:rPr>
      <w:sz w:val="32"/>
    </w:rPr>
  </w:style>
  <w:style w:type="paragraph" w:styleId="752">
    <w:name w:val="Heading 3"/>
    <w:basedOn w:val="751"/>
    <w:next w:val="749"/>
    <w:link w:val="904"/>
    <w:qFormat/>
    <w:pPr>
      <w:pBdr/>
      <w:spacing w:before="120"/>
      <w:ind/>
      <w:outlineLvl w:val="2"/>
    </w:pPr>
    <w:rPr>
      <w:sz w:val="28"/>
    </w:rPr>
  </w:style>
  <w:style w:type="paragraph" w:styleId="753">
    <w:name w:val="Heading 4"/>
    <w:basedOn w:val="752"/>
    <w:next w:val="749"/>
    <w:link w:val="905"/>
    <w:qFormat/>
    <w:pPr>
      <w:pBdr/>
      <w:spacing/>
      <w:ind w:hanging="1418" w:left="1418"/>
      <w:outlineLvl w:val="3"/>
    </w:pPr>
    <w:rPr>
      <w:sz w:val="24"/>
    </w:rPr>
  </w:style>
  <w:style w:type="paragraph" w:styleId="754">
    <w:name w:val="Heading 5"/>
    <w:basedOn w:val="753"/>
    <w:next w:val="749"/>
    <w:link w:val="906"/>
    <w:qFormat/>
    <w:pPr>
      <w:pBdr/>
      <w:spacing/>
      <w:ind w:hanging="1701" w:left="1701"/>
      <w:outlineLvl w:val="4"/>
    </w:pPr>
    <w:rPr>
      <w:sz w:val="22"/>
    </w:rPr>
  </w:style>
  <w:style w:type="paragraph" w:styleId="755">
    <w:name w:val="Heading 6"/>
    <w:basedOn w:val="1002"/>
    <w:next w:val="749"/>
    <w:link w:val="907"/>
    <w:qFormat/>
    <w:pPr>
      <w:pBdr/>
      <w:spacing/>
      <w:ind/>
      <w:outlineLvl w:val="5"/>
    </w:pPr>
  </w:style>
  <w:style w:type="paragraph" w:styleId="756">
    <w:name w:val="Heading 7"/>
    <w:basedOn w:val="1002"/>
    <w:next w:val="749"/>
    <w:link w:val="908"/>
    <w:qFormat/>
    <w:pPr>
      <w:pBdr/>
      <w:spacing/>
      <w:ind/>
      <w:outlineLvl w:val="6"/>
    </w:pPr>
  </w:style>
  <w:style w:type="paragraph" w:styleId="757">
    <w:name w:val="Heading 8"/>
    <w:basedOn w:val="750"/>
    <w:next w:val="749"/>
    <w:link w:val="909"/>
    <w:qFormat/>
    <w:pPr>
      <w:pBdr/>
      <w:spacing/>
      <w:ind w:firstLine="0" w:left="0"/>
      <w:outlineLvl w:val="7"/>
    </w:pPr>
  </w:style>
  <w:style w:type="paragraph" w:styleId="758">
    <w:name w:val="Heading 9"/>
    <w:basedOn w:val="757"/>
    <w:next w:val="749"/>
    <w:link w:val="910"/>
    <w:qFormat/>
    <w:pPr>
      <w:pBdr/>
      <w:spacing/>
      <w:ind/>
      <w:outlineLvl w:val="8"/>
    </w:pPr>
  </w:style>
  <w:style w:type="character" w:styleId="759" w:default="1">
    <w:name w:val="Default Paragraph Font"/>
    <w:uiPriority w:val="1"/>
    <w:semiHidden/>
    <w:unhideWhenUsed/>
    <w:pPr>
      <w:pBdr/>
      <w:spacing/>
      <w:ind/>
    </w:pPr>
  </w:style>
  <w:style w:type="table" w:styleId="760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1" w:default="1">
    <w:name w:val="No List"/>
    <w:uiPriority w:val="99"/>
    <w:semiHidden/>
    <w:unhideWhenUsed/>
    <w:pPr>
      <w:pBdr/>
      <w:spacing/>
      <w:ind/>
    </w:pPr>
  </w:style>
  <w:style w:type="character" w:styleId="762" w:customStyle="1">
    <w:name w:val="Heading 1 Char"/>
    <w:basedOn w:val="759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40"/>
      <w:szCs w:val="40"/>
    </w:rPr>
  </w:style>
  <w:style w:type="character" w:styleId="763" w:customStyle="1">
    <w:name w:val="Heading 2 Char"/>
    <w:basedOn w:val="759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32"/>
      <w:szCs w:val="32"/>
    </w:rPr>
  </w:style>
  <w:style w:type="character" w:styleId="764" w:customStyle="1">
    <w:name w:val="Heading 3 Char"/>
    <w:basedOn w:val="759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28"/>
      <w:szCs w:val="28"/>
    </w:rPr>
  </w:style>
  <w:style w:type="character" w:styleId="765" w:customStyle="1">
    <w:name w:val="Heading 4 Char"/>
    <w:basedOn w:val="759"/>
    <w:uiPriority w:val="9"/>
    <w:pPr>
      <w:pBdr/>
      <w:spacing/>
      <w:ind/>
    </w:pPr>
    <w:rPr>
      <w:rFonts w:ascii="Arial" w:hAnsi="Arial" w:eastAsia="Arial" w:cs="Arial"/>
      <w:i/>
      <w:iCs/>
      <w:color w:val="365f91" w:themeColor="accent1" w:themeShade="BF"/>
    </w:rPr>
  </w:style>
  <w:style w:type="character" w:styleId="766" w:customStyle="1">
    <w:name w:val="Heading 5 Char"/>
    <w:basedOn w:val="759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</w:rPr>
  </w:style>
  <w:style w:type="character" w:styleId="767" w:customStyle="1">
    <w:name w:val="Heading 6 Char"/>
    <w:basedOn w:val="759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68" w:customStyle="1">
    <w:name w:val="Heading 7 Char"/>
    <w:basedOn w:val="75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69" w:customStyle="1">
    <w:name w:val="Heading 8 Char"/>
    <w:basedOn w:val="75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70" w:customStyle="1">
    <w:name w:val="Heading 9 Char"/>
    <w:basedOn w:val="75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71" w:customStyle="1">
    <w:name w:val="Title Char"/>
    <w:basedOn w:val="75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72" w:customStyle="1">
    <w:name w:val="Subtitle Char"/>
    <w:basedOn w:val="759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73" w:customStyle="1">
    <w:name w:val="Header Char"/>
    <w:basedOn w:val="759"/>
    <w:uiPriority w:val="99"/>
    <w:pPr>
      <w:pBdr/>
      <w:spacing/>
      <w:ind/>
    </w:pPr>
  </w:style>
  <w:style w:type="character" w:styleId="774" w:customStyle="1">
    <w:name w:val="Footer Char"/>
    <w:basedOn w:val="759"/>
    <w:uiPriority w:val="99"/>
    <w:pPr>
      <w:pBdr/>
      <w:spacing/>
      <w:ind/>
    </w:pPr>
  </w:style>
  <w:style w:type="character" w:styleId="775" w:customStyle="1">
    <w:name w:val="Footnote Text Char"/>
    <w:basedOn w:val="759"/>
    <w:uiPriority w:val="99"/>
    <w:semiHidden/>
    <w:pPr>
      <w:pBdr/>
      <w:spacing/>
      <w:ind/>
    </w:pPr>
    <w:rPr>
      <w:sz w:val="20"/>
      <w:szCs w:val="20"/>
    </w:rPr>
  </w:style>
  <w:style w:type="table" w:styleId="776">
    <w:name w:val="Table Grid"/>
    <w:basedOn w:val="760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Table Grid Light"/>
    <w:basedOn w:val="760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Plain Table 1"/>
    <w:basedOn w:val="760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Plain Table 2"/>
    <w:basedOn w:val="760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Plain Table 3"/>
    <w:basedOn w:val="760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4"/>
    <w:basedOn w:val="760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5"/>
    <w:basedOn w:val="760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1 Light"/>
    <w:basedOn w:val="760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1 Light - Accent 1"/>
    <w:basedOn w:val="760"/>
    <w:uiPriority w:val="99"/>
    <w:pPr>
      <w:pBdr/>
      <w:spacing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1 Light - Accent 2"/>
    <w:basedOn w:val="760"/>
    <w:uiPriority w:val="99"/>
    <w:pPr>
      <w:pBdr/>
      <w:spacing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1 Light - Accent 3"/>
    <w:basedOn w:val="760"/>
    <w:uiPriority w:val="99"/>
    <w:pPr>
      <w:pBdr/>
      <w:spacing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4"/>
    <w:basedOn w:val="760"/>
    <w:uiPriority w:val="99"/>
    <w:pPr>
      <w:pBdr/>
      <w:spacing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5"/>
    <w:basedOn w:val="760"/>
    <w:uiPriority w:val="99"/>
    <w:pPr>
      <w:pBdr/>
      <w:spacing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6"/>
    <w:basedOn w:val="760"/>
    <w:uiPriority w:val="99"/>
    <w:pPr>
      <w:pBdr/>
      <w:spacing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2"/>
    <w:basedOn w:val="760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2 - Accent 1"/>
    <w:basedOn w:val="760"/>
    <w:uiPriority w:val="99"/>
    <w:pPr>
      <w:pBdr/>
      <w:spacing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2 - Accent 2"/>
    <w:basedOn w:val="760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2 - Accent 3"/>
    <w:basedOn w:val="760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4"/>
    <w:basedOn w:val="760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5"/>
    <w:basedOn w:val="760"/>
    <w:uiPriority w:val="99"/>
    <w:pPr>
      <w:pBdr/>
      <w:spacing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6"/>
    <w:basedOn w:val="760"/>
    <w:uiPriority w:val="99"/>
    <w:pPr>
      <w:pBdr/>
      <w:spacing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3"/>
    <w:basedOn w:val="760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3 - Accent 1"/>
    <w:basedOn w:val="760"/>
    <w:uiPriority w:val="99"/>
    <w:pPr>
      <w:pBdr/>
      <w:spacing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3 - Accent 2"/>
    <w:basedOn w:val="760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3 - Accent 3"/>
    <w:basedOn w:val="760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4"/>
    <w:basedOn w:val="760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5"/>
    <w:basedOn w:val="760"/>
    <w:uiPriority w:val="99"/>
    <w:pPr>
      <w:pBdr/>
      <w:spacing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6"/>
    <w:basedOn w:val="760"/>
    <w:uiPriority w:val="99"/>
    <w:pPr>
      <w:pBdr/>
      <w:spacing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4"/>
    <w:basedOn w:val="760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4 - Accent 1"/>
    <w:basedOn w:val="760"/>
    <w:uiPriority w:val="5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4 - Accent 2"/>
    <w:basedOn w:val="760"/>
    <w:uiPriority w:val="5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4 - Accent 3"/>
    <w:basedOn w:val="760"/>
    <w:uiPriority w:val="5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4"/>
    <w:basedOn w:val="760"/>
    <w:uiPriority w:val="5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5"/>
    <w:basedOn w:val="760"/>
    <w:uiPriority w:val="5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6"/>
    <w:basedOn w:val="760"/>
    <w:uiPriority w:val="5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5 Dark"/>
    <w:basedOn w:val="760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5 Dark- Accent 1"/>
    <w:basedOn w:val="760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5 Dark - Accent 2"/>
    <w:basedOn w:val="760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5 Dark - Accent 3"/>
    <w:basedOn w:val="760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- Accent 4"/>
    <w:basedOn w:val="760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 - Accent 5"/>
    <w:basedOn w:val="760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6"/>
    <w:basedOn w:val="760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6 Colorful"/>
    <w:basedOn w:val="760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6 Colorful - Accent 1"/>
    <w:basedOn w:val="760"/>
    <w:uiPriority w:val="99"/>
    <w:pPr>
      <w:pBdr/>
      <w:spacing/>
      <w:ind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6 Colorful - Accent 2"/>
    <w:basedOn w:val="760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6 Colorful - Accent 3"/>
    <w:basedOn w:val="760"/>
    <w:uiPriority w:val="99"/>
    <w:pPr>
      <w:pBdr/>
      <w:spacing/>
      <w:ind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4"/>
    <w:basedOn w:val="760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5"/>
    <w:basedOn w:val="760"/>
    <w:uiPriority w:val="99"/>
    <w:pPr>
      <w:pBdr/>
      <w:spacing/>
      <w:ind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6"/>
    <w:basedOn w:val="760"/>
    <w:uiPriority w:val="99"/>
    <w:pPr>
      <w:pBdr/>
      <w:spacing/>
      <w:ind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7 Colorful"/>
    <w:basedOn w:val="760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7 Colorful - Accent 1"/>
    <w:basedOn w:val="760"/>
    <w:uiPriority w:val="99"/>
    <w:pPr>
      <w:pBdr/>
      <w:spacing/>
      <w:ind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7 Colorful - Accent 2"/>
    <w:basedOn w:val="760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7 Colorful - Accent 3"/>
    <w:basedOn w:val="760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4"/>
    <w:basedOn w:val="760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5"/>
    <w:basedOn w:val="760"/>
    <w:uiPriority w:val="99"/>
    <w:pPr>
      <w:pBdr/>
      <w:spacing/>
      <w:ind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6"/>
    <w:basedOn w:val="760"/>
    <w:uiPriority w:val="99"/>
    <w:pPr>
      <w:pBdr/>
      <w:spacing/>
      <w:ind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1 Light"/>
    <w:basedOn w:val="760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1 Light - Accent 1"/>
    <w:basedOn w:val="760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1 Light - Accent 2"/>
    <w:basedOn w:val="760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1 Light - Accent 3"/>
    <w:basedOn w:val="760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4"/>
    <w:basedOn w:val="760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5"/>
    <w:basedOn w:val="760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6"/>
    <w:basedOn w:val="760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2"/>
    <w:basedOn w:val="760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2 - Accent 1"/>
    <w:basedOn w:val="760"/>
    <w:uiPriority w:val="9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2 - Accent 2"/>
    <w:basedOn w:val="760"/>
    <w:uiPriority w:val="9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2 - Accent 3"/>
    <w:basedOn w:val="760"/>
    <w:uiPriority w:val="9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4"/>
    <w:basedOn w:val="760"/>
    <w:uiPriority w:val="9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5"/>
    <w:basedOn w:val="760"/>
    <w:uiPriority w:val="9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6"/>
    <w:basedOn w:val="760"/>
    <w:uiPriority w:val="9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3"/>
    <w:basedOn w:val="760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3 - Accent 1"/>
    <w:basedOn w:val="760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3 - Accent 2"/>
    <w:basedOn w:val="760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3 - Accent 3"/>
    <w:basedOn w:val="760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4"/>
    <w:basedOn w:val="760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5"/>
    <w:basedOn w:val="760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6"/>
    <w:basedOn w:val="760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4"/>
    <w:basedOn w:val="760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4 - Accent 1"/>
    <w:basedOn w:val="760"/>
    <w:uiPriority w:val="9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4 - Accent 2"/>
    <w:basedOn w:val="760"/>
    <w:uiPriority w:val="9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4 - Accent 3"/>
    <w:basedOn w:val="760"/>
    <w:uiPriority w:val="9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4"/>
    <w:basedOn w:val="760"/>
    <w:uiPriority w:val="9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5"/>
    <w:basedOn w:val="760"/>
    <w:uiPriority w:val="9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6"/>
    <w:basedOn w:val="760"/>
    <w:uiPriority w:val="9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5 Dark"/>
    <w:basedOn w:val="760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5 Dark - Accent 1"/>
    <w:basedOn w:val="760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5 Dark - Accent 2"/>
    <w:basedOn w:val="760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5 Dark - Accent 3"/>
    <w:basedOn w:val="760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4"/>
    <w:basedOn w:val="760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5"/>
    <w:basedOn w:val="760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6"/>
    <w:basedOn w:val="760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6 Colorful"/>
    <w:basedOn w:val="760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6 Colorful - Accent 1"/>
    <w:basedOn w:val="760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6 Colorful - Accent 2"/>
    <w:basedOn w:val="760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6 Colorful - Accent 3"/>
    <w:basedOn w:val="760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4"/>
    <w:basedOn w:val="760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5"/>
    <w:basedOn w:val="760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6"/>
    <w:basedOn w:val="760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7 Colorful"/>
    <w:basedOn w:val="760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7 Colorful - Accent 1"/>
    <w:basedOn w:val="760"/>
    <w:uiPriority w:val="99"/>
    <w:pPr>
      <w:pBdr/>
      <w:spacing/>
      <w:ind/>
    </w:pPr>
    <w:tblPr>
      <w:tblStyleRowBandSize w:val="1"/>
      <w:tblStyleColBandSize w:val="1"/>
      <w:tblBorders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7 Colorful - Accent 2"/>
    <w:basedOn w:val="760"/>
    <w:uiPriority w:val="99"/>
    <w:pPr>
      <w:pBdr/>
      <w:spacing/>
      <w:ind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7 Colorful - Accent 3"/>
    <w:basedOn w:val="760"/>
    <w:uiPriority w:val="99"/>
    <w:pPr>
      <w:pBdr/>
      <w:spacing/>
      <w:ind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4"/>
    <w:basedOn w:val="760"/>
    <w:uiPriority w:val="99"/>
    <w:pPr>
      <w:pBdr/>
      <w:spacing/>
      <w:ind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5"/>
    <w:basedOn w:val="760"/>
    <w:uiPriority w:val="99"/>
    <w:pPr>
      <w:pBdr/>
      <w:spacing/>
      <w:ind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6"/>
    <w:basedOn w:val="760"/>
    <w:uiPriority w:val="99"/>
    <w:pPr>
      <w:pBdr/>
      <w:spacing/>
      <w:ind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ned - Accent"/>
    <w:basedOn w:val="760"/>
    <w:uiPriority w:val="99"/>
    <w:pPr>
      <w:pBdr/>
      <w:spacing/>
      <w:ind/>
    </w:pPr>
    <w:rPr>
      <w:color w:val="404040"/>
      <w:lang w:val="de-DE" w:eastAsia="de-D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ned - Accent 1"/>
    <w:basedOn w:val="760"/>
    <w:uiPriority w:val="99"/>
    <w:pPr>
      <w:pBdr/>
      <w:spacing/>
      <w:ind/>
    </w:pPr>
    <w:rPr>
      <w:color w:val="404040"/>
      <w:lang w:val="de-DE" w:eastAsia="de-D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ned - Accent 2"/>
    <w:basedOn w:val="760"/>
    <w:uiPriority w:val="99"/>
    <w:pPr>
      <w:pBdr/>
      <w:spacing/>
      <w:ind/>
    </w:pPr>
    <w:rPr>
      <w:color w:val="404040"/>
      <w:lang w:val="de-DE" w:eastAsia="de-D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 3"/>
    <w:basedOn w:val="760"/>
    <w:uiPriority w:val="99"/>
    <w:pPr>
      <w:pBdr/>
      <w:spacing/>
      <w:ind/>
    </w:pPr>
    <w:rPr>
      <w:color w:val="404040"/>
      <w:lang w:val="de-DE" w:eastAsia="de-D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4"/>
    <w:basedOn w:val="760"/>
    <w:uiPriority w:val="99"/>
    <w:pPr>
      <w:pBdr/>
      <w:spacing/>
      <w:ind/>
    </w:pPr>
    <w:rPr>
      <w:color w:val="404040"/>
      <w:lang w:val="de-DE" w:eastAsia="de-D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5"/>
    <w:basedOn w:val="760"/>
    <w:uiPriority w:val="99"/>
    <w:pPr>
      <w:pBdr/>
      <w:spacing/>
      <w:ind/>
    </w:pPr>
    <w:rPr>
      <w:color w:val="404040"/>
      <w:lang w:val="de-DE" w:eastAsia="de-D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6"/>
    <w:basedOn w:val="760"/>
    <w:uiPriority w:val="99"/>
    <w:pPr>
      <w:pBdr/>
      <w:spacing/>
      <w:ind/>
    </w:pPr>
    <w:rPr>
      <w:color w:val="404040"/>
      <w:lang w:val="de-DE" w:eastAsia="de-D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Bordered &amp; Lined - Accent"/>
    <w:basedOn w:val="760"/>
    <w:uiPriority w:val="99"/>
    <w:pPr>
      <w:pBdr/>
      <w:spacing/>
      <w:ind/>
    </w:pPr>
    <w:rPr>
      <w:color w:val="404040"/>
      <w:lang w:val="de-DE" w:eastAsia="de-D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Bordered &amp; Lined - Accent 1"/>
    <w:basedOn w:val="760"/>
    <w:uiPriority w:val="99"/>
    <w:pPr>
      <w:pBdr/>
      <w:spacing/>
      <w:ind/>
    </w:pPr>
    <w:rPr>
      <w:color w:val="404040"/>
      <w:lang w:val="de-DE" w:eastAsia="de-DE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Bordered &amp; Lined - Accent 2"/>
    <w:basedOn w:val="760"/>
    <w:uiPriority w:val="99"/>
    <w:pPr>
      <w:pBdr/>
      <w:spacing/>
      <w:ind/>
    </w:pPr>
    <w:rPr>
      <w:color w:val="404040"/>
      <w:lang w:val="de-DE" w:eastAsia="de-DE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 3"/>
    <w:basedOn w:val="760"/>
    <w:uiPriority w:val="99"/>
    <w:pPr>
      <w:pBdr/>
      <w:spacing/>
      <w:ind/>
    </w:pPr>
    <w:rPr>
      <w:color w:val="404040"/>
      <w:lang w:val="de-DE" w:eastAsia="de-DE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4"/>
    <w:basedOn w:val="760"/>
    <w:uiPriority w:val="99"/>
    <w:pPr>
      <w:pBdr/>
      <w:spacing/>
      <w:ind/>
    </w:pPr>
    <w:rPr>
      <w:color w:val="404040"/>
      <w:lang w:val="de-DE" w:eastAsia="de-DE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5"/>
    <w:basedOn w:val="760"/>
    <w:uiPriority w:val="99"/>
    <w:pPr>
      <w:pBdr/>
      <w:spacing/>
      <w:ind/>
    </w:pPr>
    <w:rPr>
      <w:color w:val="404040"/>
      <w:lang w:val="de-DE" w:eastAsia="de-DE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6"/>
    <w:basedOn w:val="760"/>
    <w:uiPriority w:val="99"/>
    <w:pPr>
      <w:pBdr/>
      <w:spacing/>
      <w:ind/>
    </w:pPr>
    <w:rPr>
      <w:color w:val="404040"/>
      <w:lang w:val="de-DE" w:eastAsia="de-DE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"/>
    <w:basedOn w:val="760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- Accent 1"/>
    <w:basedOn w:val="760"/>
    <w:uiPriority w:val="99"/>
    <w:pPr>
      <w:pBdr/>
      <w:spacing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- Accent 2"/>
    <w:basedOn w:val="760"/>
    <w:uiPriority w:val="99"/>
    <w:pPr>
      <w:pBdr/>
      <w:spacing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- Accent 3"/>
    <w:basedOn w:val="760"/>
    <w:uiPriority w:val="99"/>
    <w:pPr>
      <w:pBdr/>
      <w:spacing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4"/>
    <w:basedOn w:val="760"/>
    <w:uiPriority w:val="99"/>
    <w:pPr>
      <w:pBdr/>
      <w:spacing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5"/>
    <w:basedOn w:val="760"/>
    <w:uiPriority w:val="99"/>
    <w:pPr>
      <w:pBdr/>
      <w:spacing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6"/>
    <w:basedOn w:val="760"/>
    <w:uiPriority w:val="99"/>
    <w:pPr>
      <w:pBdr/>
      <w:spacing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2" w:customStyle="1">
    <w:name w:val="Überschrift 1 Zchn"/>
    <w:basedOn w:val="759"/>
    <w:link w:val="750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40"/>
      <w:szCs w:val="40"/>
    </w:rPr>
  </w:style>
  <w:style w:type="character" w:styleId="903" w:customStyle="1">
    <w:name w:val="Überschrift 2 Zchn"/>
    <w:basedOn w:val="759"/>
    <w:link w:val="751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32"/>
      <w:szCs w:val="32"/>
    </w:rPr>
  </w:style>
  <w:style w:type="character" w:styleId="904" w:customStyle="1">
    <w:name w:val="Überschrift 3 Zchn"/>
    <w:basedOn w:val="759"/>
    <w:link w:val="752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28"/>
      <w:szCs w:val="28"/>
    </w:rPr>
  </w:style>
  <w:style w:type="character" w:styleId="905" w:customStyle="1">
    <w:name w:val="Überschrift 4 Zchn"/>
    <w:basedOn w:val="759"/>
    <w:link w:val="753"/>
    <w:uiPriority w:val="9"/>
    <w:pPr>
      <w:pBdr/>
      <w:spacing/>
      <w:ind/>
    </w:pPr>
    <w:rPr>
      <w:rFonts w:ascii="Arial" w:hAnsi="Arial" w:eastAsia="Arial" w:cs="Arial"/>
      <w:i/>
      <w:iCs/>
      <w:color w:val="365f91" w:themeColor="accent1" w:themeShade="BF"/>
    </w:rPr>
  </w:style>
  <w:style w:type="character" w:styleId="906" w:customStyle="1">
    <w:name w:val="Überschrift 5 Zchn"/>
    <w:basedOn w:val="759"/>
    <w:link w:val="754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</w:rPr>
  </w:style>
  <w:style w:type="character" w:styleId="907" w:customStyle="1">
    <w:name w:val="Überschrift 6 Zchn"/>
    <w:basedOn w:val="759"/>
    <w:link w:val="75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08" w:customStyle="1">
    <w:name w:val="Überschrift 7 Zchn"/>
    <w:basedOn w:val="759"/>
    <w:link w:val="756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09" w:customStyle="1">
    <w:name w:val="Überschrift 8 Zchn"/>
    <w:basedOn w:val="759"/>
    <w:link w:val="75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10" w:customStyle="1">
    <w:name w:val="Überschrift 9 Zchn"/>
    <w:basedOn w:val="759"/>
    <w:link w:val="75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11" w:customStyle="1">
    <w:name w:val="Titel Zchn1"/>
    <w:basedOn w:val="759"/>
    <w:link w:val="107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912" w:customStyle="1">
    <w:name w:val="Untertitel Zchn1"/>
    <w:basedOn w:val="759"/>
    <w:link w:val="107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13" w:customStyle="1">
    <w:name w:val="Quote Char"/>
    <w:basedOn w:val="759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14">
    <w:name w:val="Intense Emphasis"/>
    <w:basedOn w:val="759"/>
    <w:uiPriority w:val="21"/>
    <w:qFormat/>
    <w:pPr>
      <w:pBdr/>
      <w:spacing/>
      <w:ind/>
    </w:pPr>
    <w:rPr>
      <w:i/>
      <w:iCs/>
      <w:color w:val="365f91" w:themeColor="accent1" w:themeShade="BF"/>
    </w:rPr>
  </w:style>
  <w:style w:type="character" w:styleId="915" w:customStyle="1">
    <w:name w:val="Intense Quote Char"/>
    <w:basedOn w:val="759"/>
    <w:uiPriority w:val="30"/>
    <w:pPr>
      <w:pBdr/>
      <w:spacing/>
      <w:ind/>
    </w:pPr>
    <w:rPr>
      <w:i/>
      <w:iCs/>
      <w:color w:val="365f91" w:themeColor="accent1" w:themeShade="BF"/>
    </w:rPr>
  </w:style>
  <w:style w:type="character" w:styleId="916">
    <w:name w:val="Intense Reference"/>
    <w:basedOn w:val="759"/>
    <w:uiPriority w:val="32"/>
    <w:qFormat/>
    <w:pPr>
      <w:pBdr/>
      <w:spacing/>
      <w:ind/>
    </w:pPr>
    <w:rPr>
      <w:b/>
      <w:bCs/>
      <w:smallCaps/>
      <w:color w:val="365f91" w:themeColor="accent1" w:themeShade="BF"/>
      <w:spacing w:val="5"/>
    </w:rPr>
  </w:style>
  <w:style w:type="character" w:styleId="917">
    <w:name w:val="Subtle Emphasis"/>
    <w:basedOn w:val="75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18">
    <w:name w:val="Emphasis"/>
    <w:basedOn w:val="759"/>
    <w:uiPriority w:val="20"/>
    <w:qFormat/>
    <w:pPr>
      <w:pBdr/>
      <w:spacing/>
      <w:ind/>
    </w:pPr>
    <w:rPr>
      <w:i/>
      <w:iCs/>
    </w:rPr>
  </w:style>
  <w:style w:type="character" w:styleId="919">
    <w:name w:val="Strong"/>
    <w:basedOn w:val="759"/>
    <w:uiPriority w:val="22"/>
    <w:qFormat/>
    <w:pPr>
      <w:pBdr/>
      <w:spacing/>
      <w:ind/>
    </w:pPr>
    <w:rPr>
      <w:b/>
      <w:bCs/>
    </w:rPr>
  </w:style>
  <w:style w:type="character" w:styleId="920">
    <w:name w:val="Subtle Reference"/>
    <w:basedOn w:val="75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21">
    <w:name w:val="Book Title"/>
    <w:basedOn w:val="759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922" w:customStyle="1">
    <w:name w:val="Kopfzeile Zchn1"/>
    <w:basedOn w:val="759"/>
    <w:link w:val="980"/>
    <w:uiPriority w:val="99"/>
    <w:pPr>
      <w:pBdr/>
      <w:spacing/>
      <w:ind/>
    </w:pPr>
  </w:style>
  <w:style w:type="character" w:styleId="923" w:customStyle="1">
    <w:name w:val="Fußzeile Zchn"/>
    <w:basedOn w:val="759"/>
    <w:link w:val="1023"/>
    <w:uiPriority w:val="99"/>
    <w:pPr>
      <w:pBdr/>
      <w:spacing/>
      <w:ind/>
    </w:pPr>
  </w:style>
  <w:style w:type="character" w:styleId="924" w:customStyle="1">
    <w:name w:val="Fußnotentext Zchn"/>
    <w:basedOn w:val="759"/>
    <w:link w:val="981"/>
    <w:uiPriority w:val="99"/>
    <w:semiHidden/>
    <w:pPr>
      <w:pBdr/>
      <w:spacing/>
      <w:ind/>
    </w:pPr>
    <w:rPr>
      <w:sz w:val="20"/>
      <w:szCs w:val="20"/>
    </w:rPr>
  </w:style>
  <w:style w:type="character" w:styleId="925" w:customStyle="1">
    <w:name w:val="Endnote Text Char"/>
    <w:basedOn w:val="759"/>
    <w:uiPriority w:val="99"/>
    <w:semiHidden/>
    <w:pPr>
      <w:pBdr/>
      <w:spacing/>
      <w:ind/>
    </w:pPr>
    <w:rPr>
      <w:sz w:val="20"/>
      <w:szCs w:val="20"/>
    </w:rPr>
  </w:style>
  <w:style w:type="character" w:styleId="926">
    <w:name w:val="endnote reference"/>
    <w:basedOn w:val="759"/>
    <w:uiPriority w:val="99"/>
    <w:semiHidden/>
    <w:unhideWhenUsed/>
    <w:pPr>
      <w:pBdr/>
      <w:spacing/>
      <w:ind/>
    </w:pPr>
    <w:rPr>
      <w:vertAlign w:val="superscript"/>
    </w:rPr>
  </w:style>
  <w:style w:type="character" w:styleId="927">
    <w:name w:val="Placeholder Text"/>
    <w:basedOn w:val="759"/>
    <w:uiPriority w:val="99"/>
    <w:semiHidden/>
    <w:pPr>
      <w:pBdr/>
      <w:spacing/>
      <w:ind/>
    </w:pPr>
    <w:rPr>
      <w:color w:val="666666"/>
    </w:rPr>
  </w:style>
  <w:style w:type="character" w:styleId="928" w:customStyle="1">
    <w:name w:val="Footnote Characters"/>
    <w:semiHidden/>
    <w:qFormat/>
    <w:pPr>
      <w:pBdr/>
      <w:spacing/>
      <w:ind/>
    </w:pPr>
    <w:rPr>
      <w:b/>
      <w:sz w:val="16"/>
      <w:vertAlign w:val="superscript"/>
    </w:rPr>
  </w:style>
  <w:style w:type="character" w:styleId="929">
    <w:name w:val="footnote reference"/>
    <w:pPr>
      <w:pBdr/>
      <w:spacing/>
      <w:ind/>
    </w:pPr>
    <w:rPr>
      <w:b/>
      <w:sz w:val="16"/>
      <w:vertAlign w:val="superscript"/>
    </w:rPr>
  </w:style>
  <w:style w:type="character" w:styleId="930" w:customStyle="1">
    <w:name w:val="ZGSM"/>
    <w:qFormat/>
    <w:pPr>
      <w:pBdr/>
      <w:spacing/>
      <w:ind/>
    </w:pPr>
  </w:style>
  <w:style w:type="character" w:styleId="931">
    <w:name w:val="Hyperlink"/>
    <w:pPr>
      <w:pBdr/>
      <w:spacing/>
      <w:ind/>
    </w:pPr>
    <w:rPr>
      <w:color w:val="0000ff"/>
      <w:u w:val="single"/>
    </w:rPr>
  </w:style>
  <w:style w:type="character" w:styleId="932">
    <w:name w:val="annotation reference"/>
    <w:semiHidden/>
    <w:qFormat/>
    <w:pPr>
      <w:pBdr/>
      <w:spacing/>
      <w:ind/>
    </w:pPr>
    <w:rPr>
      <w:sz w:val="16"/>
    </w:rPr>
  </w:style>
  <w:style w:type="character" w:styleId="933">
    <w:name w:val="FollowedHyperlink"/>
    <w:pPr>
      <w:pBdr/>
      <w:spacing/>
      <w:ind/>
    </w:pPr>
    <w:rPr>
      <w:color w:val="800080"/>
      <w:u w:val="single"/>
    </w:rPr>
  </w:style>
  <w:style w:type="character" w:styleId="934" w:customStyle="1">
    <w:name w:val="Kopfzeile Zchn"/>
    <w:qFormat/>
    <w:pPr>
      <w:pBdr/>
      <w:spacing/>
      <w:ind/>
    </w:pPr>
    <w:rPr>
      <w:rFonts w:ascii="Arial" w:hAnsi="Arial"/>
      <w:b/>
      <w:sz w:val="18"/>
      <w:lang w:val="en-GB" w:eastAsia="en-US"/>
    </w:rPr>
  </w:style>
  <w:style w:type="character" w:styleId="935" w:customStyle="1">
    <w:name w:val="Textkörper Zchn"/>
    <w:basedOn w:val="759"/>
    <w:link w:val="962"/>
    <w:semiHidden/>
    <w:qFormat/>
    <w:pPr>
      <w:pBdr/>
      <w:spacing/>
      <w:ind/>
    </w:pPr>
    <w:rPr>
      <w:rFonts w:ascii="Times New Roman" w:hAnsi="Times New Roman"/>
      <w:lang w:val="en-GB" w:eastAsia="en-US"/>
    </w:rPr>
  </w:style>
  <w:style w:type="character" w:styleId="936" w:customStyle="1">
    <w:name w:val="Textkörper 2 Zchn"/>
    <w:basedOn w:val="759"/>
    <w:link w:val="1033"/>
    <w:semiHidden/>
    <w:qFormat/>
    <w:pPr>
      <w:pBdr/>
      <w:spacing/>
      <w:ind/>
    </w:pPr>
    <w:rPr>
      <w:rFonts w:ascii="Times New Roman" w:hAnsi="Times New Roman"/>
      <w:lang w:val="en-GB" w:eastAsia="en-US"/>
    </w:rPr>
  </w:style>
  <w:style w:type="character" w:styleId="937" w:customStyle="1">
    <w:name w:val="Textkörper 3 Zchn"/>
    <w:basedOn w:val="759"/>
    <w:link w:val="1034"/>
    <w:semiHidden/>
    <w:qFormat/>
    <w:pPr>
      <w:pBdr/>
      <w:spacing/>
      <w:ind/>
    </w:pPr>
    <w:rPr>
      <w:rFonts w:ascii="Times New Roman" w:hAnsi="Times New Roman"/>
      <w:sz w:val="16"/>
      <w:szCs w:val="16"/>
      <w:lang w:val="en-GB" w:eastAsia="en-US"/>
    </w:rPr>
  </w:style>
  <w:style w:type="character" w:styleId="938" w:customStyle="1">
    <w:name w:val="Textkörper-Erstzeileneinzug Zchn"/>
    <w:basedOn w:val="935"/>
    <w:link w:val="1035"/>
    <w:qFormat/>
    <w:pPr>
      <w:pBdr/>
      <w:spacing/>
      <w:ind/>
    </w:pPr>
    <w:rPr>
      <w:rFonts w:ascii="Times New Roman" w:hAnsi="Times New Roman"/>
      <w:lang w:val="en-GB" w:eastAsia="en-US"/>
    </w:rPr>
  </w:style>
  <w:style w:type="character" w:styleId="939" w:customStyle="1">
    <w:name w:val="Textkörper-Zeileneinzug Zchn"/>
    <w:basedOn w:val="759"/>
    <w:link w:val="1036"/>
    <w:semiHidden/>
    <w:qFormat/>
    <w:pPr>
      <w:pBdr/>
      <w:spacing/>
      <w:ind/>
    </w:pPr>
    <w:rPr>
      <w:rFonts w:ascii="Times New Roman" w:hAnsi="Times New Roman"/>
      <w:lang w:val="en-GB" w:eastAsia="en-US"/>
    </w:rPr>
  </w:style>
  <w:style w:type="character" w:styleId="940" w:customStyle="1">
    <w:name w:val="Textkörper-Erstzeileneinzug 2 Zchn"/>
    <w:basedOn w:val="939"/>
    <w:link w:val="1037"/>
    <w:semiHidden/>
    <w:qFormat/>
    <w:pPr>
      <w:pBdr/>
      <w:spacing/>
      <w:ind/>
    </w:pPr>
    <w:rPr>
      <w:rFonts w:ascii="Times New Roman" w:hAnsi="Times New Roman"/>
      <w:lang w:val="en-GB" w:eastAsia="en-US"/>
    </w:rPr>
  </w:style>
  <w:style w:type="character" w:styleId="941" w:customStyle="1">
    <w:name w:val="Textkörper-Einzug 2 Zchn"/>
    <w:basedOn w:val="759"/>
    <w:link w:val="1038"/>
    <w:semiHidden/>
    <w:qFormat/>
    <w:pPr>
      <w:pBdr/>
      <w:spacing/>
      <w:ind/>
    </w:pPr>
    <w:rPr>
      <w:rFonts w:ascii="Times New Roman" w:hAnsi="Times New Roman"/>
      <w:lang w:val="en-GB" w:eastAsia="en-US"/>
    </w:rPr>
  </w:style>
  <w:style w:type="character" w:styleId="942" w:customStyle="1">
    <w:name w:val="Textkörper-Einzug 3 Zchn"/>
    <w:basedOn w:val="759"/>
    <w:link w:val="1039"/>
    <w:semiHidden/>
    <w:qFormat/>
    <w:pPr>
      <w:pBdr/>
      <w:spacing/>
      <w:ind/>
    </w:pPr>
    <w:rPr>
      <w:rFonts w:ascii="Times New Roman" w:hAnsi="Times New Roman"/>
      <w:sz w:val="16"/>
      <w:szCs w:val="16"/>
      <w:lang w:val="en-GB" w:eastAsia="en-US"/>
    </w:rPr>
  </w:style>
  <w:style w:type="character" w:styleId="943" w:customStyle="1">
    <w:name w:val="Grußformel Zchn"/>
    <w:basedOn w:val="759"/>
    <w:link w:val="1040"/>
    <w:semiHidden/>
    <w:qFormat/>
    <w:pPr>
      <w:pBdr/>
      <w:spacing/>
      <w:ind/>
    </w:pPr>
    <w:rPr>
      <w:rFonts w:ascii="Times New Roman" w:hAnsi="Times New Roman"/>
      <w:lang w:val="en-GB" w:eastAsia="en-US"/>
    </w:rPr>
  </w:style>
  <w:style w:type="character" w:styleId="944" w:customStyle="1">
    <w:name w:val="Datum Zchn"/>
    <w:basedOn w:val="759"/>
    <w:link w:val="1041"/>
    <w:qFormat/>
    <w:pPr>
      <w:pBdr/>
      <w:spacing/>
      <w:ind/>
    </w:pPr>
    <w:rPr>
      <w:rFonts w:ascii="Times New Roman" w:hAnsi="Times New Roman"/>
      <w:lang w:val="en-GB" w:eastAsia="en-US"/>
    </w:rPr>
  </w:style>
  <w:style w:type="character" w:styleId="945" w:customStyle="1">
    <w:name w:val="E-Mail-Signatur Zchn"/>
    <w:basedOn w:val="759"/>
    <w:link w:val="1042"/>
    <w:semiHidden/>
    <w:qFormat/>
    <w:pPr>
      <w:pBdr/>
      <w:spacing/>
      <w:ind/>
    </w:pPr>
    <w:rPr>
      <w:rFonts w:ascii="Times New Roman" w:hAnsi="Times New Roman"/>
      <w:lang w:val="en-GB" w:eastAsia="en-US"/>
    </w:rPr>
  </w:style>
  <w:style w:type="character" w:styleId="946" w:customStyle="1">
    <w:name w:val="Endnotentext Zchn"/>
    <w:basedOn w:val="759"/>
    <w:link w:val="1043"/>
    <w:semiHidden/>
    <w:qFormat/>
    <w:pPr>
      <w:pBdr/>
      <w:spacing/>
      <w:ind/>
    </w:pPr>
    <w:rPr>
      <w:rFonts w:ascii="Times New Roman" w:hAnsi="Times New Roman"/>
      <w:lang w:val="en-GB" w:eastAsia="en-US"/>
    </w:rPr>
  </w:style>
  <w:style w:type="character" w:styleId="947" w:customStyle="1">
    <w:name w:val="HTML Adresse Zchn"/>
    <w:basedOn w:val="759"/>
    <w:link w:val="1046"/>
    <w:semiHidden/>
    <w:qFormat/>
    <w:pPr>
      <w:pBdr/>
      <w:spacing/>
      <w:ind/>
    </w:pPr>
    <w:rPr>
      <w:rFonts w:ascii="Times New Roman" w:hAnsi="Times New Roman"/>
      <w:i/>
      <w:iCs/>
      <w:lang w:val="en-GB" w:eastAsia="en-US"/>
    </w:rPr>
  </w:style>
  <w:style w:type="character" w:styleId="948" w:customStyle="1">
    <w:name w:val="HTML Vorformatiert Zchn"/>
    <w:basedOn w:val="759"/>
    <w:link w:val="1047"/>
    <w:semiHidden/>
    <w:qFormat/>
    <w:pPr>
      <w:pBdr/>
      <w:spacing/>
      <w:ind/>
    </w:pPr>
    <w:rPr>
      <w:rFonts w:ascii="Consolas" w:hAnsi="Consolas"/>
      <w:lang w:val="en-GB" w:eastAsia="en-US"/>
    </w:rPr>
  </w:style>
  <w:style w:type="character" w:styleId="949" w:customStyle="1">
    <w:name w:val="Intensives Zitat Zchn"/>
    <w:basedOn w:val="759"/>
    <w:link w:val="1056"/>
    <w:uiPriority w:val="30"/>
    <w:qFormat/>
    <w:pPr>
      <w:pBdr/>
      <w:spacing/>
      <w:ind/>
    </w:pPr>
    <w:rPr>
      <w:rFonts w:ascii="Times New Roman" w:hAnsi="Times New Roman"/>
      <w:i/>
      <w:iCs/>
      <w:color w:val="4f81bd" w:themeColor="accent1"/>
      <w:lang w:val="en-GB" w:eastAsia="en-US"/>
    </w:rPr>
  </w:style>
  <w:style w:type="character" w:styleId="950" w:customStyle="1">
    <w:name w:val="Makrotext Zchn"/>
    <w:basedOn w:val="759"/>
    <w:link w:val="1066"/>
    <w:semiHidden/>
    <w:qFormat/>
    <w:pPr>
      <w:pBdr/>
      <w:spacing/>
      <w:ind/>
    </w:pPr>
    <w:rPr>
      <w:rFonts w:ascii="Consolas" w:hAnsi="Consolas"/>
      <w:lang w:val="en-GB" w:eastAsia="en-US"/>
    </w:rPr>
  </w:style>
  <w:style w:type="character" w:styleId="951" w:customStyle="1">
    <w:name w:val="Nachrichtenkopf Zchn"/>
    <w:basedOn w:val="759"/>
    <w:link w:val="1067"/>
    <w:semiHidden/>
    <w:qFormat/>
    <w:pPr>
      <w:pBdr/>
      <w:spacing/>
      <w:ind/>
    </w:pPr>
    <w:rPr>
      <w:rFonts w:asciiTheme="majorHAnsi" w:hAnsiTheme="majorHAnsi" w:eastAsiaTheme="majorEastAsia" w:cstheme="majorBidi"/>
      <w:sz w:val="24"/>
      <w:szCs w:val="24"/>
      <w:shd w:val="clear" w:color="auto" w:fill="cccccc"/>
      <w:lang w:val="en-GB" w:eastAsia="en-US"/>
    </w:rPr>
  </w:style>
  <w:style w:type="character" w:styleId="952" w:customStyle="1">
    <w:name w:val="Fuß/-Endnotenüberschrift Zchn"/>
    <w:basedOn w:val="759"/>
    <w:link w:val="1071"/>
    <w:semiHidden/>
    <w:qFormat/>
    <w:pPr>
      <w:pBdr/>
      <w:spacing/>
      <w:ind/>
    </w:pPr>
    <w:rPr>
      <w:rFonts w:ascii="Times New Roman" w:hAnsi="Times New Roman"/>
      <w:lang w:val="en-GB" w:eastAsia="en-US"/>
    </w:rPr>
  </w:style>
  <w:style w:type="character" w:styleId="953" w:customStyle="1">
    <w:name w:val="Nur Text Zchn"/>
    <w:basedOn w:val="759"/>
    <w:link w:val="1072"/>
    <w:semiHidden/>
    <w:qFormat/>
    <w:pPr>
      <w:pBdr/>
      <w:spacing/>
      <w:ind/>
    </w:pPr>
    <w:rPr>
      <w:rFonts w:ascii="Consolas" w:hAnsi="Consolas"/>
      <w:sz w:val="21"/>
      <w:szCs w:val="21"/>
      <w:lang w:val="en-GB" w:eastAsia="en-US"/>
    </w:rPr>
  </w:style>
  <w:style w:type="character" w:styleId="954" w:customStyle="1">
    <w:name w:val="Zitat Zchn"/>
    <w:basedOn w:val="759"/>
    <w:link w:val="1073"/>
    <w:uiPriority w:val="29"/>
    <w:qFormat/>
    <w:pPr>
      <w:pBdr/>
      <w:spacing/>
      <w:ind/>
    </w:pPr>
    <w:rPr>
      <w:rFonts w:ascii="Times New Roman" w:hAnsi="Times New Roman"/>
      <w:i/>
      <w:iCs/>
      <w:color w:val="404040" w:themeColor="text1" w:themeTint="BF"/>
      <w:lang w:val="en-GB" w:eastAsia="en-US"/>
    </w:rPr>
  </w:style>
  <w:style w:type="character" w:styleId="955" w:customStyle="1">
    <w:name w:val="Anrede Zchn"/>
    <w:basedOn w:val="759"/>
    <w:link w:val="1074"/>
    <w:qFormat/>
    <w:pPr>
      <w:pBdr/>
      <w:spacing/>
      <w:ind/>
    </w:pPr>
    <w:rPr>
      <w:rFonts w:ascii="Times New Roman" w:hAnsi="Times New Roman"/>
      <w:lang w:val="en-GB" w:eastAsia="en-US"/>
    </w:rPr>
  </w:style>
  <w:style w:type="character" w:styleId="956" w:customStyle="1">
    <w:name w:val="Unterschrift Zchn"/>
    <w:basedOn w:val="759"/>
    <w:link w:val="1075"/>
    <w:semiHidden/>
    <w:qFormat/>
    <w:pPr>
      <w:pBdr/>
      <w:spacing/>
      <w:ind/>
    </w:pPr>
    <w:rPr>
      <w:rFonts w:ascii="Times New Roman" w:hAnsi="Times New Roman"/>
      <w:lang w:val="en-GB" w:eastAsia="en-US"/>
    </w:rPr>
  </w:style>
  <w:style w:type="character" w:styleId="957" w:customStyle="1">
    <w:name w:val="Untertitel Zchn"/>
    <w:basedOn w:val="759"/>
    <w:qFormat/>
    <w:pPr>
      <w:pBdr/>
      <w:spacing/>
      <w:ind/>
    </w:pPr>
    <w:rPr>
      <w:rFonts w:asciiTheme="minorHAnsi" w:hAnsiTheme="minorHAnsi" w:eastAsiaTheme="minorEastAsia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958" w:customStyle="1">
    <w:name w:val="Titel Zchn"/>
    <w:basedOn w:val="759"/>
    <w:qFormat/>
    <w:pPr>
      <w:pBdr/>
      <w:spacing/>
      <w:ind/>
    </w:pPr>
    <w:rPr>
      <w:rFonts w:asciiTheme="majorHAnsi" w:hAnsiTheme="majorHAnsi" w:eastAsiaTheme="majorEastAsia" w:cstheme="majorBidi"/>
      <w:spacing w:val="-10"/>
      <w:sz w:val="56"/>
      <w:szCs w:val="56"/>
      <w:lang w:val="en-GB" w:eastAsia="en-US"/>
    </w:rPr>
  </w:style>
  <w:style w:type="character" w:styleId="959">
    <w:name w:val="line number"/>
    <w:pPr>
      <w:pBdr/>
      <w:spacing/>
      <w:ind/>
    </w:pPr>
  </w:style>
  <w:style w:type="character" w:styleId="960" w:customStyle="1">
    <w:name w:val="Nummerierungszeichen"/>
    <w:qFormat/>
    <w:pPr>
      <w:pBdr/>
      <w:spacing/>
      <w:ind/>
    </w:pPr>
  </w:style>
  <w:style w:type="paragraph" w:styleId="961" w:customStyle="1">
    <w:name w:val="Überschrift"/>
    <w:basedOn w:val="749"/>
    <w:next w:val="962"/>
    <w:qFormat/>
    <w:pPr>
      <w:keepNext w:val="true"/>
      <w:pBdr/>
      <w:spacing w:after="120" w:before="240"/>
      <w:ind/>
    </w:pPr>
    <w:rPr>
      <w:rFonts w:ascii="Liberation Sans" w:hAnsi="Liberation Sans" w:eastAsia="Arial Unicode MS" w:cs="Arial Unicode MS"/>
      <w:sz w:val="28"/>
      <w:szCs w:val="28"/>
    </w:rPr>
  </w:style>
  <w:style w:type="paragraph" w:styleId="962">
    <w:name w:val="Body Text"/>
    <w:basedOn w:val="749"/>
    <w:link w:val="935"/>
    <w:semiHidden/>
    <w:unhideWhenUsed/>
    <w:pPr>
      <w:pBdr/>
      <w:spacing w:after="120"/>
      <w:ind/>
    </w:pPr>
  </w:style>
  <w:style w:type="paragraph" w:styleId="963">
    <w:name w:val="List"/>
    <w:basedOn w:val="749"/>
    <w:pPr>
      <w:pBdr/>
      <w:spacing/>
      <w:ind w:hanging="284" w:left="568"/>
    </w:pPr>
  </w:style>
  <w:style w:type="paragraph" w:styleId="964">
    <w:name w:val="Caption"/>
    <w:basedOn w:val="749"/>
    <w:next w:val="749"/>
    <w:semiHidden/>
    <w:unhideWhenUsed/>
    <w:qFormat/>
    <w:pPr>
      <w:pBdr/>
      <w:spacing w:after="200"/>
      <w:ind/>
    </w:pPr>
    <w:rPr>
      <w:i/>
      <w:iCs/>
      <w:color w:val="1f497d" w:themeColor="text2"/>
      <w:sz w:val="18"/>
      <w:szCs w:val="18"/>
    </w:rPr>
  </w:style>
  <w:style w:type="paragraph" w:styleId="965" w:customStyle="1">
    <w:name w:val="Verzeichnis"/>
    <w:basedOn w:val="749"/>
    <w:qFormat/>
    <w:pPr>
      <w:suppressLineNumbers w:val="true"/>
      <w:pBdr/>
      <w:spacing/>
      <w:ind/>
    </w:pPr>
    <w:rPr>
      <w:rFonts w:cs="Arial Unicode MS"/>
    </w:rPr>
  </w:style>
  <w:style w:type="paragraph" w:styleId="966">
    <w:name w:val="toc 8"/>
    <w:basedOn w:val="967"/>
    <w:semiHidden/>
    <w:pPr>
      <w:pBdr/>
      <w:spacing w:after="180" w:before="180"/>
      <w:ind w:hanging="2693" w:left="2693"/>
    </w:pPr>
    <w:rPr>
      <w:b/>
    </w:rPr>
  </w:style>
  <w:style w:type="paragraph" w:styleId="967">
    <w:name w:val="toc 1"/>
    <w:semiHidden/>
    <w:pPr>
      <w:keepNext w:val="true"/>
      <w:keepLines w:val="true"/>
      <w:widowControl w:val="false"/>
      <w:pBdr/>
      <w:tabs>
        <w:tab w:val="right" w:leader="dot" w:pos="9639"/>
      </w:tabs>
      <w:spacing w:before="120"/>
      <w:ind w:right="425" w:hanging="567" w:left="567"/>
    </w:pPr>
    <w:rPr>
      <w:rFonts w:ascii="Times New Roman" w:hAnsi="Times New Roman"/>
      <w:sz w:val="22"/>
      <w:lang w:val="en-GB" w:eastAsia="en-US"/>
    </w:rPr>
  </w:style>
  <w:style w:type="paragraph" w:styleId="968" w:customStyle="1">
    <w:name w:val="ZT"/>
    <w:qFormat/>
    <w:pPr>
      <w:widowControl w:val="false"/>
      <w:pBdr/>
      <w:spacing w:line="240" w:lineRule="atLeast"/>
      <w:ind/>
      <w:jc w:val="right"/>
    </w:pPr>
    <w:rPr>
      <w:rFonts w:ascii="Arial" w:hAnsi="Arial"/>
      <w:b/>
      <w:sz w:val="34"/>
      <w:lang w:val="en-GB" w:eastAsia="en-US"/>
    </w:rPr>
  </w:style>
  <w:style w:type="paragraph" w:styleId="969">
    <w:name w:val="toc 5"/>
    <w:basedOn w:val="970"/>
    <w:semiHidden/>
    <w:pPr>
      <w:pBdr/>
      <w:spacing/>
      <w:ind w:hanging="1701" w:left="1701"/>
    </w:pPr>
  </w:style>
  <w:style w:type="paragraph" w:styleId="970">
    <w:name w:val="toc 4"/>
    <w:basedOn w:val="971"/>
    <w:semiHidden/>
    <w:pPr>
      <w:pBdr/>
      <w:spacing/>
      <w:ind w:hanging="1418" w:left="1418"/>
    </w:pPr>
  </w:style>
  <w:style w:type="paragraph" w:styleId="971">
    <w:name w:val="toc 3"/>
    <w:basedOn w:val="972"/>
    <w:semiHidden/>
    <w:pPr>
      <w:pBdr/>
      <w:spacing/>
      <w:ind w:hanging="1134" w:left="1134"/>
    </w:pPr>
  </w:style>
  <w:style w:type="paragraph" w:styleId="972">
    <w:name w:val="toc 2"/>
    <w:basedOn w:val="967"/>
    <w:semiHidden/>
    <w:pPr>
      <w:keepNext w:val="false"/>
      <w:pBdr/>
      <w:spacing w:before="0"/>
      <w:ind w:hanging="851" w:left="851"/>
    </w:pPr>
    <w:rPr>
      <w:sz w:val="20"/>
    </w:rPr>
  </w:style>
  <w:style w:type="paragraph" w:styleId="973">
    <w:name w:val="index 2"/>
    <w:basedOn w:val="974"/>
    <w:semiHidden/>
    <w:pPr>
      <w:pBdr/>
      <w:spacing/>
      <w:ind w:left="284"/>
    </w:pPr>
  </w:style>
  <w:style w:type="paragraph" w:styleId="974">
    <w:name w:val="index 1"/>
    <w:basedOn w:val="749"/>
    <w:semiHidden/>
    <w:pPr>
      <w:keepLines w:val="true"/>
      <w:pBdr/>
      <w:spacing w:after="0"/>
      <w:ind/>
    </w:pPr>
  </w:style>
  <w:style w:type="paragraph" w:styleId="975" w:customStyle="1">
    <w:name w:val="ZH"/>
    <w:qFormat/>
    <w:pPr>
      <w:widowControl w:val="false"/>
      <w:pBdr/>
      <w:spacing/>
      <w:ind/>
    </w:pPr>
    <w:rPr>
      <w:rFonts w:ascii="Arial" w:hAnsi="Arial"/>
      <w:lang w:val="en-GB" w:eastAsia="en-US"/>
    </w:rPr>
  </w:style>
  <w:style w:type="paragraph" w:styleId="976" w:customStyle="1">
    <w:name w:val="TT"/>
    <w:basedOn w:val="750"/>
    <w:next w:val="749"/>
    <w:qFormat/>
    <w:pPr>
      <w:pBdr/>
      <w:spacing/>
      <w:ind/>
      <w:outlineLvl w:val="9"/>
    </w:pPr>
  </w:style>
  <w:style w:type="paragraph" w:styleId="977">
    <w:name w:val="List Number 2"/>
    <w:basedOn w:val="978"/>
    <w:pPr>
      <w:pBdr/>
      <w:spacing/>
      <w:ind w:left="851"/>
    </w:pPr>
  </w:style>
  <w:style w:type="paragraph" w:styleId="978">
    <w:name w:val="List Number"/>
    <w:basedOn w:val="963"/>
    <w:pPr>
      <w:pBdr/>
      <w:spacing/>
      <w:ind/>
    </w:pPr>
  </w:style>
  <w:style w:type="paragraph" w:styleId="979" w:customStyle="1">
    <w:name w:val="Kopf-/Fußzeile"/>
    <w:basedOn w:val="749"/>
    <w:qFormat/>
    <w:pPr>
      <w:pBdr/>
      <w:spacing/>
      <w:ind/>
    </w:pPr>
  </w:style>
  <w:style w:type="paragraph" w:styleId="980">
    <w:name w:val="Header"/>
    <w:link w:val="922"/>
    <w:pPr>
      <w:widowControl w:val="false"/>
      <w:pBdr/>
      <w:spacing/>
      <w:ind/>
    </w:pPr>
    <w:rPr>
      <w:rFonts w:ascii="Arial" w:hAnsi="Arial"/>
      <w:b/>
      <w:sz w:val="18"/>
      <w:lang w:val="en-GB" w:eastAsia="en-US"/>
    </w:rPr>
  </w:style>
  <w:style w:type="paragraph" w:styleId="981">
    <w:name w:val="footnote text"/>
    <w:basedOn w:val="749"/>
    <w:link w:val="924"/>
    <w:semiHidden/>
    <w:pPr>
      <w:keepLines w:val="true"/>
      <w:pBdr/>
      <w:spacing w:after="0"/>
      <w:ind w:hanging="454" w:left="454"/>
    </w:pPr>
    <w:rPr>
      <w:sz w:val="16"/>
    </w:rPr>
  </w:style>
  <w:style w:type="paragraph" w:styleId="982" w:customStyle="1">
    <w:name w:val="TAH"/>
    <w:basedOn w:val="983"/>
    <w:qFormat/>
    <w:pPr>
      <w:pBdr/>
      <w:spacing/>
      <w:ind/>
    </w:pPr>
    <w:rPr>
      <w:b/>
    </w:rPr>
  </w:style>
  <w:style w:type="paragraph" w:styleId="983" w:customStyle="1">
    <w:name w:val="TAC"/>
    <w:basedOn w:val="1004"/>
    <w:qFormat/>
    <w:pPr>
      <w:pBdr/>
      <w:spacing/>
      <w:ind/>
      <w:jc w:val="center"/>
    </w:pPr>
  </w:style>
  <w:style w:type="paragraph" w:styleId="984" w:customStyle="1">
    <w:name w:val="TF"/>
    <w:basedOn w:val="998"/>
    <w:qFormat/>
    <w:pPr>
      <w:keepNext w:val="false"/>
      <w:pBdr/>
      <w:spacing w:after="240" w:before="0"/>
      <w:ind/>
    </w:pPr>
  </w:style>
  <w:style w:type="paragraph" w:styleId="985" w:customStyle="1">
    <w:name w:val="NO"/>
    <w:basedOn w:val="749"/>
    <w:qFormat/>
    <w:pPr>
      <w:keepLines w:val="true"/>
      <w:pBdr/>
      <w:spacing/>
      <w:ind w:hanging="851" w:left="1135"/>
    </w:pPr>
  </w:style>
  <w:style w:type="paragraph" w:styleId="986">
    <w:name w:val="toc 9"/>
    <w:basedOn w:val="966"/>
    <w:semiHidden/>
    <w:pPr>
      <w:pBdr/>
      <w:spacing/>
      <w:ind w:hanging="1418" w:left="1418"/>
    </w:pPr>
  </w:style>
  <w:style w:type="paragraph" w:styleId="987" w:customStyle="1">
    <w:name w:val="EX"/>
    <w:basedOn w:val="749"/>
    <w:qFormat/>
    <w:pPr>
      <w:keepLines w:val="true"/>
      <w:pBdr/>
      <w:spacing/>
      <w:ind w:hanging="1418" w:left="1702"/>
    </w:pPr>
  </w:style>
  <w:style w:type="paragraph" w:styleId="988" w:customStyle="1">
    <w:name w:val="FP"/>
    <w:basedOn w:val="749"/>
    <w:qFormat/>
    <w:pPr>
      <w:pBdr/>
      <w:spacing w:after="0"/>
      <w:ind/>
    </w:pPr>
  </w:style>
  <w:style w:type="paragraph" w:styleId="989" w:customStyle="1">
    <w:name w:val="LD"/>
    <w:qFormat/>
    <w:pPr>
      <w:keepNext w:val="true"/>
      <w:keepLines w:val="true"/>
      <w:pBdr/>
      <w:spacing w:line="180" w:lineRule="exact"/>
      <w:ind/>
    </w:pPr>
    <w:rPr>
      <w:rFonts w:ascii="MS LineDraw" w:hAnsi="MS LineDraw"/>
      <w:lang w:val="en-GB" w:eastAsia="en-US"/>
    </w:rPr>
  </w:style>
  <w:style w:type="paragraph" w:styleId="990" w:customStyle="1">
    <w:name w:val="NW"/>
    <w:basedOn w:val="985"/>
    <w:qFormat/>
    <w:pPr>
      <w:pBdr/>
      <w:spacing w:after="0"/>
      <w:ind/>
    </w:pPr>
  </w:style>
  <w:style w:type="paragraph" w:styleId="991" w:customStyle="1">
    <w:name w:val="EW"/>
    <w:basedOn w:val="987"/>
    <w:qFormat/>
    <w:pPr>
      <w:pBdr/>
      <w:spacing w:after="0"/>
      <w:ind/>
    </w:pPr>
  </w:style>
  <w:style w:type="paragraph" w:styleId="992">
    <w:name w:val="toc 6"/>
    <w:basedOn w:val="969"/>
    <w:next w:val="749"/>
    <w:semiHidden/>
    <w:pPr>
      <w:pBdr/>
      <w:spacing/>
      <w:ind w:hanging="1985" w:left="1985"/>
    </w:pPr>
  </w:style>
  <w:style w:type="paragraph" w:styleId="993">
    <w:name w:val="toc 7"/>
    <w:basedOn w:val="992"/>
    <w:next w:val="749"/>
    <w:semiHidden/>
    <w:pPr>
      <w:pBdr/>
      <w:spacing/>
      <w:ind w:hanging="2268" w:left="2268"/>
    </w:pPr>
  </w:style>
  <w:style w:type="paragraph" w:styleId="994">
    <w:name w:val="List Bullet 2"/>
    <w:basedOn w:val="995"/>
    <w:pPr>
      <w:pBdr/>
      <w:spacing/>
      <w:ind w:left="851"/>
    </w:pPr>
  </w:style>
  <w:style w:type="paragraph" w:styleId="995">
    <w:name w:val="List Bullet"/>
    <w:basedOn w:val="963"/>
    <w:pPr>
      <w:pBdr/>
      <w:spacing/>
      <w:ind/>
    </w:pPr>
  </w:style>
  <w:style w:type="paragraph" w:styleId="996">
    <w:name w:val="List Bullet 3"/>
    <w:basedOn w:val="994"/>
    <w:pPr>
      <w:pBdr/>
      <w:spacing/>
      <w:ind w:left="1135"/>
    </w:pPr>
  </w:style>
  <w:style w:type="paragraph" w:styleId="997" w:customStyle="1">
    <w:name w:val="EQ"/>
    <w:basedOn w:val="749"/>
    <w:next w:val="749"/>
    <w:qFormat/>
    <w:pPr>
      <w:keepLines w:val="true"/>
      <w:pBdr/>
      <w:tabs>
        <w:tab w:val="center" w:leader="none" w:pos="4536"/>
        <w:tab w:val="right" w:leader="none" w:pos="9072"/>
      </w:tabs>
      <w:spacing/>
      <w:ind/>
    </w:pPr>
  </w:style>
  <w:style w:type="paragraph" w:styleId="998" w:customStyle="1">
    <w:name w:val="TH"/>
    <w:basedOn w:val="749"/>
    <w:qFormat/>
    <w:pPr>
      <w:keepNext w:val="true"/>
      <w:keepLines w:val="true"/>
      <w:pBdr/>
      <w:spacing w:before="60"/>
      <w:ind/>
      <w:jc w:val="center"/>
    </w:pPr>
    <w:rPr>
      <w:rFonts w:ascii="Arial" w:hAnsi="Arial"/>
      <w:b/>
    </w:rPr>
  </w:style>
  <w:style w:type="paragraph" w:styleId="999" w:customStyle="1">
    <w:name w:val="NF"/>
    <w:basedOn w:val="985"/>
    <w:qFormat/>
    <w:pPr>
      <w:keepNext w:val="true"/>
      <w:pBdr/>
      <w:spacing w:after="0"/>
      <w:ind/>
    </w:pPr>
    <w:rPr>
      <w:rFonts w:ascii="Arial" w:hAnsi="Arial"/>
      <w:sz w:val="18"/>
    </w:rPr>
  </w:style>
  <w:style w:type="paragraph" w:styleId="1000" w:customStyle="1">
    <w:name w:val="PL"/>
    <w:qFormat/>
    <w:pPr>
      <w:pBdr/>
      <w:tabs>
        <w:tab w:val="left" w:leader="none" w:pos="384"/>
        <w:tab w:val="left" w:leader="none" w:pos="768"/>
        <w:tab w:val="left" w:leader="none" w:pos="1152"/>
        <w:tab w:val="left" w:leader="none" w:pos="1536"/>
        <w:tab w:val="left" w:leader="none" w:pos="1920"/>
        <w:tab w:val="left" w:leader="none" w:pos="2304"/>
        <w:tab w:val="left" w:leader="none" w:pos="2688"/>
        <w:tab w:val="left" w:leader="none" w:pos="3072"/>
        <w:tab w:val="left" w:leader="none" w:pos="3456"/>
        <w:tab w:val="left" w:leader="none" w:pos="3840"/>
        <w:tab w:val="left" w:leader="none" w:pos="4224"/>
        <w:tab w:val="left" w:leader="none" w:pos="4608"/>
        <w:tab w:val="left" w:leader="none" w:pos="4992"/>
        <w:tab w:val="left" w:leader="none" w:pos="5376"/>
        <w:tab w:val="left" w:leader="none" w:pos="5760"/>
        <w:tab w:val="left" w:leader="none" w:pos="6144"/>
        <w:tab w:val="left" w:leader="none" w:pos="6528"/>
        <w:tab w:val="left" w:leader="none" w:pos="6912"/>
        <w:tab w:val="left" w:leader="none" w:pos="7296"/>
        <w:tab w:val="left" w:leader="none" w:pos="7680"/>
        <w:tab w:val="left" w:leader="none" w:pos="8064"/>
        <w:tab w:val="left" w:leader="none" w:pos="8448"/>
        <w:tab w:val="left" w:leader="none" w:pos="8832"/>
        <w:tab w:val="left" w:leader="none" w:pos="9216"/>
      </w:tabs>
      <w:spacing/>
      <w:ind/>
    </w:pPr>
    <w:rPr>
      <w:rFonts w:ascii="Courier New" w:hAnsi="Courier New"/>
      <w:sz w:val="16"/>
      <w:lang w:val="en-GB" w:eastAsia="en-US"/>
    </w:rPr>
  </w:style>
  <w:style w:type="paragraph" w:styleId="1001" w:customStyle="1">
    <w:name w:val="TAR"/>
    <w:basedOn w:val="1004"/>
    <w:qFormat/>
    <w:pPr>
      <w:pBdr/>
      <w:spacing/>
      <w:ind/>
      <w:jc w:val="right"/>
    </w:pPr>
  </w:style>
  <w:style w:type="paragraph" w:styleId="1002" w:customStyle="1">
    <w:name w:val="H6"/>
    <w:basedOn w:val="754"/>
    <w:next w:val="749"/>
    <w:qFormat/>
    <w:pPr>
      <w:pBdr/>
      <w:spacing/>
      <w:ind w:hanging="1985" w:left="1985"/>
      <w:outlineLvl w:val="9"/>
    </w:pPr>
    <w:rPr>
      <w:sz w:val="20"/>
    </w:rPr>
  </w:style>
  <w:style w:type="paragraph" w:styleId="1003" w:customStyle="1">
    <w:name w:val="TAN"/>
    <w:basedOn w:val="1004"/>
    <w:qFormat/>
    <w:pPr>
      <w:pBdr/>
      <w:spacing/>
      <w:ind w:hanging="851" w:left="851"/>
    </w:pPr>
  </w:style>
  <w:style w:type="paragraph" w:styleId="1004" w:customStyle="1">
    <w:name w:val="TAL"/>
    <w:basedOn w:val="749"/>
    <w:qFormat/>
    <w:pPr>
      <w:keepNext w:val="true"/>
      <w:keepLines w:val="true"/>
      <w:pBdr/>
      <w:spacing w:after="0"/>
      <w:ind/>
    </w:pPr>
    <w:rPr>
      <w:rFonts w:ascii="Arial" w:hAnsi="Arial"/>
      <w:sz w:val="18"/>
    </w:rPr>
  </w:style>
  <w:style w:type="paragraph" w:styleId="1005" w:customStyle="1">
    <w:name w:val="ZA"/>
    <w:qFormat/>
    <w:pPr>
      <w:widowControl w:val="false"/>
      <w:pBdr>
        <w:bottom w:val="single" w:color="000000" w:sz="12" w:space="1"/>
      </w:pBdr>
      <w:spacing/>
      <w:ind/>
      <w:jc w:val="right"/>
    </w:pPr>
    <w:rPr>
      <w:rFonts w:ascii="Arial" w:hAnsi="Arial"/>
      <w:sz w:val="40"/>
      <w:lang w:val="en-GB" w:eastAsia="en-US"/>
    </w:rPr>
  </w:style>
  <w:style w:type="paragraph" w:styleId="1006" w:customStyle="1">
    <w:name w:val="ZB"/>
    <w:qFormat/>
    <w:pPr>
      <w:widowControl w:val="false"/>
      <w:pBdr/>
      <w:spacing/>
      <w:ind w:right="28"/>
      <w:jc w:val="right"/>
    </w:pPr>
    <w:rPr>
      <w:rFonts w:ascii="Arial" w:hAnsi="Arial"/>
      <w:i/>
      <w:lang w:val="en-GB" w:eastAsia="en-US"/>
    </w:rPr>
  </w:style>
  <w:style w:type="paragraph" w:styleId="1007" w:customStyle="1">
    <w:name w:val="ZD"/>
    <w:qFormat/>
    <w:pPr>
      <w:widowControl w:val="false"/>
      <w:pBdr/>
      <w:spacing/>
      <w:ind/>
    </w:pPr>
    <w:rPr>
      <w:rFonts w:ascii="Arial" w:hAnsi="Arial"/>
      <w:sz w:val="32"/>
      <w:lang w:val="en-GB" w:eastAsia="en-US"/>
    </w:rPr>
  </w:style>
  <w:style w:type="paragraph" w:styleId="1008" w:customStyle="1">
    <w:name w:val="ZU"/>
    <w:qFormat/>
    <w:pPr>
      <w:widowControl w:val="false"/>
      <w:pBdr>
        <w:top w:val="single" w:color="000000" w:sz="12" w:space="1"/>
      </w:pBdr>
      <w:spacing/>
      <w:ind/>
      <w:jc w:val="right"/>
    </w:pPr>
    <w:rPr>
      <w:rFonts w:ascii="Arial" w:hAnsi="Arial"/>
      <w:lang w:val="en-GB" w:eastAsia="en-US"/>
    </w:rPr>
  </w:style>
  <w:style w:type="paragraph" w:styleId="1009" w:customStyle="1">
    <w:name w:val="ZV"/>
    <w:basedOn w:val="1008"/>
    <w:qFormat/>
    <w:pPr>
      <w:pBdr/>
      <w:spacing/>
      <w:ind/>
    </w:pPr>
  </w:style>
  <w:style w:type="paragraph" w:styleId="1010">
    <w:name w:val="List 2"/>
    <w:basedOn w:val="963"/>
    <w:qFormat/>
    <w:pPr>
      <w:pBdr/>
      <w:spacing/>
      <w:ind w:left="851"/>
    </w:pPr>
  </w:style>
  <w:style w:type="paragraph" w:styleId="1011" w:customStyle="1">
    <w:name w:val="ZG"/>
    <w:qFormat/>
    <w:pPr>
      <w:widowControl w:val="false"/>
      <w:pBdr/>
      <w:spacing/>
      <w:ind/>
      <w:jc w:val="right"/>
    </w:pPr>
    <w:rPr>
      <w:rFonts w:ascii="Arial" w:hAnsi="Arial"/>
      <w:lang w:val="en-GB" w:eastAsia="en-US"/>
    </w:rPr>
  </w:style>
  <w:style w:type="paragraph" w:styleId="1012">
    <w:name w:val="List 3"/>
    <w:basedOn w:val="1010"/>
    <w:qFormat/>
    <w:pPr>
      <w:pBdr/>
      <w:spacing/>
      <w:ind w:left="1135"/>
    </w:pPr>
  </w:style>
  <w:style w:type="paragraph" w:styleId="1013">
    <w:name w:val="List 4"/>
    <w:basedOn w:val="1012"/>
    <w:qFormat/>
    <w:pPr>
      <w:pBdr/>
      <w:spacing/>
      <w:ind w:left="1418"/>
    </w:pPr>
  </w:style>
  <w:style w:type="paragraph" w:styleId="1014">
    <w:name w:val="List 5"/>
    <w:basedOn w:val="1013"/>
    <w:qFormat/>
    <w:pPr>
      <w:pBdr/>
      <w:spacing/>
      <w:ind w:left="1702"/>
    </w:pPr>
  </w:style>
  <w:style w:type="paragraph" w:styleId="1015" w:customStyle="1">
    <w:name w:val="Editor's Note"/>
    <w:basedOn w:val="985"/>
    <w:qFormat/>
    <w:pPr>
      <w:pBdr/>
      <w:spacing/>
      <w:ind/>
    </w:pPr>
    <w:rPr>
      <w:color w:val="ff0000"/>
    </w:rPr>
  </w:style>
  <w:style w:type="paragraph" w:styleId="1016">
    <w:name w:val="List Bullet 4"/>
    <w:basedOn w:val="996"/>
    <w:pPr>
      <w:pBdr/>
      <w:spacing/>
      <w:ind w:left="1418"/>
    </w:pPr>
  </w:style>
  <w:style w:type="paragraph" w:styleId="1017">
    <w:name w:val="List Bullet 5"/>
    <w:basedOn w:val="1016"/>
    <w:pPr>
      <w:pBdr/>
      <w:spacing/>
      <w:ind w:left="1702"/>
    </w:pPr>
  </w:style>
  <w:style w:type="paragraph" w:styleId="1018" w:customStyle="1">
    <w:name w:val="B1"/>
    <w:basedOn w:val="963"/>
    <w:qFormat/>
    <w:pPr>
      <w:pBdr/>
      <w:spacing/>
      <w:ind/>
    </w:pPr>
  </w:style>
  <w:style w:type="paragraph" w:styleId="1019" w:customStyle="1">
    <w:name w:val="B2"/>
    <w:basedOn w:val="1010"/>
    <w:qFormat/>
    <w:pPr>
      <w:pBdr/>
      <w:spacing/>
      <w:ind/>
    </w:pPr>
  </w:style>
  <w:style w:type="paragraph" w:styleId="1020" w:customStyle="1">
    <w:name w:val="B3"/>
    <w:basedOn w:val="1012"/>
    <w:qFormat/>
    <w:pPr>
      <w:pBdr/>
      <w:spacing/>
      <w:ind/>
    </w:pPr>
  </w:style>
  <w:style w:type="paragraph" w:styleId="1021" w:customStyle="1">
    <w:name w:val="B4"/>
    <w:basedOn w:val="1013"/>
    <w:qFormat/>
    <w:pPr>
      <w:pBdr/>
      <w:spacing/>
      <w:ind/>
    </w:pPr>
  </w:style>
  <w:style w:type="paragraph" w:styleId="1022" w:customStyle="1">
    <w:name w:val="B5"/>
    <w:basedOn w:val="1014"/>
    <w:qFormat/>
    <w:pPr>
      <w:pBdr/>
      <w:spacing/>
      <w:ind/>
    </w:pPr>
  </w:style>
  <w:style w:type="paragraph" w:styleId="1023">
    <w:name w:val="Footer"/>
    <w:basedOn w:val="980"/>
    <w:link w:val="923"/>
    <w:pPr>
      <w:pBdr/>
      <w:spacing/>
      <w:ind/>
      <w:jc w:val="center"/>
    </w:pPr>
    <w:rPr>
      <w:i/>
    </w:rPr>
  </w:style>
  <w:style w:type="paragraph" w:styleId="1024" w:customStyle="1">
    <w:name w:val="ZTD"/>
    <w:basedOn w:val="1006"/>
    <w:qFormat/>
    <w:pPr>
      <w:pBdr/>
      <w:spacing/>
      <w:ind/>
    </w:pPr>
    <w:rPr>
      <w:i w:val="0"/>
      <w:sz w:val="40"/>
    </w:rPr>
  </w:style>
  <w:style w:type="paragraph" w:styleId="1025" w:customStyle="1">
    <w:name w:val="CR Cover Page"/>
    <w:qFormat/>
    <w:pPr>
      <w:pBdr/>
      <w:spacing w:after="120"/>
      <w:ind/>
    </w:pPr>
    <w:rPr>
      <w:rFonts w:ascii="Arial" w:hAnsi="Arial"/>
      <w:lang w:val="en-GB" w:eastAsia="en-US"/>
    </w:rPr>
  </w:style>
  <w:style w:type="paragraph" w:styleId="1026" w:customStyle="1">
    <w:name w:val="tdoc-header"/>
    <w:qFormat/>
    <w:pPr>
      <w:pBdr/>
      <w:spacing/>
      <w:ind/>
    </w:pPr>
    <w:rPr>
      <w:rFonts w:ascii="Arial" w:hAnsi="Arial"/>
      <w:sz w:val="24"/>
      <w:lang w:val="en-GB" w:eastAsia="en-US"/>
    </w:rPr>
  </w:style>
  <w:style w:type="paragraph" w:styleId="1027">
    <w:name w:val="annotation text"/>
    <w:basedOn w:val="749"/>
    <w:semiHidden/>
    <w:pPr>
      <w:pBdr/>
      <w:spacing/>
      <w:ind/>
    </w:pPr>
  </w:style>
  <w:style w:type="paragraph" w:styleId="1028">
    <w:name w:val="Balloon Text"/>
    <w:basedOn w:val="749"/>
    <w:semiHidden/>
    <w:qFormat/>
    <w:pPr>
      <w:pBdr/>
      <w:spacing/>
      <w:ind/>
    </w:pPr>
    <w:rPr>
      <w:rFonts w:ascii="Tahoma" w:hAnsi="Tahoma" w:cs="Tahoma"/>
      <w:sz w:val="16"/>
      <w:szCs w:val="16"/>
    </w:rPr>
  </w:style>
  <w:style w:type="paragraph" w:styleId="1029">
    <w:name w:val="annotation subject"/>
    <w:basedOn w:val="1027"/>
    <w:next w:val="1027"/>
    <w:semiHidden/>
    <w:qFormat/>
    <w:pPr>
      <w:pBdr/>
      <w:spacing/>
      <w:ind/>
    </w:pPr>
    <w:rPr>
      <w:b/>
      <w:bCs/>
    </w:rPr>
  </w:style>
  <w:style w:type="paragraph" w:styleId="1030">
    <w:name w:val="Document Map"/>
    <w:basedOn w:val="749"/>
    <w:semiHidden/>
    <w:qFormat/>
    <w:pPr>
      <w:pBdr/>
      <w:shd w:val="clear" w:color="auto" w:fill="000080"/>
      <w:spacing/>
      <w:ind/>
    </w:pPr>
    <w:rPr>
      <w:rFonts w:ascii="Tahoma" w:hAnsi="Tahoma" w:cs="Tahoma"/>
    </w:rPr>
  </w:style>
  <w:style w:type="paragraph" w:styleId="1031">
    <w:name w:val="Bibliography"/>
    <w:basedOn w:val="749"/>
    <w:next w:val="749"/>
    <w:uiPriority w:val="37"/>
    <w:semiHidden/>
    <w:unhideWhenUsed/>
    <w:qFormat/>
    <w:pPr>
      <w:pBdr/>
      <w:spacing/>
      <w:ind/>
    </w:pPr>
  </w:style>
  <w:style w:type="paragraph" w:styleId="1032">
    <w:name w:val="Block Text"/>
    <w:basedOn w:val="749"/>
    <w:semiHidden/>
    <w:unhideWhenUsed/>
    <w:qFormat/>
    <w:pPr>
      <w:pBdr>
        <w:top w:val="single" w:color="4f81bd" w:themeColor="accent1" w:sz="2" w:space="10"/>
        <w:left w:val="single" w:color="4f81bd" w:themeColor="accent1" w:sz="2" w:space="10"/>
        <w:bottom w:val="single" w:color="4f81bd" w:themeColor="accent1" w:sz="2" w:space="10"/>
        <w:right w:val="single" w:color="4f81bd" w:themeColor="accent1" w:sz="2" w:space="10"/>
      </w:pBdr>
      <w:spacing/>
      <w:ind w:right="1152" w:left="1152"/>
    </w:pPr>
    <w:rPr>
      <w:rFonts w:asciiTheme="minorHAnsi" w:hAnsiTheme="minorHAnsi" w:eastAsiaTheme="minorEastAsia" w:cstheme="minorBidi"/>
      <w:i/>
      <w:iCs/>
      <w:color w:val="4f81bd" w:themeColor="accent1"/>
    </w:rPr>
  </w:style>
  <w:style w:type="paragraph" w:styleId="1033">
    <w:name w:val="Body Text 2"/>
    <w:basedOn w:val="749"/>
    <w:link w:val="936"/>
    <w:semiHidden/>
    <w:unhideWhenUsed/>
    <w:qFormat/>
    <w:pPr>
      <w:pBdr/>
      <w:spacing w:after="120" w:line="480" w:lineRule="auto"/>
      <w:ind/>
    </w:pPr>
  </w:style>
  <w:style w:type="paragraph" w:styleId="1034">
    <w:name w:val="Body Text 3"/>
    <w:basedOn w:val="749"/>
    <w:link w:val="937"/>
    <w:semiHidden/>
    <w:unhideWhenUsed/>
    <w:qFormat/>
    <w:pPr>
      <w:pBdr/>
      <w:spacing w:after="120"/>
      <w:ind/>
    </w:pPr>
    <w:rPr>
      <w:sz w:val="16"/>
      <w:szCs w:val="16"/>
    </w:rPr>
  </w:style>
  <w:style w:type="paragraph" w:styleId="1035">
    <w:name w:val="Body Text First Indent"/>
    <w:basedOn w:val="962"/>
    <w:link w:val="938"/>
    <w:pPr>
      <w:pBdr/>
      <w:spacing w:after="180"/>
      <w:ind w:firstLine="360"/>
    </w:pPr>
  </w:style>
  <w:style w:type="paragraph" w:styleId="1036">
    <w:name w:val="Body Text Indent"/>
    <w:basedOn w:val="749"/>
    <w:link w:val="939"/>
    <w:semiHidden/>
    <w:unhideWhenUsed/>
    <w:pPr>
      <w:pBdr/>
      <w:spacing w:after="120"/>
      <w:ind w:left="283"/>
    </w:pPr>
  </w:style>
  <w:style w:type="paragraph" w:styleId="1037">
    <w:name w:val="Body Text First Indent 2"/>
    <w:basedOn w:val="1036"/>
    <w:link w:val="940"/>
    <w:semiHidden/>
    <w:unhideWhenUsed/>
    <w:qFormat/>
    <w:pPr>
      <w:pBdr/>
      <w:spacing w:after="180"/>
      <w:ind w:firstLine="360" w:left="360"/>
    </w:pPr>
  </w:style>
  <w:style w:type="paragraph" w:styleId="1038">
    <w:name w:val="Body Text Indent 2"/>
    <w:basedOn w:val="749"/>
    <w:link w:val="941"/>
    <w:semiHidden/>
    <w:unhideWhenUsed/>
    <w:qFormat/>
    <w:pPr>
      <w:pBdr/>
      <w:spacing w:after="120" w:line="480" w:lineRule="auto"/>
      <w:ind w:left="283"/>
    </w:pPr>
  </w:style>
  <w:style w:type="paragraph" w:styleId="1039">
    <w:name w:val="Body Text Indent 3"/>
    <w:basedOn w:val="749"/>
    <w:link w:val="942"/>
    <w:semiHidden/>
    <w:unhideWhenUsed/>
    <w:qFormat/>
    <w:pPr>
      <w:pBdr/>
      <w:spacing w:after="120"/>
      <w:ind w:left="283"/>
    </w:pPr>
    <w:rPr>
      <w:sz w:val="16"/>
      <w:szCs w:val="16"/>
    </w:rPr>
  </w:style>
  <w:style w:type="paragraph" w:styleId="1040">
    <w:name w:val="Closing"/>
    <w:basedOn w:val="749"/>
    <w:link w:val="943"/>
    <w:semiHidden/>
    <w:unhideWhenUsed/>
    <w:pPr>
      <w:pBdr/>
      <w:spacing w:after="0"/>
      <w:ind w:left="4252"/>
    </w:pPr>
  </w:style>
  <w:style w:type="paragraph" w:styleId="1041">
    <w:name w:val="Date"/>
    <w:basedOn w:val="749"/>
    <w:next w:val="749"/>
    <w:link w:val="944"/>
    <w:qFormat/>
    <w:pPr>
      <w:pBdr/>
      <w:spacing/>
      <w:ind/>
    </w:pPr>
  </w:style>
  <w:style w:type="paragraph" w:styleId="1042">
    <w:name w:val="E-mail Signature"/>
    <w:basedOn w:val="749"/>
    <w:link w:val="945"/>
    <w:semiHidden/>
    <w:unhideWhenUsed/>
    <w:qFormat/>
    <w:pPr>
      <w:pBdr/>
      <w:spacing w:after="0"/>
      <w:ind/>
    </w:pPr>
  </w:style>
  <w:style w:type="paragraph" w:styleId="1043">
    <w:name w:val="endnote text"/>
    <w:basedOn w:val="749"/>
    <w:link w:val="946"/>
    <w:semiHidden/>
    <w:unhideWhenUsed/>
    <w:pPr>
      <w:pBdr/>
      <w:spacing w:after="0"/>
      <w:ind/>
    </w:pPr>
  </w:style>
  <w:style w:type="paragraph" w:styleId="1044">
    <w:name w:val="envelope address"/>
    <w:basedOn w:val="749"/>
    <w:semiHidden/>
    <w:unhideWhenUsed/>
    <w:pPr>
      <w:pBdr/>
      <w:spacing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1045">
    <w:name w:val="envelope return"/>
    <w:basedOn w:val="749"/>
    <w:semiHidden/>
    <w:unhideWhenUsed/>
    <w:pPr>
      <w:pBdr/>
      <w:spacing w:after="0"/>
      <w:ind/>
    </w:pPr>
    <w:rPr>
      <w:rFonts w:asciiTheme="majorHAnsi" w:hAnsiTheme="majorHAnsi" w:eastAsiaTheme="majorEastAsia" w:cstheme="majorBidi"/>
    </w:rPr>
  </w:style>
  <w:style w:type="paragraph" w:styleId="1046">
    <w:name w:val="HTML Address"/>
    <w:basedOn w:val="749"/>
    <w:link w:val="947"/>
    <w:semiHidden/>
    <w:unhideWhenUsed/>
    <w:qFormat/>
    <w:pPr>
      <w:pBdr/>
      <w:spacing w:after="0"/>
      <w:ind/>
    </w:pPr>
    <w:rPr>
      <w:i/>
      <w:iCs/>
    </w:rPr>
  </w:style>
  <w:style w:type="paragraph" w:styleId="1047">
    <w:name w:val="HTML Preformatted"/>
    <w:basedOn w:val="749"/>
    <w:link w:val="948"/>
    <w:semiHidden/>
    <w:unhideWhenUsed/>
    <w:qFormat/>
    <w:pPr>
      <w:pBdr/>
      <w:spacing w:after="0"/>
      <w:ind/>
    </w:pPr>
    <w:rPr>
      <w:rFonts w:ascii="Consolas" w:hAnsi="Consolas"/>
    </w:rPr>
  </w:style>
  <w:style w:type="paragraph" w:styleId="1048">
    <w:name w:val="index 3"/>
    <w:basedOn w:val="749"/>
    <w:next w:val="749"/>
    <w:semiHidden/>
    <w:unhideWhenUsed/>
    <w:pPr>
      <w:pBdr/>
      <w:spacing w:after="0"/>
      <w:ind w:hanging="200" w:left="600"/>
    </w:pPr>
  </w:style>
  <w:style w:type="paragraph" w:styleId="1049">
    <w:name w:val="index 4"/>
    <w:basedOn w:val="749"/>
    <w:next w:val="749"/>
    <w:semiHidden/>
    <w:unhideWhenUsed/>
    <w:qFormat/>
    <w:pPr>
      <w:pBdr/>
      <w:spacing w:after="0"/>
      <w:ind w:hanging="200" w:left="800"/>
    </w:pPr>
  </w:style>
  <w:style w:type="paragraph" w:styleId="1050">
    <w:name w:val="index 5"/>
    <w:basedOn w:val="749"/>
    <w:next w:val="749"/>
    <w:semiHidden/>
    <w:unhideWhenUsed/>
    <w:qFormat/>
    <w:pPr>
      <w:pBdr/>
      <w:spacing w:after="0"/>
      <w:ind w:hanging="200" w:left="1000"/>
    </w:pPr>
  </w:style>
  <w:style w:type="paragraph" w:styleId="1051">
    <w:name w:val="index 6"/>
    <w:basedOn w:val="749"/>
    <w:next w:val="749"/>
    <w:semiHidden/>
    <w:unhideWhenUsed/>
    <w:qFormat/>
    <w:pPr>
      <w:pBdr/>
      <w:spacing w:after="0"/>
      <w:ind w:hanging="200" w:left="1200"/>
    </w:pPr>
  </w:style>
  <w:style w:type="paragraph" w:styleId="1052">
    <w:name w:val="index 7"/>
    <w:basedOn w:val="749"/>
    <w:next w:val="749"/>
    <w:semiHidden/>
    <w:unhideWhenUsed/>
    <w:qFormat/>
    <w:pPr>
      <w:pBdr/>
      <w:spacing w:after="0"/>
      <w:ind w:hanging="200" w:left="1400"/>
    </w:pPr>
  </w:style>
  <w:style w:type="paragraph" w:styleId="1053">
    <w:name w:val="index 8"/>
    <w:basedOn w:val="749"/>
    <w:next w:val="749"/>
    <w:semiHidden/>
    <w:unhideWhenUsed/>
    <w:qFormat/>
    <w:pPr>
      <w:pBdr/>
      <w:spacing w:after="0"/>
      <w:ind w:hanging="200" w:left="1600"/>
    </w:pPr>
  </w:style>
  <w:style w:type="paragraph" w:styleId="1054">
    <w:name w:val="index 9"/>
    <w:basedOn w:val="749"/>
    <w:next w:val="749"/>
    <w:semiHidden/>
    <w:unhideWhenUsed/>
    <w:qFormat/>
    <w:pPr>
      <w:pBdr/>
      <w:spacing w:after="0"/>
      <w:ind w:hanging="200" w:left="1800"/>
    </w:pPr>
  </w:style>
  <w:style w:type="paragraph" w:styleId="1055">
    <w:name w:val="index heading"/>
    <w:basedOn w:val="749"/>
    <w:next w:val="974"/>
    <w:semiHidden/>
    <w:unhideWhenUsed/>
    <w:pPr>
      <w:pBdr/>
      <w:spacing/>
      <w:ind/>
    </w:pPr>
    <w:rPr>
      <w:rFonts w:asciiTheme="majorHAnsi" w:hAnsiTheme="majorHAnsi" w:eastAsiaTheme="majorEastAsia" w:cstheme="majorBidi"/>
      <w:b/>
      <w:bCs/>
    </w:rPr>
  </w:style>
  <w:style w:type="paragraph" w:styleId="1056">
    <w:name w:val="Intense Quote"/>
    <w:basedOn w:val="749"/>
    <w:next w:val="749"/>
    <w:link w:val="949"/>
    <w:uiPriority w:val="30"/>
    <w:qFormat/>
    <w:pPr>
      <w:pBdr>
        <w:top w:val="single" w:color="4f81bd" w:themeColor="accent1" w:sz="4" w:space="10"/>
        <w:bottom w:val="single" w:color="4f81bd" w:themeColor="accent1" w:sz="4" w:space="10"/>
      </w:pBdr>
      <w:spacing w:after="360" w:before="360"/>
      <w:ind w:right="864" w:left="864"/>
      <w:jc w:val="center"/>
    </w:pPr>
    <w:rPr>
      <w:i/>
      <w:iCs/>
      <w:color w:val="4f81bd" w:themeColor="accent1"/>
    </w:rPr>
  </w:style>
  <w:style w:type="paragraph" w:styleId="1057">
    <w:name w:val="List Continue"/>
    <w:basedOn w:val="749"/>
    <w:semiHidden/>
    <w:unhideWhenUsed/>
    <w:pPr>
      <w:pBdr/>
      <w:spacing w:after="120"/>
      <w:ind w:left="283"/>
      <w:contextualSpacing w:val="true"/>
    </w:pPr>
  </w:style>
  <w:style w:type="paragraph" w:styleId="1058">
    <w:name w:val="List Continue 2"/>
    <w:basedOn w:val="749"/>
    <w:semiHidden/>
    <w:unhideWhenUsed/>
    <w:pPr>
      <w:pBdr/>
      <w:spacing w:after="120"/>
      <w:ind w:left="566"/>
      <w:contextualSpacing w:val="true"/>
    </w:pPr>
  </w:style>
  <w:style w:type="paragraph" w:styleId="1059">
    <w:name w:val="List Continue 3"/>
    <w:basedOn w:val="749"/>
    <w:semiHidden/>
    <w:unhideWhenUsed/>
    <w:pPr>
      <w:pBdr/>
      <w:spacing w:after="120"/>
      <w:ind w:left="849"/>
      <w:contextualSpacing w:val="true"/>
    </w:pPr>
  </w:style>
  <w:style w:type="paragraph" w:styleId="1060">
    <w:name w:val="List Continue 4"/>
    <w:basedOn w:val="749"/>
    <w:semiHidden/>
    <w:unhideWhenUsed/>
    <w:pPr>
      <w:pBdr/>
      <w:spacing w:after="120"/>
      <w:ind w:left="1132"/>
      <w:contextualSpacing w:val="true"/>
    </w:pPr>
  </w:style>
  <w:style w:type="paragraph" w:styleId="1061">
    <w:name w:val="List Continue 5"/>
    <w:basedOn w:val="749"/>
    <w:semiHidden/>
    <w:unhideWhenUsed/>
    <w:pPr>
      <w:pBdr/>
      <w:spacing w:after="120"/>
      <w:ind w:left="1415"/>
      <w:contextualSpacing w:val="true"/>
    </w:pPr>
  </w:style>
  <w:style w:type="paragraph" w:styleId="1062">
    <w:name w:val="List Number 3"/>
    <w:basedOn w:val="749"/>
    <w:semiHidden/>
    <w:unhideWhenUsed/>
    <w:pPr>
      <w:numPr>
        <w:numId w:val="1"/>
      </w:numPr>
      <w:pBdr/>
      <w:spacing/>
      <w:ind/>
      <w:contextualSpacing w:val="true"/>
    </w:pPr>
  </w:style>
  <w:style w:type="paragraph" w:styleId="1063">
    <w:name w:val="List Number 4"/>
    <w:basedOn w:val="749"/>
    <w:semiHidden/>
    <w:unhideWhenUsed/>
    <w:pPr>
      <w:numPr>
        <w:numId w:val="2"/>
      </w:numPr>
      <w:pBdr/>
      <w:spacing/>
      <w:ind/>
      <w:contextualSpacing w:val="true"/>
    </w:pPr>
  </w:style>
  <w:style w:type="paragraph" w:styleId="1064">
    <w:name w:val="List Number 5"/>
    <w:basedOn w:val="749"/>
    <w:semiHidden/>
    <w:unhideWhenUsed/>
    <w:pPr>
      <w:numPr>
        <w:numId w:val="3"/>
      </w:numPr>
      <w:pBdr/>
      <w:spacing/>
      <w:ind/>
      <w:contextualSpacing w:val="true"/>
    </w:pPr>
  </w:style>
  <w:style w:type="paragraph" w:styleId="1065">
    <w:name w:val="List Paragraph"/>
    <w:basedOn w:val="749"/>
    <w:uiPriority w:val="34"/>
    <w:qFormat/>
    <w:pPr>
      <w:pBdr/>
      <w:spacing/>
      <w:ind w:left="720"/>
      <w:contextualSpacing w:val="true"/>
    </w:pPr>
  </w:style>
  <w:style w:type="paragraph" w:styleId="1066">
    <w:name w:val="macro"/>
    <w:link w:val="950"/>
    <w:semiHidden/>
    <w:unhideWhenUsed/>
    <w:qFormat/>
    <w:pPr>
      <w:pBdr/>
      <w:tabs>
        <w:tab w:val="left" w:leader="none" w:pos="480"/>
        <w:tab w:val="left" w:leader="none" w:pos="960"/>
        <w:tab w:val="left" w:leader="none" w:pos="1440"/>
        <w:tab w:val="left" w:leader="none" w:pos="1920"/>
        <w:tab w:val="left" w:leader="none" w:pos="2400"/>
        <w:tab w:val="left" w:leader="none" w:pos="2880"/>
        <w:tab w:val="left" w:leader="none" w:pos="3360"/>
        <w:tab w:val="left" w:leader="none" w:pos="3840"/>
        <w:tab w:val="left" w:leader="none" w:pos="4320"/>
      </w:tabs>
      <w:spacing/>
      <w:ind/>
    </w:pPr>
    <w:rPr>
      <w:rFonts w:ascii="Consolas" w:hAnsi="Consolas"/>
      <w:lang w:val="en-GB" w:eastAsia="en-US"/>
    </w:rPr>
  </w:style>
  <w:style w:type="paragraph" w:styleId="1067">
    <w:name w:val="Message Header"/>
    <w:basedOn w:val="749"/>
    <w:link w:val="951"/>
    <w:semiHidden/>
    <w:unhideWhenUsed/>
    <w:qFormat/>
    <w:pPr>
      <w:pBdr>
        <w:top w:val="single" w:color="000000" w:sz="6" w:space="1"/>
        <w:left w:val="single" w:color="000000" w:sz="6" w:space="1"/>
        <w:bottom w:val="single" w:color="000000" w:sz="6" w:space="1"/>
        <w:right w:val="single" w:color="000000" w:sz="6" w:space="1"/>
      </w:pBdr>
      <w:shd w:val="pct20" w:color="auto" w:fill="auto"/>
      <w:spacing w:after="0"/>
      <w:ind w:hanging="1134" w:left="1134"/>
    </w:pPr>
    <w:rPr>
      <w:rFonts w:asciiTheme="majorHAnsi" w:hAnsiTheme="majorHAnsi" w:eastAsiaTheme="majorEastAsia" w:cstheme="majorBidi"/>
      <w:sz w:val="24"/>
      <w:szCs w:val="24"/>
    </w:rPr>
  </w:style>
  <w:style w:type="paragraph" w:styleId="1068">
    <w:name w:val="No Spacing"/>
    <w:uiPriority w:val="1"/>
    <w:qFormat/>
    <w:pPr>
      <w:pBdr/>
      <w:spacing/>
      <w:ind/>
    </w:pPr>
    <w:rPr>
      <w:rFonts w:ascii="Times New Roman" w:hAnsi="Times New Roman"/>
      <w:lang w:val="en-GB" w:eastAsia="en-US"/>
    </w:rPr>
  </w:style>
  <w:style w:type="paragraph" w:styleId="1069">
    <w:name w:val="Normal (Web)"/>
    <w:basedOn w:val="749"/>
    <w:semiHidden/>
    <w:unhideWhenUsed/>
    <w:qFormat/>
    <w:pPr>
      <w:pBdr/>
      <w:spacing/>
      <w:ind/>
    </w:pPr>
    <w:rPr>
      <w:sz w:val="24"/>
      <w:szCs w:val="24"/>
    </w:rPr>
  </w:style>
  <w:style w:type="paragraph" w:styleId="1070">
    <w:name w:val="Normal Indent"/>
    <w:basedOn w:val="749"/>
    <w:semiHidden/>
    <w:unhideWhenUsed/>
    <w:qFormat/>
    <w:pPr>
      <w:pBdr/>
      <w:spacing/>
      <w:ind w:left="720"/>
    </w:pPr>
  </w:style>
  <w:style w:type="paragraph" w:styleId="1071">
    <w:name w:val="Note Heading"/>
    <w:basedOn w:val="749"/>
    <w:next w:val="749"/>
    <w:link w:val="952"/>
    <w:semiHidden/>
    <w:unhideWhenUsed/>
    <w:qFormat/>
    <w:pPr>
      <w:pBdr/>
      <w:spacing w:after="0"/>
      <w:ind/>
    </w:pPr>
  </w:style>
  <w:style w:type="paragraph" w:styleId="1072">
    <w:name w:val="Plain Text"/>
    <w:basedOn w:val="749"/>
    <w:link w:val="953"/>
    <w:semiHidden/>
    <w:unhideWhenUsed/>
    <w:qFormat/>
    <w:pPr>
      <w:pBdr/>
      <w:spacing w:after="0"/>
      <w:ind/>
    </w:pPr>
    <w:rPr>
      <w:rFonts w:ascii="Consolas" w:hAnsi="Consolas"/>
      <w:sz w:val="21"/>
      <w:szCs w:val="21"/>
    </w:rPr>
  </w:style>
  <w:style w:type="paragraph" w:styleId="1073">
    <w:name w:val="Quote"/>
    <w:basedOn w:val="749"/>
    <w:next w:val="749"/>
    <w:link w:val="954"/>
    <w:uiPriority w:val="29"/>
    <w:qFormat/>
    <w:pPr>
      <w:pBdr/>
      <w:spacing w:after="160" w:before="200"/>
      <w:ind w:right="864" w:left="864"/>
      <w:jc w:val="center"/>
    </w:pPr>
    <w:rPr>
      <w:i/>
      <w:iCs/>
      <w:color w:val="404040" w:themeColor="text1" w:themeTint="BF"/>
    </w:rPr>
  </w:style>
  <w:style w:type="paragraph" w:styleId="1074">
    <w:name w:val="Salutation"/>
    <w:basedOn w:val="749"/>
    <w:next w:val="749"/>
    <w:link w:val="955"/>
    <w:pPr>
      <w:pBdr/>
      <w:spacing/>
      <w:ind/>
    </w:pPr>
  </w:style>
  <w:style w:type="paragraph" w:styleId="1075">
    <w:name w:val="Signature"/>
    <w:basedOn w:val="749"/>
    <w:link w:val="956"/>
    <w:semiHidden/>
    <w:unhideWhenUsed/>
    <w:pPr>
      <w:pBdr/>
      <w:spacing w:after="0"/>
      <w:ind w:left="4252"/>
    </w:pPr>
  </w:style>
  <w:style w:type="paragraph" w:styleId="1076">
    <w:name w:val="Subtitle"/>
    <w:basedOn w:val="749"/>
    <w:next w:val="749"/>
    <w:link w:val="912"/>
    <w:qFormat/>
    <w:pPr>
      <w:pBdr/>
      <w:spacing w:after="160"/>
      <w:ind/>
    </w:pPr>
    <w:rPr>
      <w:rFonts w:asciiTheme="minorHAnsi" w:hAnsiTheme="minorHAnsi" w:eastAsiaTheme="minorEastAsia" w:cstheme="minorBidi"/>
      <w:color w:val="5a5a5a" w:themeColor="text1" w:themeTint="A5"/>
      <w:spacing w:val="15"/>
      <w:sz w:val="22"/>
      <w:szCs w:val="22"/>
    </w:rPr>
  </w:style>
  <w:style w:type="paragraph" w:styleId="1077">
    <w:name w:val="table of authorities"/>
    <w:basedOn w:val="749"/>
    <w:next w:val="749"/>
    <w:semiHidden/>
    <w:unhideWhenUsed/>
    <w:pPr>
      <w:pBdr/>
      <w:spacing w:after="0"/>
      <w:ind w:hanging="200" w:left="200"/>
    </w:pPr>
  </w:style>
  <w:style w:type="paragraph" w:styleId="1078">
    <w:name w:val="table of figures"/>
    <w:basedOn w:val="749"/>
    <w:next w:val="749"/>
    <w:semiHidden/>
    <w:unhideWhenUsed/>
    <w:pPr>
      <w:pBdr/>
      <w:spacing w:after="0"/>
      <w:ind/>
    </w:pPr>
  </w:style>
  <w:style w:type="paragraph" w:styleId="1079">
    <w:name w:val="Title"/>
    <w:basedOn w:val="749"/>
    <w:next w:val="749"/>
    <w:link w:val="911"/>
    <w:qFormat/>
    <w:pPr>
      <w:pBdr/>
      <w:spacing w:after="0"/>
      <w:ind/>
      <w:contextualSpacing w:val="true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1080">
    <w:name w:val="toa heading"/>
    <w:basedOn w:val="749"/>
    <w:next w:val="749"/>
    <w:semiHidden/>
    <w:unhideWhenUsed/>
    <w:qFormat/>
    <w:pPr>
      <w:pBdr/>
      <w:spacing w:before="120"/>
      <w:ind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1081">
    <w:name w:val="TOC Heading"/>
    <w:basedOn w:val="750"/>
    <w:next w:val="749"/>
    <w:uiPriority w:val="39"/>
    <w:semiHidden/>
    <w:unhideWhenUsed/>
    <w:qFormat/>
    <w:pPr>
      <w:pBdr>
        <w:top w:val="none" w:color="000000" w:sz="4" w:space="0"/>
      </w:pBdr>
      <w:spacing w:after="0"/>
      <w:ind w:firstLine="0" w:left="0"/>
      <w:outlineLvl w:val="9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1082" w:customStyle="1">
    <w:name w:val="Frame Contents"/>
    <w:basedOn w:val="749"/>
    <w:qFormat/>
    <w:pPr>
      <w:pBdr/>
      <w:spacing/>
      <w:ind/>
    </w:pPr>
  </w:style>
  <w:style w:type="paragraph" w:styleId="1083" w:customStyle="1">
    <w:name w:val="Vorformatierter Text"/>
    <w:basedOn w:val="749"/>
    <w:qFormat/>
    <w:pPr>
      <w:pBdr/>
      <w:spacing w:after="0"/>
      <w:ind/>
    </w:pPr>
    <w:rPr>
      <w:rFonts w:ascii="Liberation Mono" w:hAnsi="Liberation Mono" w:eastAsia="Liberation Mono" w:cs="Liberation Mono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ONLYOFFICE/9.0.0.172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/>
  <cp:revision>5</cp:revision>
  <dcterms:created xsi:type="dcterms:W3CDTF">2025-08-18T10:25:00Z</dcterms:created>
  <dcterms:modified xsi:type="dcterms:W3CDTF">2025-08-27T12:31:13Z</dcterms:modified>
</cp:coreProperties>
</file>