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80B6">
      <w:pPr>
        <w:pStyle w:val="12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b/>
          <w:i/>
          <w:sz w:val="28"/>
        </w:rPr>
        <w:tab/>
      </w:r>
      <w:ins w:id="0" w:author="Chinatelecom-r1" w:date="2025-08-28T15:23:27Z">
        <w:r>
          <w:rPr>
            <w:rFonts w:hint="eastAsia"/>
            <w:b/>
            <w:i/>
            <w:sz w:val="28"/>
            <w:lang w:val="en-US" w:eastAsia="zh-CN"/>
          </w:rPr>
          <w:t>draft</w:t>
        </w:r>
      </w:ins>
      <w:ins w:id="1" w:author="Chinatelecom-r1" w:date="2025-08-28T15:23:28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</w:t>
      </w:r>
      <w:r>
        <w:rPr>
          <w:rFonts w:hint="eastAsia"/>
          <w:b/>
          <w:i/>
          <w:sz w:val="28"/>
          <w:lang w:val="en-US" w:eastAsia="zh-CN"/>
        </w:rPr>
        <w:t>52721</w:t>
      </w:r>
      <w:ins w:id="2" w:author="Chinatelecom-r1" w:date="2025-08-28T15:23:32Z">
        <w:r>
          <w:rPr>
            <w:rFonts w:hint="eastAsia"/>
            <w:b/>
            <w:i/>
            <w:sz w:val="28"/>
            <w:lang w:val="en-US" w:eastAsia="zh-CN"/>
          </w:rPr>
          <w:t>-r</w:t>
        </w:r>
      </w:ins>
      <w:ins w:id="3" w:author="Chinatelecom-r1" w:date="2025-08-28T15:23:33Z">
        <w:del w:id="4" w:author="Chinatelecom-r2" w:date="2025-08-28T17:08:11Z">
          <w:r>
            <w:rPr>
              <w:rFonts w:hint="default"/>
              <w:b/>
              <w:i/>
              <w:sz w:val="28"/>
              <w:lang w:val="en-US" w:eastAsia="zh-CN"/>
            </w:rPr>
            <w:delText>1</w:delText>
          </w:r>
        </w:del>
      </w:ins>
      <w:ins w:id="5" w:author="Chinatelecom-r2" w:date="2025-08-28T17:08:11Z">
        <w:r>
          <w:rPr>
            <w:rFonts w:hint="eastAsia"/>
            <w:b/>
            <w:i/>
            <w:sz w:val="28"/>
            <w:lang w:val="en-US" w:eastAsia="zh-CN"/>
          </w:rPr>
          <w:t>2</w:t>
        </w:r>
      </w:ins>
      <w:bookmarkStart w:id="2" w:name="_GoBack"/>
      <w:bookmarkEnd w:id="2"/>
    </w:p>
    <w:p w14:paraId="696DEF51">
      <w:pPr>
        <w:pStyle w:val="62"/>
        <w:rPr>
          <w:rFonts w:cs="Arial"/>
          <w:b/>
          <w:sz w:val="21"/>
          <w:szCs w:val="28"/>
        </w:rPr>
      </w:pPr>
      <w:r>
        <w:rPr>
          <w:rFonts w:cs="Arial"/>
          <w:b/>
          <w:sz w:val="21"/>
          <w:szCs w:val="28"/>
        </w:rPr>
        <w:t>Goteborg, Sweden, 25 – 29 August 2025</w:t>
      </w:r>
    </w:p>
    <w:p w14:paraId="4C1C8B99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ChinaTelecom</w:t>
      </w:r>
    </w:p>
    <w:p w14:paraId="53F8A903"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_Hlk163381297"/>
      <w:r>
        <w:rPr>
          <w:rFonts w:hint="eastAsia" w:ascii="Arial" w:hAnsi="Arial" w:cs="Arial"/>
          <w:b/>
          <w:lang w:val="en-US" w:eastAsia="zh-CN"/>
        </w:rPr>
        <w:t>Add security assumptions</w:t>
      </w:r>
      <w:r>
        <w:rPr>
          <w:rFonts w:ascii="Arial" w:hAnsi="Arial" w:cs="Arial"/>
          <w:b/>
        </w:rPr>
        <w:t xml:space="preserve"> for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bookmarkEnd w:id="0"/>
      <w:r>
        <w:rPr>
          <w:rFonts w:hint="eastAsia" w:ascii="Arial" w:hAnsi="Arial" w:cs="Arial"/>
          <w:b/>
          <w:lang w:val="en-US" w:eastAsia="zh-CN"/>
        </w:rPr>
        <w:t>SAT_ph4_sec sid</w:t>
      </w:r>
    </w:p>
    <w:p w14:paraId="0578C5B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6.1.10</w:t>
      </w:r>
    </w:p>
    <w:p w14:paraId="5C2429E0">
      <w:pPr>
        <w:pStyle w:val="3"/>
      </w:pPr>
      <w:r>
        <w:t>1</w:t>
      </w:r>
      <w:r>
        <w:tab/>
      </w:r>
      <w:r>
        <w:t>Decision/action requested</w:t>
      </w:r>
    </w:p>
    <w:p w14:paraId="72675A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default" w:eastAsia="宋体"/>
          <w:lang w:val="en-US" w:eastAsia="zh-CN"/>
        </w:rPr>
      </w:pPr>
      <w:r>
        <w:rPr>
          <w:b/>
          <w:i/>
        </w:rPr>
        <w:t xml:space="preserve">Approve the pCR to </w:t>
      </w:r>
      <w:r>
        <w:rPr>
          <w:rFonts w:hint="eastAsia"/>
          <w:b/>
          <w:i/>
          <w:lang w:val="en-US" w:eastAsia="zh-CN"/>
        </w:rPr>
        <w:t>FS_5GSAT_ph4_Sec</w:t>
      </w:r>
    </w:p>
    <w:p w14:paraId="02126D6C">
      <w:pPr>
        <w:pStyle w:val="3"/>
      </w:pPr>
      <w:r>
        <w:t>2</w:t>
      </w:r>
      <w:r>
        <w:tab/>
      </w:r>
      <w:r>
        <w:t>References</w:t>
      </w:r>
    </w:p>
    <w:p w14:paraId="19859DE8">
      <w:pPr>
        <w:pStyle w:val="132"/>
        <w:rPr>
          <w:lang w:val="fr-FR" w:eastAsia="zh-CN"/>
        </w:rPr>
      </w:pPr>
      <w:r>
        <w:rPr>
          <w:lang w:val="fr-FR" w:eastAsia="zh-CN"/>
        </w:rPr>
        <w:t xml:space="preserve">[1] 3GPP TS </w:t>
      </w:r>
      <w:r>
        <w:rPr>
          <w:rFonts w:hint="eastAsia"/>
          <w:lang w:val="en-US" w:eastAsia="zh-CN"/>
        </w:rPr>
        <w:t>33</w:t>
      </w:r>
      <w:r>
        <w:rPr>
          <w:lang w:val="fr-FR" w:eastAsia="zh-CN"/>
        </w:rPr>
        <w:t>.</w:t>
      </w:r>
      <w:r>
        <w:rPr>
          <w:rFonts w:hint="eastAsia"/>
          <w:lang w:val="en-US" w:eastAsia="zh-CN"/>
        </w:rPr>
        <w:t>xxx</w:t>
      </w:r>
    </w:p>
    <w:p w14:paraId="1BF798D9">
      <w:pPr>
        <w:pStyle w:val="3"/>
      </w:pPr>
      <w:r>
        <w:t>3</w:t>
      </w:r>
      <w:r>
        <w:tab/>
      </w:r>
      <w:r>
        <w:t>Rationale</w:t>
      </w:r>
    </w:p>
    <w:p w14:paraId="4C4704F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As described in S3-252359, it is required to s</w:t>
      </w:r>
      <w:r>
        <w:rPr>
          <w:rFonts w:eastAsia="宋体"/>
          <w:lang w:eastAsia="zh-CN"/>
        </w:rPr>
        <w:t xml:space="preserve">tudy </w:t>
      </w:r>
      <w:r>
        <w:rPr>
          <w:rFonts w:eastAsia="宋体"/>
          <w:lang w:val="en-US" w:eastAsia="zh-CN"/>
        </w:rPr>
        <w:t>the security mechanisms that permit an authenticated UE to exchange NAS messages with multiple satellites without performing UE authentication or key negotiation (NAS SMC) between the UE and satellites</w:t>
      </w:r>
      <w:r>
        <w:rPr>
          <w:rFonts w:hint="eastAsia"/>
          <w:lang w:val="en-US" w:eastAsia="zh-CN"/>
        </w:rPr>
        <w:t xml:space="preserve"> in the store and forward operation</w:t>
      </w:r>
      <w:r>
        <w:rPr>
          <w:rFonts w:eastAsia="宋体"/>
          <w:lang w:val="en-US" w:eastAsia="zh-CN"/>
        </w:rPr>
        <w:t>.</w:t>
      </w:r>
    </w:p>
    <w:p w14:paraId="5D204E14">
      <w:r>
        <w:t xml:space="preserve">This contribution proposes </w:t>
      </w:r>
      <w:r>
        <w:rPr>
          <w:rFonts w:hint="eastAsia"/>
          <w:lang w:val="en-US" w:eastAsia="zh-CN"/>
        </w:rPr>
        <w:t>to add security architecture and assumptions</w:t>
      </w:r>
      <w:r>
        <w:t xml:space="preserve"> </w:t>
      </w:r>
      <w:r>
        <w:rPr>
          <w:rFonts w:hint="eastAsia"/>
        </w:rPr>
        <w:t xml:space="preserve">for </w:t>
      </w:r>
      <w:r>
        <w:rPr>
          <w:rFonts w:hint="eastAsia"/>
          <w:lang w:val="en-US" w:eastAsia="zh-CN"/>
        </w:rPr>
        <w:t>this study</w:t>
      </w:r>
      <w:r>
        <w:t>.</w:t>
      </w:r>
    </w:p>
    <w:p w14:paraId="3B605026">
      <w:pPr>
        <w:pStyle w:val="3"/>
      </w:pPr>
      <w:r>
        <w:t>4</w:t>
      </w:r>
      <w:r>
        <w:tab/>
      </w:r>
      <w:r>
        <w:t>Detailed proposal</w:t>
      </w:r>
    </w:p>
    <w:p w14:paraId="061431A5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Start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 w14:paraId="3AE2A64B">
      <w:pPr>
        <w:pStyle w:val="3"/>
      </w:pPr>
      <w:bookmarkStart w:id="1" w:name="_Toc27039"/>
      <w:r>
        <w:t>4</w:t>
      </w:r>
      <w:r>
        <w:tab/>
      </w:r>
      <w:bookmarkEnd w:id="1"/>
      <w:r>
        <w:t>Architecture and security assumptions</w:t>
      </w:r>
    </w:p>
    <w:p w14:paraId="0A413935">
      <w:pPr>
        <w:rPr>
          <w:ins w:id="6" w:author="Chinatelecom" w:date="2025-08-18T15:15:01Z"/>
          <w:lang w:eastAsia="zh-CN"/>
        </w:rPr>
      </w:pPr>
      <w:ins w:id="7" w:author="Chinatelecom" w:date="2025-08-18T15:15:01Z">
        <w:r>
          <w:rPr>
            <w:lang w:eastAsia="zh-CN"/>
          </w:rPr>
          <w:t>The following architecture</w:t>
        </w:r>
      </w:ins>
      <w:ins w:id="8" w:author="Chinatelecom" w:date="2025-08-18T15:15:01Z">
        <w:r>
          <w:rPr>
            <w:rFonts w:hint="eastAsia"/>
            <w:lang w:val="en-US" w:eastAsia="zh-CN"/>
          </w:rPr>
          <w:t xml:space="preserve"> and security</w:t>
        </w:r>
      </w:ins>
      <w:ins w:id="9" w:author="Chinatelecom" w:date="2025-08-18T15:15:01Z">
        <w:r>
          <w:rPr>
            <w:lang w:eastAsia="zh-CN"/>
          </w:rPr>
          <w:t xml:space="preserve"> assumptions are applied to the study:</w:t>
        </w:r>
      </w:ins>
    </w:p>
    <w:p w14:paraId="033C5B9C">
      <w:pPr>
        <w:pStyle w:val="122"/>
        <w:rPr>
          <w:ins w:id="10" w:author="Chinatelecom" w:date="2025-08-18T15:15:01Z"/>
          <w:rFonts w:eastAsia="宋体"/>
          <w:lang w:eastAsia="zh-CN"/>
        </w:rPr>
      </w:pPr>
      <w:ins w:id="11" w:author="Chinatelecom" w:date="2025-08-18T15:15:01Z">
        <w:r>
          <w:rPr>
            <w:rFonts w:eastAsia="宋体"/>
            <w:lang w:eastAsia="zh-CN"/>
          </w:rPr>
          <w:t>-</w:t>
        </w:r>
      </w:ins>
      <w:ins w:id="12" w:author="Chinatelecom" w:date="2025-08-18T15:15:01Z">
        <w:r>
          <w:rPr>
            <w:rFonts w:eastAsia="宋体"/>
            <w:lang w:eastAsia="zh-CN"/>
          </w:rPr>
          <w:tab/>
        </w:r>
      </w:ins>
      <w:ins w:id="13" w:author="Chinatelecom" w:date="2025-08-18T15:16:05Z">
        <w:r>
          <w:rPr>
            <w:rFonts w:hint="eastAsia"/>
            <w:lang w:val="en-US" w:eastAsia="zh-CN"/>
          </w:rPr>
          <w:t>T</w:t>
        </w:r>
      </w:ins>
      <w:ins w:id="14" w:author="Chinatelecom" w:date="2025-08-18T15:16:06Z">
        <w:r>
          <w:rPr>
            <w:rFonts w:hint="eastAsia"/>
            <w:lang w:val="en-US" w:eastAsia="zh-CN"/>
          </w:rPr>
          <w:t xml:space="preserve">he </w:t>
        </w:r>
      </w:ins>
      <w:ins w:id="15" w:author="Chinatelecom" w:date="2025-08-18T15:16:03Z">
        <w:r>
          <w:rPr>
            <w:color w:val="000000"/>
          </w:rPr>
          <w:t>general features</w:t>
        </w:r>
      </w:ins>
      <w:ins w:id="16" w:author="Chinatelecom" w:date="2025-08-18T15:16:10Z">
        <w:r>
          <w:rPr>
            <w:rFonts w:hint="eastAsia"/>
            <w:color w:val="000000"/>
            <w:lang w:val="en-US" w:eastAsia="zh-CN"/>
          </w:rPr>
          <w:t xml:space="preserve"> a</w:t>
        </w:r>
      </w:ins>
      <w:ins w:id="17" w:author="Chinatelecom" w:date="2025-08-18T15:16:11Z">
        <w:r>
          <w:rPr>
            <w:rFonts w:hint="eastAsia"/>
            <w:color w:val="000000"/>
            <w:lang w:val="en-US" w:eastAsia="zh-CN"/>
          </w:rPr>
          <w:t xml:space="preserve">nd </w:t>
        </w:r>
      </w:ins>
      <w:ins w:id="18" w:author="Chinatelecom" w:date="2025-08-18T15:16:12Z">
        <w:del w:id="19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tw</w:delText>
          </w:r>
        </w:del>
      </w:ins>
      <w:ins w:id="20" w:author="Chinatelecom" w:date="2025-08-18T15:16:13Z">
        <w:del w:id="21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o e</w:delText>
          </w:r>
        </w:del>
      </w:ins>
      <w:ins w:id="22" w:author="Chinatelecom" w:date="2025-08-18T15:16:14Z">
        <w:del w:id="23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xa</w:delText>
          </w:r>
        </w:del>
      </w:ins>
      <w:ins w:id="24" w:author="Chinatelecom" w:date="2025-08-18T15:16:15Z">
        <w:del w:id="25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m</w:delText>
          </w:r>
        </w:del>
      </w:ins>
      <w:ins w:id="26" w:author="Chinatelecom" w:date="2025-08-18T15:16:16Z">
        <w:del w:id="27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ple</w:delText>
          </w:r>
        </w:del>
      </w:ins>
      <w:ins w:id="28" w:author="Chinatelecom" w:date="2025-08-18T15:16:17Z">
        <w:del w:id="29" w:author="Chinatelecom-r1" w:date="2025-08-28T15:22:50Z">
          <w:r>
            <w:rPr>
              <w:rFonts w:hint="default"/>
              <w:color w:val="000000"/>
              <w:lang w:val="en-US" w:eastAsia="zh-CN"/>
            </w:rPr>
            <w:delText xml:space="preserve"> dep</w:delText>
          </w:r>
        </w:del>
      </w:ins>
      <w:ins w:id="30" w:author="Chinatelecom" w:date="2025-08-18T15:16:19Z">
        <w:del w:id="31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lo</w:delText>
          </w:r>
        </w:del>
      </w:ins>
      <w:ins w:id="32" w:author="Chinatelecom" w:date="2025-08-18T15:16:20Z">
        <w:del w:id="33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y</w:delText>
          </w:r>
        </w:del>
      </w:ins>
      <w:ins w:id="34" w:author="Chinatelecom" w:date="2025-08-18T15:16:21Z">
        <w:del w:id="35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ment</w:delText>
          </w:r>
        </w:del>
      </w:ins>
      <w:ins w:id="36" w:author="Chinatelecom" w:date="2025-08-18T15:16:23Z">
        <w:del w:id="37" w:author="Chinatelecom-r1" w:date="2025-08-28T15:22:50Z">
          <w:r>
            <w:rPr>
              <w:rFonts w:hint="default"/>
              <w:color w:val="000000"/>
              <w:lang w:val="en-US" w:eastAsia="zh-CN"/>
            </w:rPr>
            <w:delText xml:space="preserve"> op</w:delText>
          </w:r>
        </w:del>
      </w:ins>
      <w:ins w:id="38" w:author="Chinatelecom" w:date="2025-08-18T15:16:24Z">
        <w:del w:id="39" w:author="Chinatelecom-r1" w:date="2025-08-28T15:22:50Z">
          <w:r>
            <w:rPr>
              <w:rFonts w:hint="default"/>
              <w:color w:val="000000"/>
              <w:lang w:val="en-US" w:eastAsia="zh-CN"/>
            </w:rPr>
            <w:delText>tions</w:delText>
          </w:r>
        </w:del>
      </w:ins>
      <w:ins w:id="40" w:author="Chinatelecom-r1" w:date="2025-08-28T15:22:50Z">
        <w:r>
          <w:rPr>
            <w:rFonts w:hint="eastAsia"/>
            <w:color w:val="000000"/>
            <w:lang w:val="en-US" w:eastAsia="zh-CN"/>
          </w:rPr>
          <w:t>t</w:t>
        </w:r>
      </w:ins>
      <w:ins w:id="41" w:author="Chinatelecom-r1" w:date="2025-08-28T15:22:51Z">
        <w:r>
          <w:rPr>
            <w:rFonts w:hint="eastAsia"/>
            <w:color w:val="000000"/>
            <w:lang w:val="en-US" w:eastAsia="zh-CN"/>
          </w:rPr>
          <w:t>he</w:t>
        </w:r>
      </w:ins>
      <w:ins w:id="42" w:author="Chinatelecom-r1" w:date="2025-08-28T15:22:55Z">
        <w:r>
          <w:rPr>
            <w:rFonts w:hint="eastAsia"/>
            <w:color w:val="000000"/>
            <w:lang w:val="en-US" w:eastAsia="zh-CN"/>
          </w:rPr>
          <w:t xml:space="preserve"> </w:t>
        </w:r>
      </w:ins>
      <w:ins w:id="43" w:author="Chinatelecom-r1" w:date="2025-08-28T15:22:52Z">
        <w:r>
          <w:rPr>
            <w:rFonts w:eastAsia="等线"/>
            <w:color w:val="000000"/>
            <w:lang w:val="en-US" w:eastAsia="zh-CN"/>
          </w:rPr>
          <w:t>Split MME architecture</w:t>
        </w:r>
      </w:ins>
      <w:ins w:id="44" w:author="Chinatelecom" w:date="2025-08-18T15:16:03Z">
        <w:r>
          <w:rPr>
            <w:color w:val="000000"/>
          </w:rPr>
          <w:t xml:space="preserve"> of Store and Forward Satellite operation are described in TS 23.401</w:t>
        </w:r>
      </w:ins>
      <w:ins w:id="45" w:author="Chinatelecom" w:date="2025-08-18T15:17:06Z">
        <w:r>
          <w:rPr>
            <w:rFonts w:hint="eastAsia"/>
            <w:color w:val="000000"/>
            <w:lang w:val="en-US" w:eastAsia="zh-CN"/>
          </w:rPr>
          <w:t xml:space="preserve"> [</w:t>
        </w:r>
      </w:ins>
      <w:ins w:id="46" w:author="Chinatelecom" w:date="2025-08-18T15:17:07Z">
        <w:r>
          <w:rPr>
            <w:rFonts w:hint="eastAsia"/>
            <w:color w:val="000000"/>
            <w:lang w:val="en-US" w:eastAsia="zh-CN"/>
          </w:rPr>
          <w:t>x</w:t>
        </w:r>
      </w:ins>
      <w:ins w:id="47" w:author="Chinatelecom" w:date="2025-08-18T15:17:06Z">
        <w:r>
          <w:rPr>
            <w:rFonts w:hint="eastAsia"/>
            <w:color w:val="000000"/>
            <w:lang w:val="en-US" w:eastAsia="zh-CN"/>
          </w:rPr>
          <w:t>]</w:t>
        </w:r>
      </w:ins>
      <w:ins w:id="48" w:author="Chinatelecom" w:date="2025-08-18T15:15:01Z">
        <w:r>
          <w:rPr>
            <w:rFonts w:eastAsia="宋体"/>
            <w:lang w:eastAsia="zh-CN"/>
          </w:rPr>
          <w:t xml:space="preserve"> are used as architecture assumptions in this study.</w:t>
        </w:r>
      </w:ins>
    </w:p>
    <w:p w14:paraId="038DCC6B">
      <w:pPr>
        <w:pStyle w:val="121"/>
        <w:rPr>
          <w:del w:id="49" w:author="Chinatelecom" w:date="2025-08-18T15:15:01Z"/>
          <w:rFonts w:hint="default" w:eastAsia="宋体"/>
          <w:lang w:val="en-US" w:eastAsia="zh-CN"/>
        </w:rPr>
      </w:pPr>
      <w:del w:id="50" w:author="Chinatelecom" w:date="2025-08-18T15:15:01Z">
        <w:r>
          <w:rPr/>
          <w:delText>Editor’s Note: This clause includes the architectur</w:delText>
        </w:r>
      </w:del>
      <w:del w:id="51" w:author="Chinatelecom" w:date="2025-08-18T15:15:01Z">
        <w:r>
          <w:rPr>
            <w:rFonts w:hint="eastAsia"/>
            <w:lang w:eastAsia="zh-CN"/>
          </w:rPr>
          <w:delText>e</w:delText>
        </w:r>
      </w:del>
      <w:del w:id="52" w:author="Chinatelecom" w:date="2025-08-18T15:15:01Z">
        <w:r>
          <w:rPr/>
          <w:delText xml:space="preserve"> and security assumptions applicable for the study.</w:delText>
        </w:r>
      </w:del>
    </w:p>
    <w:p w14:paraId="4D1702EE">
      <w:pPr>
        <w:pStyle w:val="122"/>
        <w:rPr>
          <w:del w:id="53" w:author="Chinatelecom-r2" w:date="2025-08-28T17:07:57Z"/>
          <w:rFonts w:eastAsia="宋体"/>
          <w:lang w:eastAsia="zh-CN"/>
        </w:rPr>
      </w:pPr>
      <w:ins w:id="54" w:author="Chinatelecom" w:date="2025-08-18T15:17:24Z">
        <w:del w:id="55" w:author="Chinatelecom-r2" w:date="2025-08-28T17:07:57Z">
          <w:r>
            <w:rPr>
              <w:rFonts w:eastAsia="宋体"/>
              <w:lang w:eastAsia="zh-CN"/>
            </w:rPr>
            <w:delText>-</w:delText>
          </w:r>
        </w:del>
      </w:ins>
      <w:ins w:id="56" w:author="Chinatelecom" w:date="2025-08-18T15:17:24Z">
        <w:del w:id="57" w:author="Chinatelecom-r2" w:date="2025-08-28T17:07:57Z">
          <w:r>
            <w:rPr>
              <w:rFonts w:eastAsia="宋体"/>
              <w:lang w:eastAsia="zh-CN"/>
            </w:rPr>
            <w:tab/>
          </w:r>
        </w:del>
      </w:ins>
      <w:ins w:id="58" w:author="Chinatelecom" w:date="2025-08-18T15:17:24Z">
        <w:del w:id="59" w:author="Chinatelecom-r2" w:date="2025-08-28T17:07:57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60" w:author="Chinatelecom" w:date="2025-08-18T15:18:01Z">
        <w:del w:id="61" w:author="Chinatelecom-r2" w:date="2025-08-28T17:07:57Z">
          <w:r>
            <w:rPr>
              <w:rFonts w:hint="eastAsia"/>
              <w:lang w:val="en-US" w:eastAsia="zh-CN"/>
            </w:rPr>
            <w:delText>s</w:delText>
          </w:r>
        </w:del>
      </w:ins>
      <w:ins w:id="62" w:author="Chinatelecom" w:date="2025-08-18T15:17:57Z">
        <w:del w:id="63" w:author="Chinatelecom-r2" w:date="2025-08-28T17:07:57Z">
          <w:r>
            <w:rPr/>
            <w:delText xml:space="preserve">ecurity </w:delText>
          </w:r>
        </w:del>
      </w:ins>
      <w:ins w:id="64" w:author="Chinatelecom" w:date="2025-08-18T15:20:08Z">
        <w:del w:id="65" w:author="Chinatelecom-r2" w:date="2025-08-28T17:07:57Z">
          <w:r>
            <w:rPr>
              <w:rFonts w:hint="eastAsia"/>
              <w:lang w:val="en-US" w:eastAsia="zh-CN"/>
            </w:rPr>
            <w:delText>req</w:delText>
          </w:r>
        </w:del>
      </w:ins>
      <w:ins w:id="66" w:author="Chinatelecom" w:date="2025-08-18T15:20:09Z">
        <w:del w:id="67" w:author="Chinatelecom-r2" w:date="2025-08-28T17:07:57Z">
          <w:r>
            <w:rPr>
              <w:rFonts w:hint="eastAsia"/>
              <w:lang w:val="en-US" w:eastAsia="zh-CN"/>
            </w:rPr>
            <w:delText>u</w:delText>
          </w:r>
        </w:del>
      </w:ins>
      <w:ins w:id="68" w:author="Chinatelecom" w:date="2025-08-18T15:20:10Z">
        <w:del w:id="69" w:author="Chinatelecom-r2" w:date="2025-08-28T17:07:57Z">
          <w:r>
            <w:rPr>
              <w:rFonts w:hint="eastAsia"/>
              <w:lang w:val="en-US" w:eastAsia="zh-CN"/>
            </w:rPr>
            <w:delText>ire</w:delText>
          </w:r>
        </w:del>
      </w:ins>
      <w:ins w:id="70" w:author="Chinatelecom" w:date="2025-08-18T15:20:11Z">
        <w:del w:id="71" w:author="Chinatelecom-r2" w:date="2025-08-28T17:07:57Z">
          <w:r>
            <w:rPr>
              <w:rFonts w:hint="eastAsia"/>
              <w:lang w:val="en-US" w:eastAsia="zh-CN"/>
            </w:rPr>
            <w:delText>m</w:delText>
          </w:r>
        </w:del>
      </w:ins>
      <w:ins w:id="72" w:author="Chinatelecom" w:date="2025-08-18T15:20:12Z">
        <w:del w:id="73" w:author="Chinatelecom-r2" w:date="2025-08-28T17:07:57Z">
          <w:r>
            <w:rPr>
              <w:rFonts w:hint="eastAsia"/>
              <w:lang w:val="en-US" w:eastAsia="zh-CN"/>
            </w:rPr>
            <w:delText>e</w:delText>
          </w:r>
        </w:del>
      </w:ins>
      <w:ins w:id="74" w:author="Chinatelecom" w:date="2025-08-18T15:20:13Z">
        <w:del w:id="75" w:author="Chinatelecom-r2" w:date="2025-08-28T17:07:57Z">
          <w:r>
            <w:rPr>
              <w:rFonts w:hint="eastAsia"/>
              <w:lang w:val="en-US" w:eastAsia="zh-CN"/>
            </w:rPr>
            <w:delText>nt</w:delText>
          </w:r>
        </w:del>
      </w:ins>
      <w:ins w:id="76" w:author="Chinatelecom" w:date="2025-08-18T15:20:24Z">
        <w:del w:id="77" w:author="Chinatelecom-r2" w:date="2025-08-28T17:07:57Z">
          <w:r>
            <w:rPr>
              <w:rFonts w:hint="eastAsia"/>
              <w:lang w:val="en-US" w:eastAsia="zh-CN"/>
            </w:rPr>
            <w:delText>s</w:delText>
          </w:r>
        </w:del>
      </w:ins>
      <w:ins w:id="78" w:author="Chinatelecom" w:date="2025-08-18T15:20:13Z">
        <w:del w:id="79" w:author="Chinatelecom-r2" w:date="2025-08-28T17:07:5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80" w:author="Chinatelecom" w:date="2025-08-18T15:20:15Z">
        <w:del w:id="81" w:author="Chinatelecom-r2" w:date="2025-08-28T17:07:57Z">
          <w:r>
            <w:rPr>
              <w:rFonts w:hint="eastAsia"/>
              <w:lang w:val="en-US" w:eastAsia="zh-CN"/>
            </w:rPr>
            <w:delText>a</w:delText>
          </w:r>
        </w:del>
      </w:ins>
      <w:ins w:id="82" w:author="Chinatelecom" w:date="2025-08-18T15:20:16Z">
        <w:del w:id="83" w:author="Chinatelecom-r2" w:date="2025-08-28T17:07:57Z">
          <w:r>
            <w:rPr>
              <w:rFonts w:hint="eastAsia"/>
              <w:lang w:val="en-US" w:eastAsia="zh-CN"/>
            </w:rPr>
            <w:delText>nd p</w:delText>
          </w:r>
        </w:del>
      </w:ins>
      <w:ins w:id="84" w:author="Chinatelecom" w:date="2025-08-18T15:20:18Z">
        <w:del w:id="85" w:author="Chinatelecom-r2" w:date="2025-08-28T17:07:57Z">
          <w:r>
            <w:rPr>
              <w:rFonts w:hint="eastAsia"/>
              <w:lang w:val="en-US" w:eastAsia="zh-CN"/>
            </w:rPr>
            <w:delText>roce</w:delText>
          </w:r>
        </w:del>
      </w:ins>
      <w:ins w:id="86" w:author="Chinatelecom" w:date="2025-08-18T15:20:19Z">
        <w:del w:id="87" w:author="Chinatelecom-r2" w:date="2025-08-28T17:07:57Z">
          <w:r>
            <w:rPr>
              <w:rFonts w:hint="eastAsia"/>
              <w:lang w:val="en-US" w:eastAsia="zh-CN"/>
            </w:rPr>
            <w:delText>dures</w:delText>
          </w:r>
        </w:del>
      </w:ins>
      <w:ins w:id="88" w:author="Chinatelecom" w:date="2025-08-18T15:20:20Z">
        <w:del w:id="89" w:author="Chinatelecom-r2" w:date="2025-08-28T17:07:5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0" w:author="Chinatelecom" w:date="2025-08-18T15:17:57Z">
        <w:del w:id="91" w:author="Chinatelecom-r2" w:date="2025-08-28T17:07:57Z">
          <w:r>
            <w:rPr/>
            <w:delText>for Store and Forward Satellite operation</w:delText>
          </w:r>
        </w:del>
      </w:ins>
      <w:ins w:id="92" w:author="Chinatelecom" w:date="2025-08-18T15:19:05Z">
        <w:del w:id="93" w:author="Chinatelecom-r2" w:date="2025-08-28T17:07:5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4" w:author="Chinatelecom" w:date="2025-08-18T15:19:06Z">
        <w:del w:id="95" w:author="Chinatelecom-r2" w:date="2025-08-28T17:07:57Z">
          <w:r>
            <w:rPr>
              <w:rFonts w:eastAsia="宋体"/>
              <w:lang w:eastAsia="zh-CN"/>
            </w:rPr>
            <w:delText>as defined in</w:delText>
          </w:r>
        </w:del>
      </w:ins>
      <w:ins w:id="96" w:author="Chinatelecom" w:date="2025-08-18T15:19:31Z">
        <w:del w:id="97" w:author="Chinatelecom-r2" w:date="2025-08-28T17:07:5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8" w:author="Chinatelecom" w:date="2025-08-18T15:19:21Z">
        <w:del w:id="99" w:author="Chinatelecom-r2" w:date="2025-08-28T17:07:57Z">
          <w:r>
            <w:rPr>
              <w:rFonts w:hint="eastAsia"/>
              <w:lang w:eastAsia="zh-CN"/>
            </w:rPr>
            <w:delText>Annex N</w:delText>
          </w:r>
        </w:del>
      </w:ins>
      <w:ins w:id="100" w:author="Chinatelecom" w:date="2025-08-18T15:19:22Z">
        <w:del w:id="101" w:author="Chinatelecom-r2" w:date="2025-08-28T17:07:5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02" w:author="Chinatelecom" w:date="2025-08-18T15:19:23Z">
        <w:del w:id="103" w:author="Chinatelecom-r2" w:date="2025-08-28T17:07:57Z">
          <w:r>
            <w:rPr>
              <w:rFonts w:hint="eastAsia"/>
              <w:lang w:val="en-US" w:eastAsia="zh-CN"/>
            </w:rPr>
            <w:delText>of</w:delText>
          </w:r>
        </w:del>
      </w:ins>
      <w:ins w:id="104" w:author="Chinatelecom" w:date="2025-08-18T15:19:06Z">
        <w:del w:id="105" w:author="Chinatelecom-r2" w:date="2025-08-28T17:07:57Z">
          <w:r>
            <w:rPr>
              <w:rFonts w:eastAsia="宋体"/>
              <w:lang w:eastAsia="zh-CN"/>
            </w:rPr>
            <w:delText xml:space="preserve"> TS 33.401 [</w:delText>
          </w:r>
        </w:del>
      </w:ins>
      <w:ins w:id="106" w:author="Chinatelecom" w:date="2025-08-18T15:19:35Z">
        <w:del w:id="107" w:author="Chinatelecom-r2" w:date="2025-08-28T17:07:57Z">
          <w:r>
            <w:rPr>
              <w:rFonts w:hint="eastAsia"/>
              <w:lang w:val="en-US" w:eastAsia="zh-CN"/>
            </w:rPr>
            <w:delText>y</w:delText>
          </w:r>
        </w:del>
      </w:ins>
      <w:ins w:id="108" w:author="Chinatelecom" w:date="2025-08-18T15:19:06Z">
        <w:del w:id="109" w:author="Chinatelecom-r2" w:date="2025-08-28T17:07:57Z">
          <w:r>
            <w:rPr>
              <w:rFonts w:eastAsia="宋体"/>
              <w:lang w:eastAsia="zh-CN"/>
            </w:rPr>
            <w:delText>] are used as a baseline</w:delText>
          </w:r>
        </w:del>
      </w:ins>
      <w:ins w:id="110" w:author="Chinatelecom" w:date="2025-08-18T15:17:24Z">
        <w:del w:id="111" w:author="Chinatelecom-r2" w:date="2025-08-28T17:07:57Z">
          <w:r>
            <w:rPr>
              <w:rFonts w:eastAsia="宋体"/>
              <w:lang w:eastAsia="zh-CN"/>
            </w:rPr>
            <w:delText>.</w:delText>
          </w:r>
        </w:del>
      </w:ins>
    </w:p>
    <w:p w14:paraId="726865FA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End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 w14:paraId="3F828CD8">
      <w:pPr>
        <w:rPr>
          <w:lang w:eastAsia="zh-CN"/>
        </w:rPr>
      </w:pPr>
    </w:p>
    <w:p w14:paraId="78EF9772"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-r1">
    <w15:presenceInfo w15:providerId="None" w15:userId="Chinatelecom-r1"/>
  </w15:person>
  <w15:person w15:author="Chinatelecom">
    <w15:presenceInfo w15:providerId="None" w15:userId="Chinatelecom"/>
  </w15:person>
  <w15:person w15:author="Chinatelecom-r2">
    <w15:presenceInfo w15:providerId="None" w15:userId="Chinateleco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mwrAUAYOw7WCwAAAA="/>
  </w:docVars>
  <w:rsids>
    <w:rsidRoot w:val="00E30155"/>
    <w:rsid w:val="00012515"/>
    <w:rsid w:val="00033059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30B40"/>
    <w:rsid w:val="00173FA3"/>
    <w:rsid w:val="00177A2A"/>
    <w:rsid w:val="001842C7"/>
    <w:rsid w:val="00184B6F"/>
    <w:rsid w:val="001861E5"/>
    <w:rsid w:val="001A468E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44C9A"/>
    <w:rsid w:val="00247216"/>
    <w:rsid w:val="002618CD"/>
    <w:rsid w:val="00276D9F"/>
    <w:rsid w:val="002867C1"/>
    <w:rsid w:val="002A1857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21E4"/>
    <w:rsid w:val="004D55C2"/>
    <w:rsid w:val="004F3275"/>
    <w:rsid w:val="00521131"/>
    <w:rsid w:val="00527C0B"/>
    <w:rsid w:val="005410F6"/>
    <w:rsid w:val="005729C4"/>
    <w:rsid w:val="00575466"/>
    <w:rsid w:val="0058345D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2529F"/>
    <w:rsid w:val="00744387"/>
    <w:rsid w:val="00744854"/>
    <w:rsid w:val="00744932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E6EE5"/>
    <w:rsid w:val="007F1723"/>
    <w:rsid w:val="007F300B"/>
    <w:rsid w:val="008014C3"/>
    <w:rsid w:val="00847EF5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05CBD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221B4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702A"/>
    <w:rsid w:val="00B736E9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20A55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343C6"/>
    <w:rsid w:val="00E91FE1"/>
    <w:rsid w:val="00EA5E95"/>
    <w:rsid w:val="00EB11DA"/>
    <w:rsid w:val="00EB5512"/>
    <w:rsid w:val="00ED4954"/>
    <w:rsid w:val="00EE0943"/>
    <w:rsid w:val="00EE33A2"/>
    <w:rsid w:val="00F00E37"/>
    <w:rsid w:val="00F07440"/>
    <w:rsid w:val="00F13131"/>
    <w:rsid w:val="00F33474"/>
    <w:rsid w:val="00F65005"/>
    <w:rsid w:val="00F6651A"/>
    <w:rsid w:val="00F67A1C"/>
    <w:rsid w:val="00F76410"/>
    <w:rsid w:val="00F82C5B"/>
    <w:rsid w:val="00F8555F"/>
    <w:rsid w:val="025657DD"/>
    <w:rsid w:val="03E125EC"/>
    <w:rsid w:val="344F5B3F"/>
    <w:rsid w:val="3D0159D3"/>
    <w:rsid w:val="414A2F2A"/>
    <w:rsid w:val="424A4CE9"/>
    <w:rsid w:val="43A60E7B"/>
    <w:rsid w:val="4AA27AD3"/>
    <w:rsid w:val="650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link w:val="169"/>
    <w:qFormat/>
    <w:uiPriority w:val="0"/>
    <w:rPr>
      <w:color w:val="FF0000"/>
    </w:rPr>
  </w:style>
  <w:style w:type="paragraph" w:customStyle="1" w:styleId="122">
    <w:name w:val="B1"/>
    <w:basedOn w:val="15"/>
    <w:link w:val="167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Body Text First Indent Char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First Indent 2 Char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Intense Quote Char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Message Header Char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Quote Char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Subtitle Char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65">
    <w:name w:val="Title Char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B1 Char1"/>
    <w:link w:val="12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68">
    <w:name w:val="未处理的提及1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9">
    <w:name w:val="EN Char"/>
    <w:link w:val="121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70">
    <w:name w:val="页眉 Char"/>
    <w:qFormat/>
    <w:uiPriority w:val="0"/>
    <w:rPr>
      <w:rFonts w:ascii="Arial" w:hAnsi="Arial"/>
      <w:b/>
      <w:sz w:val="18"/>
      <w:lang w:eastAsia="en-US"/>
    </w:rPr>
  </w:style>
  <w:style w:type="paragraph" w:customStyle="1" w:styleId="17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65499550-8798-4E6B-9361-735A24FC658E}">
  <ds:schemaRefs/>
</ds:datastoreItem>
</file>

<file path=customXml/itemProps2.xml><?xml version="1.0" encoding="utf-8"?>
<ds:datastoreItem xmlns:ds="http://schemas.openxmlformats.org/officeDocument/2006/customXml" ds:itemID="{FEBDDDCC-C437-457E-AEFA-53ED5EB47BCB}">
  <ds:schemaRefs/>
</ds:datastoreItem>
</file>

<file path=customXml/itemProps3.xml><?xml version="1.0" encoding="utf-8"?>
<ds:datastoreItem xmlns:ds="http://schemas.openxmlformats.org/officeDocument/2006/customXml" ds:itemID="{AE314358-1BA5-44D9-BBB5-DE8926CF8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203</Words>
  <Characters>1134</Characters>
  <Lines>32</Lines>
  <Paragraphs>25</Paragraphs>
  <TotalTime>20</TotalTime>
  <ScaleCrop>false</ScaleCrop>
  <LinksUpToDate>false</LinksUpToDate>
  <CharactersWithSpaces>1315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2024-04-02T14:56:00Z</dcterms:created>
  <dc:creator>Michael Sanders, John M Meredith</dc:creator>
  <cp:lastModifiedBy>Chinatelecom-r2</cp:lastModifiedBy>
  <cp:lastPrinted>2411-12-31T05:00:00Z</cp:lastPrinted>
  <dcterms:modified xsi:type="dcterms:W3CDTF">2025-08-28T09:09:07Z</dcterms:modified>
  <dc:title>3GPP Contribution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  <property fmtid="{D5CDD505-2E9C-101B-9397-08002B2CF9AE}" pid="6" name="ContentTypeId">
    <vt:lpwstr>0x0101006C8E648E97429F4A9C700CA2B719F885</vt:lpwstr>
  </property>
  <property fmtid="{D5CDD505-2E9C-101B-9397-08002B2CF9AE}" pid="7" name="MediaServiceImageTags">
    <vt:lpwstr/>
  </property>
  <property fmtid="{D5CDD505-2E9C-101B-9397-08002B2CF9AE}" pid="8" name="GrammarlyDocumentId">
    <vt:lpwstr>feeccca781cd131092c1ed45aaf2e8ca06251241a6ac10bcc59d1c07b17b4c3f</vt:lpwstr>
  </property>
  <property fmtid="{D5CDD505-2E9C-101B-9397-08002B2CF9AE}" pid="9" name="KSOTemplateDocerSaveRecord">
    <vt:lpwstr>eyJoZGlkIjoiNmQ5NTAzM2M5YTIyNTdhNjg1YzliMWRiMDM1N2M2ZTEiLCJ1c2VySWQiOiIyNjAxNTk1OTIifQ==</vt:lpwstr>
  </property>
  <property fmtid="{D5CDD505-2E9C-101B-9397-08002B2CF9AE}" pid="10" name="KSOProductBuildVer">
    <vt:lpwstr>2052-12.1.0.22529</vt:lpwstr>
  </property>
  <property fmtid="{D5CDD505-2E9C-101B-9397-08002B2CF9AE}" pid="11" name="ICV">
    <vt:lpwstr>58A4058E325E445B80DD3F93743A8AD9_13</vt:lpwstr>
  </property>
</Properties>
</file>