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draft-</w:t>
      </w:r>
      <w:bookmarkStart w:id="5" w:name="_GoBack"/>
      <w:bookmarkEnd w:id="5"/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2697-r1</w:t>
      </w:r>
    </w:p>
    <w:p>
      <w:pPr>
        <w:pStyle w:val="62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sz w:val="22"/>
          <w:szCs w:val="22"/>
        </w:rPr>
        <w:t>Goteborg, Sweden, 25 – 28 August</w:t>
      </w:r>
      <w:r>
        <w:rPr>
          <w:rFonts w:cs="Arial"/>
          <w:sz w:val="22"/>
          <w:szCs w:val="22"/>
        </w:rPr>
        <w:t xml:space="preserve"> 2025</w:t>
      </w:r>
      <w:r>
        <w:rPr>
          <w:rFonts w:hint="eastAsia" w:eastAsia="宋体" w:cs="Arial"/>
          <w:sz w:val="22"/>
          <w:szCs w:val="22"/>
          <w:lang w:val="en-US" w:eastAsia="zh-CN"/>
        </w:rPr>
        <w:t xml:space="preserve">                                                  </w:t>
      </w:r>
    </w:p>
    <w:p>
      <w:pPr>
        <w:pStyle w:val="129"/>
        <w:outlineLvl w:val="0"/>
        <w:rPr>
          <w:b/>
          <w:bCs/>
          <w:sz w:val="24"/>
        </w:rPr>
      </w:pP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9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ascii="Arial" w:hAnsi="Arial" w:eastAsia="Times New Roman" w:cs="Times New Roman"/>
                <w:b/>
                <w:sz w:val="28"/>
                <w:lang w:val="en-US" w:eastAsia="zh-CN"/>
              </w:rPr>
              <w:t>33.51</w:t>
            </w:r>
            <w:r>
              <w:rPr>
                <w:rFonts w:hint="eastAsia" w:cs="Times New Roma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pStyle w:val="129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9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Times New Roman" w:cs="Times New Roman"/>
                <w:b/>
                <w:sz w:val="28"/>
                <w:lang w:val="en-US" w:eastAsia="zh-CN"/>
              </w:rPr>
              <w:t>0046</w:t>
            </w:r>
          </w:p>
        </w:tc>
        <w:tc>
          <w:tcPr>
            <w:tcW w:w="709" w:type="dxa"/>
          </w:tcPr>
          <w:p>
            <w:pPr>
              <w:pStyle w:val="129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9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9"/>
              <w:spacing w:after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Arial" w:hAnsi="Arial" w:eastAsia="Times New Roman" w:cs="Times New Roman"/>
                <w:b/>
                <w:sz w:val="28"/>
                <w:lang w:val="en-US" w:eastAsia="zh-CN"/>
              </w:rPr>
              <w:t>19.</w:t>
            </w:r>
            <w:r>
              <w:rPr>
                <w:rFonts w:hint="eastAsia" w:cs="Times New Roman"/>
                <w:b/>
                <w:sz w:val="28"/>
                <w:lang w:val="en-US" w:eastAsia="zh-CN"/>
              </w:rPr>
              <w:t>0</w:t>
            </w:r>
            <w:r>
              <w:rPr>
                <w:rFonts w:hint="eastAsia" w:ascii="Arial" w:hAnsi="Arial" w:eastAsia="Times New Roman" w:cs="Times New Roman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9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3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3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3"/>
                <w:rFonts w:cs="Arial"/>
                <w:b/>
                <w:i/>
                <w:color w:val="FF0000"/>
              </w:rPr>
              <w:t>P</w:t>
            </w:r>
            <w:r>
              <w:rPr>
                <w:rStyle w:val="93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3"/>
                <w:rFonts w:cs="Arial"/>
                <w:i/>
              </w:rPr>
              <w:t>http://www.3gpp.org/Change-Requests</w:t>
            </w:r>
            <w:r>
              <w:rPr>
                <w:rStyle w:val="93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9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9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9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9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Clarification on expected results for s</w:t>
            </w:r>
            <w:r>
              <w:t>ynchronization failure handling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Telecom, CAICT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rPr>
                <w:rFonts w:hint="eastAsia"/>
              </w:rPr>
              <w:t>SCAS_5GA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9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9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8-25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9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9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9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9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9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3"/>
                <w:sz w:val="18"/>
              </w:rPr>
              <w:t>TR 21.900</w:t>
            </w:r>
            <w:r>
              <w:rPr>
                <w:rStyle w:val="93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9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</w:t>
            </w:r>
            <w:r>
              <w:rPr>
                <w:rFonts w:hint="eastAsia"/>
              </w:rPr>
              <w:t xml:space="preserve">he </w:t>
            </w:r>
            <w:r>
              <w:rPr>
                <w:rFonts w:hint="eastAsia" w:eastAsia="宋体"/>
                <w:lang w:val="en-US" w:eastAsia="zh-CN"/>
              </w:rPr>
              <w:t>expected result for test A is :</w:t>
            </w:r>
            <w:r>
              <w:rPr>
                <w:i/>
                <w:iCs/>
                <w:lang w:eastAsia="zh-CN"/>
              </w:rPr>
              <w:t>For Test A, the SEAF/AMF may initiate new authentication towards the UE</w:t>
            </w:r>
            <w:r>
              <w:rPr>
                <w:rFonts w:hint="eastAsia"/>
                <w:lang w:val="en-US" w:eastAsia="zh-CN"/>
              </w:rPr>
              <w:t xml:space="preserve">. </w:t>
            </w:r>
          </w:p>
          <w:p>
            <w:pPr>
              <w:pStyle w:val="129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"May" expresses that something is possible but not certain. It causes uncertainty</w:t>
            </w:r>
            <w:r>
              <w:rPr>
                <w:rFonts w:hint="eastAsia"/>
              </w:rPr>
              <w:t xml:space="preserve"> in the </w:t>
            </w:r>
            <w:r>
              <w:rPr>
                <w:rFonts w:hint="eastAsia" w:eastAsia="宋体"/>
                <w:lang w:val="en-US" w:eastAsia="zh-CN"/>
              </w:rPr>
              <w:t>expected result.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Remove </w:t>
            </w:r>
            <w:r>
              <w:rPr>
                <w:rFonts w:hint="eastAsia"/>
              </w:rPr>
              <w:t>"</w:t>
            </w:r>
            <w:r>
              <w:rPr>
                <w:rFonts w:hint="eastAsia" w:eastAsia="宋体"/>
                <w:lang w:val="en-US" w:eastAsia="zh-CN"/>
              </w:rPr>
              <w:t>may</w:t>
            </w:r>
            <w:r>
              <w:rPr>
                <w:rFonts w:hint="eastAsia"/>
              </w:rPr>
              <w:t>"</w:t>
            </w:r>
            <w:r>
              <w:rPr>
                <w:rFonts w:hint="eastAsia" w:eastAsia="宋体"/>
                <w:lang w:val="en-US" w:eastAsia="zh-CN"/>
              </w:rPr>
              <w:t xml:space="preserve"> from </w:t>
            </w:r>
            <w:r>
              <w:rPr>
                <w:rFonts w:hint="eastAsia"/>
              </w:rPr>
              <w:t xml:space="preserve">the </w:t>
            </w:r>
            <w:r>
              <w:rPr>
                <w:rFonts w:hint="eastAsia" w:eastAsia="宋体"/>
                <w:lang w:val="en-US" w:eastAsia="zh-CN"/>
              </w:rPr>
              <w:t>expected result for test A.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  <w:r>
              <w:rPr>
                <w:rFonts w:hint="eastAsia"/>
              </w:rPr>
              <w:t xml:space="preserve">There is </w:t>
            </w:r>
            <w:r>
              <w:rPr>
                <w:rFonts w:hint="eastAsia" w:eastAsia="宋体"/>
                <w:lang w:val="en-US" w:eastAsia="zh-CN"/>
              </w:rPr>
              <w:t>uncertainty</w:t>
            </w:r>
            <w:r>
              <w:rPr>
                <w:rFonts w:hint="eastAsia"/>
              </w:rPr>
              <w:t xml:space="preserve"> in the </w:t>
            </w:r>
            <w:r>
              <w:rPr>
                <w:rFonts w:hint="eastAsia" w:eastAsia="宋体"/>
                <w:lang w:val="en-US" w:eastAsia="zh-CN"/>
              </w:rPr>
              <w:t>expected result for test A</w:t>
            </w:r>
            <w:r>
              <w:rPr>
                <w:rFonts w:hint="eastAsia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4.2.2.1.1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9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jc w:val="center"/>
              <w:rPr>
                <w:b/>
                <w:caps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9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9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9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9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9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9"/>
              <w:spacing w:after="0"/>
              <w:ind w:left="100"/>
            </w:pPr>
          </w:p>
        </w:tc>
      </w:tr>
    </w:tbl>
    <w:p>
      <w:pPr>
        <w:pStyle w:val="129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7"/>
      </w:pPr>
      <w:bookmarkStart w:id="1" w:name="_Toc22544383"/>
      <w:bookmarkStart w:id="2" w:name="_Toc145421619"/>
      <w:bookmarkStart w:id="3" w:name="_Toc26877454"/>
      <w:bookmarkStart w:id="4" w:name="_Toc22544814"/>
      <w:r>
        <w:t>4.2.2.1.1</w:t>
      </w:r>
      <w:r>
        <w:tab/>
      </w:r>
      <w:r>
        <w:t>Synchronization failure handling</w:t>
      </w:r>
      <w:bookmarkEnd w:id="1"/>
      <w:bookmarkEnd w:id="2"/>
      <w:bookmarkEnd w:id="3"/>
      <w:bookmarkEnd w:id="4"/>
    </w:p>
    <w:p>
      <w:pPr>
        <w:rPr>
          <w:lang w:eastAsia="zh-CN"/>
        </w:rPr>
      </w:pPr>
      <w:r>
        <w:rPr>
          <w:i/>
        </w:rPr>
        <w:t>Requirement Name</w:t>
      </w:r>
      <w:r>
        <w:t>: Synchronization failure handling</w:t>
      </w:r>
    </w:p>
    <w:p>
      <w:r>
        <w:rPr>
          <w:i/>
        </w:rPr>
        <w:t xml:space="preserve">Requirement Reference: </w:t>
      </w:r>
      <w:r>
        <w:t xml:space="preserve">TS 33.501 [2], clause 6.1.3.3.2 </w:t>
      </w:r>
    </w:p>
    <w:p>
      <w:pPr>
        <w:keepNext/>
      </w:pPr>
      <w:r>
        <w:rPr>
          <w:i/>
        </w:rPr>
        <w:t>Requirement Description</w:t>
      </w:r>
      <w:r>
        <w:t>:  As specified in TS 33.501 [2] clause 6.1.3.3.2, upon receiving an authentication failure message</w:t>
      </w:r>
      <w:r>
        <w:rPr>
          <w:i/>
        </w:rPr>
        <w:t xml:space="preserve"> with synchronisation failure</w:t>
      </w:r>
      <w:r>
        <w:t xml:space="preserve"> (AUTS) from the UE, the SEAF sends an Nausf_UEAuthentication_Authenticate Request message with a </w:t>
      </w:r>
      <w:r>
        <w:rPr>
          <w:i/>
        </w:rPr>
        <w:t>synchronisation failure indication</w:t>
      </w:r>
      <w:r>
        <w:t xml:space="preserve"> to the AUSF and the AUSF sends an Nudm_UEAuthentication_Get Request message to the UDM/ARPF, together with the following parameters:</w:t>
      </w:r>
    </w:p>
    <w:p>
      <w:pPr>
        <w:pStyle w:val="123"/>
        <w:keepNext/>
      </w:pPr>
      <w:r>
        <w:rPr>
          <w:i/>
        </w:rPr>
        <w:t>-</w:t>
      </w:r>
      <w:r>
        <w:rPr>
          <w:i/>
        </w:rPr>
        <w:tab/>
      </w:r>
      <w:r>
        <w:rPr>
          <w:i/>
        </w:rPr>
        <w:t>RAND</w:t>
      </w:r>
      <w:r>
        <w:t xml:space="preserve"> sent to the UE in the preceding Authentication Request, and</w:t>
      </w:r>
    </w:p>
    <w:p>
      <w:pPr>
        <w:pStyle w:val="123"/>
      </w:pPr>
      <w:r>
        <w:rPr>
          <w:i/>
        </w:rPr>
        <w:t>-</w:t>
      </w:r>
      <w:r>
        <w:rPr>
          <w:i/>
        </w:rPr>
        <w:tab/>
      </w:r>
      <w:r>
        <w:rPr>
          <w:i/>
        </w:rPr>
        <w:t>AUTS</w:t>
      </w:r>
      <w:r>
        <w:t xml:space="preserve"> received by the SEAF in the response from the UE to that request, as described in clause 6.1.3.2.0 and 6.1.3.3.1 of TS 33.501 [2].</w:t>
      </w:r>
    </w:p>
    <w:p>
      <w:r>
        <w:t>An SEAF will not react to unsolicited "synchronisation failure indication" messages from the UE.</w:t>
      </w:r>
    </w:p>
    <w:p>
      <w:r>
        <w:t>The SEAF does not send new authentication requests to the UE before having received the response to its Nausf_UEAuthentication_Authenticate Request message with a "</w:t>
      </w:r>
      <w:r>
        <w:rPr>
          <w:i/>
        </w:rPr>
        <w:t>synchronisation failure indication</w:t>
      </w:r>
      <w:r>
        <w:t>" from the AUSF (or before it is timed out)..</w:t>
      </w:r>
    </w:p>
    <w:p/>
    <w:p>
      <w:r>
        <w:rPr>
          <w:i/>
        </w:rPr>
        <w:t>Threat References</w:t>
      </w:r>
      <w:r>
        <w:t>: TR 33.926 [6], clause K.2.2.1, Resynchronization</w:t>
      </w:r>
    </w:p>
    <w:p>
      <w:r>
        <w:rPr>
          <w:i/>
        </w:rPr>
        <w:t>Test Case</w:t>
      </w:r>
      <w:r>
        <w:t xml:space="preserve">: </w:t>
      </w:r>
    </w:p>
    <w:p>
      <w:pPr>
        <w:rPr>
          <w:lang w:eastAsia="zh-CN"/>
        </w:rPr>
      </w:pPr>
      <w:r>
        <w:rPr>
          <w:b/>
          <w:lang w:eastAsia="zh-CN"/>
        </w:rPr>
        <w:t>Test Name:</w:t>
      </w:r>
      <w:r>
        <w:rPr>
          <w:lang w:eastAsia="zh-CN"/>
        </w:rPr>
        <w:t xml:space="preserve"> TC_SYNC_FAIL_SEAF_AMF</w:t>
      </w:r>
    </w:p>
    <w:p>
      <w:pPr>
        <w:rPr>
          <w:b/>
          <w:lang w:eastAsia="zh-CN"/>
        </w:rPr>
      </w:pPr>
      <w:r>
        <w:rPr>
          <w:b/>
          <w:lang w:eastAsia="zh-CN"/>
        </w:rPr>
        <w:t>Purpose:</w:t>
      </w:r>
    </w:p>
    <w:p>
      <w:pPr>
        <w:rPr>
          <w:lang w:eastAsia="zh-CN"/>
        </w:rPr>
      </w:pPr>
      <w:r>
        <w:rPr>
          <w:lang w:eastAsia="zh-CN"/>
        </w:rPr>
        <w:t xml:space="preserve">Verify that </w:t>
      </w:r>
      <w:r>
        <w:t>synchronization failure is correctly handled by the SEAF/AMF</w:t>
      </w:r>
      <w:r>
        <w:rPr>
          <w:lang w:eastAsia="zh-CN"/>
        </w:rPr>
        <w:t xml:space="preserve">. </w:t>
      </w:r>
    </w:p>
    <w:p>
      <w:pPr>
        <w:rPr>
          <w:b/>
          <w:lang w:eastAsia="zh-CN"/>
        </w:rPr>
      </w:pPr>
      <w:r>
        <w:rPr>
          <w:b/>
          <w:lang w:eastAsia="zh-CN"/>
        </w:rPr>
        <w:t>Pre-Conditions:</w:t>
      </w:r>
    </w:p>
    <w:p>
      <w:pPr>
        <w:pStyle w:val="12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Test environment with UE and AUSF. The UE and the AUSF may be simulated. </w:t>
      </w:r>
    </w:p>
    <w:p>
      <w:pPr>
        <w:pStyle w:val="123"/>
        <w:rPr>
          <w:lang w:eastAsia="zh-CN"/>
        </w:rPr>
      </w:pPr>
      <w:r>
        <w:t>-</w:t>
      </w:r>
      <w:r>
        <w:tab/>
      </w:r>
      <w:r>
        <w:t>AMF network product is connected in emulated/real network environment.</w:t>
      </w:r>
    </w:p>
    <w:p>
      <w:pPr>
        <w:rPr>
          <w:b/>
          <w:lang w:eastAsia="zh-CN"/>
        </w:rPr>
      </w:pPr>
      <w:r>
        <w:rPr>
          <w:b/>
          <w:lang w:eastAsia="zh-CN"/>
        </w:rPr>
        <w:t>Execution Steps</w:t>
      </w:r>
    </w:p>
    <w:p>
      <w:pPr>
        <w:rPr>
          <w:b/>
          <w:lang w:eastAsia="zh-CN"/>
        </w:rPr>
      </w:pPr>
      <w:r>
        <w:rPr>
          <w:lang w:eastAsia="zh-CN"/>
        </w:rPr>
        <w:t>Test A:</w:t>
      </w:r>
    </w:p>
    <w:p>
      <w:pPr>
        <w:pStyle w:val="123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lang w:eastAsia="zh-CN"/>
        </w:rPr>
        <w:t xml:space="preserve">The tester configures the UE to send an authentication failure message to the SEAF/AMF with </w:t>
      </w:r>
      <w:r>
        <w:rPr>
          <w:i/>
          <w:lang w:eastAsia="zh-CN"/>
        </w:rPr>
        <w:t xml:space="preserve">synchronisation failure </w:t>
      </w:r>
      <w:r>
        <w:t>(AUTS), after receiving the NAS authentication request message as part of a registration procedure</w:t>
      </w:r>
      <w:r>
        <w:rPr>
          <w:lang w:eastAsia="zh-CN"/>
        </w:rPr>
        <w:t>.</w:t>
      </w:r>
    </w:p>
    <w:p>
      <w:pPr>
        <w:pStyle w:val="123"/>
        <w:rPr>
          <w:lang w:eastAsia="zh-CN"/>
        </w:rPr>
      </w:pPr>
      <w:r>
        <w:t>2)</w:t>
      </w:r>
      <w:r>
        <w:tab/>
      </w:r>
      <w:r>
        <w:t>The SEAF/AMF sends a Nausf_UEAuthentication_Authenticate Request message with a "</w:t>
      </w:r>
      <w:r>
        <w:rPr>
          <w:i/>
        </w:rPr>
        <w:t>synchronisation failure indication</w:t>
      </w:r>
      <w:r>
        <w:t>" to the AUSF</w:t>
      </w:r>
      <w:r>
        <w:rPr>
          <w:lang w:eastAsia="zh-CN"/>
        </w:rPr>
        <w:t>.</w:t>
      </w:r>
    </w:p>
    <w:p>
      <w:pPr>
        <w:pStyle w:val="123"/>
      </w:pPr>
      <w:r>
        <w:t>3)</w:t>
      </w:r>
      <w:r>
        <w:tab/>
      </w:r>
      <w:r>
        <w:t>T</w:t>
      </w:r>
      <w:r>
        <w:rPr>
          <w:rFonts w:hint="eastAsia"/>
        </w:rPr>
        <w:t xml:space="preserve">he </w:t>
      </w:r>
      <w:r>
        <w:t>AUSF sends a Nausf_UEAuthentication_Authenticate Response message to the SEAF</w:t>
      </w:r>
      <w:r>
        <w:rPr>
          <w:rFonts w:hint="eastAsia"/>
        </w:rPr>
        <w:t>/AMF</w:t>
      </w:r>
      <w:r>
        <w:t xml:space="preserve"> immediately after receiving the request from the SEAF/AMF, to make sure the SEAF/AMF will receive the response before timeout</w:t>
      </w:r>
      <w:r>
        <w:rPr>
          <w:rFonts w:hint="eastAsia"/>
        </w:rPr>
        <w:t>.</w:t>
      </w:r>
    </w:p>
    <w:p>
      <w:pPr>
        <w:pStyle w:val="104"/>
      </w:pPr>
      <w:r>
        <w:t>NOTE: The timeout timer in Test A is the NAS timer T3520.</w:t>
      </w:r>
    </w:p>
    <w:p>
      <w:r>
        <w:t>Test B:</w:t>
      </w:r>
    </w:p>
    <w:p>
      <w:pPr>
        <w:pStyle w:val="123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lang w:eastAsia="zh-CN"/>
        </w:rPr>
        <w:t xml:space="preserve">The tester configures the UE to send an authentication failure message to the SEAF/AMF with </w:t>
      </w:r>
      <w:r>
        <w:rPr>
          <w:i/>
          <w:lang w:eastAsia="zh-CN"/>
        </w:rPr>
        <w:t xml:space="preserve">synchronisation failure </w:t>
      </w:r>
      <w:r>
        <w:t>(AUTS), after receiving the NAS authentication request message as part of a registration procedure</w:t>
      </w:r>
      <w:r>
        <w:rPr>
          <w:lang w:eastAsia="zh-CN"/>
        </w:rPr>
        <w:t>.</w:t>
      </w:r>
    </w:p>
    <w:p>
      <w:pPr>
        <w:pStyle w:val="123"/>
        <w:rPr>
          <w:lang w:eastAsia="zh-CN"/>
        </w:rPr>
      </w:pPr>
      <w:r>
        <w:t>2)</w:t>
      </w:r>
      <w:r>
        <w:tab/>
      </w:r>
      <w:r>
        <w:t>The SEAF/AMF sends a Nausf_UEAuthentication_Authenticate Request message with a "</w:t>
      </w:r>
      <w:r>
        <w:rPr>
          <w:i/>
        </w:rPr>
        <w:t>synchronisation failure indication</w:t>
      </w:r>
      <w:r>
        <w:t>" to the AUSF</w:t>
      </w:r>
      <w:r>
        <w:rPr>
          <w:lang w:eastAsia="zh-CN"/>
        </w:rPr>
        <w:t>.</w:t>
      </w:r>
    </w:p>
    <w:p>
      <w:pPr>
        <w:pStyle w:val="123"/>
      </w:pPr>
      <w:r>
        <w:t>3) The tester configures the AUSF in a way, that it does not send a Nausf_UEAuthentication_Authenticate Response message to the SEAF/AMF before timeout.</w:t>
      </w:r>
    </w:p>
    <w:p>
      <w:r>
        <w:t>Test C:</w:t>
      </w:r>
    </w:p>
    <w:p>
      <w:pPr>
        <w:pStyle w:val="123"/>
      </w:pPr>
      <w:r>
        <w:t>1)</w:t>
      </w:r>
      <w:r>
        <w:tab/>
      </w:r>
      <w:r>
        <w:t>The tester triggers a UE to perform a Registration Procedure.</w:t>
      </w:r>
    </w:p>
    <w:p>
      <w:pPr>
        <w:pStyle w:val="123"/>
      </w:pPr>
      <w:r>
        <w:t>2)</w:t>
      </w:r>
      <w:r>
        <w:tab/>
      </w:r>
      <w:r>
        <w:t>While the UE is registered, the tester sends an unsolicited "synchronisation failure indication" message to the SEAF/AMF.</w:t>
      </w:r>
    </w:p>
    <w:p>
      <w:pPr>
        <w:rPr>
          <w:b/>
          <w:lang w:eastAsia="zh-CN"/>
        </w:rPr>
      </w:pPr>
      <w:r>
        <w:rPr>
          <w:b/>
          <w:lang w:eastAsia="zh-CN"/>
        </w:rPr>
        <w:t>Expected Results:</w:t>
      </w:r>
    </w:p>
    <w:p>
      <w:r>
        <w:rPr>
          <w:lang w:eastAsia="zh-CN"/>
        </w:rPr>
        <w:t>Test A and Test B: B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fore receiving </w:t>
      </w:r>
      <w:r>
        <w:t xml:space="preserve">Nausf_UEAuthentication_Authenticate Response message from the AUSF and before the timer </w:t>
      </w:r>
      <w:r>
        <w:rPr>
          <w:lang w:eastAsia="zh-CN"/>
        </w:rPr>
        <w:t xml:space="preserve">for receiving </w:t>
      </w:r>
      <w:r>
        <w:t xml:space="preserve">Nausf_UEAuthentication_Authenticate Response message runs out, </w:t>
      </w:r>
    </w:p>
    <w:p>
      <w:pPr>
        <w:pStyle w:val="12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Test A, the SEAF/AMF </w:t>
      </w:r>
      <w:del w:id="0" w:author="China Telecom" w:date="2025-08-07T11:41:08Z">
        <w:r>
          <w:rPr>
            <w:lang w:eastAsia="zh-CN"/>
          </w:rPr>
          <w:delText xml:space="preserve">may </w:delText>
        </w:r>
      </w:del>
      <w:r>
        <w:rPr>
          <w:lang w:eastAsia="zh-CN"/>
        </w:rPr>
        <w:t>initiate</w:t>
      </w:r>
      <w:ins w:id="1" w:author="China Telecom1" w:date="2025-08-27T14:49:59Z">
        <w:r>
          <w:rPr>
            <w:rFonts w:hint="eastAsia"/>
            <w:lang w:val="en-US" w:eastAsia="zh-CN"/>
          </w:rPr>
          <w:t>s</w:t>
        </w:r>
      </w:ins>
      <w:r>
        <w:rPr>
          <w:lang w:eastAsia="zh-CN"/>
        </w:rPr>
        <w:t xml:space="preserve"> new authentication towards the UE.</w:t>
      </w:r>
    </w:p>
    <w:p>
      <w:pPr>
        <w:pStyle w:val="123"/>
        <w:rPr>
          <w:rFonts w:hint="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Test B, </w:t>
      </w:r>
      <w:r>
        <w:t>the SEAF</w:t>
      </w:r>
      <w:r>
        <w:rPr>
          <w:rFonts w:hint="eastAsia"/>
          <w:lang w:eastAsia="zh-CN"/>
        </w:rPr>
        <w:t>/AMF</w:t>
      </w:r>
      <w:r>
        <w:t xml:space="preserve"> does not send any new authentication request to the UE.</w:t>
      </w:r>
    </w:p>
    <w:p>
      <w:pPr>
        <w:rPr>
          <w:lang w:eastAsia="zh-CN"/>
        </w:rPr>
      </w:pPr>
      <w:r>
        <w:rPr>
          <w:lang w:eastAsia="zh-CN"/>
        </w:rPr>
        <w:t>Test C: The SEAF/AMF does not process the unsolicited "synchronisation failure indication" messages.</w:t>
      </w:r>
    </w:p>
    <w:p>
      <w:pPr>
        <w:rPr>
          <w:b/>
        </w:rPr>
      </w:pPr>
      <w:r>
        <w:rPr>
          <w:b/>
        </w:rPr>
        <w:t>Expected format of evidence:</w:t>
      </w:r>
    </w:p>
    <w:p>
      <w:pPr>
        <w:rPr>
          <w:lang w:eastAsia="zh-CN"/>
        </w:rPr>
      </w:pPr>
      <w:r>
        <w:t>Evidence suitable for the interface, e.g., Screenshot, packet capture or application logs containing the operational results.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1">
    <w15:presenceInfo w15:providerId="None" w15:userId="China Teleco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B6386"/>
    <w:rsid w:val="09134173"/>
    <w:rsid w:val="0BA74F9C"/>
    <w:rsid w:val="0D8D7F02"/>
    <w:rsid w:val="15237A06"/>
    <w:rsid w:val="1F6E461D"/>
    <w:rsid w:val="21535BBB"/>
    <w:rsid w:val="290F4220"/>
    <w:rsid w:val="2EB10D7A"/>
    <w:rsid w:val="343D3F4D"/>
    <w:rsid w:val="50EC0B8A"/>
    <w:rsid w:val="59342E5C"/>
    <w:rsid w:val="5A9B44DD"/>
    <w:rsid w:val="5CF90517"/>
    <w:rsid w:val="5E695ACE"/>
    <w:rsid w:val="7D8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0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3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3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7"/>
    <w:qFormat/>
    <w:uiPriority w:val="0"/>
  </w:style>
  <w:style w:type="paragraph" w:styleId="42">
    <w:name w:val="Body Text 3"/>
    <w:basedOn w:val="1"/>
    <w:link w:val="135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1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3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7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5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4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2"/>
    <w:qFormat/>
    <w:uiPriority w:val="0"/>
  </w:style>
  <w:style w:type="paragraph" w:styleId="57">
    <w:name w:val="Body Text Indent 2"/>
    <w:basedOn w:val="1"/>
    <w:link w:val="139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4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8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9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0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4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1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6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0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6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8"/>
    <w:semiHidden/>
    <w:unhideWhenUsed/>
    <w:qFormat/>
    <w:uiPriority w:val="0"/>
    <w:pPr>
      <w:spacing w:after="180"/>
      <w:ind w:left="360" w:firstLine="360"/>
    </w:pPr>
  </w:style>
  <w:style w:type="character" w:styleId="91">
    <w:name w:val="Strong"/>
    <w:basedOn w:val="90"/>
    <w:qFormat/>
    <w:uiPriority w:val="0"/>
    <w:rPr>
      <w:b/>
    </w:rPr>
  </w:style>
  <w:style w:type="character" w:styleId="92">
    <w:name w:val="FollowedHyperlink"/>
    <w:qFormat/>
    <w:uiPriority w:val="0"/>
    <w:rPr>
      <w:color w:val="800080"/>
      <w:u w:val="single"/>
    </w:rPr>
  </w:style>
  <w:style w:type="character" w:styleId="93">
    <w:name w:val="Hyperlink"/>
    <w:qFormat/>
    <w:uiPriority w:val="0"/>
    <w:rPr>
      <w:color w:val="0000FF"/>
      <w:u w:val="single"/>
    </w:rPr>
  </w:style>
  <w:style w:type="character" w:styleId="94">
    <w:name w:val="annotation reference"/>
    <w:semiHidden/>
    <w:qFormat/>
    <w:uiPriority w:val="0"/>
    <w:rPr>
      <w:sz w:val="16"/>
    </w:rPr>
  </w:style>
  <w:style w:type="character" w:styleId="95">
    <w:name w:val="footnote reference"/>
    <w:semiHidden/>
    <w:qFormat/>
    <w:uiPriority w:val="0"/>
    <w:rPr>
      <w:b/>
      <w:position w:val="6"/>
      <w:sz w:val="16"/>
    </w:r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8">
    <w:name w:val="TT"/>
    <w:basedOn w:val="3"/>
    <w:next w:val="1"/>
    <w:qFormat/>
    <w:uiPriority w:val="0"/>
    <w:pPr>
      <w:outlineLvl w:val="9"/>
    </w:pPr>
  </w:style>
  <w:style w:type="paragraph" w:customStyle="1" w:styleId="99">
    <w:name w:val="TAH"/>
    <w:basedOn w:val="100"/>
    <w:qFormat/>
    <w:uiPriority w:val="0"/>
    <w:rPr>
      <w:b/>
    </w:rPr>
  </w:style>
  <w:style w:type="paragraph" w:customStyle="1" w:styleId="100">
    <w:name w:val="TAC"/>
    <w:basedOn w:val="101"/>
    <w:qFormat/>
    <w:uiPriority w:val="0"/>
    <w:pPr>
      <w:jc w:val="center"/>
    </w:pPr>
  </w:style>
  <w:style w:type="paragraph" w:customStyle="1" w:styleId="10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2">
    <w:name w:val="TF"/>
    <w:basedOn w:val="103"/>
    <w:qFormat/>
    <w:uiPriority w:val="0"/>
    <w:pPr>
      <w:keepNext w:val="0"/>
      <w:spacing w:before="0" w:after="240"/>
    </w:pPr>
  </w:style>
  <w:style w:type="paragraph" w:customStyle="1" w:styleId="10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4">
    <w:name w:val="NO"/>
    <w:basedOn w:val="1"/>
    <w:qFormat/>
    <w:uiPriority w:val="0"/>
    <w:pPr>
      <w:keepLines/>
      <w:ind w:left="1135" w:hanging="851"/>
    </w:pPr>
  </w:style>
  <w:style w:type="paragraph" w:customStyle="1" w:styleId="105">
    <w:name w:val="EX"/>
    <w:basedOn w:val="1"/>
    <w:qFormat/>
    <w:uiPriority w:val="0"/>
    <w:pPr>
      <w:keepLines/>
      <w:ind w:left="1702" w:hanging="1418"/>
    </w:pPr>
  </w:style>
  <w:style w:type="paragraph" w:customStyle="1" w:styleId="106">
    <w:name w:val="FP"/>
    <w:basedOn w:val="1"/>
    <w:qFormat/>
    <w:uiPriority w:val="0"/>
    <w:pPr>
      <w:spacing w:after="0"/>
    </w:pPr>
  </w:style>
  <w:style w:type="paragraph" w:customStyle="1" w:styleId="107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8">
    <w:name w:val="NW"/>
    <w:basedOn w:val="104"/>
    <w:qFormat/>
    <w:uiPriority w:val="0"/>
    <w:pPr>
      <w:spacing w:after="0"/>
    </w:pPr>
  </w:style>
  <w:style w:type="paragraph" w:customStyle="1" w:styleId="109">
    <w:name w:val="EW"/>
    <w:basedOn w:val="105"/>
    <w:qFormat/>
    <w:uiPriority w:val="0"/>
    <w:pPr>
      <w:spacing w:after="0"/>
    </w:pPr>
  </w:style>
  <w:style w:type="paragraph" w:customStyle="1" w:styleId="11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1">
    <w:name w:val="NF"/>
    <w:basedOn w:val="10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3">
    <w:name w:val="TAR"/>
    <w:basedOn w:val="101"/>
    <w:qFormat/>
    <w:uiPriority w:val="0"/>
    <w:pPr>
      <w:jc w:val="right"/>
    </w:pPr>
  </w:style>
  <w:style w:type="paragraph" w:customStyle="1" w:styleId="114">
    <w:name w:val="TAN"/>
    <w:basedOn w:val="101"/>
    <w:qFormat/>
    <w:uiPriority w:val="0"/>
    <w:pPr>
      <w:ind w:left="851" w:hanging="851"/>
    </w:pPr>
  </w:style>
  <w:style w:type="paragraph" w:customStyle="1" w:styleId="11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9">
    <w:name w:val="ZV"/>
    <w:basedOn w:val="118"/>
    <w:qFormat/>
    <w:uiPriority w:val="0"/>
    <w:pPr>
      <w:framePr w:y="16161"/>
    </w:pPr>
  </w:style>
  <w:style w:type="character" w:customStyle="1" w:styleId="120">
    <w:name w:val="ZGSM"/>
    <w:qFormat/>
    <w:uiPriority w:val="0"/>
  </w:style>
  <w:style w:type="paragraph" w:customStyle="1" w:styleId="12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2">
    <w:name w:val="Editor's Note"/>
    <w:basedOn w:val="104"/>
    <w:qFormat/>
    <w:uiPriority w:val="0"/>
    <w:rPr>
      <w:color w:val="FF0000"/>
    </w:rPr>
  </w:style>
  <w:style w:type="paragraph" w:customStyle="1" w:styleId="123">
    <w:name w:val="B1"/>
    <w:basedOn w:val="15"/>
    <w:qFormat/>
    <w:uiPriority w:val="0"/>
  </w:style>
  <w:style w:type="paragraph" w:customStyle="1" w:styleId="124">
    <w:name w:val="B2"/>
    <w:basedOn w:val="14"/>
    <w:qFormat/>
    <w:uiPriority w:val="0"/>
  </w:style>
  <w:style w:type="paragraph" w:customStyle="1" w:styleId="125">
    <w:name w:val="B3"/>
    <w:basedOn w:val="13"/>
    <w:qFormat/>
    <w:uiPriority w:val="0"/>
  </w:style>
  <w:style w:type="paragraph" w:customStyle="1" w:styleId="126">
    <w:name w:val="B4"/>
    <w:basedOn w:val="72"/>
    <w:qFormat/>
    <w:uiPriority w:val="0"/>
  </w:style>
  <w:style w:type="paragraph" w:customStyle="1" w:styleId="127">
    <w:name w:val="B5"/>
    <w:basedOn w:val="71"/>
    <w:qFormat/>
    <w:uiPriority w:val="0"/>
  </w:style>
  <w:style w:type="paragraph" w:customStyle="1" w:styleId="128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30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1">
    <w:name w:val="Header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2">
    <w:name w:val="Bibliography"/>
    <w:basedOn w:val="1"/>
    <w:next w:val="1"/>
    <w:semiHidden/>
    <w:unhideWhenUsed/>
    <w:qFormat/>
    <w:uiPriority w:val="37"/>
  </w:style>
  <w:style w:type="character" w:customStyle="1" w:styleId="133">
    <w:name w:val="Body Text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ody Text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Body Text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6">
    <w:name w:val="Body Text First Indent Char"/>
    <w:basedOn w:val="133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Indent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First Indent 2 Char"/>
    <w:basedOn w:val="137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Body Text Indent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Body Text Indent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1">
    <w:name w:val="Closing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E-mail Signature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Endnote Text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5">
    <w:name w:val="HTML Address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6">
    <w:name w:val="HTML Preformatted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7">
    <w:name w:val="Intense Quote"/>
    <w:basedOn w:val="1"/>
    <w:next w:val="1"/>
    <w:link w:val="148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8">
    <w:name w:val="Intense Quote Char"/>
    <w:basedOn w:val="90"/>
    <w:link w:val="147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9">
    <w:name w:val="List Paragraph"/>
    <w:basedOn w:val="1"/>
    <w:qFormat/>
    <w:uiPriority w:val="34"/>
    <w:pPr>
      <w:ind w:left="720"/>
      <w:contextualSpacing/>
    </w:pPr>
  </w:style>
  <w:style w:type="character" w:customStyle="1" w:styleId="150">
    <w:name w:val="Macro Text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1">
    <w:name w:val="Message Header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2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3">
    <w:name w:val="Note Heading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4">
    <w:name w:val="Plain Text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5">
    <w:name w:val="Quote"/>
    <w:basedOn w:val="1"/>
    <w:next w:val="1"/>
    <w:link w:val="15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Quote Char"/>
    <w:basedOn w:val="90"/>
    <w:link w:val="155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7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Signature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9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0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1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2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185</Words>
  <Characters>1638</Characters>
  <Lines>13</Lines>
  <Paragraphs>3</Paragraphs>
  <TotalTime>36</TotalTime>
  <ScaleCrop>false</ScaleCrop>
  <LinksUpToDate>false</LinksUpToDate>
  <CharactersWithSpaces>1820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China Telecom1</cp:lastModifiedBy>
  <cp:lastPrinted>2411-12-31T23:00:00Z</cp:lastPrinted>
  <dcterms:modified xsi:type="dcterms:W3CDTF">2025-08-28T14:10:02Z</dcterms:modified>
  <dc:title>MTG_TITLE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2052-12.8.2.15091</vt:lpwstr>
  </property>
  <property fmtid="{D5CDD505-2E9C-101B-9397-08002B2CF9AE}" pid="22" name="ICV">
    <vt:lpwstr>BB86489FB3074FE8BA7D82BEF8205499_13</vt:lpwstr>
  </property>
</Properties>
</file>