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pBdr>
          <w:bottom w:val="single" w:color="auto" w:sz="4" w:space="1"/>
        </w:pBdr>
        <w:textAlignment w:val="baseline"/>
        <w:rPr>
          <w:rFonts w:hint="default" w:ascii="Arial" w:hAnsi="Arial" w:eastAsia="宋体" w:cs="Arial"/>
          <w:b/>
          <w:sz w:val="22"/>
          <w:szCs w:val="22"/>
          <w:lang w:val="en-US" w:eastAsia="zh-CN"/>
        </w:rPr>
      </w:pPr>
      <w:r>
        <w:rPr>
          <w:rFonts w:ascii="Arial" w:hAnsi="Arial" w:cs="Arial"/>
          <w:b/>
          <w:sz w:val="22"/>
          <w:szCs w:val="22"/>
        </w:rPr>
        <w:t>3GPP TSG-SA3 Meeting #12</w:t>
      </w:r>
      <w:r>
        <w:rPr>
          <w:rFonts w:hint="eastAsia" w:ascii="Arial" w:hAnsi="Arial" w:eastAsia="宋体" w:cs="Arial"/>
          <w:b/>
          <w:sz w:val="22"/>
          <w:szCs w:val="22"/>
          <w:lang w:val="en-US" w:eastAsia="zh-CN"/>
        </w:rPr>
        <w:t>3</w:t>
      </w:r>
      <w:r>
        <w:rPr>
          <w:rFonts w:ascii="Arial" w:hAnsi="Arial" w:cs="Arial"/>
          <w:b/>
          <w:sz w:val="22"/>
          <w:szCs w:val="22"/>
        </w:rPr>
        <w:t xml:space="preserve"> </w:t>
      </w:r>
      <w:r>
        <w:rPr>
          <w:rFonts w:ascii="Arial" w:hAnsi="Arial" w:cs="Arial"/>
          <w:b/>
          <w:sz w:val="22"/>
          <w:szCs w:val="22"/>
        </w:rPr>
        <w:tab/>
      </w:r>
      <w:r>
        <w:rPr>
          <w:rFonts w:hint="eastAsia" w:ascii="Arial" w:hAnsi="Arial" w:eastAsia="宋体" w:cs="Arial"/>
          <w:b/>
          <w:sz w:val="22"/>
          <w:szCs w:val="22"/>
          <w:lang w:val="en-US" w:eastAsia="zh-CN"/>
        </w:rPr>
        <w:t xml:space="preserve">                                                                      </w:t>
      </w:r>
      <w:ins w:id="0" w:author="ZTE-v2" w:date="2025-08-27T23:07:55Z">
        <w:bookmarkStart w:id="0" w:name="_GoBack"/>
        <w:bookmarkEnd w:id="0"/>
        <w:r>
          <w:rPr>
            <w:rFonts w:hint="eastAsia" w:ascii="Arial" w:hAnsi="Arial" w:eastAsia="宋体" w:cs="Arial"/>
            <w:b/>
            <w:sz w:val="22"/>
            <w:szCs w:val="22"/>
            <w:lang w:val="en-US" w:eastAsia="zh-CN"/>
          </w:rPr>
          <w:t>draft</w:t>
        </w:r>
      </w:ins>
      <w:ins w:id="1" w:author="ZTE-v2" w:date="2025-08-27T23:07:58Z">
        <w:r>
          <w:rPr>
            <w:rFonts w:hint="eastAsia" w:ascii="Arial" w:hAnsi="Arial" w:eastAsia="宋体" w:cs="Arial"/>
            <w:b/>
            <w:sz w:val="22"/>
            <w:szCs w:val="22"/>
            <w:lang w:val="en-US" w:eastAsia="zh-CN"/>
          </w:rPr>
          <w:t>_</w:t>
        </w:r>
      </w:ins>
      <w:r>
        <w:rPr>
          <w:rFonts w:ascii="Arial" w:hAnsi="Arial" w:cs="Arial"/>
          <w:b/>
          <w:sz w:val="22"/>
          <w:szCs w:val="22"/>
        </w:rPr>
        <w:t>S3-</w:t>
      </w:r>
      <w:r>
        <w:rPr>
          <w:rFonts w:ascii="Arial" w:hAnsi="Arial" w:cs="Arial"/>
          <w:b/>
          <w:sz w:val="22"/>
          <w:szCs w:val="22"/>
          <w:highlight w:val="none"/>
        </w:rPr>
        <w:t>25</w:t>
      </w:r>
      <w:r>
        <w:rPr>
          <w:rFonts w:hint="eastAsia" w:ascii="Arial" w:hAnsi="Arial" w:eastAsia="宋体" w:cs="Arial"/>
          <w:b/>
          <w:sz w:val="22"/>
          <w:szCs w:val="22"/>
          <w:highlight w:val="none"/>
          <w:lang w:val="en-US" w:eastAsia="zh-CN"/>
        </w:rPr>
        <w:t>2615</w:t>
      </w:r>
      <w:ins w:id="2" w:author="ZTE-v2" w:date="2025-08-27T23:08:01Z">
        <w:r>
          <w:rPr>
            <w:rFonts w:hint="eastAsia" w:ascii="Arial" w:hAnsi="Arial" w:eastAsia="宋体" w:cs="Arial"/>
            <w:b/>
            <w:sz w:val="22"/>
            <w:szCs w:val="22"/>
            <w:highlight w:val="none"/>
            <w:lang w:val="en-US" w:eastAsia="zh-CN"/>
          </w:rPr>
          <w:t>-r1</w:t>
        </w:r>
      </w:ins>
    </w:p>
    <w:p>
      <w:pPr>
        <w:pStyle w:val="11"/>
        <w:widowControl w:val="0"/>
        <w:pBdr>
          <w:bottom w:val="single" w:color="auto" w:sz="4" w:space="1"/>
        </w:pBdr>
        <w:textAlignment w:val="baseline"/>
        <w:rPr>
          <w:rFonts w:ascii="Arial" w:hAnsi="Arial" w:cs="Arial"/>
          <w:b/>
          <w:sz w:val="22"/>
          <w:szCs w:val="22"/>
          <w:lang w:val="sv-SE"/>
        </w:rPr>
      </w:pPr>
      <w:r>
        <w:rPr>
          <w:rFonts w:ascii="Arial" w:hAnsi="Arial" w:cs="Arial"/>
          <w:b/>
          <w:sz w:val="22"/>
          <w:szCs w:val="22"/>
          <w:lang w:val="sv-SE"/>
        </w:rPr>
        <w:t>Goteborg, Sweden, 25 – 29 August 2025</w:t>
      </w:r>
      <w:r>
        <w:rPr>
          <w:rFonts w:ascii="Arial" w:hAnsi="Arial" w:cs="Arial"/>
          <w:b/>
          <w:sz w:val="22"/>
          <w:szCs w:val="22"/>
          <w:lang w:val="sv-SE"/>
        </w:rPr>
        <w:tab/>
      </w:r>
    </w:p>
    <w:p>
      <w:pPr>
        <w:pBdr>
          <w:bottom w:val="single" w:color="auto" w:sz="4" w:space="1"/>
        </w:pBdr>
        <w:tabs>
          <w:tab w:val="right" w:pos="9639"/>
        </w:tabs>
        <w:jc w:val="both"/>
        <w:outlineLvl w:val="0"/>
        <w:rPr>
          <w:rFonts w:ascii="Arial" w:hAnsi="Arial" w:eastAsia="Batang" w:cs="Arial"/>
          <w:b/>
          <w:sz w:val="24"/>
          <w:lang w:eastAsia="zh-CN"/>
        </w:rPr>
      </w:pP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ZTE</w:t>
      </w:r>
      <w:r>
        <w:rPr>
          <w:rFonts w:ascii="Arial" w:hAnsi="Arial" w:eastAsia="Batang"/>
          <w:b/>
          <w:sz w:val="24"/>
          <w:szCs w:val="24"/>
          <w:lang w:val="en-US" w:eastAsia="zh-CN"/>
        </w:rPr>
        <w:t>, Nokia</w:t>
      </w:r>
      <w:r>
        <w:rPr>
          <w:rFonts w:hint="eastAsia" w:ascii="Arial" w:hAnsi="Arial" w:eastAsia="Batang"/>
          <w:b/>
          <w:sz w:val="24"/>
          <w:szCs w:val="24"/>
          <w:lang w:val="en-US" w:eastAsia="zh-CN"/>
        </w:rPr>
        <w:t xml:space="preserve"> </w:t>
      </w:r>
    </w:p>
    <w:p>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New</w:t>
      </w:r>
      <w:r>
        <w:rPr>
          <w:rFonts w:hint="eastAsia" w:ascii="Arial" w:hAnsi="Arial" w:eastAsia="Batang" w:cs="Arial"/>
          <w:b/>
          <w:sz w:val="24"/>
          <w:szCs w:val="24"/>
          <w:lang w:val="en-US" w:eastAsia="zh-CN"/>
        </w:rPr>
        <w:t xml:space="preserve"> S</w:t>
      </w:r>
      <w:r>
        <w:rPr>
          <w:rFonts w:ascii="Arial" w:hAnsi="Arial" w:eastAsia="Batang" w:cs="Arial"/>
          <w:b/>
          <w:sz w:val="24"/>
          <w:szCs w:val="24"/>
          <w:lang w:eastAsia="zh-CN"/>
        </w:rPr>
        <w:t>ID on</w:t>
      </w:r>
      <w:r>
        <w:rPr>
          <w:rFonts w:hint="eastAsia" w:ascii="Arial" w:hAnsi="Arial" w:eastAsia="Batang" w:cs="Arial"/>
          <w:b/>
          <w:sz w:val="24"/>
          <w:szCs w:val="24"/>
          <w:lang w:eastAsia="zh-CN"/>
        </w:rPr>
        <w:t xml:space="preserve"> </w:t>
      </w:r>
      <w:r>
        <w:rPr>
          <w:rFonts w:hint="eastAsia" w:ascii="Arial" w:hAnsi="Arial" w:eastAsia="Batang" w:cs="Arial"/>
          <w:b/>
          <w:sz w:val="24"/>
          <w:szCs w:val="24"/>
          <w:lang w:val="en-US" w:eastAsia="zh-CN"/>
        </w:rPr>
        <w:t>Security Aspect for NR Femto Phase 2</w:t>
      </w:r>
      <w:r>
        <w:rPr>
          <w:rFonts w:ascii="Arial" w:hAnsi="Arial" w:eastAsia="Batang" w:cs="Arial"/>
          <w:b/>
          <w:sz w:val="24"/>
          <w:szCs w:val="24"/>
          <w:lang w:eastAsia="zh-CN"/>
        </w:rPr>
        <w:t xml:space="preserve"> </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hint="default"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6.1.3</w:t>
      </w:r>
    </w:p>
    <w:p>
      <w:pPr>
        <w:rPr>
          <w:rFonts w:eastAsia="Batang"/>
          <w:lang w:val="en-US" w:eastAsia="zh-CN"/>
        </w:rPr>
      </w:pPr>
    </w:p>
    <w:p>
      <w:pPr>
        <w:pStyle w:val="7"/>
        <w:pBdr>
          <w:top w:val="single" w:color="auto" w:sz="12" w:space="3"/>
        </w:pBdr>
        <w:overflowPunct w:val="0"/>
        <w:autoSpaceDE w:val="0"/>
        <w:autoSpaceDN w:val="0"/>
        <w:adjustRightInd w:val="0"/>
        <w:spacing w:before="240" w:after="180"/>
        <w:ind w:left="2835" w:hanging="2835"/>
        <w:jc w:val="center"/>
        <w:textAlignment w:val="baseline"/>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宋体" w:cs="Times New Roman"/>
          <w:color w:val="000000"/>
          <w:sz w:val="36"/>
          <w:szCs w:val="20"/>
          <w:lang w:val="en-US" w:eastAsia="zh-CN"/>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w:t>
      </w:r>
      <w:r>
        <w:rPr>
          <w:rFonts w:ascii="Arial" w:hAnsi="Arial" w:eastAsia="Arial" w:cs="Arial"/>
          <w:color w:val="000000"/>
          <w:sz w:val="36"/>
          <w:szCs w:val="36"/>
          <w14:textFill>
            <w14:solidFill>
              <w14:srgbClr w14:val="000000">
                <w14:lumMod w14:val="85000"/>
                <w14:lumOff w14:val="15000"/>
              </w14:srgbClr>
            </w14:solidFill>
          </w14:textFill>
        </w:rPr>
        <w:t xml:space="preserve">Study on </w:t>
      </w:r>
      <w:r>
        <w:rPr>
          <w:rFonts w:hint="eastAsia" w:ascii="Arial" w:hAnsi="Arial" w:eastAsia="宋体" w:cs="Arial"/>
          <w:color w:val="000000"/>
          <w:sz w:val="36"/>
          <w:szCs w:val="36"/>
          <w:lang w:val="en-US" w:eastAsia="zh-CN"/>
          <w14:textFill>
            <w14:solidFill>
              <w14:srgbClr w14:val="000000">
                <w14:lumMod w14:val="85000"/>
                <w14:lumOff w14:val="15000"/>
              </w14:srgbClr>
            </w14:solidFill>
          </w14:textFill>
        </w:rPr>
        <w:t>S</w:t>
      </w:r>
      <w:r>
        <w:rPr>
          <w:rFonts w:ascii="Arial" w:hAnsi="Arial" w:eastAsia="Arial" w:cs="Arial"/>
          <w:color w:val="000000"/>
          <w:sz w:val="36"/>
          <w:szCs w:val="36"/>
          <w14:textFill>
            <w14:solidFill>
              <w14:srgbClr w14:val="000000">
                <w14:lumMod w14:val="85000"/>
                <w14:lumOff w14:val="15000"/>
              </w14:srgbClr>
            </w14:solidFill>
          </w14:textFill>
        </w:rPr>
        <w:t xml:space="preserve">ecurity </w:t>
      </w:r>
      <w:r>
        <w:rPr>
          <w:rFonts w:hint="eastAsia" w:ascii="Arial" w:hAnsi="Arial" w:eastAsia="宋体" w:cs="Arial"/>
          <w:color w:val="000000"/>
          <w:sz w:val="36"/>
          <w:szCs w:val="36"/>
          <w:lang w:val="en-US" w:eastAsia="zh-CN"/>
          <w14:textFill>
            <w14:solidFill>
              <w14:srgbClr w14:val="000000">
                <w14:lumMod w14:val="85000"/>
                <w14:lumOff w14:val="15000"/>
              </w14:srgbClr>
            </w14:solidFill>
          </w14:textFill>
        </w:rPr>
        <w:t>Aspect for NR Femto</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Phase 2</w:t>
      </w:r>
    </w:p>
    <w:p>
      <w:pPr>
        <w:pStyle w:val="25"/>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FS_NR_Femto_Sec_Ph2</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5"/>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宋体" w:cs="Times New Roman"/>
          <w:color w:val="000000"/>
          <w:sz w:val="36"/>
          <w:szCs w:val="20"/>
          <w:lang w:val="en-US" w:eastAsia="zh-CN"/>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TBD</w:t>
      </w:r>
    </w:p>
    <w:p>
      <w:pPr>
        <w:pStyle w:val="25"/>
      </w:pPr>
      <w:r>
        <w:t xml:space="preserve"> </w:t>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宋体" w:cs="Times New Roman"/>
          <w:color w:val="000000"/>
          <w:sz w:val="36"/>
          <w:szCs w:val="20"/>
          <w:lang w:val="en-US" w:eastAsia="zh-CN"/>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20</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pPr>
        <w:pStyle w:val="25"/>
      </w:pPr>
      <w:r>
        <w:t>{For Normative work, identify the anticipated impacts. For a Study, identify the scope of the study}</w:t>
      </w: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28"/>
            </w:pPr>
            <w:r>
              <w:t>Affects:</w:t>
            </w:r>
          </w:p>
        </w:tc>
        <w:tc>
          <w:tcPr>
            <w:tcW w:w="1275" w:type="dxa"/>
            <w:tcBorders>
              <w:left w:val="nil"/>
              <w:bottom w:val="single" w:color="auto" w:sz="12" w:space="0"/>
            </w:tcBorders>
            <w:shd w:val="clear" w:color="auto" w:fill="E0E0E0"/>
          </w:tcPr>
          <w:p>
            <w:pPr>
              <w:pStyle w:val="28"/>
            </w:pPr>
            <w:r>
              <w:t>UICC apps</w:t>
            </w:r>
          </w:p>
        </w:tc>
        <w:tc>
          <w:tcPr>
            <w:tcW w:w="1037" w:type="dxa"/>
            <w:tcBorders>
              <w:bottom w:val="single" w:color="auto" w:sz="12" w:space="0"/>
            </w:tcBorders>
            <w:shd w:val="clear" w:color="auto" w:fill="E0E0E0"/>
          </w:tcPr>
          <w:p>
            <w:pPr>
              <w:pStyle w:val="28"/>
            </w:pPr>
            <w:r>
              <w:t>ME</w:t>
            </w:r>
          </w:p>
        </w:tc>
        <w:tc>
          <w:tcPr>
            <w:tcW w:w="850" w:type="dxa"/>
            <w:tcBorders>
              <w:bottom w:val="single" w:color="auto" w:sz="12" w:space="0"/>
            </w:tcBorders>
            <w:shd w:val="clear" w:color="auto" w:fill="E0E0E0"/>
          </w:tcPr>
          <w:p>
            <w:pPr>
              <w:pStyle w:val="28"/>
            </w:pPr>
            <w:r>
              <w:t>AN</w:t>
            </w:r>
          </w:p>
        </w:tc>
        <w:tc>
          <w:tcPr>
            <w:tcW w:w="851" w:type="dxa"/>
            <w:tcBorders>
              <w:bottom w:val="single" w:color="auto" w:sz="12" w:space="0"/>
            </w:tcBorders>
            <w:shd w:val="clear" w:color="auto" w:fill="E0E0E0"/>
          </w:tcPr>
          <w:p>
            <w:pPr>
              <w:pStyle w:val="28"/>
            </w:pPr>
            <w:r>
              <w:t>CN</w:t>
            </w:r>
          </w:p>
        </w:tc>
        <w:tc>
          <w:tcPr>
            <w:tcW w:w="1752" w:type="dxa"/>
            <w:tcBorders>
              <w:bottom w:val="single" w:color="auto" w:sz="12" w:space="0"/>
            </w:tcBorders>
            <w:shd w:val="clear" w:color="auto" w:fill="E0E0E0"/>
          </w:tcPr>
          <w:p>
            <w:pPr>
              <w:pStyle w:val="28"/>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28"/>
            </w:pPr>
            <w:r>
              <w:t>Yes</w:t>
            </w:r>
          </w:p>
        </w:tc>
        <w:tc>
          <w:tcPr>
            <w:tcW w:w="1275" w:type="dxa"/>
            <w:tcBorders>
              <w:top w:val="nil"/>
              <w:left w:val="nil"/>
            </w:tcBorders>
          </w:tcPr>
          <w:p>
            <w:pPr>
              <w:pStyle w:val="29"/>
            </w:pPr>
          </w:p>
        </w:tc>
        <w:tc>
          <w:tcPr>
            <w:tcW w:w="1037" w:type="dxa"/>
            <w:tcBorders>
              <w:top w:val="nil"/>
            </w:tcBorders>
          </w:tcPr>
          <w:p>
            <w:pPr>
              <w:pStyle w:val="29"/>
              <w:rPr>
                <w:rFonts w:eastAsia="宋体"/>
                <w:lang w:val="en-US" w:eastAsia="zh-CN"/>
              </w:rPr>
            </w:pPr>
          </w:p>
        </w:tc>
        <w:tc>
          <w:tcPr>
            <w:tcW w:w="850" w:type="dxa"/>
            <w:tcBorders>
              <w:top w:val="nil"/>
            </w:tcBorders>
          </w:tcPr>
          <w:p>
            <w:pPr>
              <w:pStyle w:val="29"/>
              <w:rPr>
                <w:rFonts w:eastAsia="宋体"/>
                <w:lang w:val="en-US" w:eastAsia="zh-CN"/>
              </w:rPr>
            </w:pPr>
            <w:r>
              <w:rPr>
                <w:rFonts w:hint="eastAsia" w:eastAsia="宋体"/>
                <w:lang w:val="en-US" w:eastAsia="zh-CN"/>
              </w:rPr>
              <w:t>X</w:t>
            </w:r>
          </w:p>
        </w:tc>
        <w:tc>
          <w:tcPr>
            <w:tcW w:w="851" w:type="dxa"/>
            <w:tcBorders>
              <w:top w:val="nil"/>
            </w:tcBorders>
          </w:tcPr>
          <w:p>
            <w:pPr>
              <w:pStyle w:val="29"/>
              <w:rPr>
                <w:rFonts w:eastAsia="宋体"/>
                <w:lang w:val="en-US" w:eastAsia="zh-CN"/>
              </w:rPr>
            </w:pPr>
            <w:r>
              <w:rPr>
                <w:rFonts w:hint="eastAsia" w:eastAsia="宋体"/>
                <w:lang w:val="en-US" w:eastAsia="zh-CN"/>
              </w:rPr>
              <w:t>X</w:t>
            </w:r>
          </w:p>
        </w:tc>
        <w:tc>
          <w:tcPr>
            <w:tcW w:w="1752" w:type="dxa"/>
            <w:tcBorders>
              <w:top w:val="nil"/>
            </w:tcBorders>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8"/>
            </w:pPr>
            <w:r>
              <w:t>No</w:t>
            </w:r>
          </w:p>
        </w:tc>
        <w:tc>
          <w:tcPr>
            <w:tcW w:w="1275" w:type="dxa"/>
            <w:tcBorders>
              <w:left w:val="nil"/>
            </w:tcBorders>
          </w:tcPr>
          <w:p>
            <w:pPr>
              <w:pStyle w:val="29"/>
              <w:rPr>
                <w:rFonts w:eastAsia="宋体"/>
                <w:lang w:val="en-US" w:eastAsia="zh-CN"/>
              </w:rPr>
            </w:pPr>
          </w:p>
        </w:tc>
        <w:tc>
          <w:tcPr>
            <w:tcW w:w="1037" w:type="dxa"/>
          </w:tcPr>
          <w:p>
            <w:pPr>
              <w:pStyle w:val="29"/>
              <w:rPr>
                <w:rFonts w:hint="eastAsia" w:eastAsia="宋体"/>
                <w:lang w:val="en-US" w:eastAsia="zh-CN"/>
              </w:rPr>
            </w:pPr>
            <w:r>
              <w:rPr>
                <w:rFonts w:hint="eastAsia" w:eastAsia="宋体"/>
                <w:lang w:val="en-US" w:eastAsia="zh-CN"/>
              </w:rPr>
              <w:t>X</w:t>
            </w:r>
          </w:p>
        </w:tc>
        <w:tc>
          <w:tcPr>
            <w:tcW w:w="850" w:type="dxa"/>
          </w:tcPr>
          <w:p>
            <w:pPr>
              <w:pStyle w:val="29"/>
            </w:pPr>
          </w:p>
        </w:tc>
        <w:tc>
          <w:tcPr>
            <w:tcW w:w="851" w:type="dxa"/>
          </w:tcPr>
          <w:p>
            <w:pPr>
              <w:pStyle w:val="29"/>
            </w:pPr>
          </w:p>
        </w:tc>
        <w:tc>
          <w:tcPr>
            <w:tcW w:w="1752" w:type="dxa"/>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8"/>
            </w:pPr>
            <w:r>
              <w:t>Don't know</w:t>
            </w:r>
          </w:p>
        </w:tc>
        <w:tc>
          <w:tcPr>
            <w:tcW w:w="1275" w:type="dxa"/>
            <w:tcBorders>
              <w:left w:val="nil"/>
            </w:tcBorders>
          </w:tcPr>
          <w:p>
            <w:pPr>
              <w:pStyle w:val="29"/>
              <w:rPr>
                <w:rFonts w:hint="eastAsia" w:eastAsia="宋体"/>
                <w:lang w:val="en-US" w:eastAsia="zh-CN"/>
              </w:rPr>
            </w:pPr>
            <w:r>
              <w:rPr>
                <w:rFonts w:hint="eastAsia" w:eastAsia="宋体"/>
                <w:lang w:val="en-US" w:eastAsia="zh-CN"/>
              </w:rPr>
              <w:t>X</w:t>
            </w:r>
          </w:p>
        </w:tc>
        <w:tc>
          <w:tcPr>
            <w:tcW w:w="1037" w:type="dxa"/>
          </w:tcPr>
          <w:p>
            <w:pPr>
              <w:pStyle w:val="29"/>
            </w:pPr>
          </w:p>
        </w:tc>
        <w:tc>
          <w:tcPr>
            <w:tcW w:w="850" w:type="dxa"/>
          </w:tcPr>
          <w:p>
            <w:pPr>
              <w:pStyle w:val="29"/>
            </w:pPr>
          </w:p>
        </w:tc>
        <w:tc>
          <w:tcPr>
            <w:tcW w:w="851" w:type="dxa"/>
          </w:tcPr>
          <w:p>
            <w:pPr>
              <w:pStyle w:val="29"/>
            </w:pPr>
          </w:p>
        </w:tc>
        <w:tc>
          <w:tcPr>
            <w:tcW w:w="1752" w:type="dxa"/>
          </w:tcPr>
          <w:p>
            <w:pPr>
              <w:pStyle w:val="29"/>
              <w:rPr>
                <w:rFonts w:eastAsia="宋体"/>
                <w:lang w:val="en-US" w:eastAsia="zh-CN"/>
              </w:rPr>
            </w:pPr>
            <w:r>
              <w:rPr>
                <w:rFonts w:hint="eastAsia" w:eastAsia="宋体"/>
                <w:lang w:val="en-US" w:eastAsia="zh-CN"/>
              </w:rPr>
              <w:t>X</w:t>
            </w: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9"/>
              <w:rPr>
                <w:rFonts w:eastAsia="宋体"/>
                <w:lang w:val="en-US" w:eastAsia="zh-CN"/>
              </w:rPr>
            </w:pPr>
            <w:r>
              <w:rPr>
                <w:rFonts w:hint="eastAsia" w:eastAsia="宋体"/>
                <w:lang w:val="en-US" w:eastAsia="zh-CN"/>
              </w:rPr>
              <w:t>X</w:t>
            </w:r>
          </w:p>
        </w:tc>
        <w:tc>
          <w:tcPr>
            <w:tcW w:w="2917" w:type="dxa"/>
            <w:shd w:val="clear" w:color="auto" w:fill="E0E0E0"/>
          </w:tcPr>
          <w:p>
            <w:pPr>
              <w:pStyle w:val="28"/>
              <w:ind w:right="-99"/>
              <w:jc w:val="left"/>
              <w:rPr>
                <w:b w:val="0"/>
                <w:bCs/>
                <w:color w:val="0000FF"/>
              </w:rPr>
            </w:pPr>
            <w:r>
              <w:rPr>
                <w:b w:val="0"/>
                <w:bCs/>
                <w:color w:val="0000FF"/>
                <w:sz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9"/>
            </w:pPr>
          </w:p>
        </w:tc>
        <w:tc>
          <w:tcPr>
            <w:tcW w:w="2917" w:type="dxa"/>
            <w:shd w:val="clear" w:color="auto" w:fill="E0E0E0"/>
          </w:tcPr>
          <w:p>
            <w:pPr>
              <w:pStyle w:val="28"/>
              <w:ind w:right="-99"/>
              <w:jc w:val="left"/>
              <w:rPr>
                <w:b w:val="0"/>
                <w:bCs/>
                <w:color w:val="auto"/>
              </w:rPr>
            </w:pPr>
            <w:r>
              <w:rPr>
                <w:b w:val="0"/>
                <w:bCs/>
                <w:color w:val="auto"/>
                <w:sz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9"/>
            </w:pPr>
          </w:p>
        </w:tc>
        <w:tc>
          <w:tcPr>
            <w:tcW w:w="2917" w:type="dxa"/>
            <w:shd w:val="clear" w:color="auto" w:fill="E0E0E0"/>
          </w:tcPr>
          <w:p>
            <w:pPr>
              <w:pStyle w:val="28"/>
              <w:ind w:right="-99"/>
              <w:jc w:val="left"/>
              <w:rPr>
                <w:b w:val="0"/>
                <w:bCs/>
                <w:color w:val="auto"/>
              </w:rPr>
            </w:pPr>
            <w:r>
              <w:rPr>
                <w:b w:val="0"/>
                <w:bCs/>
                <w:color w:val="auto"/>
                <w:sz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9"/>
            </w:pPr>
          </w:p>
        </w:tc>
        <w:tc>
          <w:tcPr>
            <w:tcW w:w="2917" w:type="dxa"/>
            <w:shd w:val="clear" w:color="auto" w:fill="E0E0E0"/>
          </w:tcPr>
          <w:p>
            <w:pPr>
              <w:pStyle w:val="28"/>
              <w:ind w:right="-99"/>
              <w:jc w:val="left"/>
              <w:rPr>
                <w:b w:val="0"/>
                <w:bCs/>
                <w:color w:val="auto"/>
              </w:rPr>
            </w:pPr>
            <w:r>
              <w:rPr>
                <w:b w:val="0"/>
                <w:bCs/>
                <w:color w:val="auto"/>
                <w:sz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9"/>
            </w:pPr>
          </w:p>
        </w:tc>
        <w:tc>
          <w:tcPr>
            <w:tcW w:w="2917" w:type="dxa"/>
            <w:shd w:val="clear" w:color="auto" w:fill="E0E0E0"/>
          </w:tcPr>
          <w:p>
            <w:pPr>
              <w:pStyle w:val="28"/>
              <w:ind w:right="-99"/>
              <w:jc w:val="left"/>
              <w:rPr>
                <w:b w:val="0"/>
                <w:bCs/>
                <w:color w:val="auto"/>
              </w:rPr>
            </w:pPr>
            <w:r>
              <w:rPr>
                <w:b w:val="0"/>
                <w:bCs/>
                <w:color w:val="auto"/>
                <w:sz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r>
        <w:t>For a brand-new topic, use “N/A” in the table below. Otherwise indicate the parent Work Item.</w:t>
      </w: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28"/>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8"/>
              <w:ind w:right="-99"/>
              <w:jc w:val="left"/>
            </w:pPr>
            <w:r>
              <w:t>Acronym</w:t>
            </w:r>
          </w:p>
        </w:tc>
        <w:tc>
          <w:tcPr>
            <w:tcW w:w="1101" w:type="dxa"/>
            <w:shd w:val="clear" w:color="auto" w:fill="E0E0E0"/>
          </w:tcPr>
          <w:p>
            <w:pPr>
              <w:pStyle w:val="28"/>
              <w:ind w:right="-99"/>
              <w:jc w:val="left"/>
            </w:pPr>
            <w:r>
              <w:t>Working Group</w:t>
            </w:r>
          </w:p>
        </w:tc>
        <w:tc>
          <w:tcPr>
            <w:tcW w:w="1101" w:type="dxa"/>
            <w:shd w:val="clear" w:color="auto" w:fill="E0E0E0"/>
          </w:tcPr>
          <w:p>
            <w:pPr>
              <w:pStyle w:val="28"/>
              <w:ind w:right="-99"/>
              <w:jc w:val="left"/>
            </w:pPr>
            <w:r>
              <w:t>Unique ID</w:t>
            </w:r>
          </w:p>
        </w:tc>
        <w:tc>
          <w:tcPr>
            <w:tcW w:w="6010" w:type="dxa"/>
            <w:shd w:val="clear" w:color="auto" w:fill="E0E0E0"/>
          </w:tcPr>
          <w:p>
            <w:pPr>
              <w:pStyle w:val="28"/>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7"/>
              <w:rPr>
                <w:rFonts w:eastAsia="宋体"/>
                <w:lang w:val="en-US" w:eastAsia="zh-CN"/>
              </w:rPr>
            </w:pPr>
            <w:r>
              <w:rPr>
                <w:rFonts w:hint="eastAsia" w:eastAsia="宋体"/>
                <w:lang w:val="en-US" w:eastAsia="zh-CN"/>
              </w:rPr>
              <w:t>5G_Femto-Sec</w:t>
            </w:r>
          </w:p>
        </w:tc>
        <w:tc>
          <w:tcPr>
            <w:tcW w:w="1101" w:type="dxa"/>
          </w:tcPr>
          <w:p>
            <w:pPr>
              <w:pStyle w:val="27"/>
              <w:rPr>
                <w:rFonts w:eastAsia="宋体"/>
                <w:lang w:val="en-US" w:eastAsia="zh-CN"/>
              </w:rPr>
            </w:pPr>
            <w:r>
              <w:rPr>
                <w:rFonts w:hint="eastAsia" w:eastAsia="宋体"/>
                <w:lang w:val="en-US" w:eastAsia="zh-CN"/>
              </w:rPr>
              <w:t>SA3</w:t>
            </w:r>
          </w:p>
        </w:tc>
        <w:tc>
          <w:tcPr>
            <w:tcW w:w="1101" w:type="dxa"/>
          </w:tcPr>
          <w:p>
            <w:pPr>
              <w:pStyle w:val="27"/>
              <w:rPr>
                <w:rFonts w:eastAsia="宋体"/>
                <w:lang w:val="en-US" w:eastAsia="zh-CN"/>
              </w:rPr>
            </w:pPr>
            <w:r>
              <w:rPr>
                <w:rFonts w:hint="eastAsia" w:eastAsia="宋体"/>
                <w:lang w:val="en-US" w:eastAsia="zh-CN"/>
              </w:rPr>
              <w:t>1060062</w:t>
            </w:r>
          </w:p>
        </w:tc>
        <w:tc>
          <w:tcPr>
            <w:tcW w:w="6010" w:type="dxa"/>
          </w:tcPr>
          <w:p>
            <w:pPr>
              <w:pStyle w:val="27"/>
              <w:rPr>
                <w:rFonts w:eastAsia="宋体"/>
                <w:lang w:val="en-US" w:eastAsia="zh-CN"/>
              </w:rPr>
            </w:pPr>
            <w:r>
              <w:rPr>
                <w:rFonts w:hint="eastAsia" w:eastAsia="宋体"/>
                <w:lang w:val="en-US" w:eastAsia="zh-CN"/>
              </w:rPr>
              <w:t>Security aspects of 5G NR Femto</w:t>
            </w:r>
          </w:p>
        </w:tc>
      </w:tr>
    </w:tbl>
    <w:p/>
    <w:p>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28"/>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8"/>
            </w:pPr>
            <w:r>
              <w:t>Unique ID</w:t>
            </w:r>
          </w:p>
        </w:tc>
        <w:tc>
          <w:tcPr>
            <w:tcW w:w="3326" w:type="dxa"/>
            <w:shd w:val="clear" w:color="auto" w:fill="E0E0E0"/>
          </w:tcPr>
          <w:p>
            <w:pPr>
              <w:pStyle w:val="28"/>
            </w:pPr>
            <w:r>
              <w:t>Title</w:t>
            </w:r>
          </w:p>
        </w:tc>
        <w:tc>
          <w:tcPr>
            <w:tcW w:w="5099" w:type="dxa"/>
            <w:shd w:val="clear" w:color="auto" w:fill="E0E0E0"/>
          </w:tcPr>
          <w:p>
            <w:pPr>
              <w:pStyle w:val="28"/>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7"/>
            </w:pPr>
            <w:r>
              <w:rPr>
                <w:rFonts w:hint="eastAsia" w:eastAsia="宋体"/>
                <w:lang w:val="en-US" w:eastAsia="zh-CN"/>
              </w:rPr>
              <w:t>1050125</w:t>
            </w:r>
          </w:p>
        </w:tc>
        <w:tc>
          <w:tcPr>
            <w:tcW w:w="3326" w:type="dxa"/>
          </w:tcPr>
          <w:p>
            <w:pPr>
              <w:pStyle w:val="27"/>
            </w:pPr>
            <w:r>
              <w:rPr>
                <w:color w:val="auto"/>
              </w:rPr>
              <w:t>Additional topological enhancements for NR</w:t>
            </w:r>
          </w:p>
        </w:tc>
        <w:tc>
          <w:tcPr>
            <w:tcW w:w="5099" w:type="dxa"/>
          </w:tcPr>
          <w:p>
            <w:pPr>
              <w:pStyle w:val="25"/>
            </w:pPr>
            <w:r>
              <w:rPr>
                <w:rFonts w:hint="eastAsia" w:ascii="Arial" w:hAnsi="Arial" w:eastAsia="宋体"/>
                <w:i w:val="0"/>
                <w:color w:val="auto"/>
                <w:sz w:val="18"/>
                <w:lang w:val="en-US" w:eastAsia="zh-CN"/>
              </w:rPr>
              <w:t>Work Item on t</w:t>
            </w:r>
            <w:r>
              <w:rPr>
                <w:rFonts w:ascii="Arial" w:hAnsi="Arial"/>
                <w:i w:val="0"/>
                <w:color w:val="auto"/>
                <w:sz w:val="18"/>
                <w:lang w:eastAsia="en-GB"/>
              </w:rPr>
              <w:t>he overall RAN architecture and required functional and procedural impacts for supporting 5G Femto deployments</w:t>
            </w:r>
          </w:p>
        </w:tc>
      </w:tr>
    </w:tbl>
    <w:p>
      <w:pPr>
        <w:pStyle w:val="30"/>
      </w:pPr>
    </w:p>
    <w:p>
      <w:pPr>
        <w:rPr>
          <w:b/>
          <w:bCs/>
        </w:rPr>
      </w:pPr>
      <w:r>
        <w:rPr>
          <w:b/>
          <w:bCs/>
        </w:rPr>
        <w:t>Dependency on non-3GPP (draft) specification:</w:t>
      </w:r>
    </w:p>
    <w:p>
      <w:pPr>
        <w:pStyle w:val="2"/>
        <w:keepLines/>
        <w:pBdr>
          <w:top w:val="single" w:color="auto" w:sz="12" w:space="3"/>
        </w:pBdr>
        <w:overflowPunct w:val="0"/>
        <w:autoSpaceDE w:val="0"/>
        <w:autoSpaceDN w:val="0"/>
        <w:adjustRightInd w:val="0"/>
        <w:spacing w:before="240" w:after="180"/>
        <w:ind w:left="1134" w:right="0" w:hanging="1134"/>
        <w:textAlignment w:val="baseline"/>
        <w:rPr>
          <w:rFonts w:ascii="Times New Roman" w:hAnsi="Times New Roman" w:eastAsia="宋体"/>
          <w:bCs/>
          <w:sz w:val="20"/>
        </w:rPr>
      </w:pPr>
      <w:r>
        <w:rPr>
          <w:b w:val="0"/>
          <w:sz w:val="36"/>
          <w:lang w:eastAsia="ja-JP"/>
        </w:rPr>
        <w:t>3</w:t>
      </w:r>
      <w:r>
        <w:rPr>
          <w:b w:val="0"/>
          <w:sz w:val="36"/>
          <w:lang w:eastAsia="ja-JP"/>
        </w:rPr>
        <w:tab/>
      </w:r>
      <w:r>
        <w:rPr>
          <w:b w:val="0"/>
          <w:sz w:val="36"/>
          <w:lang w:eastAsia="ja-JP"/>
        </w:rPr>
        <w:t>Justification</w:t>
      </w:r>
      <w:r>
        <w:rPr>
          <w:rFonts w:ascii="Times New Roman" w:hAnsi="Times New Roman" w:eastAsia="宋体"/>
          <w:bCs/>
          <w:sz w:val="20"/>
        </w:rPr>
        <w:t xml:space="preserve"> </w:t>
      </w:r>
    </w:p>
    <w:p>
      <w:pPr>
        <w:spacing w:after="60"/>
        <w:jc w:val="both"/>
        <w:rPr>
          <w:rFonts w:eastAsia="宋体"/>
          <w:b/>
          <w:lang w:val="en-US" w:eastAsia="zh-CN"/>
        </w:rPr>
      </w:pPr>
      <w:r>
        <w:rPr>
          <w:rFonts w:hint="eastAsia" w:eastAsia="宋体"/>
          <w:b/>
          <w:lang w:val="en-US" w:eastAsia="zh-CN"/>
        </w:rPr>
        <w:t xml:space="preserve">Justification1: </w:t>
      </w:r>
    </w:p>
    <w:p>
      <w:pPr>
        <w:spacing w:after="180"/>
        <w:jc w:val="both"/>
        <w:rPr>
          <w:rFonts w:hint="default" w:eastAsia="宋体"/>
          <w:bCs/>
          <w:lang w:val="en-US" w:eastAsia="zh-CN"/>
        </w:rPr>
      </w:pPr>
      <w:r>
        <w:rPr>
          <w:rFonts w:hint="eastAsia" w:eastAsia="宋体"/>
          <w:lang w:val="en-US" w:eastAsia="zh-CN"/>
        </w:rPr>
        <w:t xml:space="preserve">NR </w:t>
      </w:r>
      <w:r>
        <w:rPr>
          <w:rFonts w:eastAsia="宋体"/>
          <w:lang w:eastAsia="en-GB"/>
        </w:rPr>
        <w:t xml:space="preserve">Femto devices are deployed </w:t>
      </w:r>
      <w:r>
        <w:rPr>
          <w:rFonts w:hint="eastAsia" w:eastAsia="宋体"/>
          <w:lang w:val="en-US" w:eastAsia="zh-CN"/>
        </w:rPr>
        <w:t>outside operator domain</w:t>
      </w:r>
      <w:r>
        <w:rPr>
          <w:rFonts w:eastAsia="宋体"/>
          <w:lang w:eastAsia="en-GB"/>
        </w:rPr>
        <w:t xml:space="preserve"> and considered to be in un</w:t>
      </w:r>
      <w:r>
        <w:rPr>
          <w:rFonts w:hint="eastAsia" w:eastAsia="宋体"/>
          <w:lang w:val="en-US" w:eastAsia="zh-CN"/>
        </w:rPr>
        <w:t>-</w:t>
      </w:r>
      <w:r>
        <w:rPr>
          <w:rFonts w:eastAsia="宋体"/>
          <w:lang w:eastAsia="en-GB"/>
        </w:rPr>
        <w:t>trusted environments.</w:t>
      </w:r>
      <w:r>
        <w:rPr>
          <w:rFonts w:hint="eastAsia" w:eastAsia="宋体"/>
          <w:lang w:val="en-US" w:eastAsia="zh-CN"/>
        </w:rPr>
        <w:t xml:space="preserve"> As described in S3-243009, u</w:t>
      </w:r>
      <w:r>
        <w:rPr>
          <w:rFonts w:eastAsia="宋体"/>
          <w:bCs/>
        </w:rPr>
        <w:t xml:space="preserve">n-detected </w:t>
      </w:r>
      <w:r>
        <w:rPr>
          <w:rFonts w:hint="eastAsia" w:eastAsia="宋体"/>
          <w:bCs/>
          <w:lang w:val="en-US" w:eastAsia="zh-CN"/>
        </w:rPr>
        <w:t>misconfigured or compromised NR</w:t>
      </w:r>
      <w:r>
        <w:rPr>
          <w:rFonts w:eastAsia="宋体"/>
          <w:bCs/>
        </w:rPr>
        <w:t xml:space="preserve"> </w:t>
      </w:r>
      <w:r>
        <w:rPr>
          <w:rFonts w:hint="eastAsia" w:eastAsia="宋体"/>
          <w:bCs/>
          <w:lang w:val="en-US" w:eastAsia="zh-CN"/>
        </w:rPr>
        <w:t>F</w:t>
      </w:r>
      <w:r>
        <w:rPr>
          <w:rFonts w:eastAsia="宋体"/>
          <w:bCs/>
        </w:rPr>
        <w:t>emto devices can lead to disruptions in services to UEs.</w:t>
      </w:r>
      <w:r>
        <w:rPr>
          <w:rFonts w:hint="eastAsia" w:eastAsia="宋体"/>
          <w:bCs/>
          <w:lang w:val="en-US" w:eastAsia="zh-CN"/>
        </w:rPr>
        <w:t xml:space="preserve"> </w:t>
      </w:r>
      <w:r>
        <w:rPr>
          <w:rFonts w:eastAsia="宋体"/>
          <w:bCs/>
        </w:rPr>
        <w:t xml:space="preserve">A </w:t>
      </w:r>
      <w:r>
        <w:rPr>
          <w:rFonts w:hint="eastAsia" w:eastAsia="宋体"/>
          <w:bCs/>
          <w:lang w:val="en-US" w:eastAsia="zh-CN"/>
        </w:rPr>
        <w:t xml:space="preserve">misconfigured or </w:t>
      </w:r>
      <w:r>
        <w:rPr>
          <w:rFonts w:eastAsia="宋体"/>
          <w:bCs/>
        </w:rPr>
        <w:t xml:space="preserve">compromised </w:t>
      </w:r>
      <w:r>
        <w:rPr>
          <w:rFonts w:hint="eastAsia" w:eastAsia="宋体"/>
          <w:bCs/>
          <w:lang w:val="en-US" w:eastAsia="zh-CN"/>
        </w:rPr>
        <w:t xml:space="preserve">NR </w:t>
      </w:r>
      <w:r>
        <w:rPr>
          <w:rFonts w:eastAsia="宋体"/>
          <w:bCs/>
        </w:rPr>
        <w:t>Femto device with valid credentials and subscription to serve the victim UE can pose various threats including authentication replay attacks, broadcasting CAG IDs that it is not authorized to serve, denial of service attacks, etc..</w:t>
      </w:r>
      <w:r>
        <w:rPr>
          <w:rFonts w:hint="eastAsia" w:eastAsia="宋体"/>
          <w:bCs/>
          <w:lang w:val="en-US" w:eastAsia="zh-CN"/>
        </w:rPr>
        <w:t xml:space="preserve"> Besides, misconfigured or compromised NR</w:t>
      </w:r>
      <w:r>
        <w:rPr>
          <w:rFonts w:eastAsia="宋体"/>
          <w:bCs/>
        </w:rPr>
        <w:t xml:space="preserve"> </w:t>
      </w:r>
      <w:r>
        <w:rPr>
          <w:rFonts w:hint="eastAsia" w:eastAsia="宋体"/>
          <w:bCs/>
          <w:lang w:val="en-US" w:eastAsia="zh-CN"/>
        </w:rPr>
        <w:t>F</w:t>
      </w:r>
      <w:r>
        <w:rPr>
          <w:rFonts w:eastAsia="宋体"/>
          <w:bCs/>
        </w:rPr>
        <w:t>emto devices</w:t>
      </w:r>
      <w:r>
        <w:rPr>
          <w:rFonts w:hint="eastAsia" w:eastAsia="宋体"/>
          <w:bCs/>
          <w:lang w:val="en-US" w:eastAsia="zh-CN"/>
        </w:rPr>
        <w:t xml:space="preserve"> may report false security baseline information to the SeGW and pose potential security threats to the core network.   </w:t>
      </w:r>
    </w:p>
    <w:p>
      <w:pPr>
        <w:spacing w:after="180"/>
        <w:jc w:val="both"/>
        <w:rPr>
          <w:rFonts w:eastAsia="宋体"/>
          <w:bCs/>
        </w:rPr>
      </w:pPr>
      <w:r>
        <w:rPr>
          <w:rFonts w:hint="eastAsia" w:eastAsia="宋体"/>
          <w:bCs/>
          <w:lang w:val="en-US" w:eastAsia="zh-CN"/>
        </w:rPr>
        <w:t xml:space="preserve">Potential security enhancements to NR Femto and SeGW </w:t>
      </w:r>
      <w:r>
        <w:rPr>
          <w:rFonts w:eastAsia="宋体"/>
          <w:bCs/>
        </w:rPr>
        <w:t>to detect such</w:t>
      </w:r>
      <w:r>
        <w:rPr>
          <w:rFonts w:hint="eastAsia" w:eastAsia="宋体"/>
          <w:bCs/>
          <w:lang w:val="en-US" w:eastAsia="zh-CN"/>
        </w:rPr>
        <w:t xml:space="preserve"> misconfigured or compromised NR F</w:t>
      </w:r>
      <w:r>
        <w:rPr>
          <w:rFonts w:eastAsia="宋体"/>
          <w:bCs/>
        </w:rPr>
        <w:t xml:space="preserve">emto devices </w:t>
      </w:r>
      <w:r>
        <w:rPr>
          <w:rFonts w:hint="eastAsia" w:eastAsia="宋体"/>
          <w:bCs/>
          <w:lang w:val="en-US" w:eastAsia="zh-CN"/>
        </w:rPr>
        <w:t>are needed to</w:t>
      </w:r>
      <w:r>
        <w:rPr>
          <w:rFonts w:eastAsia="宋体"/>
          <w:bCs/>
        </w:rPr>
        <w:t xml:space="preserve"> ensure that UEs</w:t>
      </w:r>
      <w:r>
        <w:rPr>
          <w:rFonts w:hint="eastAsia" w:eastAsia="宋体"/>
          <w:bCs/>
          <w:lang w:val="en-US" w:eastAsia="zh-CN"/>
        </w:rPr>
        <w:t xml:space="preserve"> and the core network</w:t>
      </w:r>
      <w:r>
        <w:rPr>
          <w:rFonts w:eastAsia="宋体"/>
          <w:bCs/>
        </w:rPr>
        <w:t xml:space="preserve"> do not become victims of such devices.</w:t>
      </w:r>
    </w:p>
    <w:p>
      <w:pPr>
        <w:spacing w:after="60"/>
        <w:jc w:val="both"/>
        <w:rPr>
          <w:rFonts w:eastAsia="宋体"/>
          <w:b/>
          <w:lang w:val="en-US" w:eastAsia="zh-CN"/>
        </w:rPr>
      </w:pPr>
      <w:r>
        <w:rPr>
          <w:rFonts w:hint="eastAsia" w:eastAsia="宋体"/>
          <w:b/>
          <w:lang w:val="en-US" w:eastAsia="zh-CN"/>
        </w:rPr>
        <w:t xml:space="preserve">Justification2: </w:t>
      </w:r>
    </w:p>
    <w:p>
      <w:pPr>
        <w:spacing w:after="60"/>
        <w:jc w:val="both"/>
        <w:rPr>
          <w:rFonts w:eastAsia="宋体"/>
          <w:bCs/>
        </w:rPr>
      </w:pPr>
      <w:r>
        <w:rPr>
          <w:rFonts w:hint="eastAsia" w:eastAsia="宋体"/>
          <w:bCs/>
          <w:lang w:val="en-US" w:eastAsia="zh-CN"/>
        </w:rPr>
        <w:t>As discussed in S3-244004 and S3-244098, according to RAN3 conclusions in TR</w:t>
      </w:r>
      <w:r>
        <w:rPr>
          <w:rFonts w:eastAsia="宋体"/>
          <w:bCs/>
        </w:rPr>
        <w:t xml:space="preserve"> 38.799</w:t>
      </w:r>
      <w:r>
        <w:rPr>
          <w:rFonts w:hint="eastAsia" w:eastAsia="宋体"/>
          <w:bCs/>
          <w:lang w:val="en-US" w:eastAsia="zh-CN"/>
        </w:rPr>
        <w:t xml:space="preserve">, the NR Femto nodes </w:t>
      </w:r>
      <w:r>
        <w:rPr>
          <w:rFonts w:eastAsia="宋体"/>
          <w:bCs/>
        </w:rPr>
        <w:t>reuse LADN and edge computing functionality</w:t>
      </w:r>
      <w:r>
        <w:rPr>
          <w:rFonts w:hint="eastAsia" w:eastAsia="宋体"/>
          <w:bCs/>
          <w:lang w:val="en-US" w:eastAsia="zh-CN"/>
        </w:rPr>
        <w:t xml:space="preserve"> to support access to local services. </w:t>
      </w:r>
      <w:r>
        <w:rPr>
          <w:rFonts w:eastAsia="宋体"/>
          <w:bCs/>
        </w:rPr>
        <w:t>As per TS 23.548 clause 4.3 elaborates following connectivity models to enable Edge Computing:</w:t>
      </w:r>
    </w:p>
    <w:p>
      <w:pPr>
        <w:overflowPunct w:val="0"/>
        <w:autoSpaceDE w:val="0"/>
        <w:autoSpaceDN w:val="0"/>
        <w:adjustRightInd w:val="0"/>
        <w:spacing w:after="60"/>
        <w:ind w:left="567" w:hanging="283"/>
        <w:textAlignment w:val="baseline"/>
        <w:rPr>
          <w:rFonts w:eastAsia="宋体"/>
          <w:lang w:eastAsia="zh-CN"/>
        </w:rPr>
      </w:pPr>
      <w:r>
        <w:rPr>
          <w:rFonts w:hint="eastAsia" w:eastAsia="宋体"/>
          <w:lang w:val="en-US" w:eastAsia="zh-CN"/>
        </w:rPr>
        <w:t>-</w:t>
      </w:r>
      <w:r>
        <w:rPr>
          <w:rFonts w:hint="eastAsia" w:eastAsia="宋体"/>
          <w:lang w:val="en-US" w:eastAsia="zh-CN"/>
        </w:rPr>
        <w:tab/>
      </w:r>
      <w:r>
        <w:rPr>
          <w:rFonts w:hint="eastAsia" w:eastAsia="宋体"/>
          <w:b/>
          <w:bCs/>
          <w:lang w:eastAsia="zh-CN"/>
        </w:rPr>
        <w:t>Distributed Anchor Point</w:t>
      </w:r>
      <w:r>
        <w:rPr>
          <w:rFonts w:hint="eastAsia" w:eastAsia="宋体"/>
          <w:lang w:eastAsia="zh-CN"/>
        </w:rPr>
        <w:t>: For a PDU Session, the PSA UPF is in a local site, i.e. close to the UE location. The PSA UPF may be changed e.g. due to UE mobility and using SSC mode 2 or 3.</w:t>
      </w:r>
    </w:p>
    <w:p>
      <w:pPr>
        <w:overflowPunct w:val="0"/>
        <w:autoSpaceDE w:val="0"/>
        <w:autoSpaceDN w:val="0"/>
        <w:adjustRightInd w:val="0"/>
        <w:spacing w:after="60"/>
        <w:ind w:left="567" w:hanging="283"/>
        <w:textAlignment w:val="baseline"/>
        <w:rPr>
          <w:rFonts w:eastAsia="宋体"/>
          <w:lang w:eastAsia="zh-CN"/>
        </w:rPr>
      </w:pPr>
      <w:r>
        <w:rPr>
          <w:rFonts w:hint="eastAsia" w:eastAsia="宋体"/>
          <w:lang w:val="en-US" w:eastAsia="zh-CN"/>
        </w:rPr>
        <w:t>-</w:t>
      </w:r>
      <w:r>
        <w:rPr>
          <w:rFonts w:hint="eastAsia" w:eastAsia="宋体"/>
          <w:lang w:val="en-US" w:eastAsia="zh-CN"/>
        </w:rPr>
        <w:tab/>
      </w:r>
      <w:r>
        <w:rPr>
          <w:rFonts w:hint="eastAsia" w:eastAsia="宋体"/>
          <w:b/>
          <w:bCs/>
          <w:lang w:eastAsia="zh-CN"/>
        </w:rPr>
        <w:t>Session Breakout</w:t>
      </w:r>
      <w:r>
        <w:rPr>
          <w:rFonts w:hint="eastAsia" w:eastAsia="宋体"/>
          <w:lang w:eastAsia="zh-CN"/>
        </w:rPr>
        <w:t>: A PDU Session has a PSA UPF in a central site (C-PSA UPF) and one or more PSA UPF in the local site (L-PSA UPF). The C-PSA UPF provides the IP Anchor Point when UL Classifier is used. The Edge Computing application traffic is selectively diverted to the L-PSA UPF using UL Classifier or multi-homing Branching Point mechanisms. The L-PSA UPF may be changed due to e.g. UE mobility.</w:t>
      </w:r>
    </w:p>
    <w:p>
      <w:pPr>
        <w:overflowPunct w:val="0"/>
        <w:autoSpaceDE w:val="0"/>
        <w:autoSpaceDN w:val="0"/>
        <w:adjustRightInd w:val="0"/>
        <w:spacing w:after="180"/>
        <w:ind w:left="567" w:hanging="283"/>
        <w:textAlignment w:val="baseline"/>
        <w:rPr>
          <w:rFonts w:eastAsia="宋体"/>
          <w:lang w:eastAsia="zh-CN"/>
        </w:rPr>
      </w:pPr>
      <w:r>
        <w:rPr>
          <w:rFonts w:hint="eastAsia" w:eastAsia="宋体"/>
          <w:lang w:val="en-US" w:eastAsia="zh-CN"/>
        </w:rPr>
        <w:t>-</w:t>
      </w:r>
      <w:r>
        <w:rPr>
          <w:rFonts w:hint="eastAsia" w:eastAsia="宋体"/>
          <w:lang w:val="en-US" w:eastAsia="zh-CN"/>
        </w:rPr>
        <w:tab/>
      </w:r>
      <w:r>
        <w:rPr>
          <w:rFonts w:hint="eastAsia" w:eastAsia="宋体"/>
          <w:b/>
          <w:bCs/>
          <w:lang w:eastAsia="zh-CN"/>
        </w:rPr>
        <w:t>Multiple PDU Sessions</w:t>
      </w:r>
      <w:r>
        <w:rPr>
          <w:rFonts w:hint="eastAsia" w:eastAsia="宋体"/>
          <w:lang w:eastAsia="zh-CN"/>
        </w:rPr>
        <w:t>: Edge Computing applications use PDU Session(s) with a PSA UPF(s) in local site(s). The rest of applications use PDU Session(s) with PSA UPF(s) in the central site(s). Any PSA UPF may be changed due to e.g. UE mobility and using SSC mode 3 with multiple PDU Sessions.</w:t>
      </w:r>
    </w:p>
    <w:p>
      <w:pPr>
        <w:spacing w:after="180"/>
        <w:jc w:val="both"/>
        <w:rPr>
          <w:rFonts w:eastAsia="宋体"/>
        </w:rPr>
      </w:pPr>
      <w:r>
        <w:rPr>
          <w:rFonts w:hint="eastAsia" w:eastAsia="等线"/>
          <w:color w:val="000000"/>
          <w:lang w:val="en-US" w:eastAsia="zh-CN"/>
        </w:rPr>
        <w:t xml:space="preserve">For NR Femto scenario, the NR Femto nodes are deployed </w:t>
      </w:r>
      <w:r>
        <w:rPr>
          <w:rFonts w:hint="eastAsia" w:eastAsia="宋体"/>
          <w:lang w:val="en-US" w:eastAsia="zh-CN"/>
        </w:rPr>
        <w:t>outside operator domain</w:t>
      </w:r>
      <w:r>
        <w:rPr>
          <w:rFonts w:eastAsia="宋体"/>
          <w:lang w:eastAsia="en-GB"/>
        </w:rPr>
        <w:t xml:space="preserve"> and considered to be in un-trusted environments</w:t>
      </w:r>
      <w:r>
        <w:rPr>
          <w:rFonts w:hint="eastAsia" w:eastAsia="宋体"/>
          <w:lang w:val="en-US" w:eastAsia="zh-CN"/>
        </w:rPr>
        <w:t xml:space="preserve">. </w:t>
      </w:r>
      <w:r>
        <w:rPr>
          <w:rFonts w:eastAsia="宋体"/>
          <w:lang w:eastAsia="zh-CN"/>
        </w:rPr>
        <w:t xml:space="preserve">If </w:t>
      </w:r>
      <w:r>
        <w:rPr>
          <w:rFonts w:hint="eastAsia" w:eastAsia="宋体"/>
          <w:lang w:val="en-US" w:eastAsia="zh-CN"/>
        </w:rPr>
        <w:t xml:space="preserve">the </w:t>
      </w:r>
      <w:r>
        <w:rPr>
          <w:rFonts w:eastAsia="宋体"/>
          <w:lang w:eastAsia="zh-CN"/>
        </w:rPr>
        <w:t>appropriate connectivity model</w:t>
      </w:r>
      <w:r>
        <w:rPr>
          <w:rFonts w:hint="eastAsia" w:eastAsia="宋体"/>
          <w:lang w:val="en-US" w:eastAsia="zh-CN"/>
        </w:rPr>
        <w:t>(s)</w:t>
      </w:r>
      <w:r>
        <w:rPr>
          <w:rFonts w:eastAsia="宋体"/>
          <w:lang w:eastAsia="zh-CN"/>
        </w:rPr>
        <w:t xml:space="preserve"> which ensure higher security and privacy is not selected</w:t>
      </w:r>
      <w:r>
        <w:rPr>
          <w:rFonts w:hint="eastAsia" w:eastAsia="宋体"/>
          <w:lang w:val="en-US" w:eastAsia="zh-CN"/>
        </w:rPr>
        <w:t xml:space="preserve"> for NR Femto</w:t>
      </w:r>
      <w:r>
        <w:rPr>
          <w:rFonts w:eastAsia="宋体"/>
          <w:lang w:eastAsia="zh-CN"/>
        </w:rPr>
        <w:t>, local access can lead to loss of confidentiality, integrity and/or availability.</w:t>
      </w:r>
      <w:r>
        <w:rPr>
          <w:rFonts w:hint="eastAsia" w:eastAsia="宋体"/>
          <w:lang w:val="en-US" w:eastAsia="zh-CN"/>
        </w:rPr>
        <w:t xml:space="preserve"> Thus, it is important for 5GS to secure the connection(s) for local access services for NR Femto, and </w:t>
      </w:r>
      <w:r>
        <w:rPr>
          <w:rFonts w:eastAsia="宋体"/>
        </w:rPr>
        <w:t>ensure that the connectivity model(s) used for local access is(are) secure and do not leak privacy details.</w:t>
      </w:r>
    </w:p>
    <w:p>
      <w:pPr>
        <w:spacing w:after="180"/>
        <w:jc w:val="both"/>
        <w:rPr>
          <w:rFonts w:hint="eastAsia" w:eastAsia="宋体"/>
          <w:lang w:val="en-US" w:eastAsia="zh-CN"/>
        </w:rPr>
      </w:pPr>
      <w:r>
        <w:rPr>
          <w:rFonts w:eastAsia="宋体"/>
        </w:rPr>
        <w:t>Also, Local UPF tightly integrated with NR Femto, like L-GW for H(e)NB</w:t>
      </w:r>
      <w:r>
        <w:rPr>
          <w:rFonts w:hint="eastAsia" w:eastAsia="宋体"/>
          <w:lang w:val="en-US" w:eastAsia="zh-CN"/>
        </w:rPr>
        <w:t>, but local UPF</w:t>
      </w:r>
      <w:r>
        <w:rPr>
          <w:rFonts w:eastAsia="宋体"/>
        </w:rPr>
        <w:t xml:space="preserve"> was not discussed in Rel-19 study for NR Femto.</w:t>
      </w:r>
      <w:r>
        <w:rPr>
          <w:rFonts w:hint="eastAsia" w:eastAsia="宋体"/>
          <w:lang w:val="en-US" w:eastAsia="zh-CN"/>
        </w:rPr>
        <w:t xml:space="preserve"> It is needed to study and specify the security aspects for local UPF</w:t>
      </w:r>
      <w:r>
        <w:rPr>
          <w:rFonts w:eastAsia="宋体"/>
        </w:rPr>
        <w:t>.</w:t>
      </w:r>
    </w:p>
    <w:p>
      <w:pPr>
        <w:spacing w:after="180"/>
        <w:jc w:val="both"/>
        <w:rPr>
          <w:rFonts w:eastAsia="宋体"/>
        </w:rPr>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r>
      <w:r>
        <w:rPr>
          <w:b w:val="0"/>
          <w:sz w:val="36"/>
          <w:lang w:eastAsia="ja-JP"/>
        </w:rPr>
        <w:t>Objective</w:t>
      </w:r>
    </w:p>
    <w:p>
      <w:pPr>
        <w:overflowPunct w:val="0"/>
        <w:autoSpaceDE w:val="0"/>
        <w:autoSpaceDN w:val="0"/>
        <w:adjustRightInd w:val="0"/>
        <w:spacing w:after="180"/>
        <w:textAlignment w:val="baseline"/>
        <w:rPr>
          <w:rFonts w:eastAsia="宋体"/>
          <w:lang w:eastAsia="en-GB"/>
        </w:rPr>
      </w:pPr>
      <w:r>
        <w:rPr>
          <w:rFonts w:eastAsia="宋体"/>
          <w:lang w:eastAsia="en-GB"/>
        </w:rPr>
        <w:t xml:space="preserve">The </w:t>
      </w:r>
      <w:r>
        <w:rPr>
          <w:rFonts w:hint="eastAsia" w:eastAsia="宋体"/>
          <w:lang w:val="en-US" w:eastAsia="zh-CN"/>
        </w:rPr>
        <w:t>objective</w:t>
      </w:r>
      <w:r>
        <w:rPr>
          <w:rFonts w:eastAsia="宋体"/>
          <w:lang w:eastAsia="en-GB"/>
        </w:rPr>
        <w:t xml:space="preserve"> of this study work is to investigate and identify potential security and privacy enhancements to support </w:t>
      </w:r>
      <w:r>
        <w:rPr>
          <w:rFonts w:hint="eastAsia" w:eastAsia="宋体"/>
          <w:lang w:val="en-US" w:eastAsia="zh-CN"/>
        </w:rPr>
        <w:t>NR Femto phase 2</w:t>
      </w:r>
      <w:r>
        <w:rPr>
          <w:rFonts w:eastAsia="宋体"/>
          <w:lang w:eastAsia="en-GB"/>
        </w:rPr>
        <w:t>.</w:t>
      </w:r>
    </w:p>
    <w:p>
      <w:pPr>
        <w:overflowPunct w:val="0"/>
        <w:autoSpaceDE w:val="0"/>
        <w:autoSpaceDN w:val="0"/>
        <w:adjustRightInd w:val="0"/>
        <w:spacing w:after="180"/>
        <w:textAlignment w:val="baseline"/>
        <w:rPr>
          <w:rFonts w:eastAsia="宋体"/>
          <w:lang w:eastAsia="en-GB"/>
        </w:rPr>
      </w:pPr>
      <w:r>
        <w:rPr>
          <w:rFonts w:eastAsia="宋体"/>
          <w:lang w:eastAsia="en-GB"/>
        </w:rPr>
        <w:t>Specifically, the objective</w:t>
      </w:r>
      <w:r>
        <w:rPr>
          <w:rFonts w:hint="eastAsia" w:eastAsia="宋体"/>
          <w:lang w:val="en-US" w:eastAsia="zh-CN"/>
        </w:rPr>
        <w:t>s</w:t>
      </w:r>
      <w:r>
        <w:rPr>
          <w:rFonts w:eastAsia="宋体"/>
          <w:lang w:eastAsia="en-GB"/>
        </w:rPr>
        <w:t xml:space="preserve"> include:</w:t>
      </w:r>
    </w:p>
    <w:p>
      <w:pPr>
        <w:overflowPunct w:val="0"/>
        <w:autoSpaceDE w:val="0"/>
        <w:autoSpaceDN w:val="0"/>
        <w:adjustRightInd w:val="0"/>
        <w:spacing w:after="180"/>
        <w:ind w:left="568" w:hanging="284"/>
        <w:textAlignment w:val="baseline"/>
        <w:rPr>
          <w:rFonts w:eastAsia="等线"/>
          <w:color w:val="000000"/>
          <w:lang w:eastAsia="zh-CN"/>
        </w:rPr>
      </w:pPr>
      <w:r>
        <w:rPr>
          <w:rFonts w:eastAsia="宋体"/>
          <w:lang w:eastAsia="zh-CN"/>
        </w:rPr>
        <w:t>-</w:t>
      </w:r>
      <w:r>
        <w:rPr>
          <w:rFonts w:eastAsia="宋体"/>
          <w:lang w:eastAsia="zh-CN"/>
        </w:rPr>
        <w:tab/>
      </w:r>
      <w:r>
        <w:rPr>
          <w:rFonts w:eastAsia="宋体"/>
          <w:lang w:eastAsia="zh-CN"/>
        </w:rPr>
        <w:t xml:space="preserve">WT1: Study the </w:t>
      </w:r>
      <w:r>
        <w:rPr>
          <w:rFonts w:hint="eastAsia" w:eastAsia="宋体"/>
          <w:lang w:val="en-US" w:eastAsia="zh-CN"/>
        </w:rPr>
        <w:t xml:space="preserve">security requirements and potential solutions to enhance the security of NR Femto devices, to detect misconfigured or compromised NR Femto devices, and to </w:t>
      </w:r>
      <w:r>
        <w:rPr>
          <w:rFonts w:hint="default" w:eastAsia="宋体"/>
          <w:lang w:val="en-US" w:eastAsia="zh-CN"/>
        </w:rPr>
        <w:t>eliminate</w:t>
      </w:r>
      <w:r>
        <w:rPr>
          <w:rFonts w:hint="eastAsia" w:eastAsia="宋体"/>
          <w:lang w:val="en-US" w:eastAsia="zh-CN"/>
        </w:rPr>
        <w:t xml:space="preserve"> the security impacts from</w:t>
      </w:r>
      <w:r>
        <w:rPr>
          <w:rFonts w:hint="eastAsia" w:eastAsia="等线"/>
          <w:color w:val="000000"/>
          <w:lang w:val="en-US" w:eastAsia="zh-CN"/>
        </w:rPr>
        <w:t xml:space="preserve"> misconfigured or </w:t>
      </w:r>
      <w:r>
        <w:t xml:space="preserve">compromised </w:t>
      </w:r>
      <w:r>
        <w:rPr>
          <w:rFonts w:hint="eastAsia" w:eastAsia="宋体"/>
          <w:lang w:val="en-US" w:eastAsia="zh-CN"/>
        </w:rPr>
        <w:t>NR Femto devices</w:t>
      </w:r>
      <w:r>
        <w:rPr>
          <w:rFonts w:eastAsia="等线"/>
          <w:color w:val="000000"/>
          <w:lang w:eastAsia="zh-CN"/>
        </w:rPr>
        <w:t>.</w:t>
      </w:r>
    </w:p>
    <w:p>
      <w:pPr>
        <w:overflowPunct w:val="0"/>
        <w:autoSpaceDE w:val="0"/>
        <w:autoSpaceDN w:val="0"/>
        <w:adjustRightInd w:val="0"/>
        <w:spacing w:after="180"/>
        <w:ind w:left="568" w:hanging="284"/>
        <w:textAlignment w:val="baseline"/>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WT2: Study the security and privacy aspects of local access for NR Femto</w:t>
      </w:r>
      <w:r>
        <w:rPr>
          <w:rFonts w:eastAsia="宋体"/>
          <w:lang w:val="en-US" w:eastAsia="zh-CN"/>
        </w:rPr>
        <w:t xml:space="preserve"> scenario.</w:t>
      </w:r>
    </w:p>
    <w:p>
      <w:pPr>
        <w:overflowPunct w:val="0"/>
        <w:autoSpaceDE w:val="0"/>
        <w:autoSpaceDN w:val="0"/>
        <w:adjustRightInd w:val="0"/>
        <w:spacing w:after="180"/>
        <w:ind w:left="568"/>
        <w:textAlignment w:val="baseline"/>
        <w:rPr>
          <w:rFonts w:eastAsia="宋体"/>
          <w:lang w:val="en-US" w:eastAsia="zh-CN"/>
        </w:rPr>
      </w:pPr>
      <w:r>
        <w:rPr>
          <w:rFonts w:eastAsia="宋体"/>
          <w:lang w:val="en-US" w:eastAsia="zh-CN"/>
        </w:rPr>
        <w:t xml:space="preserve">-    NOTE: This WT2 includes local access as specified in Annex V of TS 23.501. Also, security specifications for L-GW as defined in TS 33.320 can also be extended for NR Femto. </w:t>
      </w:r>
      <w:r>
        <w:rPr>
          <w:rFonts w:eastAsia="宋体"/>
          <w:lang w:val="en-US" w:eastAsia="zh-CN"/>
        </w:rPr>
        <w:fldChar w:fldCharType="begin"/>
      </w:r>
      <w:r>
        <w:rPr>
          <w:rFonts w:hint="eastAsia" w:eastAsia="宋体"/>
          <w:lang w:val="en-US" w:eastAsia="zh-CN"/>
        </w:rPr>
        <w:instrText xml:space="preserve"> HYPERLINK "http://www.baidu.com/link?url=iLr510nLpXiwt9wMnTnVh1AKFbRsQF7TmoAU-UU89NpK2j0tUkJtlwM9AXJnsh4aoajh-FPk1QIBtynA_VYUxK" \t "https://www.baidu.com/_blank" </w:instrText>
      </w:r>
      <w:r>
        <w:rPr>
          <w:rFonts w:eastAsia="宋体"/>
          <w:lang w:val="en-US" w:eastAsia="zh-CN"/>
        </w:rPr>
        <w:fldChar w:fldCharType="separate"/>
      </w:r>
    </w:p>
    <w:p>
      <w:pPr>
        <w:overflowPunct w:val="0"/>
        <w:autoSpaceDE w:val="0"/>
        <w:autoSpaceDN w:val="0"/>
        <w:adjustRightInd w:val="0"/>
        <w:spacing w:after="180"/>
        <w:textAlignment w:val="baseline"/>
      </w:pPr>
      <w:r>
        <w:rPr>
          <w:rFonts w:eastAsia="宋体"/>
          <w:lang w:val="en-US" w:eastAsia="zh-CN"/>
        </w:rPr>
        <w:fldChar w:fldCharType="end"/>
      </w:r>
    </w:p>
    <w:p>
      <w:pPr>
        <w:pStyle w:val="3"/>
      </w:pPr>
      <w:r>
        <w:t>TU estimates and dependencies</w:t>
      </w:r>
    </w:p>
    <w:p/>
    <w:tbl>
      <w:tblPr>
        <w:tblStyle w:val="15"/>
        <w:tblW w:w="904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570"/>
        <w:gridCol w:w="1480"/>
        <w:gridCol w:w="2105"/>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r>
              <w:t>Work Task ID</w:t>
            </w:r>
          </w:p>
        </w:tc>
        <w:tc>
          <w:tcPr>
            <w:tcW w:w="1570" w:type="dxa"/>
            <w:shd w:val="clear" w:color="auto" w:fill="auto"/>
          </w:tcPr>
          <w:p>
            <w:r>
              <w:t>TU Estimate</w:t>
            </w:r>
          </w:p>
          <w:p>
            <w:r>
              <w:t>(Study)</w:t>
            </w:r>
          </w:p>
        </w:tc>
        <w:tc>
          <w:tcPr>
            <w:tcW w:w="1480" w:type="dxa"/>
          </w:tcPr>
          <w:p>
            <w:r>
              <w:t>TU Estimate</w:t>
            </w:r>
          </w:p>
          <w:p>
            <w:r>
              <w:t>(Normative)</w:t>
            </w:r>
          </w:p>
        </w:tc>
        <w:tc>
          <w:tcPr>
            <w:tcW w:w="2105" w:type="dxa"/>
          </w:tcPr>
          <w:p>
            <w:r>
              <w:t>RAN/SA2 Dependency</w:t>
            </w:r>
          </w:p>
          <w:p>
            <w:r>
              <w:t>(Yes/No/Maybe)</w:t>
            </w:r>
          </w:p>
        </w:tc>
        <w:tc>
          <w:tcPr>
            <w:tcW w:w="2290" w:type="dxa"/>
          </w:tcPr>
          <w:p>
            <w:r>
              <w:t>Inter Work Tasks Dependency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jc w:val="center"/>
            </w:pPr>
            <w:r>
              <w:t>WT1</w:t>
            </w:r>
          </w:p>
        </w:tc>
        <w:tc>
          <w:tcPr>
            <w:tcW w:w="1570" w:type="dxa"/>
            <w:shd w:val="clear" w:color="auto" w:fill="auto"/>
          </w:tcPr>
          <w:p>
            <w:pPr>
              <w:jc w:val="center"/>
              <w:rPr>
                <w:rFonts w:hint="default"/>
                <w:lang w:val="en-US" w:eastAsia="zh-CN"/>
              </w:rPr>
            </w:pPr>
            <w:r>
              <w:rPr>
                <w:rFonts w:hint="eastAsia"/>
                <w:lang w:val="en-US" w:eastAsia="zh-CN"/>
              </w:rPr>
              <w:t>1</w:t>
            </w:r>
            <w:del w:id="3" w:author="ZTE-v2" w:date="2025-08-27T23:06:22Z">
              <w:r>
                <w:rPr>
                  <w:rFonts w:hint="eastAsia"/>
                  <w:lang w:val="en-US" w:eastAsia="zh-CN"/>
                </w:rPr>
                <w:delText>.</w:delText>
              </w:r>
            </w:del>
            <w:del w:id="4" w:author="ZTE-v2" w:date="2025-08-27T23:06:20Z">
              <w:r>
                <w:rPr>
                  <w:rFonts w:hint="eastAsia"/>
                  <w:lang w:val="en-US" w:eastAsia="zh-CN"/>
                </w:rPr>
                <w:delText>5</w:delText>
              </w:r>
            </w:del>
          </w:p>
        </w:tc>
        <w:tc>
          <w:tcPr>
            <w:tcW w:w="1480" w:type="dxa"/>
          </w:tcPr>
          <w:p>
            <w:pPr>
              <w:jc w:val="center"/>
              <w:rPr>
                <w:lang w:eastAsia="zh-CN"/>
              </w:rPr>
            </w:pPr>
            <w:r>
              <w:rPr>
                <w:rFonts w:hint="eastAsia"/>
                <w:lang w:val="en-US" w:eastAsia="zh-CN"/>
              </w:rPr>
              <w:t>0.5</w:t>
            </w:r>
          </w:p>
        </w:tc>
        <w:tc>
          <w:tcPr>
            <w:tcW w:w="2105" w:type="dxa"/>
          </w:tcPr>
          <w:p>
            <w:pPr>
              <w:jc w:val="center"/>
              <w:rPr>
                <w:rFonts w:hint="default" w:eastAsia="宋体"/>
                <w:lang w:val="en-US" w:eastAsia="zh-CN"/>
              </w:rPr>
            </w:pPr>
            <w:r>
              <w:rPr>
                <w:rFonts w:hint="eastAsia" w:eastAsia="宋体"/>
                <w:lang w:val="en-US" w:eastAsia="zh-CN"/>
              </w:rPr>
              <w:t>No</w:t>
            </w:r>
          </w:p>
        </w:tc>
        <w:tc>
          <w:tcPr>
            <w:tcW w:w="229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jc w:val="center"/>
              <w:rPr>
                <w:rFonts w:hint="default" w:eastAsia="宋体"/>
                <w:lang w:val="en-US" w:eastAsia="zh-CN"/>
              </w:rPr>
            </w:pPr>
            <w:r>
              <w:rPr>
                <w:rFonts w:hint="eastAsia" w:eastAsia="宋体"/>
                <w:lang w:val="en-US" w:eastAsia="zh-CN"/>
              </w:rPr>
              <w:t>WT2</w:t>
            </w:r>
          </w:p>
        </w:tc>
        <w:tc>
          <w:tcPr>
            <w:tcW w:w="1570" w:type="dxa"/>
            <w:shd w:val="clear" w:color="auto" w:fill="auto"/>
          </w:tcPr>
          <w:p>
            <w:pPr>
              <w:jc w:val="center"/>
              <w:rPr>
                <w:rFonts w:hint="default"/>
                <w:lang w:val="en-US" w:eastAsia="zh-CN"/>
              </w:rPr>
            </w:pPr>
            <w:r>
              <w:rPr>
                <w:rFonts w:hint="eastAsia"/>
                <w:lang w:val="en-US" w:eastAsia="zh-CN"/>
              </w:rPr>
              <w:t>1</w:t>
            </w:r>
            <w:del w:id="5" w:author="ZTE-v2" w:date="2025-08-27T23:06:23Z">
              <w:r>
                <w:rPr>
                  <w:rFonts w:hint="eastAsia"/>
                  <w:lang w:val="en-US" w:eastAsia="zh-CN"/>
                </w:rPr>
                <w:delText>.5</w:delText>
              </w:r>
            </w:del>
          </w:p>
        </w:tc>
        <w:tc>
          <w:tcPr>
            <w:tcW w:w="1480" w:type="dxa"/>
          </w:tcPr>
          <w:p>
            <w:pPr>
              <w:jc w:val="center"/>
              <w:rPr>
                <w:rFonts w:hint="default"/>
                <w:lang w:val="en-US" w:eastAsia="zh-CN"/>
              </w:rPr>
            </w:pPr>
            <w:r>
              <w:rPr>
                <w:rFonts w:hint="eastAsia"/>
                <w:lang w:val="en-US" w:eastAsia="zh-CN"/>
              </w:rPr>
              <w:t>0.5</w:t>
            </w:r>
          </w:p>
        </w:tc>
        <w:tc>
          <w:tcPr>
            <w:tcW w:w="2105" w:type="dxa"/>
          </w:tcPr>
          <w:p>
            <w:pPr>
              <w:jc w:val="center"/>
              <w:rPr>
                <w:rFonts w:hint="default" w:eastAsia="宋体"/>
                <w:lang w:val="en-US" w:eastAsia="zh-CN"/>
              </w:rPr>
            </w:pPr>
            <w:r>
              <w:rPr>
                <w:rFonts w:hint="eastAsia" w:eastAsia="宋体"/>
                <w:lang w:val="en-US" w:eastAsia="zh-CN"/>
              </w:rPr>
              <w:t>Maybe</w:t>
            </w:r>
          </w:p>
        </w:tc>
        <w:tc>
          <w:tcPr>
            <w:tcW w:w="2290" w:type="dxa"/>
          </w:tcPr>
          <w:p>
            <w:pPr>
              <w:jc w:val="center"/>
            </w:pPr>
          </w:p>
        </w:tc>
      </w:tr>
    </w:tbl>
    <w:p/>
    <w:p>
      <w:pPr>
        <w:rPr>
          <w:rFonts w:hint="default"/>
          <w:lang w:val="en-US" w:eastAsia="zh-CN"/>
        </w:rPr>
      </w:pPr>
      <w:r>
        <w:t xml:space="preserve">Total TU estimates for the study phase: </w:t>
      </w:r>
      <w:del w:id="6" w:author="ZTE-v2" w:date="2025-08-27T23:06:25Z">
        <w:r>
          <w:rPr>
            <w:rFonts w:hint="default"/>
            <w:lang w:val="en-US" w:eastAsia="zh-CN"/>
          </w:rPr>
          <w:delText>3</w:delText>
        </w:r>
      </w:del>
      <w:ins w:id="7" w:author="ZTE-v2" w:date="2025-08-27T23:06:25Z">
        <w:r>
          <w:rPr>
            <w:rFonts w:hint="eastAsia"/>
            <w:lang w:val="en-US" w:eastAsia="zh-CN"/>
          </w:rPr>
          <w:t>2</w:t>
        </w:r>
      </w:ins>
    </w:p>
    <w:p>
      <w:pPr>
        <w:rPr>
          <w:lang w:val="en-US"/>
        </w:rPr>
      </w:pPr>
      <w:r>
        <w:rPr>
          <w:lang w:val="en-US"/>
        </w:rPr>
        <w:t xml:space="preserve">Total TU estimates for the normative phase: </w:t>
      </w:r>
      <w:r>
        <w:rPr>
          <w:rFonts w:hint="eastAsia"/>
          <w:lang w:val="en-US" w:eastAsia="zh-CN"/>
        </w:rPr>
        <w:t>1</w:t>
      </w:r>
    </w:p>
    <w:p>
      <w:pPr>
        <w:rPr>
          <w:rFonts w:eastAsia="宋体"/>
          <w:lang w:val="en-US" w:eastAsia="zh-CN"/>
        </w:rPr>
      </w:pPr>
      <w:r>
        <w:rPr>
          <w:lang w:val="en-US"/>
        </w:rPr>
        <w:t xml:space="preserve">Total TU estimates: </w:t>
      </w:r>
      <w:del w:id="8" w:author="ZTE-v2" w:date="2025-08-27T23:06:26Z">
        <w:r>
          <w:rPr>
            <w:rFonts w:hint="default" w:eastAsia="宋体"/>
            <w:lang w:val="en-US" w:eastAsia="zh-CN"/>
          </w:rPr>
          <w:delText>4</w:delText>
        </w:r>
      </w:del>
      <w:ins w:id="9" w:author="ZTE-v2" w:date="2025-08-27T23:06:26Z">
        <w:r>
          <w:rPr>
            <w:rFonts w:hint="eastAsia" w:eastAsia="宋体"/>
            <w:lang w:val="en-US" w:eastAsia="zh-CN"/>
          </w:rPr>
          <w:t>3</w:t>
        </w:r>
      </w:ins>
    </w:p>
    <w:p>
      <w:pPr>
        <w:pStyle w:val="25"/>
        <w:rPr>
          <w:i w:val="0"/>
          <w:iCs/>
        </w:rPr>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pPr>
        <w:rPr>
          <w:b/>
          <w:bCs/>
          <w:i/>
          <w:iCs/>
        </w:rPr>
      </w:pPr>
      <w:r>
        <w:rPr>
          <w:b/>
          <w:bCs/>
          <w:i/>
          <w:iCs/>
        </w:rPr>
        <w:t>{If this WID covers both stage 2 and stage 3, clearly indicate the different completion dates.}</w:t>
      </w:r>
    </w:p>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28"/>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28"/>
            </w:pPr>
            <w:r>
              <w:t xml:space="preserve">Type </w:t>
            </w:r>
          </w:p>
        </w:tc>
        <w:tc>
          <w:tcPr>
            <w:tcW w:w="1134" w:type="dxa"/>
            <w:shd w:val="clear" w:color="auto" w:fill="D9D9D9"/>
            <w:tcMar>
              <w:left w:w="57" w:type="dxa"/>
              <w:right w:w="57" w:type="dxa"/>
            </w:tcMar>
          </w:tcPr>
          <w:p>
            <w:pPr>
              <w:pStyle w:val="28"/>
            </w:pPr>
            <w:r>
              <w:t>TS/TR number</w:t>
            </w:r>
          </w:p>
        </w:tc>
        <w:tc>
          <w:tcPr>
            <w:tcW w:w="2409" w:type="dxa"/>
            <w:shd w:val="clear" w:color="auto" w:fill="D9D9D9"/>
            <w:tcMar>
              <w:left w:w="57" w:type="dxa"/>
              <w:right w:w="57" w:type="dxa"/>
            </w:tcMar>
          </w:tcPr>
          <w:p>
            <w:pPr>
              <w:pStyle w:val="28"/>
            </w:pPr>
            <w:r>
              <w:t>Title</w:t>
            </w:r>
          </w:p>
        </w:tc>
        <w:tc>
          <w:tcPr>
            <w:tcW w:w="993" w:type="dxa"/>
            <w:shd w:val="clear" w:color="auto" w:fill="D9D9D9"/>
            <w:tcMar>
              <w:left w:w="57" w:type="dxa"/>
              <w:right w:w="57" w:type="dxa"/>
            </w:tcMar>
          </w:tcPr>
          <w:p>
            <w:pPr>
              <w:pStyle w:val="28"/>
            </w:pPr>
            <w:r>
              <w:t xml:space="preserve">For info </w:t>
            </w:r>
            <w:r>
              <w:br w:type="textWrapping"/>
            </w:r>
            <w:r>
              <w:t xml:space="preserve">at TSG# </w:t>
            </w:r>
          </w:p>
        </w:tc>
        <w:tc>
          <w:tcPr>
            <w:tcW w:w="1074" w:type="dxa"/>
            <w:shd w:val="clear" w:color="auto" w:fill="D9D9D9"/>
            <w:tcMar>
              <w:left w:w="57" w:type="dxa"/>
              <w:right w:w="57" w:type="dxa"/>
            </w:tcMar>
          </w:tcPr>
          <w:p>
            <w:pPr>
              <w:pStyle w:val="28"/>
            </w:pPr>
            <w:r>
              <w:t>For approval at TSG#</w:t>
            </w:r>
          </w:p>
        </w:tc>
        <w:tc>
          <w:tcPr>
            <w:tcW w:w="2186" w:type="dxa"/>
            <w:shd w:val="clear" w:color="auto" w:fill="D9D9D9"/>
            <w:tcMar>
              <w:left w:w="57" w:type="dxa"/>
              <w:right w:w="57" w:type="dxa"/>
            </w:tcMar>
          </w:tcPr>
          <w:p>
            <w:pPr>
              <w:pStyle w:val="28"/>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5"/>
              <w:spacing w:after="0"/>
            </w:pPr>
            <w:r>
              <w:rPr>
                <w:rFonts w:ascii="Arial" w:hAnsi="Arial" w:eastAsia="Arial" w:cs="Arial"/>
                <w:i w:val="0"/>
                <w:iCs/>
                <w:sz w:val="18"/>
                <w:szCs w:val="18"/>
              </w:rPr>
              <w:t>Internal TR</w:t>
            </w:r>
          </w:p>
        </w:tc>
        <w:tc>
          <w:tcPr>
            <w:tcW w:w="1134" w:type="dxa"/>
          </w:tcPr>
          <w:p>
            <w:pPr>
              <w:pStyle w:val="25"/>
              <w:spacing w:after="0"/>
              <w:rPr>
                <w:rFonts w:ascii="Arial" w:hAnsi="Arial" w:eastAsia="Arial" w:cs="Arial"/>
                <w:i w:val="0"/>
                <w:iCs/>
                <w:sz w:val="18"/>
                <w:szCs w:val="18"/>
              </w:rPr>
            </w:pPr>
            <w:r>
              <w:rPr>
                <w:rFonts w:hint="eastAsia" w:ascii="Arial" w:hAnsi="Arial" w:eastAsia="Arial" w:cs="Arial"/>
                <w:i w:val="0"/>
                <w:iCs/>
                <w:sz w:val="18"/>
                <w:szCs w:val="18"/>
                <w:lang w:val="en-US" w:eastAsia="zh-CN"/>
              </w:rPr>
              <w:t>33.XXX</w:t>
            </w:r>
          </w:p>
        </w:tc>
        <w:tc>
          <w:tcPr>
            <w:tcW w:w="2409" w:type="dxa"/>
          </w:tcPr>
          <w:p>
            <w:pPr>
              <w:pStyle w:val="25"/>
              <w:spacing w:after="0"/>
              <w:rPr>
                <w:rFonts w:ascii="Arial" w:hAnsi="Arial" w:eastAsia="Arial" w:cs="Arial"/>
                <w:i w:val="0"/>
                <w:iCs/>
                <w:sz w:val="18"/>
                <w:szCs w:val="18"/>
              </w:rPr>
            </w:pPr>
            <w:r>
              <w:rPr>
                <w:rFonts w:ascii="Arial" w:hAnsi="Arial" w:eastAsia="Arial" w:cs="Arial"/>
                <w:i w:val="0"/>
                <w:iCs/>
                <w:sz w:val="18"/>
                <w:szCs w:val="18"/>
              </w:rPr>
              <w:t xml:space="preserve">Study on security </w:t>
            </w:r>
            <w:r>
              <w:rPr>
                <w:rFonts w:hint="eastAsia" w:ascii="Arial" w:hAnsi="Arial" w:eastAsia="Arial" w:cs="Arial"/>
                <w:i w:val="0"/>
                <w:iCs/>
                <w:sz w:val="18"/>
                <w:szCs w:val="18"/>
                <w:lang w:val="en-US" w:eastAsia="zh-CN"/>
              </w:rPr>
              <w:t>aspect for NR Femto</w:t>
            </w:r>
            <w:r>
              <w:rPr>
                <w:rFonts w:hint="eastAsia" w:ascii="Arial" w:hAnsi="Arial" w:eastAsia="宋体" w:cs="Arial"/>
                <w:i w:val="0"/>
                <w:iCs/>
                <w:sz w:val="18"/>
                <w:szCs w:val="18"/>
                <w:lang w:val="en-US" w:eastAsia="zh-CN"/>
              </w:rPr>
              <w:t xml:space="preserve"> </w:t>
            </w:r>
            <w:r>
              <w:rPr>
                <w:rFonts w:hint="eastAsia" w:ascii="Arial" w:hAnsi="Arial" w:eastAsia="Arial" w:cs="Arial"/>
                <w:i w:val="0"/>
                <w:iCs/>
                <w:sz w:val="18"/>
                <w:szCs w:val="18"/>
                <w:lang w:val="en-US" w:eastAsia="zh-CN"/>
              </w:rPr>
              <w:t>phase2</w:t>
            </w:r>
          </w:p>
        </w:tc>
        <w:tc>
          <w:tcPr>
            <w:tcW w:w="993" w:type="dxa"/>
          </w:tcPr>
          <w:p>
            <w:pPr>
              <w:pStyle w:val="27"/>
              <w:rPr>
                <w:rFonts w:hint="default" w:eastAsia="宋体"/>
                <w:lang w:val="en-US" w:eastAsia="zh-CN"/>
              </w:rPr>
            </w:pPr>
            <w:r>
              <w:rPr>
                <w:rFonts w:hint="eastAsia" w:eastAsia="宋体"/>
                <w:lang w:val="en-US" w:eastAsia="zh-CN"/>
              </w:rPr>
              <w:t>SA#112</w:t>
            </w:r>
          </w:p>
          <w:p>
            <w:pPr>
              <w:pStyle w:val="27"/>
              <w:rPr>
                <w:rFonts w:eastAsia="Arial" w:cs="Arial"/>
                <w:iCs/>
                <w:szCs w:val="18"/>
              </w:rPr>
            </w:pPr>
            <w:r>
              <w:rPr>
                <w:rFonts w:hint="eastAsia" w:eastAsia="宋体"/>
                <w:lang w:val="en-US" w:eastAsia="zh-CN"/>
              </w:rPr>
              <w:t>Jun 2026</w:t>
            </w:r>
          </w:p>
        </w:tc>
        <w:tc>
          <w:tcPr>
            <w:tcW w:w="1074" w:type="dxa"/>
          </w:tcPr>
          <w:p>
            <w:pPr>
              <w:pStyle w:val="27"/>
              <w:rPr>
                <w:rFonts w:hint="default" w:eastAsia="宋体"/>
                <w:lang w:val="en-US" w:eastAsia="zh-CN"/>
              </w:rPr>
            </w:pPr>
            <w:r>
              <w:rPr>
                <w:rFonts w:hint="eastAsia" w:eastAsia="宋体"/>
                <w:lang w:val="en-US" w:eastAsia="zh-CN"/>
              </w:rPr>
              <w:t>SA#112</w:t>
            </w:r>
          </w:p>
          <w:p>
            <w:pPr>
              <w:pStyle w:val="27"/>
              <w:rPr>
                <w:rFonts w:eastAsia="Arial" w:cs="Arial"/>
                <w:iCs/>
                <w:szCs w:val="18"/>
              </w:rPr>
            </w:pPr>
            <w:r>
              <w:rPr>
                <w:rFonts w:hint="eastAsia" w:eastAsia="宋体"/>
                <w:lang w:val="en-US" w:eastAsia="zh-CN"/>
              </w:rPr>
              <w:t xml:space="preserve"> Jun 2026</w:t>
            </w:r>
          </w:p>
        </w:tc>
        <w:tc>
          <w:tcPr>
            <w:tcW w:w="2186" w:type="dxa"/>
          </w:tcPr>
          <w:p>
            <w:pPr>
              <w:pStyle w:val="25"/>
              <w:spacing w:after="0"/>
              <w:rPr>
                <w:rFonts w:ascii="Arial" w:hAnsi="Arial" w:eastAsia="宋体" w:cs="Arial"/>
                <w:i w:val="0"/>
                <w:iCs/>
                <w:sz w:val="18"/>
                <w:szCs w:val="18"/>
                <w:lang w:val="en-US" w:eastAsia="zh-CN"/>
              </w:rPr>
            </w:pPr>
            <w:r>
              <w:rPr>
                <w:rFonts w:hint="eastAsia" w:ascii="Arial" w:hAnsi="Arial" w:eastAsia="宋体" w:cs="Arial"/>
                <w:i w:val="0"/>
                <w:iCs/>
                <w:sz w:val="18"/>
                <w:szCs w:val="18"/>
                <w:lang w:val="en-US"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7"/>
            </w:pPr>
          </w:p>
        </w:tc>
        <w:tc>
          <w:tcPr>
            <w:tcW w:w="1134" w:type="dxa"/>
          </w:tcPr>
          <w:p>
            <w:pPr>
              <w:pStyle w:val="27"/>
            </w:pPr>
          </w:p>
        </w:tc>
        <w:tc>
          <w:tcPr>
            <w:tcW w:w="2409" w:type="dxa"/>
          </w:tcPr>
          <w:p>
            <w:pPr>
              <w:pStyle w:val="27"/>
            </w:pPr>
          </w:p>
        </w:tc>
        <w:tc>
          <w:tcPr>
            <w:tcW w:w="993" w:type="dxa"/>
          </w:tcPr>
          <w:p>
            <w:pPr>
              <w:pStyle w:val="27"/>
            </w:pPr>
          </w:p>
        </w:tc>
        <w:tc>
          <w:tcPr>
            <w:tcW w:w="1074" w:type="dxa"/>
          </w:tcPr>
          <w:p>
            <w:pPr>
              <w:pStyle w:val="27"/>
            </w:pPr>
          </w:p>
        </w:tc>
        <w:tc>
          <w:tcPr>
            <w:tcW w:w="2186" w:type="dxa"/>
          </w:tcPr>
          <w:p>
            <w:pPr>
              <w:pStyle w:val="27"/>
            </w:pPr>
          </w:p>
        </w:tc>
      </w:tr>
    </w:tbl>
    <w:p>
      <w:pPr>
        <w:pStyle w:val="30"/>
      </w:pPr>
    </w:p>
    <w:p/>
    <w:tbl>
      <w:tblPr>
        <w:tblStyle w:val="15"/>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28"/>
            </w:pPr>
            <w: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28"/>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28"/>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28"/>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28"/>
            </w:pPr>
            <w: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spacing w:after="0"/>
            </w:pPr>
          </w:p>
        </w:tc>
        <w:tc>
          <w:tcPr>
            <w:tcW w:w="4344" w:type="dxa"/>
            <w:tcBorders>
              <w:top w:val="single" w:color="auto" w:sz="4" w:space="0"/>
              <w:left w:val="single" w:color="auto" w:sz="4" w:space="0"/>
              <w:bottom w:val="single" w:color="auto" w:sz="4" w:space="0"/>
              <w:right w:val="single" w:color="auto" w:sz="4" w:space="0"/>
            </w:tcBorders>
          </w:tcPr>
          <w:p>
            <w:pPr>
              <w:pStyle w:val="25"/>
              <w:spacing w:after="0"/>
            </w:pPr>
          </w:p>
        </w:tc>
        <w:tc>
          <w:tcPr>
            <w:tcW w:w="1417" w:type="dxa"/>
            <w:tcBorders>
              <w:top w:val="single" w:color="auto" w:sz="4" w:space="0"/>
              <w:left w:val="single" w:color="auto" w:sz="4" w:space="0"/>
              <w:bottom w:val="single" w:color="auto" w:sz="4" w:space="0"/>
              <w:right w:val="single" w:color="auto" w:sz="4" w:space="0"/>
            </w:tcBorders>
          </w:tcPr>
          <w:p>
            <w:pPr>
              <w:pStyle w:val="25"/>
              <w:spacing w:after="0"/>
            </w:pPr>
          </w:p>
        </w:tc>
        <w:tc>
          <w:tcPr>
            <w:tcW w:w="2101" w:type="dxa"/>
            <w:tcBorders>
              <w:top w:val="single" w:color="auto" w:sz="4" w:space="0"/>
              <w:left w:val="single" w:color="auto" w:sz="4" w:space="0"/>
              <w:bottom w:val="single" w:color="auto" w:sz="4" w:space="0"/>
              <w:right w:val="single" w:color="auto" w:sz="4" w:space="0"/>
            </w:tcBorders>
          </w:tcPr>
          <w:p>
            <w:pPr>
              <w:pStyle w:val="25"/>
              <w:spacing w:after="0"/>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7"/>
            </w:pPr>
          </w:p>
        </w:tc>
        <w:tc>
          <w:tcPr>
            <w:tcW w:w="4344" w:type="dxa"/>
            <w:tcBorders>
              <w:top w:val="single" w:color="auto" w:sz="4" w:space="0"/>
              <w:left w:val="single" w:color="auto" w:sz="4" w:space="0"/>
              <w:bottom w:val="single" w:color="auto" w:sz="4" w:space="0"/>
              <w:right w:val="single" w:color="auto" w:sz="4" w:space="0"/>
            </w:tcBorders>
          </w:tcPr>
          <w:p>
            <w:pPr>
              <w:pStyle w:val="27"/>
            </w:pPr>
          </w:p>
        </w:tc>
        <w:tc>
          <w:tcPr>
            <w:tcW w:w="1417" w:type="dxa"/>
            <w:tcBorders>
              <w:top w:val="single" w:color="auto" w:sz="4" w:space="0"/>
              <w:left w:val="single" w:color="auto" w:sz="4" w:space="0"/>
              <w:bottom w:val="single" w:color="auto" w:sz="4" w:space="0"/>
              <w:right w:val="single" w:color="auto" w:sz="4" w:space="0"/>
            </w:tcBorders>
          </w:tcPr>
          <w:p>
            <w:pPr>
              <w:pStyle w:val="27"/>
            </w:pPr>
          </w:p>
        </w:tc>
        <w:tc>
          <w:tcPr>
            <w:tcW w:w="2101" w:type="dxa"/>
            <w:tcBorders>
              <w:top w:val="single" w:color="auto" w:sz="4" w:space="0"/>
              <w:left w:val="single" w:color="auto" w:sz="4" w:space="0"/>
              <w:bottom w:val="single" w:color="auto" w:sz="4" w:space="0"/>
              <w:right w:val="single" w:color="auto" w:sz="4" w:space="0"/>
            </w:tcBorders>
          </w:tcPr>
          <w:p>
            <w:pPr>
              <w:pStyle w:val="27"/>
            </w:pP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r>
      <w:r>
        <w:rPr>
          <w:b w:val="0"/>
          <w:sz w:val="36"/>
          <w:lang w:eastAsia="ja-JP"/>
        </w:rPr>
        <w:t>Work item Rapporteur(s)</w:t>
      </w:r>
    </w:p>
    <w:p>
      <w:pPr>
        <w:rPr>
          <w:rFonts w:eastAsia="宋体"/>
          <w:lang w:val="en-US" w:eastAsia="zh-CN"/>
        </w:rPr>
      </w:pPr>
      <w:r>
        <w:rPr>
          <w:rFonts w:hint="eastAsia" w:eastAsia="宋体"/>
          <w:lang w:val="en-US" w:eastAsia="zh-CN"/>
        </w:rPr>
        <w:t>TBD</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pPr>
        <w:rPr>
          <w:rFonts w:eastAsia="宋体"/>
          <w:lang w:val="en-US" w:eastAsia="zh-CN"/>
        </w:rPr>
      </w:pPr>
      <w:r>
        <w:rPr>
          <w:rFonts w:hint="eastAsia" w:eastAsia="宋体"/>
          <w:lang w:val="en-US" w:eastAsia="zh-CN"/>
        </w:rPr>
        <w:t>SA3</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r>
        <w:t xml:space="preserve">RAN3 for architecture aspects of </w:t>
      </w:r>
      <w:r>
        <w:rPr>
          <w:rFonts w:hint="eastAsia" w:eastAsia="宋体"/>
          <w:lang w:val="en-US" w:eastAsia="zh-CN"/>
        </w:rPr>
        <w:t>NR Femto</w:t>
      </w:r>
      <w:r>
        <w:t>.</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28"/>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7"/>
              <w:rPr>
                <w:rFonts w:eastAsia="宋体"/>
                <w:lang w:val="en-US" w:eastAsia="zh-CN"/>
              </w:rPr>
            </w:pPr>
            <w:r>
              <w:rPr>
                <w:rFonts w:hint="eastAsia" w:eastAsia="宋体"/>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7"/>
              <w:rPr>
                <w:rFonts w:hint="default" w:eastAsia="宋体"/>
                <w:lang w:val="en-US" w:eastAsia="zh-CN"/>
              </w:rPr>
            </w:pPr>
            <w:r>
              <w:rPr>
                <w:rFonts w:hint="eastAsia" w:eastAsia="宋体"/>
                <w:lang w:val="en-US" w:eastAsia="zh-CN"/>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7"/>
            </w:pPr>
            <w:r>
              <w:rPr>
                <w:rFonts w:hint="eastAsia" w:ascii="Arial" w:hAnsi="Arial" w:eastAsia="宋体" w:cs="Times New Roman"/>
                <w:i w:val="0"/>
                <w:iCs w:val="0"/>
                <w:caps w:val="0"/>
                <w:color w:val="000000"/>
                <w:spacing w:val="0"/>
                <w:sz w:val="18"/>
                <w:szCs w:val="20"/>
                <w:shd w:val="clear" w:fill="auto"/>
                <w:lang w:val="en-US" w:eastAsia="zh-CN"/>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7"/>
              <w:rPr>
                <w:rFonts w:hint="default" w:eastAsia="宋体"/>
                <w:lang w:val="en-US" w:eastAsia="zh-CN"/>
              </w:rPr>
            </w:pPr>
            <w:r>
              <w:rPr>
                <w:rFonts w:hint="eastAsia" w:eastAsia="宋体"/>
                <w:lang w:val="en-US"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7"/>
              <w:rPr>
                <w:rFonts w:hint="default" w:eastAsia="宋体"/>
                <w:lang w:val="en-US" w:eastAsia="zh-CN"/>
              </w:rPr>
            </w:pPr>
            <w:r>
              <w:rPr>
                <w:rFonts w:hint="eastAsia" w:eastAsia="宋体"/>
                <w:lang w:val="en-US" w:eastAsia="zh-CN"/>
              </w:rP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7"/>
              <w:rPr>
                <w:rFonts w:hint="default" w:eastAsia="宋体"/>
                <w:lang w:val="en-US" w:eastAsia="zh-CN"/>
              </w:rPr>
            </w:pPr>
            <w:r>
              <w:rPr>
                <w:rFonts w:hint="eastAsia" w:eastAsia="宋体"/>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7"/>
              <w:rPr>
                <w:rFonts w:hint="default" w:eastAsia="宋体"/>
                <w:lang w:val="en-US" w:eastAsia="zh-CN"/>
              </w:rPr>
            </w:pPr>
            <w:r>
              <w:rPr>
                <w:rFonts w:hint="eastAsia" w:eastAsia="宋体"/>
                <w:lang w:val="en-US" w:eastAsia="zh-CN"/>
              </w:rPr>
              <w:t>CableLabs</w:t>
            </w:r>
          </w:p>
        </w:tc>
      </w:tr>
    </w:tbl>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A18"/>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163F"/>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5978"/>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4D4A"/>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E18"/>
    <w:rsid w:val="00620287"/>
    <w:rsid w:val="00623AED"/>
    <w:rsid w:val="0062580F"/>
    <w:rsid w:val="00632157"/>
    <w:rsid w:val="00633971"/>
    <w:rsid w:val="006341C6"/>
    <w:rsid w:val="0064121E"/>
    <w:rsid w:val="00642894"/>
    <w:rsid w:val="00660354"/>
    <w:rsid w:val="006606DB"/>
    <w:rsid w:val="00665B9B"/>
    <w:rsid w:val="0067616E"/>
    <w:rsid w:val="00684B4A"/>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725C6"/>
    <w:rsid w:val="007814A8"/>
    <w:rsid w:val="00781A62"/>
    <w:rsid w:val="00781F2F"/>
    <w:rsid w:val="00783C0E"/>
    <w:rsid w:val="007861B8"/>
    <w:rsid w:val="00787383"/>
    <w:rsid w:val="00791B51"/>
    <w:rsid w:val="00795AD1"/>
    <w:rsid w:val="007B5456"/>
    <w:rsid w:val="007B5F65"/>
    <w:rsid w:val="007C767B"/>
    <w:rsid w:val="007D34D7"/>
    <w:rsid w:val="007D3C7C"/>
    <w:rsid w:val="007D687A"/>
    <w:rsid w:val="007E1BA0"/>
    <w:rsid w:val="007F2297"/>
    <w:rsid w:val="007F55EC"/>
    <w:rsid w:val="007F6574"/>
    <w:rsid w:val="00831057"/>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0BCD"/>
    <w:rsid w:val="009E1910"/>
    <w:rsid w:val="009E5DBA"/>
    <w:rsid w:val="009F0764"/>
    <w:rsid w:val="009F138E"/>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C6920"/>
    <w:rsid w:val="00AD324E"/>
    <w:rsid w:val="00AD5B51"/>
    <w:rsid w:val="00AD7B78"/>
    <w:rsid w:val="00AF4118"/>
    <w:rsid w:val="00B00077"/>
    <w:rsid w:val="00B03107"/>
    <w:rsid w:val="00B10820"/>
    <w:rsid w:val="00B16E03"/>
    <w:rsid w:val="00B1749C"/>
    <w:rsid w:val="00B30214"/>
    <w:rsid w:val="00B3526C"/>
    <w:rsid w:val="00B376E0"/>
    <w:rsid w:val="00B40DF6"/>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0275B"/>
    <w:rsid w:val="00D145EC"/>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4726"/>
    <w:rsid w:val="00DC5E70"/>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4689F"/>
    <w:rsid w:val="00E53AE3"/>
    <w:rsid w:val="00E5574A"/>
    <w:rsid w:val="00E57DE0"/>
    <w:rsid w:val="00E61901"/>
    <w:rsid w:val="00E64FB2"/>
    <w:rsid w:val="00E67B7D"/>
    <w:rsid w:val="00E81E2C"/>
    <w:rsid w:val="00E82FBF"/>
    <w:rsid w:val="00E97E77"/>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5F16CBB"/>
    <w:rsid w:val="077B43ED"/>
    <w:rsid w:val="09DD5D55"/>
    <w:rsid w:val="182F57E2"/>
    <w:rsid w:val="2183030B"/>
    <w:rsid w:val="27C634ED"/>
    <w:rsid w:val="325637DC"/>
    <w:rsid w:val="327F5133"/>
    <w:rsid w:val="368323C7"/>
    <w:rsid w:val="41CE5D34"/>
    <w:rsid w:val="448C1172"/>
    <w:rsid w:val="454674E1"/>
    <w:rsid w:val="531C6D60"/>
    <w:rsid w:val="536C4E02"/>
    <w:rsid w:val="58243A1B"/>
    <w:rsid w:val="58312B21"/>
    <w:rsid w:val="5A0332AE"/>
    <w:rsid w:val="5A8171C6"/>
    <w:rsid w:val="5B4452EA"/>
    <w:rsid w:val="5D4B01ED"/>
    <w:rsid w:val="64C76530"/>
    <w:rsid w:val="665378EF"/>
    <w:rsid w:val="68FC2FAF"/>
    <w:rsid w:val="6ABB084E"/>
    <w:rsid w:val="6B313E6C"/>
    <w:rsid w:val="6F0A451D"/>
    <w:rsid w:val="71C72E75"/>
    <w:rsid w:val="71F30BE0"/>
    <w:rsid w:val="736768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6"/>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link w:val="33"/>
    <w:qFormat/>
    <w:uiPriority w:val="0"/>
    <w:pPr>
      <w:tabs>
        <w:tab w:val="center" w:pos="4153"/>
        <w:tab w:val="right" w:pos="8306"/>
      </w:tabs>
    </w:pPr>
  </w:style>
  <w:style w:type="paragraph" w:styleId="12">
    <w:name w:val="toc 9"/>
    <w:basedOn w:val="9"/>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Normal (Web)"/>
    <w:basedOn w:val="1"/>
    <w:qFormat/>
    <w:uiPriority w:val="0"/>
    <w:rPr>
      <w:sz w:val="24"/>
    </w:rPr>
  </w:style>
  <w:style w:type="paragraph" w:styleId="14">
    <w:name w:val="index 1"/>
    <w:basedOn w:val="1"/>
    <w:next w:val="1"/>
    <w:semiHidden/>
    <w:qFormat/>
    <w:uiPriority w:val="0"/>
    <w:pPr>
      <w:keepLines/>
    </w:p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B1"/>
    <w:basedOn w:val="1"/>
    <w:qFormat/>
    <w:uiPriority w:val="0"/>
    <w:pPr>
      <w:ind w:left="567" w:hanging="567"/>
      <w:jc w:val="both"/>
    </w:pPr>
    <w:rPr>
      <w:rFonts w:ascii="Arial" w:hAnsi="Arial"/>
    </w:rPr>
  </w:style>
  <w:style w:type="paragraph" w:customStyle="1" w:styleId="20">
    <w:name w:val="00 BodyText"/>
    <w:basedOn w:val="1"/>
    <w:qFormat/>
    <w:uiPriority w:val="0"/>
    <w:pPr>
      <w:spacing w:after="220"/>
    </w:pPr>
    <w:rPr>
      <w:rFonts w:ascii="Arial" w:hAnsi="Arial"/>
      <w:sz w:val="22"/>
      <w:lang w:val="en-US"/>
    </w:rPr>
  </w:style>
  <w:style w:type="paragraph" w:customStyle="1" w:styleId="21">
    <w:name w:val="??"/>
    <w:qFormat/>
    <w:uiPriority w:val="0"/>
    <w:pPr>
      <w:widowControl w:val="0"/>
    </w:pPr>
    <w:rPr>
      <w:rFonts w:ascii="Times New Roman" w:hAnsi="Times New Roman" w:eastAsia="Times New Roman" w:cs="Times New Roman"/>
      <w:lang w:val="en-US" w:eastAsia="en-US" w:bidi="ar-SA"/>
    </w:rPr>
  </w:style>
  <w:style w:type="paragraph" w:customStyle="1" w:styleId="22">
    <w:name w:val="??? 2"/>
    <w:basedOn w:val="21"/>
    <w:next w:val="21"/>
    <w:qFormat/>
    <w:uiPriority w:val="0"/>
    <w:pPr>
      <w:keepNext/>
    </w:pPr>
    <w:rPr>
      <w:rFonts w:ascii="Arial" w:hAnsi="Arial"/>
      <w:b/>
      <w:sz w:val="24"/>
    </w:rPr>
  </w:style>
  <w:style w:type="paragraph" w:customStyle="1" w:styleId="23">
    <w:name w:val="CR Cover Page"/>
    <w:qFormat/>
    <w:uiPriority w:val="0"/>
    <w:pPr>
      <w:spacing w:after="120"/>
    </w:pPr>
    <w:rPr>
      <w:rFonts w:ascii="Arial" w:hAnsi="Arial" w:eastAsia="Times New Roman" w:cs="Times New Roman"/>
      <w:lang w:val="en-GB" w:eastAsia="en-US" w:bidi="ar-SA"/>
    </w:rPr>
  </w:style>
  <w:style w:type="paragraph" w:styleId="24">
    <w:name w:val="List Paragraph"/>
    <w:basedOn w:val="1"/>
    <w:qFormat/>
    <w:uiPriority w:val="34"/>
    <w:pPr>
      <w:spacing w:before="100" w:beforeAutospacing="1" w:after="100" w:afterAutospacing="1"/>
    </w:pPr>
    <w:rPr>
      <w:sz w:val="24"/>
      <w:szCs w:val="24"/>
      <w:lang w:val="en-US"/>
    </w:rPr>
  </w:style>
  <w:style w:type="paragraph" w:customStyle="1" w:styleId="25">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6">
    <w:name w:val="Heading 8 Char"/>
    <w:basedOn w:val="16"/>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7">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28">
    <w:name w:val="TAH"/>
    <w:basedOn w:val="29"/>
    <w:qFormat/>
    <w:uiPriority w:val="0"/>
    <w:rPr>
      <w:b/>
    </w:rPr>
  </w:style>
  <w:style w:type="paragraph" w:customStyle="1" w:styleId="29">
    <w:name w:val="TAC"/>
    <w:basedOn w:val="27"/>
    <w:qFormat/>
    <w:uiPriority w:val="0"/>
    <w:pPr>
      <w:jc w:val="center"/>
    </w:pPr>
  </w:style>
  <w:style w:type="paragraph" w:customStyle="1" w:styleId="30">
    <w:name w:val="FP"/>
    <w:basedOn w:val="1"/>
    <w:qFormat/>
    <w:uiPriority w:val="0"/>
    <w:pPr>
      <w:overflowPunct w:val="0"/>
      <w:autoSpaceDE w:val="0"/>
      <w:autoSpaceDN w:val="0"/>
      <w:adjustRightInd w:val="0"/>
      <w:textAlignment w:val="baseline"/>
    </w:pPr>
    <w:rPr>
      <w:color w:val="000000"/>
      <w:lang w:eastAsia="ja-JP"/>
    </w:rPr>
  </w:style>
  <w:style w:type="paragraph" w:customStyle="1" w:styleId="31">
    <w:name w:val="Revision1"/>
    <w:hidden/>
    <w:semiHidden/>
    <w:qFormat/>
    <w:uiPriority w:val="99"/>
    <w:rPr>
      <w:rFonts w:ascii="Times New Roman" w:hAnsi="Times New Roman" w:eastAsia="Times New Roman" w:cs="Times New Roman"/>
      <w:lang w:val="en-GB" w:eastAsia="en-US" w:bidi="ar-SA"/>
    </w:rPr>
  </w:style>
  <w:style w:type="paragraph" w:customStyle="1" w:styleId="32">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3">
    <w:name w:val="Header Char"/>
    <w:link w:val="11"/>
    <w:qFormat/>
    <w:uiPriority w:val="0"/>
    <w:rPr>
      <w:lang w:eastAsia="en-US"/>
    </w:rPr>
  </w:style>
  <w:style w:type="paragraph" w:customStyle="1" w:styleId="34">
    <w:name w:val="NO"/>
    <w:basedOn w:val="1"/>
    <w:qFormat/>
    <w:uiPriority w:val="0"/>
    <w:pPr>
      <w:keepLines/>
      <w:overflowPunct w:val="0"/>
      <w:autoSpaceDE w:val="0"/>
      <w:autoSpaceDN w:val="0"/>
      <w:adjustRightInd w:val="0"/>
      <w:spacing w:after="180"/>
      <w:ind w:left="1135" w:hanging="851"/>
      <w:textAlignment w:val="baseline"/>
    </w:pPr>
    <w:rPr>
      <w:lang w:eastAsia="en-GB"/>
    </w:rPr>
  </w:style>
  <w:style w:type="paragraph" w:customStyle="1" w:styleId="35">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ETSI Sophia Antipolis</Company>
  <Pages>4</Pages>
  <Words>985</Words>
  <Characters>5621</Characters>
  <Lines>46</Lines>
  <Paragraphs>13</Paragraphs>
  <TotalTime>18</TotalTime>
  <ScaleCrop>false</ScaleCrop>
  <LinksUpToDate>false</LinksUpToDate>
  <CharactersWithSpaces>6593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2025-05-07T06:20:00Z</dcterms:created>
  <dc:creator>Alain Sultan</dc:creator>
  <cp:lastModifiedBy>ZTE-v2</cp:lastModifiedBy>
  <cp:lastPrinted>2001-04-23T09:30:00Z</cp:lastPrinted>
  <dcterms:modified xsi:type="dcterms:W3CDTF">2025-08-27T15:08:17Z</dcterms:modified>
  <dc:title>Source: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F3C0A15DBB154935A1F271E010F34A88</vt:lpwstr>
  </property>
</Properties>
</file>