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8188" w14:textId="61BD2F84" w:rsidR="00E23D8F" w:rsidRPr="00E23D8F" w:rsidRDefault="00E23D8F" w:rsidP="00E23D8F">
      <w:pPr>
        <w:tabs>
          <w:tab w:val="right" w:pos="9639"/>
        </w:tabs>
        <w:spacing w:after="0"/>
        <w:jc w:val="left"/>
        <w:rPr>
          <w:rFonts w:ascii="Arial" w:eastAsia="SimSun" w:hAnsi="Arial" w:cs="Arial"/>
          <w:b/>
          <w:sz w:val="22"/>
          <w:szCs w:val="22"/>
          <w:lang w:val="sv-SE" w:eastAsia="en-US"/>
        </w:rPr>
      </w:pPr>
      <w:r w:rsidRPr="00E23D8F">
        <w:rPr>
          <w:rFonts w:ascii="Arial" w:eastAsia="SimSun" w:hAnsi="Arial" w:cs="Arial"/>
          <w:b/>
          <w:sz w:val="22"/>
          <w:szCs w:val="22"/>
          <w:lang w:val="sv-SE" w:eastAsia="en-US"/>
        </w:rPr>
        <w:t>3GPP TSG-SA3 Meeting #123</w:t>
      </w:r>
      <w:r w:rsidRPr="00E23D8F">
        <w:rPr>
          <w:rFonts w:ascii="Arial" w:eastAsia="SimSun" w:hAnsi="Arial" w:cs="Arial"/>
          <w:b/>
          <w:sz w:val="22"/>
          <w:szCs w:val="22"/>
          <w:lang w:val="sv-SE" w:eastAsia="en-US"/>
        </w:rPr>
        <w:tab/>
      </w:r>
      <w:ins w:id="0" w:author="Rakshesh P Bhatt (Nokia)" w:date="2025-08-26T13:53:00Z" w16du:dateUtc="2025-08-26T08:23:00Z">
        <w:r w:rsidR="00095E81">
          <w:rPr>
            <w:rFonts w:ascii="Arial" w:eastAsia="SimSun" w:hAnsi="Arial" w:cs="Arial"/>
            <w:b/>
            <w:sz w:val="22"/>
            <w:szCs w:val="22"/>
            <w:lang w:val="sv-SE" w:eastAsia="en-US"/>
          </w:rPr>
          <w:t>draft-S3-252959-r1</w:t>
        </w:r>
      </w:ins>
      <w:del w:id="1" w:author="Rakshesh P Bhatt (Nokia)" w:date="2025-08-26T13:53:00Z" w16du:dateUtc="2025-08-26T08:23:00Z">
        <w:r w:rsidR="000A5D48" w:rsidRPr="000A5D48" w:rsidDel="00095E81">
          <w:rPr>
            <w:rFonts w:ascii="Arial" w:eastAsia="SimSun" w:hAnsi="Arial" w:cs="Arial"/>
            <w:b/>
            <w:sz w:val="22"/>
            <w:szCs w:val="22"/>
            <w:lang w:val="sv-SE" w:eastAsia="en-US"/>
          </w:rPr>
          <w:delText>S3-252642</w:delText>
        </w:r>
      </w:del>
    </w:p>
    <w:p w14:paraId="7AA588DD" w14:textId="2F0BACFA" w:rsidR="006B4337" w:rsidRPr="006B4337" w:rsidRDefault="006B4337" w:rsidP="006B4337">
      <w:pPr>
        <w:spacing w:after="120"/>
        <w:jc w:val="left"/>
        <w:outlineLvl w:val="0"/>
        <w:rPr>
          <w:rFonts w:ascii="Arial" w:hAnsi="Arial"/>
          <w:b/>
          <w:noProof/>
          <w:sz w:val="24"/>
          <w:lang w:eastAsia="en-US"/>
        </w:rPr>
      </w:pPr>
      <w:r w:rsidRPr="006B4337">
        <w:rPr>
          <w:rFonts w:ascii="Arial" w:hAnsi="Arial"/>
          <w:lang w:eastAsia="en-US"/>
        </w:rPr>
        <w:fldChar w:fldCharType="begin"/>
      </w:r>
      <w:r w:rsidRPr="006B4337">
        <w:rPr>
          <w:rFonts w:ascii="Arial" w:hAnsi="Arial"/>
          <w:lang w:eastAsia="en-US"/>
        </w:rPr>
        <w:instrText xml:space="preserve"> DOCPROPERTY  Location  \* MERGEFORMAT </w:instrText>
      </w:r>
      <w:r w:rsidRPr="006B4337">
        <w:rPr>
          <w:rFonts w:ascii="Arial" w:hAnsi="Arial"/>
          <w:lang w:eastAsia="en-US"/>
        </w:rPr>
        <w:fldChar w:fldCharType="separate"/>
      </w:r>
      <w:r w:rsidRPr="006B4337">
        <w:rPr>
          <w:rFonts w:ascii="Arial" w:hAnsi="Arial"/>
          <w:b/>
          <w:noProof/>
          <w:sz w:val="24"/>
          <w:lang w:eastAsia="en-US"/>
        </w:rPr>
        <w:t>Stor-Göteborg</w:t>
      </w:r>
      <w:r w:rsidRPr="006B4337">
        <w:rPr>
          <w:rFonts w:ascii="Arial" w:hAnsi="Arial"/>
          <w:b/>
          <w:noProof/>
          <w:sz w:val="24"/>
          <w:lang w:eastAsia="en-US"/>
        </w:rPr>
        <w:fldChar w:fldCharType="end"/>
      </w:r>
      <w:r w:rsidRPr="006B4337">
        <w:rPr>
          <w:rFonts w:ascii="Arial" w:hAnsi="Arial"/>
          <w:b/>
          <w:noProof/>
          <w:sz w:val="24"/>
          <w:lang w:eastAsia="en-US"/>
        </w:rPr>
        <w:t xml:space="preserve">, </w:t>
      </w:r>
      <w:r w:rsidRPr="006B4337">
        <w:rPr>
          <w:rFonts w:ascii="Arial" w:hAnsi="Arial"/>
          <w:lang w:eastAsia="en-US"/>
        </w:rPr>
        <w:fldChar w:fldCharType="begin"/>
      </w:r>
      <w:r w:rsidRPr="006B4337">
        <w:rPr>
          <w:rFonts w:ascii="Arial" w:hAnsi="Arial"/>
          <w:lang w:eastAsia="en-US"/>
        </w:rPr>
        <w:instrText xml:space="preserve"> DOCPROPERTY  Country  \* MERGEFORMAT </w:instrText>
      </w:r>
      <w:r w:rsidRPr="006B4337">
        <w:rPr>
          <w:rFonts w:ascii="Arial" w:hAnsi="Arial"/>
          <w:lang w:eastAsia="en-US"/>
        </w:rPr>
        <w:fldChar w:fldCharType="separate"/>
      </w:r>
      <w:r w:rsidRPr="006B4337">
        <w:rPr>
          <w:rFonts w:ascii="Arial" w:hAnsi="Arial"/>
          <w:b/>
          <w:noProof/>
          <w:sz w:val="24"/>
          <w:lang w:eastAsia="en-US"/>
        </w:rPr>
        <w:t>Sweden</w:t>
      </w:r>
      <w:r w:rsidRPr="006B4337">
        <w:rPr>
          <w:rFonts w:ascii="Arial" w:hAnsi="Arial"/>
          <w:b/>
          <w:noProof/>
          <w:sz w:val="24"/>
          <w:lang w:eastAsia="en-US"/>
        </w:rPr>
        <w:fldChar w:fldCharType="end"/>
      </w:r>
      <w:r w:rsidRPr="006B4337">
        <w:rPr>
          <w:rFonts w:ascii="Arial" w:hAnsi="Arial"/>
          <w:b/>
          <w:noProof/>
          <w:sz w:val="24"/>
          <w:lang w:eastAsia="en-US"/>
        </w:rPr>
        <w:t xml:space="preserve">, </w:t>
      </w:r>
      <w:r w:rsidRPr="006B4337">
        <w:rPr>
          <w:rFonts w:ascii="Arial" w:hAnsi="Arial"/>
          <w:lang w:eastAsia="en-US"/>
        </w:rPr>
        <w:fldChar w:fldCharType="begin"/>
      </w:r>
      <w:r w:rsidRPr="006B4337">
        <w:rPr>
          <w:rFonts w:ascii="Arial" w:hAnsi="Arial"/>
          <w:lang w:eastAsia="en-US"/>
        </w:rPr>
        <w:instrText xml:space="preserve"> DOCPROPERTY  StartDate  \* MERGEFORMAT </w:instrText>
      </w:r>
      <w:r w:rsidRPr="006B4337">
        <w:rPr>
          <w:rFonts w:ascii="Arial" w:hAnsi="Arial"/>
          <w:lang w:eastAsia="en-US"/>
        </w:rPr>
        <w:fldChar w:fldCharType="separate"/>
      </w:r>
      <w:r w:rsidRPr="006B4337">
        <w:rPr>
          <w:rFonts w:ascii="Arial" w:hAnsi="Arial"/>
          <w:b/>
          <w:noProof/>
          <w:sz w:val="24"/>
          <w:lang w:eastAsia="en-US"/>
        </w:rPr>
        <w:t>25th Aug 2025</w:t>
      </w:r>
      <w:r w:rsidRPr="006B4337">
        <w:rPr>
          <w:rFonts w:ascii="Arial" w:hAnsi="Arial"/>
          <w:b/>
          <w:noProof/>
          <w:sz w:val="24"/>
          <w:lang w:eastAsia="en-US"/>
        </w:rPr>
        <w:fldChar w:fldCharType="end"/>
      </w:r>
      <w:r w:rsidRPr="006B4337">
        <w:rPr>
          <w:rFonts w:ascii="Arial" w:hAnsi="Arial"/>
          <w:b/>
          <w:noProof/>
          <w:sz w:val="24"/>
          <w:lang w:eastAsia="en-US"/>
        </w:rPr>
        <w:t xml:space="preserve"> - </w:t>
      </w:r>
      <w:r w:rsidRPr="006B4337">
        <w:rPr>
          <w:rFonts w:ascii="Arial" w:hAnsi="Arial"/>
          <w:lang w:eastAsia="en-US"/>
        </w:rPr>
        <w:fldChar w:fldCharType="begin"/>
      </w:r>
      <w:r w:rsidRPr="006B4337">
        <w:rPr>
          <w:rFonts w:ascii="Arial" w:hAnsi="Arial"/>
          <w:lang w:eastAsia="en-US"/>
        </w:rPr>
        <w:instrText xml:space="preserve"> DOCPROPERTY  EndDate  \* MERGEFORMAT </w:instrText>
      </w:r>
      <w:r w:rsidRPr="006B4337">
        <w:rPr>
          <w:rFonts w:ascii="Arial" w:hAnsi="Arial"/>
          <w:lang w:eastAsia="en-US"/>
        </w:rPr>
        <w:fldChar w:fldCharType="separate"/>
      </w:r>
      <w:r w:rsidRPr="006B4337">
        <w:rPr>
          <w:rFonts w:ascii="Arial" w:hAnsi="Arial"/>
          <w:b/>
          <w:noProof/>
          <w:sz w:val="24"/>
          <w:lang w:eastAsia="en-US"/>
        </w:rPr>
        <w:t>29th Aug 2025</w:t>
      </w:r>
      <w:r w:rsidRPr="006B4337">
        <w:rPr>
          <w:rFonts w:ascii="Arial" w:hAnsi="Arial"/>
          <w:b/>
          <w:noProof/>
          <w:sz w:val="24"/>
          <w:lang w:eastAsia="en-US"/>
        </w:rPr>
        <w:fldChar w:fldCharType="end"/>
      </w:r>
      <w:ins w:id="2" w:author="Rakshesh P Bhatt (Nokia)" w:date="2025-08-26T13:53:00Z" w16du:dateUtc="2025-08-26T08:23:00Z">
        <w:r w:rsidR="00095E81">
          <w:rPr>
            <w:rFonts w:ascii="Arial" w:hAnsi="Arial"/>
            <w:b/>
            <w:noProof/>
            <w:sz w:val="24"/>
            <w:lang w:eastAsia="en-US"/>
          </w:rPr>
          <w:tab/>
        </w:r>
        <w:r w:rsidR="00095E81">
          <w:rPr>
            <w:rFonts w:ascii="Arial" w:hAnsi="Arial"/>
            <w:b/>
            <w:noProof/>
            <w:sz w:val="24"/>
            <w:lang w:eastAsia="en-US"/>
          </w:rPr>
          <w:tab/>
          <w:t xml:space="preserve">revision of </w:t>
        </w:r>
        <w:r w:rsidR="00095E81" w:rsidRPr="000A5D48">
          <w:rPr>
            <w:rFonts w:ascii="Arial" w:eastAsia="SimSun" w:hAnsi="Arial" w:cs="Arial"/>
            <w:b/>
            <w:sz w:val="22"/>
            <w:szCs w:val="22"/>
            <w:lang w:val="sv-SE" w:eastAsia="en-US"/>
          </w:rPr>
          <w:t>S3-252642</w:t>
        </w:r>
      </w:ins>
    </w:p>
    <w:p w14:paraId="1D022A21" w14:textId="097A8C18" w:rsidR="00CF7B19" w:rsidRDefault="00E90B56">
      <w:pPr>
        <w:widowControl w:val="0"/>
        <w:pBdr>
          <w:bottom w:val="single" w:sz="4" w:space="1" w:color="000000"/>
        </w:pBdr>
        <w:tabs>
          <w:tab w:val="right" w:pos="9638"/>
        </w:tabs>
        <w:spacing w:after="0"/>
        <w:jc w:val="left"/>
        <w:rPr>
          <w:rFonts w:ascii="Arial" w:eastAsia="Arial" w:hAnsi="Arial" w:cs="Arial"/>
          <w:b/>
          <w:color w:val="000000"/>
        </w:rPr>
      </w:pPr>
      <w:r>
        <w:rPr>
          <w:rFonts w:ascii="Arial" w:eastAsia="Arial" w:hAnsi="Arial" w:cs="Arial"/>
          <w:b/>
          <w:color w:val="000000"/>
        </w:rPr>
        <w:tab/>
      </w:r>
    </w:p>
    <w:p w14:paraId="771701D6" w14:textId="77777777" w:rsidR="00CF7B19" w:rsidRDefault="00CF7B19">
      <w:pPr>
        <w:widowControl w:val="0"/>
        <w:tabs>
          <w:tab w:val="right" w:pos="9638"/>
        </w:tabs>
        <w:spacing w:after="0"/>
        <w:jc w:val="left"/>
        <w:rPr>
          <w:rFonts w:ascii="Arial" w:eastAsia="Arial" w:hAnsi="Arial" w:cs="Arial"/>
          <w:b/>
          <w:color w:val="000000"/>
        </w:rPr>
      </w:pPr>
    </w:p>
    <w:p w14:paraId="48AE6461" w14:textId="1B3B160F" w:rsidR="00CF7B19" w:rsidRDefault="00E90B56">
      <w:pPr>
        <w:spacing w:after="0"/>
        <w:rPr>
          <w:b/>
        </w:rPr>
      </w:pPr>
      <w:r>
        <w:rPr>
          <w:b/>
        </w:rPr>
        <w:t>Source:</w:t>
      </w:r>
      <w:r>
        <w:rPr>
          <w:b/>
        </w:rPr>
        <w:tab/>
      </w:r>
      <w:r>
        <w:rPr>
          <w:b/>
        </w:rPr>
        <w:tab/>
      </w:r>
      <w:r>
        <w:rPr>
          <w:b/>
        </w:rPr>
        <w:tab/>
        <w:t>Nokia</w:t>
      </w:r>
      <w:r w:rsidR="00DA4F25">
        <w:rPr>
          <w:b/>
        </w:rPr>
        <w:t>, ZTE</w:t>
      </w:r>
    </w:p>
    <w:p w14:paraId="654DBDF8" w14:textId="3354457E" w:rsidR="00CF7B19" w:rsidRDefault="00E90B56">
      <w:pPr>
        <w:spacing w:after="0"/>
        <w:rPr>
          <w:b/>
        </w:rPr>
      </w:pPr>
      <w:r>
        <w:rPr>
          <w:b/>
        </w:rPr>
        <w:t>Title:</w:t>
      </w:r>
      <w:r>
        <w:rPr>
          <w:b/>
        </w:rPr>
        <w:tab/>
      </w:r>
      <w:r>
        <w:rPr>
          <w:b/>
        </w:rPr>
        <w:tab/>
      </w:r>
      <w:r>
        <w:rPr>
          <w:b/>
        </w:rPr>
        <w:tab/>
        <w:t xml:space="preserve">New SID on Security aspects of </w:t>
      </w:r>
      <w:r w:rsidR="00280635">
        <w:rPr>
          <w:b/>
        </w:rPr>
        <w:t>WAB nodes</w:t>
      </w:r>
      <w:r>
        <w:rPr>
          <w:b/>
        </w:rPr>
        <w:t xml:space="preserve"> for NR</w:t>
      </w:r>
    </w:p>
    <w:p w14:paraId="727DC009" w14:textId="77777777" w:rsidR="00CF7B19" w:rsidRDefault="00E90B56">
      <w:pPr>
        <w:spacing w:after="0"/>
        <w:rPr>
          <w:b/>
        </w:rPr>
      </w:pPr>
      <w:r>
        <w:rPr>
          <w:b/>
        </w:rPr>
        <w:t>Document for:</w:t>
      </w:r>
      <w:r>
        <w:rPr>
          <w:b/>
        </w:rPr>
        <w:tab/>
      </w:r>
      <w:r>
        <w:rPr>
          <w:b/>
        </w:rPr>
        <w:tab/>
        <w:t>Approval</w:t>
      </w:r>
    </w:p>
    <w:p w14:paraId="5D3D1D84" w14:textId="7118819C" w:rsidR="00CF7B19" w:rsidRDefault="00E90B56">
      <w:pPr>
        <w:spacing w:after="0"/>
      </w:pPr>
      <w:r>
        <w:rPr>
          <w:b/>
        </w:rPr>
        <w:t>Agenda Item:</w:t>
      </w:r>
      <w:r>
        <w:rPr>
          <w:b/>
        </w:rPr>
        <w:tab/>
      </w:r>
      <w:r>
        <w:rPr>
          <w:b/>
        </w:rPr>
        <w:tab/>
        <w:t>6</w:t>
      </w:r>
      <w:r w:rsidR="00941ACC">
        <w:rPr>
          <w:b/>
        </w:rPr>
        <w:t>.1.4</w:t>
      </w:r>
    </w:p>
    <w:p w14:paraId="0CA241B9" w14:textId="77777777" w:rsidR="00CF7B19" w:rsidRDefault="00CF7B19"/>
    <w:p w14:paraId="47C017D8" w14:textId="77777777" w:rsidR="00CF7B19" w:rsidRDefault="00E90B56">
      <w:pPr>
        <w:keepNext/>
        <w:keepLines/>
        <w:pBdr>
          <w:top w:val="single" w:sz="12" w:space="3" w:color="000000"/>
        </w:pBdr>
        <w:spacing w:before="240"/>
        <w:ind w:left="2835" w:hanging="2835"/>
        <w:jc w:val="center"/>
        <w:rPr>
          <w:rFonts w:ascii="Arial" w:eastAsia="Arial" w:hAnsi="Arial" w:cs="Arial"/>
          <w:color w:val="000000"/>
          <w:sz w:val="36"/>
          <w:szCs w:val="36"/>
        </w:rPr>
      </w:pPr>
      <w:r>
        <w:rPr>
          <w:rFonts w:ascii="Arial" w:eastAsia="Arial" w:hAnsi="Arial" w:cs="Arial"/>
          <w:color w:val="000000"/>
          <w:sz w:val="36"/>
          <w:szCs w:val="36"/>
        </w:rPr>
        <w:t>3GPP™ Work Item Description</w:t>
      </w:r>
    </w:p>
    <w:p w14:paraId="2F5F97CE" w14:textId="77777777" w:rsidR="00CF7B19" w:rsidRDefault="00E90B56">
      <w:r>
        <w:t xml:space="preserve">Information on Work Items can be found at </w:t>
      </w:r>
      <w:hyperlink r:id="rId8">
        <w:r w:rsidR="00CF7B19">
          <w:t>http://www.3gpp.org/Work-Items</w:t>
        </w:r>
      </w:hyperlink>
      <w:r>
        <w:t xml:space="preserve"> </w:t>
      </w:r>
      <w:r>
        <w:br/>
        <w:t xml:space="preserve">See also the </w:t>
      </w:r>
      <w:hyperlink r:id="rId9">
        <w:r w:rsidR="00CF7B19">
          <w:t>3GPP Working Procedures</w:t>
        </w:r>
      </w:hyperlink>
      <w:r>
        <w:t xml:space="preserve">, article 39 and the TSG Working Methods in </w:t>
      </w:r>
      <w:hyperlink r:id="rId10">
        <w:r w:rsidR="00CF7B19">
          <w:t>3GPP TR 21.900</w:t>
        </w:r>
      </w:hyperlink>
      <w:r>
        <w:t>.</w:t>
      </w:r>
    </w:p>
    <w:p w14:paraId="014F879E" w14:textId="5E0C62AE" w:rsidR="00CF7B19" w:rsidRDefault="00E90B56">
      <w:pPr>
        <w:keepNext/>
        <w:keepLines/>
        <w:pBdr>
          <w:top w:val="single" w:sz="12" w:space="3" w:color="000000"/>
        </w:pBdr>
        <w:spacing w:before="240"/>
        <w:rPr>
          <w:rFonts w:ascii="Arial" w:eastAsia="Arial" w:hAnsi="Arial" w:cs="Arial"/>
          <w:color w:val="000000"/>
          <w:sz w:val="36"/>
          <w:szCs w:val="36"/>
        </w:rPr>
      </w:pPr>
      <w:r>
        <w:rPr>
          <w:rFonts w:ascii="Arial" w:eastAsia="Arial" w:hAnsi="Arial" w:cs="Arial"/>
          <w:color w:val="000000"/>
          <w:sz w:val="36"/>
          <w:szCs w:val="36"/>
        </w:rPr>
        <w:t xml:space="preserve">Title: </w:t>
      </w:r>
      <w:r w:rsidRPr="00EF65C3">
        <w:rPr>
          <w:rFonts w:ascii="Arial" w:eastAsia="Arial" w:hAnsi="Arial" w:cs="Arial"/>
          <w:color w:val="000000"/>
          <w:sz w:val="32"/>
          <w:szCs w:val="32"/>
        </w:rPr>
        <w:t xml:space="preserve">Study on security aspects of </w:t>
      </w:r>
      <w:r w:rsidR="00280635">
        <w:rPr>
          <w:rFonts w:ascii="Arial" w:eastAsia="Arial" w:hAnsi="Arial" w:cs="Arial"/>
          <w:color w:val="000000"/>
          <w:sz w:val="32"/>
          <w:szCs w:val="32"/>
        </w:rPr>
        <w:t>WAB nodes</w:t>
      </w:r>
      <w:r w:rsidRPr="00EF65C3">
        <w:rPr>
          <w:rFonts w:ascii="Arial" w:eastAsia="Arial" w:hAnsi="Arial" w:cs="Arial"/>
          <w:color w:val="000000"/>
          <w:sz w:val="32"/>
          <w:szCs w:val="32"/>
        </w:rPr>
        <w:t xml:space="preserve"> for NR</w:t>
      </w:r>
      <w:r>
        <w:rPr>
          <w:rFonts w:ascii="Arial" w:eastAsia="Arial" w:hAnsi="Arial" w:cs="Arial"/>
          <w:color w:val="000000"/>
          <w:sz w:val="36"/>
          <w:szCs w:val="36"/>
        </w:rPr>
        <w:t xml:space="preserve"> </w:t>
      </w:r>
    </w:p>
    <w:p w14:paraId="63125A57" w14:textId="77777777" w:rsidR="00CF7B19" w:rsidRDefault="00E90B56">
      <w:pPr>
        <w:pStyle w:val="Heading1"/>
        <w:rPr>
          <w:b/>
        </w:rPr>
      </w:pPr>
      <w:r>
        <w:t>Document for:</w:t>
      </w:r>
      <w:r>
        <w:tab/>
        <w:t>Approval</w:t>
      </w:r>
      <w:r>
        <w:tab/>
      </w:r>
    </w:p>
    <w:p w14:paraId="5220A04F" w14:textId="77777777" w:rsidR="00CF7B19" w:rsidRDefault="00E90B56">
      <w:pPr>
        <w:pStyle w:val="Heading1"/>
        <w:rPr>
          <w:b/>
        </w:rPr>
      </w:pPr>
      <w:r>
        <w:t xml:space="preserve">Acronym: </w:t>
      </w:r>
      <w:r>
        <w:tab/>
      </w:r>
      <w:r>
        <w:tab/>
        <w:t>FS_5G_WAB_Security</w:t>
      </w:r>
      <w:r>
        <w:tab/>
      </w:r>
    </w:p>
    <w:p w14:paraId="48B2E0CC" w14:textId="77777777" w:rsidR="00CF7B19" w:rsidRDefault="00E90B56">
      <w:pPr>
        <w:pStyle w:val="Heading1"/>
        <w:rPr>
          <w:b/>
        </w:rPr>
      </w:pPr>
      <w:r>
        <w:t>Unique identifier:</w:t>
      </w:r>
      <w:r>
        <w:tab/>
        <w:t>TBA</w:t>
      </w:r>
    </w:p>
    <w:p w14:paraId="1166D3BE" w14:textId="77777777" w:rsidR="00CF7B19" w:rsidRDefault="00E90B56">
      <w:pPr>
        <w:pStyle w:val="Heading1"/>
        <w:rPr>
          <w:b/>
        </w:rPr>
      </w:pPr>
      <w:r>
        <w:t>Potential target Release:</w:t>
      </w:r>
      <w:r>
        <w:tab/>
        <w:t>Rel-20</w:t>
      </w:r>
    </w:p>
    <w:p w14:paraId="30D5ED80" w14:textId="77777777" w:rsidR="00CF7B19" w:rsidRDefault="00E90B56">
      <w:pPr>
        <w:pStyle w:val="Heading1"/>
        <w:rPr>
          <w:b/>
        </w:rPr>
      </w:pPr>
      <w:r>
        <w:t>1</w:t>
      </w:r>
      <w:r>
        <w:tab/>
        <w:t>Impacts</w:t>
      </w:r>
    </w:p>
    <w:tbl>
      <w:tblPr>
        <w:tblStyle w:val="8"/>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CF7B19" w14:paraId="55FE6B39" w14:textId="77777777">
        <w:trPr>
          <w:cantSplit/>
          <w:jc w:val="center"/>
        </w:trPr>
        <w:tc>
          <w:tcPr>
            <w:tcW w:w="1515" w:type="dxa"/>
            <w:tcBorders>
              <w:bottom w:val="single" w:sz="12" w:space="0" w:color="000000"/>
              <w:right w:val="single" w:sz="12" w:space="0" w:color="000000"/>
            </w:tcBorders>
            <w:shd w:val="clear" w:color="auto" w:fill="E0E0E0"/>
          </w:tcPr>
          <w:p w14:paraId="1A051A4C"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Affects:</w:t>
            </w:r>
          </w:p>
        </w:tc>
        <w:tc>
          <w:tcPr>
            <w:tcW w:w="1275" w:type="dxa"/>
            <w:tcBorders>
              <w:left w:val="nil"/>
              <w:bottom w:val="single" w:sz="12" w:space="0" w:color="000000"/>
            </w:tcBorders>
            <w:shd w:val="clear" w:color="auto" w:fill="E0E0E0"/>
          </w:tcPr>
          <w:p w14:paraId="50CEA46F"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UICC apps</w:t>
            </w:r>
          </w:p>
        </w:tc>
        <w:tc>
          <w:tcPr>
            <w:tcW w:w="1037" w:type="dxa"/>
            <w:tcBorders>
              <w:bottom w:val="single" w:sz="12" w:space="0" w:color="000000"/>
            </w:tcBorders>
            <w:shd w:val="clear" w:color="auto" w:fill="E0E0E0"/>
          </w:tcPr>
          <w:p w14:paraId="22871376"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ME</w:t>
            </w:r>
          </w:p>
        </w:tc>
        <w:tc>
          <w:tcPr>
            <w:tcW w:w="850" w:type="dxa"/>
            <w:tcBorders>
              <w:bottom w:val="single" w:sz="12" w:space="0" w:color="000000"/>
            </w:tcBorders>
            <w:shd w:val="clear" w:color="auto" w:fill="E0E0E0"/>
          </w:tcPr>
          <w:p w14:paraId="3302673E"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AN</w:t>
            </w:r>
          </w:p>
        </w:tc>
        <w:tc>
          <w:tcPr>
            <w:tcW w:w="851" w:type="dxa"/>
            <w:tcBorders>
              <w:bottom w:val="single" w:sz="12" w:space="0" w:color="000000"/>
            </w:tcBorders>
            <w:shd w:val="clear" w:color="auto" w:fill="E0E0E0"/>
          </w:tcPr>
          <w:p w14:paraId="7E3F7309"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CN</w:t>
            </w:r>
          </w:p>
        </w:tc>
        <w:tc>
          <w:tcPr>
            <w:tcW w:w="1752" w:type="dxa"/>
            <w:tcBorders>
              <w:bottom w:val="single" w:sz="12" w:space="0" w:color="000000"/>
            </w:tcBorders>
            <w:shd w:val="clear" w:color="auto" w:fill="E0E0E0"/>
          </w:tcPr>
          <w:p w14:paraId="632D2557"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Others (specify)</w:t>
            </w:r>
          </w:p>
        </w:tc>
      </w:tr>
      <w:tr w:rsidR="00CF7B19" w14:paraId="017F6120" w14:textId="77777777">
        <w:trPr>
          <w:cantSplit/>
          <w:jc w:val="center"/>
        </w:trPr>
        <w:tc>
          <w:tcPr>
            <w:tcW w:w="1515" w:type="dxa"/>
            <w:tcBorders>
              <w:top w:val="nil"/>
              <w:right w:val="single" w:sz="12" w:space="0" w:color="000000"/>
            </w:tcBorders>
          </w:tcPr>
          <w:p w14:paraId="1C6443C6"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Yes</w:t>
            </w:r>
          </w:p>
        </w:tc>
        <w:tc>
          <w:tcPr>
            <w:tcW w:w="1275" w:type="dxa"/>
            <w:tcBorders>
              <w:top w:val="nil"/>
              <w:left w:val="nil"/>
            </w:tcBorders>
          </w:tcPr>
          <w:p w14:paraId="4D88C325" w14:textId="77777777" w:rsidR="00CF7B19" w:rsidRDefault="00CF7B19">
            <w:pPr>
              <w:keepNext/>
              <w:keepLines/>
              <w:spacing w:after="0"/>
              <w:jc w:val="center"/>
              <w:rPr>
                <w:rFonts w:ascii="Arial" w:eastAsia="Arial" w:hAnsi="Arial" w:cs="Arial"/>
                <w:color w:val="000000"/>
                <w:sz w:val="18"/>
                <w:szCs w:val="18"/>
              </w:rPr>
            </w:pPr>
          </w:p>
        </w:tc>
        <w:tc>
          <w:tcPr>
            <w:tcW w:w="1037" w:type="dxa"/>
            <w:tcBorders>
              <w:top w:val="nil"/>
            </w:tcBorders>
          </w:tcPr>
          <w:p w14:paraId="12B32F79" w14:textId="12409655" w:rsidR="00CF7B19" w:rsidRDefault="00CF7B19">
            <w:pPr>
              <w:keepNext/>
              <w:keepLines/>
              <w:spacing w:after="0"/>
              <w:jc w:val="center"/>
              <w:rPr>
                <w:rFonts w:ascii="Arial" w:eastAsia="Arial" w:hAnsi="Arial" w:cs="Arial"/>
                <w:color w:val="000000"/>
                <w:sz w:val="18"/>
                <w:szCs w:val="18"/>
              </w:rPr>
            </w:pPr>
          </w:p>
        </w:tc>
        <w:tc>
          <w:tcPr>
            <w:tcW w:w="850" w:type="dxa"/>
            <w:tcBorders>
              <w:top w:val="nil"/>
            </w:tcBorders>
          </w:tcPr>
          <w:p w14:paraId="7F30DDF0" w14:textId="77777777" w:rsidR="00CF7B19" w:rsidRDefault="00E90B56">
            <w:pPr>
              <w:keepNext/>
              <w:keepLines/>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1" w:type="dxa"/>
            <w:tcBorders>
              <w:top w:val="nil"/>
            </w:tcBorders>
          </w:tcPr>
          <w:p w14:paraId="10BF4E1B" w14:textId="77777777" w:rsidR="00CF7B19" w:rsidRDefault="00E90B56">
            <w:pPr>
              <w:keepNext/>
              <w:keepLines/>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752" w:type="dxa"/>
            <w:tcBorders>
              <w:top w:val="nil"/>
            </w:tcBorders>
          </w:tcPr>
          <w:p w14:paraId="1624167C" w14:textId="77777777" w:rsidR="00CF7B19" w:rsidRDefault="00CF7B19">
            <w:pPr>
              <w:keepNext/>
              <w:keepLines/>
              <w:spacing w:after="0"/>
              <w:jc w:val="center"/>
              <w:rPr>
                <w:rFonts w:ascii="Arial" w:eastAsia="Arial" w:hAnsi="Arial" w:cs="Arial"/>
                <w:color w:val="000000"/>
                <w:sz w:val="18"/>
                <w:szCs w:val="18"/>
              </w:rPr>
            </w:pPr>
          </w:p>
        </w:tc>
      </w:tr>
      <w:tr w:rsidR="00CF7B19" w14:paraId="522F0A4B" w14:textId="77777777">
        <w:trPr>
          <w:cantSplit/>
          <w:jc w:val="center"/>
        </w:trPr>
        <w:tc>
          <w:tcPr>
            <w:tcW w:w="1515" w:type="dxa"/>
            <w:tcBorders>
              <w:right w:val="single" w:sz="12" w:space="0" w:color="000000"/>
            </w:tcBorders>
          </w:tcPr>
          <w:p w14:paraId="0EBDC672"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1275" w:type="dxa"/>
            <w:tcBorders>
              <w:left w:val="nil"/>
            </w:tcBorders>
          </w:tcPr>
          <w:p w14:paraId="2172B146" w14:textId="77777777" w:rsidR="00CF7B19" w:rsidRDefault="00E90B56">
            <w:pPr>
              <w:keepNext/>
              <w:keepLines/>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037" w:type="dxa"/>
          </w:tcPr>
          <w:p w14:paraId="48078FB3" w14:textId="77777777" w:rsidR="00CF7B19" w:rsidRDefault="00CF7B19">
            <w:pPr>
              <w:keepNext/>
              <w:keepLines/>
              <w:spacing w:after="0"/>
              <w:jc w:val="center"/>
              <w:rPr>
                <w:rFonts w:ascii="Arial" w:eastAsia="Arial" w:hAnsi="Arial" w:cs="Arial"/>
                <w:color w:val="000000"/>
                <w:sz w:val="18"/>
                <w:szCs w:val="18"/>
              </w:rPr>
            </w:pPr>
          </w:p>
        </w:tc>
        <w:tc>
          <w:tcPr>
            <w:tcW w:w="850" w:type="dxa"/>
          </w:tcPr>
          <w:p w14:paraId="6520B03C" w14:textId="77777777" w:rsidR="00CF7B19" w:rsidRDefault="00CF7B19">
            <w:pPr>
              <w:keepNext/>
              <w:keepLines/>
              <w:spacing w:after="0"/>
              <w:jc w:val="center"/>
              <w:rPr>
                <w:rFonts w:ascii="Arial" w:eastAsia="Arial" w:hAnsi="Arial" w:cs="Arial"/>
                <w:color w:val="000000"/>
                <w:sz w:val="18"/>
                <w:szCs w:val="18"/>
              </w:rPr>
            </w:pPr>
          </w:p>
        </w:tc>
        <w:tc>
          <w:tcPr>
            <w:tcW w:w="851" w:type="dxa"/>
          </w:tcPr>
          <w:p w14:paraId="3215ED07" w14:textId="77777777" w:rsidR="00CF7B19" w:rsidRDefault="00CF7B19">
            <w:pPr>
              <w:keepNext/>
              <w:keepLines/>
              <w:spacing w:after="0"/>
              <w:jc w:val="center"/>
              <w:rPr>
                <w:rFonts w:ascii="Arial" w:eastAsia="Arial" w:hAnsi="Arial" w:cs="Arial"/>
                <w:color w:val="000000"/>
                <w:sz w:val="18"/>
                <w:szCs w:val="18"/>
              </w:rPr>
            </w:pPr>
          </w:p>
        </w:tc>
        <w:tc>
          <w:tcPr>
            <w:tcW w:w="1752" w:type="dxa"/>
          </w:tcPr>
          <w:p w14:paraId="0E32E95B" w14:textId="77777777" w:rsidR="00CF7B19" w:rsidRDefault="00CF7B19">
            <w:pPr>
              <w:keepNext/>
              <w:keepLines/>
              <w:spacing w:after="0"/>
              <w:jc w:val="center"/>
              <w:rPr>
                <w:rFonts w:ascii="Arial" w:eastAsia="Arial" w:hAnsi="Arial" w:cs="Arial"/>
                <w:color w:val="000000"/>
                <w:sz w:val="18"/>
                <w:szCs w:val="18"/>
              </w:rPr>
            </w:pPr>
          </w:p>
        </w:tc>
      </w:tr>
      <w:tr w:rsidR="00CF7B19" w14:paraId="79C8AB03" w14:textId="77777777">
        <w:trPr>
          <w:cantSplit/>
          <w:jc w:val="center"/>
        </w:trPr>
        <w:tc>
          <w:tcPr>
            <w:tcW w:w="1515" w:type="dxa"/>
            <w:tcBorders>
              <w:right w:val="single" w:sz="12" w:space="0" w:color="000000"/>
            </w:tcBorders>
          </w:tcPr>
          <w:p w14:paraId="71AACEF6" w14:textId="77777777" w:rsidR="00CF7B19" w:rsidRDefault="00E90B56">
            <w:pPr>
              <w:keepNext/>
              <w:keepLines/>
              <w:spacing w:after="0"/>
              <w:jc w:val="center"/>
              <w:rPr>
                <w:rFonts w:ascii="Arial" w:eastAsia="Arial" w:hAnsi="Arial" w:cs="Arial"/>
                <w:b/>
                <w:color w:val="000000"/>
                <w:sz w:val="18"/>
                <w:szCs w:val="18"/>
              </w:rPr>
            </w:pPr>
            <w:bookmarkStart w:id="3" w:name="_gjdgxs" w:colFirst="0" w:colLast="0"/>
            <w:bookmarkEnd w:id="3"/>
            <w:r>
              <w:rPr>
                <w:rFonts w:ascii="Arial" w:eastAsia="Arial" w:hAnsi="Arial" w:cs="Arial"/>
                <w:b/>
                <w:color w:val="000000"/>
                <w:sz w:val="18"/>
                <w:szCs w:val="18"/>
              </w:rPr>
              <w:t>Don't know</w:t>
            </w:r>
          </w:p>
        </w:tc>
        <w:tc>
          <w:tcPr>
            <w:tcW w:w="1275" w:type="dxa"/>
            <w:tcBorders>
              <w:left w:val="nil"/>
            </w:tcBorders>
          </w:tcPr>
          <w:p w14:paraId="40D2ACE7" w14:textId="77777777" w:rsidR="00CF7B19" w:rsidRDefault="00CF7B19">
            <w:pPr>
              <w:keepNext/>
              <w:keepLines/>
              <w:spacing w:after="0"/>
              <w:jc w:val="center"/>
              <w:rPr>
                <w:rFonts w:ascii="Arial" w:eastAsia="Arial" w:hAnsi="Arial" w:cs="Arial"/>
                <w:color w:val="000000"/>
                <w:sz w:val="18"/>
                <w:szCs w:val="18"/>
              </w:rPr>
            </w:pPr>
          </w:p>
        </w:tc>
        <w:tc>
          <w:tcPr>
            <w:tcW w:w="1037" w:type="dxa"/>
          </w:tcPr>
          <w:p w14:paraId="6D3FE55E" w14:textId="52D3E656" w:rsidR="00CF7B19" w:rsidRDefault="0039356B">
            <w:pPr>
              <w:keepNext/>
              <w:keepLines/>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0" w:type="dxa"/>
          </w:tcPr>
          <w:p w14:paraId="474F43FB" w14:textId="77777777" w:rsidR="00CF7B19" w:rsidRDefault="00CF7B19">
            <w:pPr>
              <w:keepNext/>
              <w:keepLines/>
              <w:spacing w:after="0"/>
              <w:jc w:val="center"/>
              <w:rPr>
                <w:rFonts w:ascii="Arial" w:eastAsia="Arial" w:hAnsi="Arial" w:cs="Arial"/>
                <w:color w:val="000000"/>
                <w:sz w:val="18"/>
                <w:szCs w:val="18"/>
              </w:rPr>
            </w:pPr>
          </w:p>
        </w:tc>
        <w:tc>
          <w:tcPr>
            <w:tcW w:w="851" w:type="dxa"/>
          </w:tcPr>
          <w:p w14:paraId="46EFBF56" w14:textId="77777777" w:rsidR="00CF7B19" w:rsidRDefault="00CF7B19">
            <w:pPr>
              <w:keepNext/>
              <w:keepLines/>
              <w:spacing w:after="0"/>
              <w:jc w:val="center"/>
              <w:rPr>
                <w:rFonts w:ascii="Arial" w:eastAsia="Arial" w:hAnsi="Arial" w:cs="Arial"/>
                <w:color w:val="000000"/>
                <w:sz w:val="18"/>
                <w:szCs w:val="18"/>
              </w:rPr>
            </w:pPr>
          </w:p>
        </w:tc>
        <w:tc>
          <w:tcPr>
            <w:tcW w:w="1752" w:type="dxa"/>
          </w:tcPr>
          <w:p w14:paraId="768C2732" w14:textId="77777777" w:rsidR="00CF7B19" w:rsidRDefault="00E90B56">
            <w:pPr>
              <w:keepNext/>
              <w:keepLines/>
              <w:spacing w:after="0"/>
              <w:jc w:val="center"/>
              <w:rPr>
                <w:rFonts w:ascii="Arial" w:eastAsia="Arial" w:hAnsi="Arial" w:cs="Arial"/>
                <w:color w:val="000000"/>
                <w:sz w:val="18"/>
                <w:szCs w:val="18"/>
              </w:rPr>
            </w:pPr>
            <w:r>
              <w:rPr>
                <w:rFonts w:ascii="Arial" w:eastAsia="Arial" w:hAnsi="Arial" w:cs="Arial"/>
                <w:color w:val="000000"/>
                <w:sz w:val="18"/>
                <w:szCs w:val="18"/>
              </w:rPr>
              <w:t>X</w:t>
            </w:r>
          </w:p>
        </w:tc>
      </w:tr>
    </w:tbl>
    <w:p w14:paraId="22558A0D" w14:textId="77777777" w:rsidR="00CF7B19" w:rsidRDefault="00CF7B19"/>
    <w:p w14:paraId="469DE738" w14:textId="77777777" w:rsidR="00CF7B19" w:rsidRDefault="00E90B56">
      <w:pPr>
        <w:pStyle w:val="Heading1"/>
        <w:rPr>
          <w:b/>
        </w:rPr>
      </w:pPr>
      <w:r>
        <w:t>2</w:t>
      </w:r>
      <w:r>
        <w:tab/>
        <w:t>Classification of the Work Item and linked work items</w:t>
      </w:r>
    </w:p>
    <w:p w14:paraId="32BC28A9" w14:textId="77777777" w:rsidR="00CF7B19" w:rsidRDefault="00E90B56">
      <w:pPr>
        <w:pStyle w:val="Heading2"/>
        <w:rPr>
          <w:b/>
        </w:rPr>
      </w:pPr>
      <w:r>
        <w:t>2.1</w:t>
      </w:r>
      <w:r>
        <w:tab/>
        <w:t>Primary classification</w:t>
      </w:r>
    </w:p>
    <w:p w14:paraId="7770A2A6" w14:textId="77777777" w:rsidR="00CF7B19" w:rsidRDefault="00E90B56">
      <w:pPr>
        <w:pStyle w:val="Heading3"/>
      </w:pPr>
      <w:r>
        <w:t>This work item is a …</w:t>
      </w:r>
    </w:p>
    <w:p w14:paraId="371CB08B" w14:textId="77777777" w:rsidR="00CF7B19" w:rsidRDefault="00CF7B19">
      <w:pPr>
        <w:rPr>
          <w:i/>
          <w:color w:val="000000"/>
        </w:rPr>
      </w:pPr>
    </w:p>
    <w:tbl>
      <w:tblPr>
        <w:tblStyle w:val="7"/>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CF7B19" w14:paraId="527F98F4" w14:textId="77777777">
        <w:trPr>
          <w:cantSplit/>
          <w:jc w:val="center"/>
        </w:trPr>
        <w:tc>
          <w:tcPr>
            <w:tcW w:w="452" w:type="dxa"/>
          </w:tcPr>
          <w:p w14:paraId="62AD903F" w14:textId="77777777" w:rsidR="00CF7B19" w:rsidRDefault="00E90B56">
            <w:pPr>
              <w:keepNext/>
              <w:keepLines/>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2917" w:type="dxa"/>
            <w:shd w:val="clear" w:color="auto" w:fill="E0E0E0"/>
          </w:tcPr>
          <w:p w14:paraId="3783B33A"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Study </w:t>
            </w:r>
          </w:p>
        </w:tc>
      </w:tr>
      <w:tr w:rsidR="00CF7B19" w14:paraId="01B99037" w14:textId="77777777">
        <w:trPr>
          <w:cantSplit/>
          <w:jc w:val="center"/>
        </w:trPr>
        <w:tc>
          <w:tcPr>
            <w:tcW w:w="452" w:type="dxa"/>
          </w:tcPr>
          <w:p w14:paraId="041B9D2A" w14:textId="77777777" w:rsidR="00CF7B19" w:rsidRDefault="00CF7B19">
            <w:pPr>
              <w:keepNext/>
              <w:keepLines/>
              <w:spacing w:after="0"/>
              <w:jc w:val="center"/>
              <w:rPr>
                <w:rFonts w:ascii="Arial" w:eastAsia="Arial" w:hAnsi="Arial" w:cs="Arial"/>
                <w:color w:val="000000"/>
                <w:sz w:val="18"/>
                <w:szCs w:val="18"/>
              </w:rPr>
            </w:pPr>
          </w:p>
        </w:tc>
        <w:tc>
          <w:tcPr>
            <w:tcW w:w="2917" w:type="dxa"/>
            <w:shd w:val="clear" w:color="auto" w:fill="E0E0E0"/>
          </w:tcPr>
          <w:p w14:paraId="3269038A"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Normative – Stage 1</w:t>
            </w:r>
          </w:p>
        </w:tc>
      </w:tr>
      <w:tr w:rsidR="00CF7B19" w14:paraId="0C813D86" w14:textId="77777777">
        <w:trPr>
          <w:cantSplit/>
          <w:jc w:val="center"/>
        </w:trPr>
        <w:tc>
          <w:tcPr>
            <w:tcW w:w="452" w:type="dxa"/>
          </w:tcPr>
          <w:p w14:paraId="46DE419B" w14:textId="77777777" w:rsidR="00CF7B19" w:rsidRDefault="00CF7B19">
            <w:pPr>
              <w:keepNext/>
              <w:keepLines/>
              <w:spacing w:after="0"/>
              <w:jc w:val="center"/>
              <w:rPr>
                <w:rFonts w:ascii="Arial" w:eastAsia="Arial" w:hAnsi="Arial" w:cs="Arial"/>
                <w:color w:val="000000"/>
                <w:sz w:val="18"/>
                <w:szCs w:val="18"/>
              </w:rPr>
            </w:pPr>
          </w:p>
        </w:tc>
        <w:tc>
          <w:tcPr>
            <w:tcW w:w="2917" w:type="dxa"/>
            <w:shd w:val="clear" w:color="auto" w:fill="E0E0E0"/>
          </w:tcPr>
          <w:p w14:paraId="5787B6EB"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Normative – Stage 2</w:t>
            </w:r>
          </w:p>
        </w:tc>
      </w:tr>
      <w:tr w:rsidR="00CF7B19" w14:paraId="69072E62" w14:textId="77777777">
        <w:trPr>
          <w:cantSplit/>
          <w:jc w:val="center"/>
        </w:trPr>
        <w:tc>
          <w:tcPr>
            <w:tcW w:w="452" w:type="dxa"/>
          </w:tcPr>
          <w:p w14:paraId="55220396" w14:textId="77777777" w:rsidR="00CF7B19" w:rsidRDefault="00CF7B19">
            <w:pPr>
              <w:keepNext/>
              <w:keepLines/>
              <w:spacing w:after="0"/>
              <w:jc w:val="center"/>
              <w:rPr>
                <w:rFonts w:ascii="Arial" w:eastAsia="Arial" w:hAnsi="Arial" w:cs="Arial"/>
                <w:color w:val="000000"/>
                <w:sz w:val="18"/>
                <w:szCs w:val="18"/>
              </w:rPr>
            </w:pPr>
          </w:p>
        </w:tc>
        <w:tc>
          <w:tcPr>
            <w:tcW w:w="2917" w:type="dxa"/>
            <w:shd w:val="clear" w:color="auto" w:fill="E0E0E0"/>
          </w:tcPr>
          <w:p w14:paraId="14F07D64"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Normative – Stage 3</w:t>
            </w:r>
          </w:p>
        </w:tc>
      </w:tr>
      <w:tr w:rsidR="00CF7B19" w14:paraId="3E55E205" w14:textId="77777777">
        <w:trPr>
          <w:cantSplit/>
          <w:jc w:val="center"/>
        </w:trPr>
        <w:tc>
          <w:tcPr>
            <w:tcW w:w="452" w:type="dxa"/>
          </w:tcPr>
          <w:p w14:paraId="538B4343" w14:textId="77777777" w:rsidR="00CF7B19" w:rsidRDefault="00CF7B19">
            <w:pPr>
              <w:keepNext/>
              <w:keepLines/>
              <w:spacing w:after="0"/>
              <w:jc w:val="center"/>
              <w:rPr>
                <w:rFonts w:ascii="Arial" w:eastAsia="Arial" w:hAnsi="Arial" w:cs="Arial"/>
                <w:color w:val="000000"/>
                <w:sz w:val="18"/>
                <w:szCs w:val="18"/>
              </w:rPr>
            </w:pPr>
          </w:p>
        </w:tc>
        <w:tc>
          <w:tcPr>
            <w:tcW w:w="2917" w:type="dxa"/>
            <w:shd w:val="clear" w:color="auto" w:fill="E0E0E0"/>
          </w:tcPr>
          <w:p w14:paraId="20A03D21"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Normative – Other*</w:t>
            </w:r>
          </w:p>
        </w:tc>
      </w:tr>
    </w:tbl>
    <w:p w14:paraId="7FCCBB25" w14:textId="77777777" w:rsidR="00CF7B19" w:rsidRDefault="00CF7B19"/>
    <w:p w14:paraId="6C3478C5" w14:textId="77777777" w:rsidR="00CF7B19" w:rsidRDefault="00E90B56">
      <w:pPr>
        <w:pStyle w:val="Heading2"/>
        <w:rPr>
          <w:b/>
        </w:rPr>
      </w:pPr>
      <w:r>
        <w:t>2.2</w:t>
      </w:r>
      <w:r>
        <w:tab/>
        <w:t>Parent Work Item</w:t>
      </w:r>
    </w:p>
    <w:p w14:paraId="6B5490A7" w14:textId="77777777" w:rsidR="00EB40B5" w:rsidRDefault="00E90B56">
      <w:pPr>
        <w:rPr>
          <w:ins w:id="4" w:author="Rakshesh P Bhatt (Nokia)" w:date="2025-08-26T13:52:00Z" w16du:dateUtc="2025-08-26T08:22:00Z"/>
        </w:rPr>
      </w:pPr>
      <w:del w:id="5" w:author="Rakshesh P Bhatt (Nokia)" w:date="2025-08-26T13:52:00Z" w16du:dateUtc="2025-08-26T08:22:00Z">
        <w:r w:rsidDel="00EB40B5">
          <w:delText>For a brand-new topic, use “N/A” in the table below. Otherwise indicate the parent Work Item.</w:delText>
        </w:r>
      </w:del>
    </w:p>
    <w:p w14:paraId="340A00FF" w14:textId="1D9B5690" w:rsidR="00CF7B19" w:rsidRDefault="00EB40B5">
      <w:ins w:id="6" w:author="Rakshesh P Bhatt (Nokia)" w:date="2025-08-26T13:52:00Z" w16du:dateUtc="2025-08-26T08:22:00Z">
        <w:r>
          <w:t>N/A</w:t>
        </w:r>
      </w:ins>
    </w:p>
    <w:tbl>
      <w:tblPr>
        <w:tblStyle w:val="6"/>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CF7B19" w:rsidDel="00EB40B5" w14:paraId="4F1F6768" w14:textId="355A4B3F">
        <w:trPr>
          <w:cantSplit/>
          <w:jc w:val="center"/>
          <w:del w:id="7" w:author="Rakshesh P Bhatt (Nokia)" w:date="2025-08-26T13:52:00Z" w16du:dateUtc="2025-08-26T08:22:00Z"/>
        </w:trPr>
        <w:tc>
          <w:tcPr>
            <w:tcW w:w="9313" w:type="dxa"/>
            <w:gridSpan w:val="4"/>
            <w:shd w:val="clear" w:color="auto" w:fill="E0E0E0"/>
          </w:tcPr>
          <w:p w14:paraId="7ED511F9" w14:textId="3FF1ABD8" w:rsidR="00CF7B19" w:rsidDel="00EB40B5" w:rsidRDefault="00E90B56">
            <w:pPr>
              <w:keepNext/>
              <w:keepLines/>
              <w:spacing w:after="0"/>
              <w:jc w:val="center"/>
              <w:rPr>
                <w:del w:id="8" w:author="Rakshesh P Bhatt (Nokia)" w:date="2025-08-26T13:52:00Z" w16du:dateUtc="2025-08-26T08:22:00Z"/>
                <w:rFonts w:ascii="Arial" w:eastAsia="Arial" w:hAnsi="Arial" w:cs="Arial"/>
                <w:b/>
                <w:color w:val="000000"/>
                <w:sz w:val="18"/>
                <w:szCs w:val="18"/>
              </w:rPr>
            </w:pPr>
            <w:del w:id="9" w:author="Rakshesh P Bhatt (Nokia)" w:date="2025-08-26T13:52:00Z" w16du:dateUtc="2025-08-26T08:22:00Z">
              <w:r w:rsidDel="00EB40B5">
                <w:rPr>
                  <w:rFonts w:ascii="Arial" w:eastAsia="Arial" w:hAnsi="Arial" w:cs="Arial"/>
                  <w:b/>
                  <w:color w:val="000000"/>
                  <w:sz w:val="18"/>
                  <w:szCs w:val="18"/>
                </w:rPr>
                <w:lastRenderedPageBreak/>
                <w:delText xml:space="preserve">Parent Work / Study Items </w:delText>
              </w:r>
            </w:del>
          </w:p>
        </w:tc>
      </w:tr>
      <w:tr w:rsidR="00CF7B19" w:rsidDel="00EB40B5" w14:paraId="21B9EE4A" w14:textId="247B45B6">
        <w:trPr>
          <w:cantSplit/>
          <w:jc w:val="center"/>
          <w:del w:id="10" w:author="Rakshesh P Bhatt (Nokia)" w:date="2025-08-26T13:52:00Z" w16du:dateUtc="2025-08-26T08:22:00Z"/>
        </w:trPr>
        <w:tc>
          <w:tcPr>
            <w:tcW w:w="1101" w:type="dxa"/>
            <w:shd w:val="clear" w:color="auto" w:fill="E0E0E0"/>
          </w:tcPr>
          <w:p w14:paraId="02CED4A1" w14:textId="40E0D481" w:rsidR="00CF7B19" w:rsidDel="00EB40B5" w:rsidRDefault="00E90B56">
            <w:pPr>
              <w:keepNext/>
              <w:keepLines/>
              <w:spacing w:after="0"/>
              <w:jc w:val="center"/>
              <w:rPr>
                <w:del w:id="11" w:author="Rakshesh P Bhatt (Nokia)" w:date="2025-08-26T13:52:00Z" w16du:dateUtc="2025-08-26T08:22:00Z"/>
                <w:rFonts w:ascii="Arial" w:eastAsia="Arial" w:hAnsi="Arial" w:cs="Arial"/>
                <w:b/>
                <w:color w:val="000000"/>
                <w:sz w:val="18"/>
                <w:szCs w:val="18"/>
              </w:rPr>
            </w:pPr>
            <w:del w:id="12" w:author="Rakshesh P Bhatt (Nokia)" w:date="2025-08-26T13:52:00Z" w16du:dateUtc="2025-08-26T08:22:00Z">
              <w:r w:rsidDel="00EB40B5">
                <w:rPr>
                  <w:rFonts w:ascii="Arial" w:eastAsia="Arial" w:hAnsi="Arial" w:cs="Arial"/>
                  <w:b/>
                  <w:color w:val="000000"/>
                  <w:sz w:val="18"/>
                  <w:szCs w:val="18"/>
                </w:rPr>
                <w:delText>Acronym</w:delText>
              </w:r>
            </w:del>
          </w:p>
        </w:tc>
        <w:tc>
          <w:tcPr>
            <w:tcW w:w="1101" w:type="dxa"/>
            <w:shd w:val="clear" w:color="auto" w:fill="E0E0E0"/>
          </w:tcPr>
          <w:p w14:paraId="53BFE1C7" w14:textId="566EECC9" w:rsidR="00CF7B19" w:rsidDel="00EB40B5" w:rsidRDefault="00E90B56">
            <w:pPr>
              <w:keepNext/>
              <w:keepLines/>
              <w:spacing w:after="0"/>
              <w:jc w:val="center"/>
              <w:rPr>
                <w:del w:id="13" w:author="Rakshesh P Bhatt (Nokia)" w:date="2025-08-26T13:52:00Z" w16du:dateUtc="2025-08-26T08:22:00Z"/>
                <w:rFonts w:ascii="Arial" w:eastAsia="Arial" w:hAnsi="Arial" w:cs="Arial"/>
                <w:b/>
                <w:color w:val="000000"/>
                <w:sz w:val="18"/>
                <w:szCs w:val="18"/>
              </w:rPr>
            </w:pPr>
            <w:del w:id="14" w:author="Rakshesh P Bhatt (Nokia)" w:date="2025-08-26T13:52:00Z" w16du:dateUtc="2025-08-26T08:22:00Z">
              <w:r w:rsidDel="00EB40B5">
                <w:rPr>
                  <w:rFonts w:ascii="Arial" w:eastAsia="Arial" w:hAnsi="Arial" w:cs="Arial"/>
                  <w:b/>
                  <w:color w:val="000000"/>
                  <w:sz w:val="18"/>
                  <w:szCs w:val="18"/>
                </w:rPr>
                <w:delText>Working Group</w:delText>
              </w:r>
            </w:del>
          </w:p>
        </w:tc>
        <w:tc>
          <w:tcPr>
            <w:tcW w:w="1101" w:type="dxa"/>
            <w:shd w:val="clear" w:color="auto" w:fill="E0E0E0"/>
          </w:tcPr>
          <w:p w14:paraId="03457F78" w14:textId="3093E618" w:rsidR="00CF7B19" w:rsidDel="00EB40B5" w:rsidRDefault="00E90B56">
            <w:pPr>
              <w:keepNext/>
              <w:keepLines/>
              <w:spacing w:after="0"/>
              <w:jc w:val="center"/>
              <w:rPr>
                <w:del w:id="15" w:author="Rakshesh P Bhatt (Nokia)" w:date="2025-08-26T13:52:00Z" w16du:dateUtc="2025-08-26T08:22:00Z"/>
                <w:rFonts w:ascii="Arial" w:eastAsia="Arial" w:hAnsi="Arial" w:cs="Arial"/>
                <w:b/>
                <w:color w:val="000000"/>
                <w:sz w:val="18"/>
                <w:szCs w:val="18"/>
              </w:rPr>
            </w:pPr>
            <w:del w:id="16" w:author="Rakshesh P Bhatt (Nokia)" w:date="2025-08-26T13:52:00Z" w16du:dateUtc="2025-08-26T08:22:00Z">
              <w:r w:rsidDel="00EB40B5">
                <w:rPr>
                  <w:rFonts w:ascii="Arial" w:eastAsia="Arial" w:hAnsi="Arial" w:cs="Arial"/>
                  <w:b/>
                  <w:color w:val="000000"/>
                  <w:sz w:val="18"/>
                  <w:szCs w:val="18"/>
                </w:rPr>
                <w:delText>Unique ID</w:delText>
              </w:r>
            </w:del>
          </w:p>
        </w:tc>
        <w:tc>
          <w:tcPr>
            <w:tcW w:w="6010" w:type="dxa"/>
            <w:shd w:val="clear" w:color="auto" w:fill="E0E0E0"/>
          </w:tcPr>
          <w:p w14:paraId="1C37BF7D" w14:textId="4E90CFA8" w:rsidR="00CF7B19" w:rsidDel="00EB40B5" w:rsidRDefault="00E90B56">
            <w:pPr>
              <w:keepNext/>
              <w:keepLines/>
              <w:spacing w:after="0"/>
              <w:jc w:val="center"/>
              <w:rPr>
                <w:del w:id="17" w:author="Rakshesh P Bhatt (Nokia)" w:date="2025-08-26T13:52:00Z" w16du:dateUtc="2025-08-26T08:22:00Z"/>
                <w:rFonts w:ascii="Arial" w:eastAsia="Arial" w:hAnsi="Arial" w:cs="Arial"/>
                <w:b/>
                <w:color w:val="000000"/>
                <w:sz w:val="18"/>
                <w:szCs w:val="18"/>
              </w:rPr>
            </w:pPr>
            <w:del w:id="18" w:author="Rakshesh P Bhatt (Nokia)" w:date="2025-08-26T13:52:00Z" w16du:dateUtc="2025-08-26T08:22:00Z">
              <w:r w:rsidDel="00EB40B5">
                <w:rPr>
                  <w:rFonts w:ascii="Arial" w:eastAsia="Arial" w:hAnsi="Arial" w:cs="Arial"/>
                  <w:b/>
                  <w:color w:val="000000"/>
                  <w:sz w:val="18"/>
                  <w:szCs w:val="18"/>
                </w:rPr>
                <w:delText>Title (as in 3GPP Work Plan)</w:delText>
              </w:r>
            </w:del>
          </w:p>
        </w:tc>
      </w:tr>
      <w:tr w:rsidR="00CF7B19" w:rsidDel="00EB40B5" w14:paraId="685DB605" w14:textId="459F97AC">
        <w:trPr>
          <w:cantSplit/>
          <w:jc w:val="center"/>
          <w:del w:id="19" w:author="Rakshesh P Bhatt (Nokia)" w:date="2025-08-26T13:52:00Z" w16du:dateUtc="2025-08-26T08:22:00Z"/>
        </w:trPr>
        <w:tc>
          <w:tcPr>
            <w:tcW w:w="1101" w:type="dxa"/>
          </w:tcPr>
          <w:p w14:paraId="74F7491F" w14:textId="282E1D40" w:rsidR="00CF7B19" w:rsidDel="00EB40B5" w:rsidRDefault="00E90B56">
            <w:pPr>
              <w:keepNext/>
              <w:keepLines/>
              <w:spacing w:after="0"/>
              <w:rPr>
                <w:del w:id="20" w:author="Rakshesh P Bhatt (Nokia)" w:date="2025-08-26T13:52:00Z" w16du:dateUtc="2025-08-26T08:22:00Z"/>
                <w:rFonts w:ascii="Arial" w:eastAsia="Arial" w:hAnsi="Arial" w:cs="Arial"/>
                <w:color w:val="000000"/>
                <w:sz w:val="18"/>
                <w:szCs w:val="18"/>
              </w:rPr>
            </w:pPr>
            <w:del w:id="21" w:author="Rakshesh P Bhatt (Nokia)" w:date="2025-08-26T13:50:00Z" w16du:dateUtc="2025-08-26T08:20:00Z">
              <w:r w:rsidDel="00D0352F">
                <w:rPr>
                  <w:rFonts w:ascii="Arial" w:eastAsia="Arial" w:hAnsi="Arial" w:cs="Arial"/>
                  <w:color w:val="000000"/>
                  <w:sz w:val="18"/>
                  <w:szCs w:val="18"/>
                </w:rPr>
                <w:delText>FS_</w:delText>
              </w:r>
              <w:r w:rsidDel="00D0352F">
                <w:rPr>
                  <w:rFonts w:ascii="Arial" w:eastAsia="SimSun" w:hAnsi="Arial" w:cs="Arial" w:hint="eastAsia"/>
                  <w:color w:val="000000"/>
                  <w:sz w:val="18"/>
                  <w:szCs w:val="18"/>
                  <w:lang w:val="en-US" w:eastAsia="zh-CN"/>
                </w:rPr>
                <w:delText>NR_</w:delText>
              </w:r>
              <w:r w:rsidDel="00D0352F">
                <w:rPr>
                  <w:rFonts w:ascii="Arial" w:eastAsia="Arial" w:hAnsi="Arial" w:cs="Arial"/>
                  <w:color w:val="000000"/>
                  <w:sz w:val="18"/>
                  <w:szCs w:val="18"/>
                </w:rPr>
                <w:delText>WAB_5GFemto</w:delText>
              </w:r>
            </w:del>
          </w:p>
        </w:tc>
        <w:tc>
          <w:tcPr>
            <w:tcW w:w="1101" w:type="dxa"/>
          </w:tcPr>
          <w:p w14:paraId="4DBD2BF6" w14:textId="0C24FAB1" w:rsidR="00CF7B19" w:rsidDel="00EB40B5" w:rsidRDefault="00E90B56">
            <w:pPr>
              <w:keepNext/>
              <w:keepLines/>
              <w:spacing w:after="0"/>
              <w:rPr>
                <w:del w:id="22" w:author="Rakshesh P Bhatt (Nokia)" w:date="2025-08-26T13:52:00Z" w16du:dateUtc="2025-08-26T08:22:00Z"/>
                <w:rFonts w:ascii="Arial" w:eastAsia="SimSun" w:hAnsi="Arial" w:cs="Arial"/>
                <w:color w:val="000000"/>
                <w:sz w:val="18"/>
                <w:szCs w:val="18"/>
                <w:lang w:val="en-US" w:eastAsia="zh-CN"/>
              </w:rPr>
            </w:pPr>
            <w:del w:id="23" w:author="Rakshesh P Bhatt (Nokia)" w:date="2025-08-26T13:50:00Z" w16du:dateUtc="2025-08-26T08:20:00Z">
              <w:r w:rsidDel="00D0352F">
                <w:rPr>
                  <w:rFonts w:ascii="Arial" w:eastAsia="Arial" w:hAnsi="Arial" w:cs="Arial"/>
                  <w:color w:val="000000"/>
                  <w:sz w:val="18"/>
                  <w:szCs w:val="18"/>
                </w:rPr>
                <w:delText>RAN</w:delText>
              </w:r>
              <w:r w:rsidDel="00D0352F">
                <w:rPr>
                  <w:rFonts w:ascii="Arial" w:eastAsia="SimSun" w:hAnsi="Arial" w:cs="Arial" w:hint="eastAsia"/>
                  <w:color w:val="000000"/>
                  <w:sz w:val="18"/>
                  <w:szCs w:val="18"/>
                  <w:lang w:val="en-US" w:eastAsia="zh-CN"/>
                </w:rPr>
                <w:delText>3</w:delText>
              </w:r>
            </w:del>
          </w:p>
        </w:tc>
        <w:tc>
          <w:tcPr>
            <w:tcW w:w="1101" w:type="dxa"/>
          </w:tcPr>
          <w:p w14:paraId="6D4C6663" w14:textId="01B214FF" w:rsidR="00CF7B19" w:rsidDel="00EB40B5" w:rsidRDefault="00E90B56">
            <w:pPr>
              <w:keepNext/>
              <w:keepLines/>
              <w:spacing w:after="0"/>
              <w:rPr>
                <w:del w:id="24" w:author="Rakshesh P Bhatt (Nokia)" w:date="2025-08-26T13:52:00Z" w16du:dateUtc="2025-08-26T08:22:00Z"/>
                <w:rFonts w:ascii="Arial" w:eastAsia="Arial" w:hAnsi="Arial" w:cs="Arial"/>
                <w:color w:val="000000"/>
                <w:sz w:val="18"/>
                <w:szCs w:val="18"/>
              </w:rPr>
            </w:pPr>
            <w:del w:id="25" w:author="Rakshesh P Bhatt (Nokia)" w:date="2025-08-26T13:50:00Z" w16du:dateUtc="2025-08-26T08:20:00Z">
              <w:r w:rsidDel="00D0352F">
                <w:rPr>
                  <w:rFonts w:ascii="Arial" w:eastAsia="Arial" w:hAnsi="Arial" w:cs="Arial"/>
                  <w:color w:val="000000"/>
                  <w:sz w:val="18"/>
                  <w:szCs w:val="18"/>
                </w:rPr>
                <w:delText>1020082</w:delText>
              </w:r>
            </w:del>
          </w:p>
        </w:tc>
        <w:tc>
          <w:tcPr>
            <w:tcW w:w="6010" w:type="dxa"/>
          </w:tcPr>
          <w:p w14:paraId="2700E4FE" w14:textId="27DC330F" w:rsidR="00CF7B19" w:rsidDel="00EB40B5" w:rsidRDefault="00E90B56">
            <w:pPr>
              <w:keepNext/>
              <w:keepLines/>
              <w:spacing w:after="0"/>
              <w:rPr>
                <w:del w:id="26" w:author="Rakshesh P Bhatt (Nokia)" w:date="2025-08-26T13:52:00Z" w16du:dateUtc="2025-08-26T08:22:00Z"/>
                <w:rFonts w:ascii="Arial" w:eastAsia="Arial" w:hAnsi="Arial" w:cs="Arial"/>
                <w:color w:val="000000"/>
                <w:sz w:val="18"/>
                <w:szCs w:val="18"/>
              </w:rPr>
            </w:pPr>
            <w:del w:id="27" w:author="Rakshesh P Bhatt (Nokia)" w:date="2025-08-26T13:50:00Z" w16du:dateUtc="2025-08-26T08:20:00Z">
              <w:r w:rsidDel="00D0352F">
                <w:rPr>
                  <w:rFonts w:ascii="Arial" w:eastAsia="Arial" w:hAnsi="Arial" w:cs="Arial"/>
                  <w:color w:val="000000"/>
                  <w:sz w:val="18"/>
                  <w:szCs w:val="18"/>
                </w:rPr>
                <w:delText>Study on additional topological enhancements for NR</w:delText>
              </w:r>
            </w:del>
          </w:p>
        </w:tc>
      </w:tr>
      <w:tr w:rsidR="00CF7B19" w:rsidDel="00EB40B5" w14:paraId="4B9A71D9" w14:textId="3517E98E">
        <w:trPr>
          <w:cantSplit/>
          <w:jc w:val="center"/>
          <w:del w:id="28" w:author="Rakshesh P Bhatt (Nokia)" w:date="2025-08-26T13:52:00Z" w16du:dateUtc="2025-08-26T08:22:00Z"/>
        </w:trPr>
        <w:tc>
          <w:tcPr>
            <w:tcW w:w="1101" w:type="dxa"/>
          </w:tcPr>
          <w:p w14:paraId="6E1CBE2C" w14:textId="168A8E6F" w:rsidR="00CF7B19" w:rsidDel="00EB40B5" w:rsidRDefault="00CF7B19">
            <w:pPr>
              <w:keepNext/>
              <w:keepLines/>
              <w:spacing w:after="0"/>
              <w:rPr>
                <w:del w:id="29" w:author="Rakshesh P Bhatt (Nokia)" w:date="2025-08-26T13:52:00Z" w16du:dateUtc="2025-08-26T08:22:00Z"/>
                <w:rFonts w:ascii="Arial" w:eastAsia="Arial" w:hAnsi="Arial" w:cs="Arial"/>
                <w:color w:val="000000"/>
                <w:sz w:val="18"/>
                <w:szCs w:val="18"/>
              </w:rPr>
            </w:pPr>
          </w:p>
        </w:tc>
        <w:tc>
          <w:tcPr>
            <w:tcW w:w="1101" w:type="dxa"/>
          </w:tcPr>
          <w:p w14:paraId="5FB88E73" w14:textId="5C86EFD8" w:rsidR="00CF7B19" w:rsidDel="00EB40B5" w:rsidRDefault="00CF7B19">
            <w:pPr>
              <w:keepNext/>
              <w:keepLines/>
              <w:spacing w:after="0"/>
              <w:rPr>
                <w:del w:id="30" w:author="Rakshesh P Bhatt (Nokia)" w:date="2025-08-26T13:52:00Z" w16du:dateUtc="2025-08-26T08:22:00Z"/>
                <w:rFonts w:ascii="Arial" w:eastAsia="Arial" w:hAnsi="Arial" w:cs="Arial"/>
                <w:color w:val="000000"/>
                <w:sz w:val="18"/>
                <w:szCs w:val="18"/>
              </w:rPr>
            </w:pPr>
          </w:p>
        </w:tc>
        <w:tc>
          <w:tcPr>
            <w:tcW w:w="1101" w:type="dxa"/>
          </w:tcPr>
          <w:p w14:paraId="463DC458" w14:textId="3FAC2229" w:rsidR="00CF7B19" w:rsidDel="00EB40B5" w:rsidRDefault="00CF7B19">
            <w:pPr>
              <w:keepNext/>
              <w:keepLines/>
              <w:spacing w:after="0"/>
              <w:rPr>
                <w:del w:id="31" w:author="Rakshesh P Bhatt (Nokia)" w:date="2025-08-26T13:52:00Z" w16du:dateUtc="2025-08-26T08:22:00Z"/>
                <w:rFonts w:ascii="Arial" w:eastAsia="Arial" w:hAnsi="Arial" w:cs="Arial"/>
                <w:color w:val="000000"/>
                <w:sz w:val="18"/>
                <w:szCs w:val="18"/>
              </w:rPr>
            </w:pPr>
          </w:p>
        </w:tc>
        <w:tc>
          <w:tcPr>
            <w:tcW w:w="6010" w:type="dxa"/>
          </w:tcPr>
          <w:p w14:paraId="4AA23364" w14:textId="49A75FED" w:rsidR="00CF7B19" w:rsidDel="00EB40B5" w:rsidRDefault="00CF7B19">
            <w:pPr>
              <w:keepNext/>
              <w:keepLines/>
              <w:spacing w:after="0"/>
              <w:rPr>
                <w:del w:id="32" w:author="Rakshesh P Bhatt (Nokia)" w:date="2025-08-26T13:52:00Z" w16du:dateUtc="2025-08-26T08:22:00Z"/>
                <w:rFonts w:ascii="Arial" w:eastAsia="Arial" w:hAnsi="Arial" w:cs="Arial"/>
                <w:color w:val="000000"/>
                <w:sz w:val="18"/>
                <w:szCs w:val="18"/>
              </w:rPr>
            </w:pPr>
          </w:p>
        </w:tc>
      </w:tr>
    </w:tbl>
    <w:p w14:paraId="7F0E6898" w14:textId="77777777" w:rsidR="00CF7B19" w:rsidRDefault="00CF7B19"/>
    <w:p w14:paraId="66CF9C75" w14:textId="77777777" w:rsidR="00CF7B19" w:rsidRDefault="00E90B56">
      <w:pPr>
        <w:pStyle w:val="Heading3"/>
      </w:pPr>
      <w:r>
        <w:t>2.3</w:t>
      </w:r>
      <w:r>
        <w:tab/>
        <w:t>Other related Work Items and dependencies</w:t>
      </w:r>
    </w:p>
    <w:tbl>
      <w:tblPr>
        <w:tblStyle w:val="5"/>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CF7B19" w14:paraId="5D21BD84" w14:textId="77777777">
        <w:trPr>
          <w:cantSplit/>
          <w:jc w:val="center"/>
        </w:trPr>
        <w:tc>
          <w:tcPr>
            <w:tcW w:w="9526" w:type="dxa"/>
            <w:gridSpan w:val="3"/>
            <w:shd w:val="clear" w:color="auto" w:fill="E0E0E0"/>
          </w:tcPr>
          <w:p w14:paraId="45B21D7A"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Other related Work /Study Items (if any)</w:t>
            </w:r>
          </w:p>
        </w:tc>
      </w:tr>
      <w:tr w:rsidR="00CF7B19" w14:paraId="5E426750" w14:textId="77777777">
        <w:trPr>
          <w:cantSplit/>
          <w:jc w:val="center"/>
        </w:trPr>
        <w:tc>
          <w:tcPr>
            <w:tcW w:w="1101" w:type="dxa"/>
            <w:shd w:val="clear" w:color="auto" w:fill="E0E0E0"/>
          </w:tcPr>
          <w:p w14:paraId="727055E1"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Unique ID</w:t>
            </w:r>
          </w:p>
        </w:tc>
        <w:tc>
          <w:tcPr>
            <w:tcW w:w="3326" w:type="dxa"/>
            <w:shd w:val="clear" w:color="auto" w:fill="E0E0E0"/>
          </w:tcPr>
          <w:p w14:paraId="5A9B8C47"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5099" w:type="dxa"/>
            <w:shd w:val="clear" w:color="auto" w:fill="E0E0E0"/>
          </w:tcPr>
          <w:p w14:paraId="1C615D3B"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Nature of relationship</w:t>
            </w:r>
          </w:p>
        </w:tc>
      </w:tr>
      <w:tr w:rsidR="00CF7B19" w14:paraId="4297737E" w14:textId="77777777">
        <w:trPr>
          <w:cantSplit/>
          <w:jc w:val="center"/>
        </w:trPr>
        <w:tc>
          <w:tcPr>
            <w:tcW w:w="1101" w:type="dxa"/>
          </w:tcPr>
          <w:p w14:paraId="348261D2" w14:textId="065176CF" w:rsidR="00CF7B19" w:rsidRDefault="00E90B56">
            <w:pPr>
              <w:keepNext/>
              <w:keepLines/>
              <w:spacing w:after="0"/>
              <w:rPr>
                <w:rFonts w:ascii="Arial" w:eastAsia="Arial" w:hAnsi="Arial" w:cs="Arial"/>
                <w:color w:val="000000"/>
                <w:sz w:val="18"/>
                <w:szCs w:val="18"/>
              </w:rPr>
            </w:pPr>
            <w:r>
              <w:rPr>
                <w:rFonts w:ascii="Arial" w:eastAsia="Arial" w:hAnsi="Arial" w:cs="Arial"/>
                <w:color w:val="000000"/>
                <w:sz w:val="18"/>
                <w:szCs w:val="18"/>
              </w:rPr>
              <w:t>1030028</w:t>
            </w:r>
          </w:p>
        </w:tc>
        <w:tc>
          <w:tcPr>
            <w:tcW w:w="3326" w:type="dxa"/>
          </w:tcPr>
          <w:p w14:paraId="08EF9580" w14:textId="77777777" w:rsidR="00CF7B19" w:rsidRDefault="00E90B56">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Study on security aspects of 5G NR </w:t>
            </w:r>
            <w:proofErr w:type="spellStart"/>
            <w:r>
              <w:rPr>
                <w:rFonts w:ascii="Arial" w:eastAsia="Arial" w:hAnsi="Arial" w:cs="Arial"/>
                <w:color w:val="000000"/>
                <w:sz w:val="18"/>
                <w:szCs w:val="18"/>
              </w:rPr>
              <w:t>Femto</w:t>
            </w:r>
            <w:proofErr w:type="spellEnd"/>
            <w:r>
              <w:rPr>
                <w:rFonts w:ascii="Arial" w:eastAsia="Arial" w:hAnsi="Arial" w:cs="Arial"/>
                <w:color w:val="000000"/>
                <w:sz w:val="18"/>
                <w:szCs w:val="18"/>
              </w:rPr>
              <w:t xml:space="preserve"> Document</w:t>
            </w:r>
          </w:p>
        </w:tc>
        <w:tc>
          <w:tcPr>
            <w:tcW w:w="5099" w:type="dxa"/>
          </w:tcPr>
          <w:p w14:paraId="6A470BAA" w14:textId="7E4791BA" w:rsidR="00CF7B19" w:rsidRDefault="00E90B56">
            <w:pPr>
              <w:rPr>
                <w:iCs/>
                <w:color w:val="000000"/>
              </w:rPr>
            </w:pPr>
            <w:r>
              <w:rPr>
                <w:iCs/>
                <w:color w:val="000000"/>
              </w:rPr>
              <w:t xml:space="preserve">Rel-19 study item for 5G NR </w:t>
            </w:r>
            <w:proofErr w:type="spellStart"/>
            <w:r>
              <w:rPr>
                <w:iCs/>
                <w:color w:val="000000"/>
              </w:rPr>
              <w:t>Femto</w:t>
            </w:r>
            <w:proofErr w:type="spellEnd"/>
            <w:r>
              <w:rPr>
                <w:iCs/>
                <w:color w:val="000000"/>
              </w:rPr>
              <w:t xml:space="preserve"> security covered the WTs to capture security architecture aspects for NR </w:t>
            </w:r>
            <w:proofErr w:type="spellStart"/>
            <w:r>
              <w:rPr>
                <w:iCs/>
                <w:color w:val="000000"/>
              </w:rPr>
              <w:t>Femto</w:t>
            </w:r>
            <w:proofErr w:type="spellEnd"/>
            <w:r>
              <w:rPr>
                <w:iCs/>
                <w:color w:val="000000"/>
              </w:rPr>
              <w:t xml:space="preserve"> and focused on alignment with SA2 Rel-19 study.</w:t>
            </w:r>
          </w:p>
        </w:tc>
      </w:tr>
      <w:tr w:rsidR="00D0352F" w14:paraId="074AA841" w14:textId="77777777">
        <w:trPr>
          <w:cantSplit/>
          <w:jc w:val="center"/>
          <w:ins w:id="33" w:author="Rakshesh P Bhatt (Nokia)" w:date="2025-08-26T13:49:00Z" w16du:dateUtc="2025-08-26T08:19:00Z"/>
        </w:trPr>
        <w:tc>
          <w:tcPr>
            <w:tcW w:w="1101" w:type="dxa"/>
          </w:tcPr>
          <w:p w14:paraId="32678526" w14:textId="3A63B56C" w:rsidR="00D0352F" w:rsidRDefault="00D0352F">
            <w:pPr>
              <w:keepNext/>
              <w:keepLines/>
              <w:spacing w:after="0"/>
              <w:rPr>
                <w:ins w:id="34" w:author="Rakshesh P Bhatt (Nokia)" w:date="2025-08-26T13:49:00Z" w16du:dateUtc="2025-08-26T08:19:00Z"/>
                <w:rFonts w:ascii="Arial" w:eastAsia="Arial" w:hAnsi="Arial" w:cs="Arial"/>
                <w:color w:val="000000"/>
                <w:sz w:val="18"/>
                <w:szCs w:val="18"/>
              </w:rPr>
            </w:pPr>
            <w:ins w:id="35" w:author="Rakshesh P Bhatt (Nokia)" w:date="2025-08-26T13:49:00Z" w16du:dateUtc="2025-08-26T08:19:00Z">
              <w:r>
                <w:rPr>
                  <w:rFonts w:ascii="Arial" w:eastAsia="Arial" w:hAnsi="Arial" w:cs="Arial"/>
                  <w:color w:val="000000"/>
                  <w:sz w:val="18"/>
                  <w:szCs w:val="18"/>
                </w:rPr>
                <w:t>1020082</w:t>
              </w:r>
            </w:ins>
          </w:p>
        </w:tc>
        <w:tc>
          <w:tcPr>
            <w:tcW w:w="3326" w:type="dxa"/>
          </w:tcPr>
          <w:p w14:paraId="486BD53A" w14:textId="6EADEEC1" w:rsidR="00D0352F" w:rsidRDefault="00D0352F">
            <w:pPr>
              <w:keepNext/>
              <w:keepLines/>
              <w:spacing w:after="0"/>
              <w:rPr>
                <w:ins w:id="36" w:author="Rakshesh P Bhatt (Nokia)" w:date="2025-08-26T13:49:00Z" w16du:dateUtc="2025-08-26T08:19:00Z"/>
                <w:rFonts w:ascii="Arial" w:eastAsia="Arial" w:hAnsi="Arial" w:cs="Arial"/>
                <w:color w:val="000000"/>
                <w:sz w:val="18"/>
                <w:szCs w:val="18"/>
              </w:rPr>
            </w:pPr>
            <w:ins w:id="37" w:author="Rakshesh P Bhatt (Nokia)" w:date="2025-08-26T13:49:00Z" w16du:dateUtc="2025-08-26T08:19:00Z">
              <w:r>
                <w:rPr>
                  <w:rFonts w:ascii="Arial" w:eastAsia="Arial" w:hAnsi="Arial" w:cs="Arial"/>
                  <w:color w:val="000000"/>
                  <w:sz w:val="18"/>
                  <w:szCs w:val="18"/>
                </w:rPr>
                <w:t>Study on additional topological enhancements for NR</w:t>
              </w:r>
            </w:ins>
          </w:p>
        </w:tc>
        <w:tc>
          <w:tcPr>
            <w:tcW w:w="5099" w:type="dxa"/>
          </w:tcPr>
          <w:p w14:paraId="6BDFE46A" w14:textId="4272AB15" w:rsidR="00D0352F" w:rsidRDefault="00D0352F">
            <w:pPr>
              <w:rPr>
                <w:ins w:id="38" w:author="Rakshesh P Bhatt (Nokia)" w:date="2025-08-26T13:49:00Z" w16du:dateUtc="2025-08-26T08:19:00Z"/>
                <w:iCs/>
                <w:color w:val="000000"/>
              </w:rPr>
            </w:pPr>
            <w:ins w:id="39" w:author="Rakshesh P Bhatt (Nokia)" w:date="2025-08-26T13:49:00Z" w16du:dateUtc="2025-08-26T08:19:00Z">
              <w:r>
                <w:rPr>
                  <w:iCs/>
                  <w:color w:val="000000"/>
                </w:rPr>
                <w:t xml:space="preserve">RAN study </w:t>
              </w:r>
            </w:ins>
            <w:ins w:id="40" w:author="Rakshesh P Bhatt (Nokia)" w:date="2025-08-26T13:50:00Z" w16du:dateUtc="2025-08-26T08:20:00Z">
              <w:r>
                <w:rPr>
                  <w:iCs/>
                  <w:color w:val="000000"/>
                </w:rPr>
                <w:t xml:space="preserve">concluded </w:t>
              </w:r>
            </w:ins>
            <w:ins w:id="41" w:author="Rakshesh P Bhatt (Nokia)" w:date="2025-08-26T13:49:00Z" w16du:dateUtc="2025-08-26T08:19:00Z">
              <w:r>
                <w:rPr>
                  <w:iCs/>
                  <w:color w:val="000000"/>
                </w:rPr>
                <w:t>in Rel-19</w:t>
              </w:r>
            </w:ins>
            <w:ins w:id="42" w:author="Rakshesh P Bhatt (Nokia)" w:date="2025-08-26T13:50:00Z" w16du:dateUtc="2025-08-26T08:20:00Z">
              <w:r>
                <w:rPr>
                  <w:iCs/>
                  <w:color w:val="000000"/>
                </w:rPr>
                <w:t xml:space="preserve"> where WAB node architecture was defined.</w:t>
              </w:r>
            </w:ins>
          </w:p>
        </w:tc>
      </w:tr>
    </w:tbl>
    <w:p w14:paraId="4736707B" w14:textId="77777777" w:rsidR="00CF7B19" w:rsidRDefault="00CF7B19">
      <w:pPr>
        <w:spacing w:after="0"/>
        <w:rPr>
          <w:color w:val="000000"/>
        </w:rPr>
      </w:pPr>
    </w:p>
    <w:p w14:paraId="0E85F202" w14:textId="77777777" w:rsidR="00CF7B19" w:rsidRDefault="00E90B56">
      <w:pPr>
        <w:pStyle w:val="Heading1"/>
        <w:rPr>
          <w:b/>
        </w:rPr>
      </w:pPr>
      <w:r>
        <w:t>3</w:t>
      </w:r>
      <w:r>
        <w:tab/>
        <w:t>Justification</w:t>
      </w:r>
    </w:p>
    <w:p w14:paraId="43A1E99A" w14:textId="77777777" w:rsidR="00CF7B19" w:rsidRDefault="00E90B56">
      <w:r>
        <w:t xml:space="preserve">As part of TR 38.799, RAN has documented the Rel-19 study of topological enhancements for NR. This study RAN confirmed the feasibility of WAB </w:t>
      </w:r>
      <w:proofErr w:type="gramStart"/>
      <w:r>
        <w:t>functionality, and</w:t>
      </w:r>
      <w:proofErr w:type="gramEnd"/>
      <w:r>
        <w:t xml:space="preserve"> is pursuing normative work for WAB and NR </w:t>
      </w:r>
      <w:proofErr w:type="spellStart"/>
      <w:r>
        <w:t>Femto</w:t>
      </w:r>
      <w:proofErr w:type="spellEnd"/>
      <w:r>
        <w:t xml:space="preserve">. This study defines WAB architecture and covers the relevant interfaces involved. </w:t>
      </w:r>
    </w:p>
    <w:p w14:paraId="3946FDB5" w14:textId="1C461EE5" w:rsidR="001527E1" w:rsidRDefault="001527E1">
      <w:pPr>
        <w:rPr>
          <w:rFonts w:eastAsia="Yu Mincho"/>
          <w:lang w:eastAsia="en-US"/>
        </w:rPr>
      </w:pPr>
      <w:r w:rsidRPr="001527E1">
        <w:rPr>
          <w:rFonts w:eastAsia="Yu Mincho"/>
          <w:lang w:eastAsia="en-US"/>
        </w:rPr>
        <w:object w:dxaOrig="9660" w:dyaOrig="4440" w14:anchorId="1E541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22.5pt" o:ole="">
            <v:imagedata r:id="rId11" o:title=""/>
          </v:shape>
          <o:OLEObject Type="Embed" ProgID="Visio.Drawing.15" ShapeID="_x0000_i1025" DrawAspect="Content" ObjectID="_1817721847" r:id="rId12"/>
        </w:object>
      </w:r>
    </w:p>
    <w:p w14:paraId="60A09AB0" w14:textId="77777777" w:rsidR="001527E1" w:rsidRDefault="001527E1">
      <w:r>
        <w:t xml:space="preserve">Above figure is </w:t>
      </w:r>
      <w:r w:rsidRPr="001527E1">
        <w:t xml:space="preserve">Figure 4.2-1 </w:t>
      </w:r>
      <w:r>
        <w:t xml:space="preserve">from TR 38.799 </w:t>
      </w:r>
      <w:r w:rsidRPr="001527E1">
        <w:t>show</w:t>
      </w:r>
      <w:r>
        <w:t>ing</w:t>
      </w:r>
      <w:r w:rsidRPr="001527E1">
        <w:t xml:space="preserve"> an example of WAB architecture for 5GS when the WAB-</w:t>
      </w:r>
      <w:proofErr w:type="spellStart"/>
      <w:r w:rsidRPr="001527E1">
        <w:t>gNB’s</w:t>
      </w:r>
      <w:proofErr w:type="spellEnd"/>
      <w:r w:rsidRPr="001527E1">
        <w:t xml:space="preserve"> NG traffic is transported via PDU session backhaul.</w:t>
      </w:r>
      <w:r>
        <w:t xml:space="preserve"> There are other architectural drawings illustrating the architecture for transport via non-3GPP backhaul, </w:t>
      </w:r>
      <w:r w:rsidRPr="001527E1">
        <w:t>using an L2TP tunnel gateway to convey the WAB-</w:t>
      </w:r>
      <w:proofErr w:type="spellStart"/>
      <w:r w:rsidRPr="001527E1">
        <w:t>gNB’s</w:t>
      </w:r>
      <w:proofErr w:type="spellEnd"/>
      <w:r w:rsidRPr="001527E1">
        <w:t xml:space="preserve"> traffic over the BH PDU session(s)</w:t>
      </w:r>
      <w:r>
        <w:t>, etc. TR 38.799 also concludes stating that the normative work should consider architectural aspects of WAB including :</w:t>
      </w:r>
    </w:p>
    <w:p w14:paraId="0FA87D2D" w14:textId="76659C6E" w:rsidR="001527E1" w:rsidRDefault="001527E1" w:rsidP="001527E1">
      <w:pPr>
        <w:pStyle w:val="ListParagraph"/>
        <w:numPr>
          <w:ilvl w:val="0"/>
          <w:numId w:val="2"/>
        </w:numPr>
      </w:pPr>
      <w:r>
        <w:t xml:space="preserve">backhauling </w:t>
      </w:r>
      <w:r w:rsidRPr="001527E1">
        <w:t>of the WAB-</w:t>
      </w:r>
      <w:proofErr w:type="spellStart"/>
      <w:r w:rsidRPr="001527E1">
        <w:t>gNB’s</w:t>
      </w:r>
      <w:proofErr w:type="spellEnd"/>
      <w:r w:rsidRPr="001527E1">
        <w:t xml:space="preserve"> NG, </w:t>
      </w:r>
      <w:proofErr w:type="spellStart"/>
      <w:r w:rsidRPr="001527E1">
        <w:t>Xn</w:t>
      </w:r>
      <w:proofErr w:type="spellEnd"/>
      <w:r w:rsidRPr="001527E1">
        <w:t xml:space="preserve"> and OAM traffic is conducted over the WAB-MT’s PDU session(s).</w:t>
      </w:r>
    </w:p>
    <w:p w14:paraId="59E81F8F" w14:textId="4C6A0874" w:rsidR="001527E1" w:rsidRDefault="001527E1" w:rsidP="001527E1">
      <w:pPr>
        <w:pStyle w:val="ListParagraph"/>
        <w:numPr>
          <w:ilvl w:val="0"/>
          <w:numId w:val="2"/>
        </w:numPr>
      </w:pPr>
      <w:r w:rsidRPr="001527E1">
        <w:t>WAB-</w:t>
      </w:r>
      <w:proofErr w:type="spellStart"/>
      <w:r w:rsidRPr="001527E1">
        <w:t>gNBs</w:t>
      </w:r>
      <w:proofErr w:type="spellEnd"/>
      <w:r w:rsidRPr="001527E1">
        <w:t xml:space="preserve"> can establish </w:t>
      </w:r>
      <w:proofErr w:type="spellStart"/>
      <w:r w:rsidRPr="001527E1">
        <w:t>Xn</w:t>
      </w:r>
      <w:proofErr w:type="spellEnd"/>
      <w:r w:rsidRPr="001527E1">
        <w:t xml:space="preserve"> interface(s) with the WAB-MT’s serving BH RAN node and with other surrounding </w:t>
      </w:r>
      <w:proofErr w:type="spellStart"/>
      <w:r w:rsidRPr="001527E1">
        <w:t>gNBs</w:t>
      </w:r>
      <w:proofErr w:type="spellEnd"/>
    </w:p>
    <w:p w14:paraId="358B9F99" w14:textId="77777777" w:rsidR="00CF7B19" w:rsidRDefault="00E90B56">
      <w:r>
        <w:t xml:space="preserve">As part of TR 33.745, SA3 has documented the Rel-19 study of security aspects of NR </w:t>
      </w:r>
      <w:proofErr w:type="spellStart"/>
      <w:r>
        <w:t>Femto</w:t>
      </w:r>
      <w:proofErr w:type="spellEnd"/>
      <w:r>
        <w:t xml:space="preserve">. The relevant normative work is ongoing and is documented in TS 33.545. This study item was focusing on alignment with SA2 Rel-19 study item for NR </w:t>
      </w:r>
      <w:proofErr w:type="spellStart"/>
      <w:r>
        <w:t>Femto</w:t>
      </w:r>
      <w:proofErr w:type="spellEnd"/>
      <w:r>
        <w:t xml:space="preserve"> architecture, and achieved the objectives of coming up with security specifications for NR </w:t>
      </w:r>
      <w:proofErr w:type="spellStart"/>
      <w:r>
        <w:t>Femto</w:t>
      </w:r>
      <w:proofErr w:type="spellEnd"/>
      <w:r>
        <w:t xml:space="preserve"> with as much possible re-use from TS 33.320 (security aspects of H(e)NB). Also, CAG related security aspects were covered in this study item.</w:t>
      </w:r>
    </w:p>
    <w:p w14:paraId="48768494" w14:textId="77777777" w:rsidR="00CF7B19" w:rsidRDefault="00E90B56">
      <w:r>
        <w:t xml:space="preserve">However, following security aspects were not covered in Rel-19 study in SA3:     </w:t>
      </w:r>
    </w:p>
    <w:p w14:paraId="11C40D8B" w14:textId="11E0E7E2" w:rsidR="00FC6C21" w:rsidRDefault="00FC6C21">
      <w:pPr>
        <w:pStyle w:val="ListParagraph"/>
        <w:numPr>
          <w:ilvl w:val="0"/>
          <w:numId w:val="1"/>
        </w:numPr>
      </w:pPr>
      <w:r>
        <w:lastRenderedPageBreak/>
        <w:t>Security aspects of WAB nodes were not studied in Rel-19. For example, access control, location verification, integrity checks, etc. security mechanisms need to be specified for WAB nodes which are deployed in untrusted environments.</w:t>
      </w:r>
      <w:r w:rsidR="00136BA8">
        <w:t xml:space="preserve"> Also, possible threats due to moving WAB nodes also needs to be studied in SA3.</w:t>
      </w:r>
    </w:p>
    <w:p w14:paraId="0838B434" w14:textId="1AC1A42D" w:rsidR="00CF7B19" w:rsidRDefault="00E90B56">
      <w:pPr>
        <w:pStyle w:val="ListParagraph"/>
        <w:numPr>
          <w:ilvl w:val="0"/>
          <w:numId w:val="1"/>
        </w:numPr>
      </w:pPr>
      <w:r>
        <w:t>WAB nodes deployed in untrusted environments.</w:t>
      </w:r>
    </w:p>
    <w:p w14:paraId="0265DFE6" w14:textId="77777777" w:rsidR="00CF7B19" w:rsidRDefault="00E90B56">
      <w:pPr>
        <w:pStyle w:val="ListParagraph"/>
        <w:numPr>
          <w:ilvl w:val="1"/>
          <w:numId w:val="1"/>
        </w:numPr>
      </w:pPr>
      <w:r>
        <w:t xml:space="preserve">Wireless Access Backhaul (WAB) node includes a </w:t>
      </w:r>
      <w:proofErr w:type="spellStart"/>
      <w:r>
        <w:t>gNB</w:t>
      </w:r>
      <w:proofErr w:type="spellEnd"/>
      <w:r>
        <w:t xml:space="preserve"> component (WAB-</w:t>
      </w:r>
      <w:proofErr w:type="spellStart"/>
      <w:r>
        <w:t>gNB</w:t>
      </w:r>
      <w:proofErr w:type="spellEnd"/>
      <w:r>
        <w:t>) and an MT component (WAB-MT). The WAB-</w:t>
      </w:r>
      <w:proofErr w:type="spellStart"/>
      <w:r>
        <w:t>gNB</w:t>
      </w:r>
      <w:proofErr w:type="spellEnd"/>
      <w:r>
        <w:t xml:space="preserve"> is based on the </w:t>
      </w:r>
      <w:proofErr w:type="spellStart"/>
      <w:r>
        <w:t>gNB</w:t>
      </w:r>
      <w:proofErr w:type="spellEnd"/>
      <w:r>
        <w:t xml:space="preserve"> functionality, whereas WAB-MT supports at least a subset of UE functionalities.</w:t>
      </w:r>
    </w:p>
    <w:p w14:paraId="194B2617" w14:textId="77777777" w:rsidR="00CF7B19" w:rsidRDefault="00E90B56">
      <w:pPr>
        <w:pStyle w:val="ListParagraph"/>
        <w:numPr>
          <w:ilvl w:val="1"/>
          <w:numId w:val="1"/>
        </w:numPr>
      </w:pPr>
      <w:r>
        <w:t>WAB nodes are not in operator’s trusted environment and hence, are more vulnerable to compromises. SA3 needs to study the security aspects and consider possibilities of compromised WAB nodes. Also, possible ways to detect and mitigate the risks associated with compromised WAB nodes should be studied in SA3.</w:t>
      </w:r>
    </w:p>
    <w:p w14:paraId="73010849" w14:textId="77777777" w:rsidR="00CF7B19" w:rsidRDefault="00E90B56">
      <w:pPr>
        <w:pStyle w:val="ListParagraph"/>
        <w:numPr>
          <w:ilvl w:val="1"/>
          <w:numId w:val="1"/>
        </w:numPr>
      </w:pPr>
      <w:r>
        <w:t xml:space="preserve">Important to note that WAB nodes are moving nodes and include one component which is based on </w:t>
      </w:r>
      <w:proofErr w:type="spellStart"/>
      <w:r>
        <w:t>gNB</w:t>
      </w:r>
      <w:proofErr w:type="spellEnd"/>
      <w:r>
        <w:t xml:space="preserve"> functionality and one which has a subset of UE functionalities. From operator’s point of view, it is important to determine if such a moving node is compromised and also to study how operators can keep track of the movement of such nodes.</w:t>
      </w:r>
    </w:p>
    <w:p w14:paraId="09A7D7C0" w14:textId="77777777" w:rsidR="00CF7B19" w:rsidRDefault="00CF7B19">
      <w:pPr>
        <w:spacing w:after="0"/>
      </w:pPr>
    </w:p>
    <w:p w14:paraId="070CA4B7" w14:textId="77777777" w:rsidR="00CF7B19" w:rsidRDefault="00E90B56">
      <w:pPr>
        <w:pStyle w:val="Heading1"/>
        <w:rPr>
          <w:b/>
        </w:rPr>
      </w:pPr>
      <w:r>
        <w:t>4</w:t>
      </w:r>
      <w:r>
        <w:tab/>
        <w:t>Objectives</w:t>
      </w:r>
    </w:p>
    <w:p w14:paraId="0B17AA4B" w14:textId="77777777" w:rsidR="00CF7B19" w:rsidRDefault="00E90B56">
      <w:r>
        <w:t>Based on the above justification, the following objectives will be studied:</w:t>
      </w:r>
    </w:p>
    <w:p w14:paraId="069C5D58" w14:textId="312910B6" w:rsidR="00CF7B19" w:rsidRDefault="00E90B56">
      <w:r>
        <w:t>WT#1: Define security architecture and security requirements for WAB-nodes.</w:t>
      </w:r>
      <w:r w:rsidR="001527E1">
        <w:t xml:space="preserve"> </w:t>
      </w:r>
    </w:p>
    <w:p w14:paraId="23F2731E" w14:textId="27919EAB" w:rsidR="001527E1" w:rsidRDefault="001527E1" w:rsidP="009D0257">
      <w:pPr>
        <w:spacing w:after="0"/>
      </w:pPr>
      <w:r>
        <w:tab/>
        <w:t>NOTE</w:t>
      </w:r>
      <w:r w:rsidR="0041496F">
        <w:t xml:space="preserve"> </w:t>
      </w:r>
      <w:r>
        <w:t xml:space="preserve">1: The </w:t>
      </w:r>
      <w:r w:rsidRPr="001527E1">
        <w:t>architectural aspects of WAB</w:t>
      </w:r>
      <w:r>
        <w:t xml:space="preserve"> as per the normative work concluded in TR 38.799 </w:t>
      </w:r>
      <w:r w:rsidR="009D0257">
        <w:t>can</w:t>
      </w:r>
      <w:r>
        <w:t xml:space="preserve"> be taken as </w:t>
      </w:r>
      <w:r w:rsidR="0041496F">
        <w:t>basis for WT#1</w:t>
      </w:r>
      <w:r>
        <w:t>.</w:t>
      </w:r>
    </w:p>
    <w:p w14:paraId="203328BB" w14:textId="68766855" w:rsidR="001527E1" w:rsidRDefault="001527E1" w:rsidP="009D0257">
      <w:pPr>
        <w:spacing w:after="0"/>
      </w:pPr>
      <w:r>
        <w:tab/>
        <w:t>NOTE</w:t>
      </w:r>
      <w:r w:rsidR="0041496F">
        <w:t xml:space="preserve"> </w:t>
      </w:r>
      <w:r>
        <w:t xml:space="preserve">2: </w:t>
      </w:r>
      <w:r w:rsidR="00D42EFF">
        <w:t>As much as possible, p</w:t>
      </w:r>
      <w:r>
        <w:t xml:space="preserve">ossible re-use of security architecture and procedures </w:t>
      </w:r>
      <w:r w:rsidR="009D0257">
        <w:t>can</w:t>
      </w:r>
      <w:r>
        <w:t xml:space="preserve"> be considered.</w:t>
      </w:r>
    </w:p>
    <w:p w14:paraId="11459D42" w14:textId="77777777" w:rsidR="009D0257" w:rsidRDefault="009D0257">
      <w:pPr>
        <w:spacing w:after="0"/>
        <w:rPr>
          <w:color w:val="000000"/>
        </w:rPr>
      </w:pPr>
    </w:p>
    <w:p w14:paraId="37B5BD3B" w14:textId="0454E3EC" w:rsidR="00CF7B19" w:rsidRDefault="00E90B56">
      <w:pPr>
        <w:spacing w:after="0"/>
      </w:pPr>
      <w:r>
        <w:rPr>
          <w:color w:val="000000"/>
        </w:rPr>
        <w:t xml:space="preserve">WT#2: Study security impacts of potentially compromised WAB nodes and define requirements for detection and mitigation </w:t>
      </w:r>
      <w:r w:rsidR="0041496F">
        <w:rPr>
          <w:color w:val="000000"/>
        </w:rPr>
        <w:t xml:space="preserve">against </w:t>
      </w:r>
      <w:r>
        <w:rPr>
          <w:color w:val="000000"/>
        </w:rPr>
        <w:t>any compromised WAB nodes</w:t>
      </w:r>
      <w:r>
        <w:t>.</w:t>
      </w:r>
    </w:p>
    <w:p w14:paraId="56119EAD" w14:textId="7F0D910D" w:rsidR="0041496F" w:rsidRDefault="00E90B56">
      <w:pPr>
        <w:spacing w:after="0"/>
      </w:pPr>
      <w:r>
        <w:tab/>
      </w:r>
      <w:r w:rsidR="0041496F">
        <w:t xml:space="preserve">NOTE 3: Possible re-use of security procedures derived for detection and mitigation against potentially compromised </w:t>
      </w:r>
      <w:proofErr w:type="spellStart"/>
      <w:r w:rsidR="0041496F">
        <w:t>Femto</w:t>
      </w:r>
      <w:proofErr w:type="spellEnd"/>
      <w:r w:rsidR="0041496F">
        <w:t xml:space="preserve"> can be considered</w:t>
      </w:r>
      <w:r w:rsidR="00FC4042">
        <w:t xml:space="preserve">, </w:t>
      </w:r>
      <w:r w:rsidR="00C31181">
        <w:t>wherever</w:t>
      </w:r>
      <w:r w:rsidR="00FC4042">
        <w:t xml:space="preserve"> applicable</w:t>
      </w:r>
      <w:r w:rsidR="0041496F">
        <w:t xml:space="preserve">. </w:t>
      </w:r>
    </w:p>
    <w:p w14:paraId="5229461E" w14:textId="6510F19A" w:rsidR="00CF7B19" w:rsidRDefault="00E90B56" w:rsidP="0041496F">
      <w:pPr>
        <w:spacing w:after="0"/>
        <w:ind w:firstLine="720"/>
      </w:pPr>
      <w:r>
        <w:t>NOTE</w:t>
      </w:r>
      <w:r w:rsidR="0041496F">
        <w:t xml:space="preserve"> 4</w:t>
      </w:r>
      <w:r>
        <w:t>: This also includes possible security aspects related to moving WAB nodes, because the architecture supports this.</w:t>
      </w:r>
    </w:p>
    <w:p w14:paraId="77F41B12" w14:textId="77777777" w:rsidR="0041496F" w:rsidRDefault="0041496F">
      <w:pPr>
        <w:spacing w:after="0"/>
        <w:rPr>
          <w:color w:val="000000"/>
        </w:rPr>
      </w:pPr>
    </w:p>
    <w:p w14:paraId="1473C3E5" w14:textId="77777777" w:rsidR="00CF7B19" w:rsidRDefault="00CF7B19"/>
    <w:p w14:paraId="382ED73F" w14:textId="77777777" w:rsidR="00CF7B19" w:rsidRDefault="00E90B56">
      <w:pPr>
        <w:pStyle w:val="Heading2"/>
      </w:pPr>
      <w:r>
        <w:t>TU estimates and dependencies</w:t>
      </w:r>
    </w:p>
    <w:p w14:paraId="7804686C" w14:textId="77777777" w:rsidR="00CF7B19" w:rsidRDefault="00CF7B19"/>
    <w:tbl>
      <w:tblPr>
        <w:tblStyle w:val="4"/>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1"/>
        <w:gridCol w:w="1428"/>
        <w:gridCol w:w="1605"/>
        <w:gridCol w:w="1605"/>
        <w:gridCol w:w="3394"/>
      </w:tblGrid>
      <w:tr w:rsidR="00CF7B19" w14:paraId="5362E1F1" w14:textId="77777777">
        <w:tc>
          <w:tcPr>
            <w:tcW w:w="1151" w:type="dxa"/>
            <w:shd w:val="clear" w:color="auto" w:fill="auto"/>
          </w:tcPr>
          <w:p w14:paraId="5C26DD96" w14:textId="77777777" w:rsidR="00CF7B19" w:rsidRDefault="00E90B56">
            <w:bookmarkStart w:id="43" w:name="_2et92p0" w:colFirst="0" w:colLast="0"/>
            <w:bookmarkEnd w:id="43"/>
            <w:r>
              <w:t>Work Task ID</w:t>
            </w:r>
          </w:p>
        </w:tc>
        <w:tc>
          <w:tcPr>
            <w:tcW w:w="1428" w:type="dxa"/>
            <w:shd w:val="clear" w:color="auto" w:fill="auto"/>
          </w:tcPr>
          <w:p w14:paraId="5A0FA220" w14:textId="77777777" w:rsidR="00CF7B19" w:rsidRDefault="00E90B56">
            <w:r>
              <w:t>TU Estimate</w:t>
            </w:r>
          </w:p>
          <w:p w14:paraId="24CB8F47" w14:textId="77777777" w:rsidR="00CF7B19" w:rsidRDefault="00E90B56">
            <w:r>
              <w:t>(Study)</w:t>
            </w:r>
          </w:p>
        </w:tc>
        <w:tc>
          <w:tcPr>
            <w:tcW w:w="1605" w:type="dxa"/>
          </w:tcPr>
          <w:p w14:paraId="30444E9E" w14:textId="77777777" w:rsidR="00CF7B19" w:rsidRDefault="00E90B56">
            <w:r>
              <w:t>TU Estimate</w:t>
            </w:r>
          </w:p>
          <w:p w14:paraId="4788C33D" w14:textId="77777777" w:rsidR="00CF7B19" w:rsidRDefault="00E90B56">
            <w:r>
              <w:t>(Normative)</w:t>
            </w:r>
          </w:p>
        </w:tc>
        <w:tc>
          <w:tcPr>
            <w:tcW w:w="1605" w:type="dxa"/>
          </w:tcPr>
          <w:p w14:paraId="64B6CBB5" w14:textId="77777777" w:rsidR="00CF7B19" w:rsidRDefault="00E90B56">
            <w:r>
              <w:t>RAN Dependency</w:t>
            </w:r>
          </w:p>
          <w:p w14:paraId="53B1C2B5" w14:textId="77777777" w:rsidR="00CF7B19" w:rsidRDefault="00E90B56">
            <w:r>
              <w:t xml:space="preserve">(Yes/No/Maybe) </w:t>
            </w:r>
          </w:p>
        </w:tc>
        <w:tc>
          <w:tcPr>
            <w:tcW w:w="3394" w:type="dxa"/>
          </w:tcPr>
          <w:p w14:paraId="65877F6E" w14:textId="77777777" w:rsidR="00CF7B19" w:rsidRDefault="00E90B56">
            <w:r>
              <w:t xml:space="preserve">Inter Work Tasks Dependency </w:t>
            </w:r>
          </w:p>
          <w:p w14:paraId="1A308B76" w14:textId="77777777" w:rsidR="00CF7B19" w:rsidRDefault="00E90B56">
            <w:r>
              <w:t xml:space="preserve">Editor’s Note: This column should highlight if </w:t>
            </w:r>
            <w:proofErr w:type="spellStart"/>
            <w:r>
              <w:t>WT#x</w:t>
            </w:r>
            <w:proofErr w:type="spellEnd"/>
            <w:r>
              <w:t xml:space="preserve"> is self-contained, or is dependent on the completion of other WTs</w:t>
            </w:r>
          </w:p>
        </w:tc>
      </w:tr>
      <w:tr w:rsidR="00CF7B19" w14:paraId="05E4E67B" w14:textId="77777777">
        <w:tc>
          <w:tcPr>
            <w:tcW w:w="1151" w:type="dxa"/>
            <w:shd w:val="clear" w:color="auto" w:fill="auto"/>
          </w:tcPr>
          <w:p w14:paraId="51143915" w14:textId="4D644091" w:rsidR="00CF7B19" w:rsidRDefault="00DA4F25">
            <w:r>
              <w:t>1</w:t>
            </w:r>
          </w:p>
        </w:tc>
        <w:tc>
          <w:tcPr>
            <w:tcW w:w="1428" w:type="dxa"/>
            <w:shd w:val="clear" w:color="auto" w:fill="auto"/>
          </w:tcPr>
          <w:p w14:paraId="0FDECB06" w14:textId="77777777" w:rsidR="00CF7B19" w:rsidRDefault="00E90B56">
            <w:r>
              <w:t>1 TUs (2 meetings)</w:t>
            </w:r>
          </w:p>
        </w:tc>
        <w:tc>
          <w:tcPr>
            <w:tcW w:w="1605" w:type="dxa"/>
          </w:tcPr>
          <w:p w14:paraId="711F6A56" w14:textId="77777777" w:rsidR="00CF7B19" w:rsidRDefault="00E90B56">
            <w:r>
              <w:t>0.5 TU (1 meeting cycles)</w:t>
            </w:r>
          </w:p>
        </w:tc>
        <w:tc>
          <w:tcPr>
            <w:tcW w:w="1605" w:type="dxa"/>
          </w:tcPr>
          <w:p w14:paraId="5D3F582E" w14:textId="77777777" w:rsidR="00CF7B19" w:rsidRDefault="00E90B56">
            <w:r>
              <w:t>Maybe</w:t>
            </w:r>
          </w:p>
        </w:tc>
        <w:tc>
          <w:tcPr>
            <w:tcW w:w="3394" w:type="dxa"/>
          </w:tcPr>
          <w:p w14:paraId="6226CF20" w14:textId="77777777" w:rsidR="00CF7B19" w:rsidRDefault="00E90B56">
            <w:r>
              <w:t>RAN3</w:t>
            </w:r>
          </w:p>
        </w:tc>
      </w:tr>
      <w:tr w:rsidR="00CF7B19" w14:paraId="610838C0" w14:textId="77777777">
        <w:tc>
          <w:tcPr>
            <w:tcW w:w="1151" w:type="dxa"/>
            <w:shd w:val="clear" w:color="auto" w:fill="auto"/>
          </w:tcPr>
          <w:p w14:paraId="396AA6B8" w14:textId="3EE1E5CC" w:rsidR="00CF7B19" w:rsidRDefault="00ED08A4">
            <w:r>
              <w:t>2</w:t>
            </w:r>
          </w:p>
        </w:tc>
        <w:tc>
          <w:tcPr>
            <w:tcW w:w="1428" w:type="dxa"/>
            <w:shd w:val="clear" w:color="auto" w:fill="auto"/>
          </w:tcPr>
          <w:p w14:paraId="4B8AB6DC" w14:textId="77777777" w:rsidR="00CF7B19" w:rsidRDefault="00E90B56">
            <w:r>
              <w:t>1 TUs (2 meetings)</w:t>
            </w:r>
          </w:p>
        </w:tc>
        <w:tc>
          <w:tcPr>
            <w:tcW w:w="1605" w:type="dxa"/>
          </w:tcPr>
          <w:p w14:paraId="239603D8" w14:textId="77777777" w:rsidR="00CF7B19" w:rsidRDefault="00E90B56">
            <w:r>
              <w:t>0.5 TU (1 meeting cycles)</w:t>
            </w:r>
          </w:p>
        </w:tc>
        <w:tc>
          <w:tcPr>
            <w:tcW w:w="1605" w:type="dxa"/>
          </w:tcPr>
          <w:p w14:paraId="4D1E3ADA" w14:textId="77777777" w:rsidR="00CF7B19" w:rsidRDefault="00E90B56">
            <w:r>
              <w:t>No</w:t>
            </w:r>
          </w:p>
        </w:tc>
        <w:tc>
          <w:tcPr>
            <w:tcW w:w="3394" w:type="dxa"/>
          </w:tcPr>
          <w:p w14:paraId="1BC49EAE" w14:textId="77777777" w:rsidR="00CF7B19" w:rsidRDefault="00CF7B19"/>
        </w:tc>
      </w:tr>
    </w:tbl>
    <w:p w14:paraId="1375F8CA" w14:textId="77777777" w:rsidR="00CF7B19" w:rsidRDefault="00CF7B19"/>
    <w:p w14:paraId="2FD62B76" w14:textId="4608944E" w:rsidR="00CF7B19" w:rsidRDefault="00E90B56">
      <w:r>
        <w:t xml:space="preserve">Total TU estimates for the study phase: </w:t>
      </w:r>
      <w:r w:rsidR="00DA4F25">
        <w:t>2</w:t>
      </w:r>
      <w:r>
        <w:t xml:space="preserve"> TUs (</w:t>
      </w:r>
      <w:r w:rsidR="00DA4F25">
        <w:t xml:space="preserve">4 </w:t>
      </w:r>
      <w:r>
        <w:t>meeting cycles)</w:t>
      </w:r>
    </w:p>
    <w:p w14:paraId="464E0BAF" w14:textId="56B8F7AA" w:rsidR="00CF7B19" w:rsidRDefault="00E90B56">
      <w:r>
        <w:t>Total TU estimates for the normative phase: 1 TUs (</w:t>
      </w:r>
      <w:r w:rsidR="00DA4F25">
        <w:t xml:space="preserve">2 </w:t>
      </w:r>
      <w:r>
        <w:t>meeting cycles)</w:t>
      </w:r>
    </w:p>
    <w:p w14:paraId="3B230CCB" w14:textId="11021113" w:rsidR="00CF7B19" w:rsidRDefault="00E90B56">
      <w:r>
        <w:t xml:space="preserve">Total TU estimates: </w:t>
      </w:r>
      <w:r w:rsidR="00DA4F25">
        <w:t>3</w:t>
      </w:r>
    </w:p>
    <w:p w14:paraId="4AAEA7E1" w14:textId="77777777" w:rsidR="00CF7B19" w:rsidRDefault="00CF7B19"/>
    <w:p w14:paraId="296B3E4D" w14:textId="77777777" w:rsidR="00CF7B19" w:rsidRDefault="00E90B56">
      <w:pPr>
        <w:pStyle w:val="Heading1"/>
        <w:rPr>
          <w:b/>
        </w:rPr>
      </w:pPr>
      <w:r>
        <w:t>5</w:t>
      </w:r>
      <w:r>
        <w:tab/>
        <w:t>Expected Output and Time scale</w:t>
      </w:r>
    </w:p>
    <w:p w14:paraId="1241E877" w14:textId="77777777" w:rsidR="00CF7B19" w:rsidRDefault="00CF7B19"/>
    <w:tbl>
      <w:tblPr>
        <w:tblStyle w:val="3"/>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7"/>
        <w:gridCol w:w="1134"/>
        <w:gridCol w:w="2409"/>
        <w:gridCol w:w="993"/>
        <w:gridCol w:w="1074"/>
        <w:gridCol w:w="2186"/>
      </w:tblGrid>
      <w:tr w:rsidR="00CF7B19" w14:paraId="16703F28" w14:textId="77777777">
        <w:trPr>
          <w:cantSplit/>
          <w:jc w:val="center"/>
        </w:trPr>
        <w:tc>
          <w:tcPr>
            <w:tcW w:w="9413" w:type="dxa"/>
            <w:gridSpan w:val="6"/>
            <w:shd w:val="clear" w:color="auto" w:fill="D9D9D9"/>
            <w:tcMar>
              <w:left w:w="57" w:type="dxa"/>
              <w:right w:w="57" w:type="dxa"/>
            </w:tcMar>
          </w:tcPr>
          <w:p w14:paraId="057FE491"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New specifications {One line per specification. Create/delete lines as needed}</w:t>
            </w:r>
          </w:p>
        </w:tc>
      </w:tr>
      <w:tr w:rsidR="00CF7B19" w14:paraId="743D760C" w14:textId="77777777">
        <w:trPr>
          <w:cantSplit/>
          <w:jc w:val="center"/>
        </w:trPr>
        <w:tc>
          <w:tcPr>
            <w:tcW w:w="1617" w:type="dxa"/>
            <w:shd w:val="clear" w:color="auto" w:fill="D9D9D9"/>
            <w:tcMar>
              <w:left w:w="57" w:type="dxa"/>
              <w:right w:w="57" w:type="dxa"/>
            </w:tcMar>
          </w:tcPr>
          <w:p w14:paraId="6B33A903"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Type </w:t>
            </w:r>
          </w:p>
        </w:tc>
        <w:tc>
          <w:tcPr>
            <w:tcW w:w="1134" w:type="dxa"/>
            <w:shd w:val="clear" w:color="auto" w:fill="D9D9D9"/>
            <w:tcMar>
              <w:left w:w="57" w:type="dxa"/>
              <w:right w:w="57" w:type="dxa"/>
            </w:tcMar>
          </w:tcPr>
          <w:p w14:paraId="37E7BCDF"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TS/TR number</w:t>
            </w:r>
          </w:p>
        </w:tc>
        <w:tc>
          <w:tcPr>
            <w:tcW w:w="2409" w:type="dxa"/>
            <w:shd w:val="clear" w:color="auto" w:fill="D9D9D9"/>
            <w:tcMar>
              <w:left w:w="57" w:type="dxa"/>
              <w:right w:w="57" w:type="dxa"/>
            </w:tcMar>
          </w:tcPr>
          <w:p w14:paraId="50457653"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993" w:type="dxa"/>
            <w:shd w:val="clear" w:color="auto" w:fill="D9D9D9"/>
            <w:tcMar>
              <w:left w:w="57" w:type="dxa"/>
              <w:right w:w="57" w:type="dxa"/>
            </w:tcMar>
          </w:tcPr>
          <w:p w14:paraId="13D93AA7"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For info </w:t>
            </w:r>
            <w:r>
              <w:rPr>
                <w:rFonts w:ascii="Arial" w:eastAsia="Arial" w:hAnsi="Arial" w:cs="Arial"/>
                <w:b/>
                <w:color w:val="000000"/>
                <w:sz w:val="18"/>
                <w:szCs w:val="18"/>
              </w:rPr>
              <w:br/>
              <w:t xml:space="preserve">at TSG# </w:t>
            </w:r>
          </w:p>
        </w:tc>
        <w:tc>
          <w:tcPr>
            <w:tcW w:w="1074" w:type="dxa"/>
            <w:shd w:val="clear" w:color="auto" w:fill="D9D9D9"/>
            <w:tcMar>
              <w:left w:w="57" w:type="dxa"/>
              <w:right w:w="57" w:type="dxa"/>
            </w:tcMar>
          </w:tcPr>
          <w:p w14:paraId="0FABCCBF"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For approval at TSG#</w:t>
            </w:r>
          </w:p>
        </w:tc>
        <w:tc>
          <w:tcPr>
            <w:tcW w:w="2186" w:type="dxa"/>
            <w:shd w:val="clear" w:color="auto" w:fill="D9D9D9"/>
            <w:tcMar>
              <w:left w:w="57" w:type="dxa"/>
              <w:right w:w="57" w:type="dxa"/>
            </w:tcMar>
          </w:tcPr>
          <w:p w14:paraId="4CDA7814"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Rapporteur</w:t>
            </w:r>
          </w:p>
        </w:tc>
      </w:tr>
      <w:tr w:rsidR="00CF7B19" w14:paraId="0E789031" w14:textId="77777777">
        <w:trPr>
          <w:cantSplit/>
          <w:jc w:val="center"/>
        </w:trPr>
        <w:tc>
          <w:tcPr>
            <w:tcW w:w="1617" w:type="dxa"/>
          </w:tcPr>
          <w:p w14:paraId="74E6A1F1" w14:textId="77777777" w:rsidR="00CF7B19" w:rsidRDefault="00E90B56">
            <w:pPr>
              <w:keepNext/>
              <w:keepLines/>
              <w:spacing w:after="0"/>
              <w:rPr>
                <w:rFonts w:ascii="Arial" w:eastAsia="Arial" w:hAnsi="Arial" w:cs="Arial"/>
                <w:color w:val="000000"/>
                <w:sz w:val="18"/>
                <w:szCs w:val="18"/>
              </w:rPr>
            </w:pPr>
            <w:r>
              <w:rPr>
                <w:rFonts w:ascii="Arial" w:eastAsia="Arial" w:hAnsi="Arial" w:cs="Arial"/>
                <w:color w:val="000000"/>
                <w:sz w:val="18"/>
                <w:szCs w:val="18"/>
              </w:rPr>
              <w:t>Internal TR</w:t>
            </w:r>
          </w:p>
        </w:tc>
        <w:tc>
          <w:tcPr>
            <w:tcW w:w="1134" w:type="dxa"/>
          </w:tcPr>
          <w:p w14:paraId="4EDF96DB" w14:textId="77777777" w:rsidR="00CF7B19" w:rsidRDefault="00E90B56">
            <w:pPr>
              <w:keepNext/>
              <w:keepLines/>
              <w:spacing w:after="0"/>
              <w:rPr>
                <w:rFonts w:ascii="Arial" w:eastAsia="Arial" w:hAnsi="Arial" w:cs="Arial"/>
                <w:color w:val="000000"/>
                <w:sz w:val="18"/>
                <w:szCs w:val="18"/>
              </w:rPr>
            </w:pPr>
            <w:r>
              <w:rPr>
                <w:rFonts w:ascii="Arial" w:eastAsia="Arial" w:hAnsi="Arial" w:cs="Arial"/>
                <w:color w:val="000000"/>
                <w:sz w:val="18"/>
                <w:szCs w:val="18"/>
              </w:rPr>
              <w:t>33.xyz</w:t>
            </w:r>
          </w:p>
        </w:tc>
        <w:tc>
          <w:tcPr>
            <w:tcW w:w="2409" w:type="dxa"/>
          </w:tcPr>
          <w:p w14:paraId="72AB3695" w14:textId="1C28BC3E" w:rsidR="00CF7B19" w:rsidRDefault="00164BF3">
            <w:pPr>
              <w:keepNext/>
              <w:keepLines/>
              <w:spacing w:after="0"/>
              <w:rPr>
                <w:rFonts w:ascii="Arial" w:eastAsia="Arial" w:hAnsi="Arial" w:cs="Arial"/>
                <w:color w:val="000000"/>
                <w:sz w:val="18"/>
                <w:szCs w:val="18"/>
              </w:rPr>
            </w:pPr>
            <w:ins w:id="44" w:author="Rakshesh P Bhatt (Nokia)" w:date="2025-08-26T13:56:00Z" w16du:dateUtc="2025-08-26T08:26:00Z">
              <w:r w:rsidRPr="00164BF3">
                <w:rPr>
                  <w:rFonts w:ascii="Arial" w:eastAsia="Arial" w:hAnsi="Arial" w:cs="Arial"/>
                  <w:color w:val="000000"/>
                  <w:sz w:val="18"/>
                  <w:szCs w:val="18"/>
                </w:rPr>
                <w:t>Study on Security aspects of Wireless Access Backhaul nodes for NR</w:t>
              </w:r>
            </w:ins>
            <w:del w:id="45" w:author="Rakshesh P Bhatt (Nokia)" w:date="2025-08-26T13:56:00Z" w16du:dateUtc="2025-08-26T08:26:00Z">
              <w:r w:rsidR="00E90B56" w:rsidDel="00164BF3">
                <w:rPr>
                  <w:rFonts w:ascii="Arial" w:eastAsia="Arial" w:hAnsi="Arial" w:cs="Arial"/>
                  <w:color w:val="000000"/>
                  <w:sz w:val="18"/>
                  <w:szCs w:val="18"/>
                </w:rPr>
                <w:delText>Security aspects of topological enhancements for NR</w:delText>
              </w:r>
            </w:del>
          </w:p>
        </w:tc>
        <w:tc>
          <w:tcPr>
            <w:tcW w:w="993" w:type="dxa"/>
          </w:tcPr>
          <w:p w14:paraId="18876D46" w14:textId="77777777" w:rsidR="00CF7B19" w:rsidRDefault="00E90B56">
            <w:pPr>
              <w:keepNext/>
              <w:keepLines/>
              <w:spacing w:after="0"/>
              <w:rPr>
                <w:ins w:id="46" w:author="Rakshesh P Bhatt (Nokia)" w:date="2025-08-26T13:57:00Z" w16du:dateUtc="2025-08-26T08:27:00Z"/>
              </w:rPr>
            </w:pPr>
            <w:del w:id="47" w:author="Rakshesh P Bhatt (Nokia)" w:date="2025-08-26T13:56:00Z" w16du:dateUtc="2025-08-26T08:26:00Z">
              <w:r w:rsidDel="00164BF3">
                <w:delText>TBD</w:delText>
              </w:r>
            </w:del>
            <w:ins w:id="48" w:author="Rakshesh P Bhatt (Nokia)" w:date="2025-08-26T13:56:00Z" w16du:dateUtc="2025-08-26T08:26:00Z">
              <w:r w:rsidR="00164BF3">
                <w:t>SA#</w:t>
              </w:r>
            </w:ins>
            <w:ins w:id="49" w:author="Rakshesh P Bhatt (Nokia)" w:date="2025-08-26T13:57:00Z" w16du:dateUtc="2025-08-26T08:27:00Z">
              <w:r w:rsidR="00164BF3">
                <w:t>112</w:t>
              </w:r>
            </w:ins>
          </w:p>
          <w:p w14:paraId="2D59E8F7" w14:textId="02CA4969" w:rsidR="00164BF3" w:rsidRDefault="00164BF3">
            <w:pPr>
              <w:keepNext/>
              <w:keepLines/>
              <w:spacing w:after="0"/>
              <w:rPr>
                <w:rFonts w:ascii="Arial" w:eastAsia="Arial" w:hAnsi="Arial" w:cs="Arial"/>
                <w:color w:val="000000"/>
                <w:sz w:val="18"/>
                <w:szCs w:val="18"/>
              </w:rPr>
            </w:pPr>
            <w:ins w:id="50" w:author="Rakshesh P Bhatt (Nokia)" w:date="2025-08-26T13:57:00Z" w16du:dateUtc="2025-08-26T08:27:00Z">
              <w:r>
                <w:t>Jun 2026</w:t>
              </w:r>
            </w:ins>
          </w:p>
        </w:tc>
        <w:tc>
          <w:tcPr>
            <w:tcW w:w="1074" w:type="dxa"/>
          </w:tcPr>
          <w:p w14:paraId="6D4B28DD" w14:textId="21B46371" w:rsidR="00CF7B19" w:rsidRDefault="00E90B56">
            <w:pPr>
              <w:keepNext/>
              <w:keepLines/>
              <w:spacing w:after="0"/>
              <w:rPr>
                <w:rFonts w:ascii="Arial" w:eastAsia="Arial" w:hAnsi="Arial" w:cs="Arial"/>
                <w:color w:val="000000"/>
                <w:sz w:val="18"/>
                <w:szCs w:val="18"/>
              </w:rPr>
            </w:pPr>
            <w:del w:id="51" w:author="Rakshesh P Bhatt (Nokia)" w:date="2025-08-26T13:57:00Z" w16du:dateUtc="2025-08-26T08:27:00Z">
              <w:r w:rsidDel="00164BF3">
                <w:delText>TBD</w:delText>
              </w:r>
            </w:del>
            <w:ins w:id="52" w:author="Rakshesh P Bhatt (Nokia)" w:date="2025-08-26T13:57:00Z" w16du:dateUtc="2025-08-26T08:27:00Z">
              <w:r w:rsidR="00164BF3">
                <w:t>SA#1</w:t>
              </w:r>
            </w:ins>
            <w:ins w:id="53" w:author="Rakshesh P Bhatt (Nokia)" w:date="2025-08-26T13:58:00Z" w16du:dateUtc="2025-08-26T08:28:00Z">
              <w:r w:rsidR="00164BF3">
                <w:t>12 Jun 2026</w:t>
              </w:r>
            </w:ins>
          </w:p>
        </w:tc>
        <w:tc>
          <w:tcPr>
            <w:tcW w:w="2186" w:type="dxa"/>
          </w:tcPr>
          <w:p w14:paraId="776B9E04" w14:textId="77777777" w:rsidR="00CF7B19" w:rsidRDefault="00E90B56">
            <w:pPr>
              <w:rPr>
                <w:i/>
                <w:color w:val="000000"/>
              </w:rPr>
            </w:pPr>
            <w:r>
              <w:rPr>
                <w:i/>
                <w:color w:val="000000"/>
              </w:rPr>
              <w:t>TBD</w:t>
            </w:r>
          </w:p>
          <w:p w14:paraId="769A09D8" w14:textId="77777777" w:rsidR="00CF7B19" w:rsidRDefault="00CF7B19">
            <w:pPr>
              <w:keepNext/>
              <w:keepLines/>
              <w:spacing w:after="0"/>
              <w:rPr>
                <w:rFonts w:ascii="Arial" w:eastAsia="Arial" w:hAnsi="Arial" w:cs="Arial"/>
                <w:color w:val="000000"/>
                <w:sz w:val="18"/>
                <w:szCs w:val="18"/>
              </w:rPr>
            </w:pPr>
          </w:p>
        </w:tc>
      </w:tr>
    </w:tbl>
    <w:p w14:paraId="424070DB" w14:textId="77777777" w:rsidR="00CF7B19" w:rsidRDefault="00CF7B19">
      <w:pPr>
        <w:spacing w:after="0"/>
        <w:rPr>
          <w:color w:val="000000"/>
        </w:rPr>
      </w:pPr>
    </w:p>
    <w:p w14:paraId="3D365F38" w14:textId="77777777" w:rsidR="00CF7B19" w:rsidRDefault="00CF7B19"/>
    <w:tbl>
      <w:tblPr>
        <w:tblStyle w:val="2"/>
        <w:tblW w:w="9307" w:type="dxa"/>
        <w:jc w:val="center"/>
        <w:tblLayout w:type="fixed"/>
        <w:tblLook w:val="04A0" w:firstRow="1" w:lastRow="0" w:firstColumn="1" w:lastColumn="0" w:noHBand="0" w:noVBand="1"/>
      </w:tblPr>
      <w:tblGrid>
        <w:gridCol w:w="1445"/>
        <w:gridCol w:w="4344"/>
        <w:gridCol w:w="1417"/>
        <w:gridCol w:w="2101"/>
      </w:tblGrid>
      <w:tr w:rsidR="00CF7B19" w14:paraId="2E1DB663" w14:textId="77777777">
        <w:trPr>
          <w:cantSplit/>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69EFC321"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Impacted existing TS/TR {One line per specification. Create/delete lines as needed}</w:t>
            </w:r>
          </w:p>
        </w:tc>
      </w:tr>
      <w:tr w:rsidR="00CF7B19" w14:paraId="22BC79B9"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44EAAEEF"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7A45DEC9"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6580CEA9"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19851D29"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Remarks</w:t>
            </w:r>
          </w:p>
        </w:tc>
      </w:tr>
      <w:tr w:rsidR="00CF7B19" w14:paraId="14A8CE8D"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33968127" w14:textId="1AF97D2A" w:rsidR="00CF7B19" w:rsidRDefault="00E90B56">
            <w:pPr>
              <w:rPr>
                <w:i/>
                <w:color w:val="000000"/>
              </w:rPr>
            </w:pPr>
            <w:del w:id="54" w:author="Rakshesh P Bhatt (Nokia)" w:date="2025-08-26T13:51:00Z" w16du:dateUtc="2025-08-26T08:21:00Z">
              <w:r w:rsidDel="00D0352F">
                <w:rPr>
                  <w:i/>
                  <w:color w:val="000000"/>
                </w:rPr>
                <w:delText>TS 33.545</w:delText>
              </w:r>
            </w:del>
          </w:p>
        </w:tc>
        <w:tc>
          <w:tcPr>
            <w:tcW w:w="4344" w:type="dxa"/>
            <w:tcBorders>
              <w:top w:val="single" w:sz="4" w:space="0" w:color="000000"/>
              <w:left w:val="single" w:sz="4" w:space="0" w:color="000000"/>
              <w:bottom w:val="single" w:sz="4" w:space="0" w:color="000000"/>
              <w:right w:val="single" w:sz="4" w:space="0" w:color="000000"/>
            </w:tcBorders>
          </w:tcPr>
          <w:p w14:paraId="2FE591EE" w14:textId="4A5913BB" w:rsidR="00CF7B19" w:rsidRDefault="00E90B56">
            <w:pPr>
              <w:rPr>
                <w:i/>
                <w:color w:val="000000"/>
              </w:rPr>
            </w:pPr>
            <w:del w:id="55" w:author="Rakshesh P Bhatt (Nokia)" w:date="2025-08-26T13:51:00Z" w16du:dateUtc="2025-08-26T08:21:00Z">
              <w:r w:rsidDel="00D0352F">
                <w:rPr>
                  <w:i/>
                  <w:color w:val="000000"/>
                </w:rPr>
                <w:delText>Possible enhancements for WAB nodes</w:delText>
              </w:r>
            </w:del>
          </w:p>
        </w:tc>
        <w:tc>
          <w:tcPr>
            <w:tcW w:w="1417" w:type="dxa"/>
            <w:tcBorders>
              <w:top w:val="single" w:sz="4" w:space="0" w:color="000000"/>
              <w:left w:val="single" w:sz="4" w:space="0" w:color="000000"/>
              <w:bottom w:val="single" w:sz="4" w:space="0" w:color="000000"/>
              <w:right w:val="single" w:sz="4" w:space="0" w:color="000000"/>
            </w:tcBorders>
          </w:tcPr>
          <w:p w14:paraId="151C2C5C" w14:textId="1A732620" w:rsidR="00CF7B19" w:rsidRDefault="00E90B56">
            <w:pPr>
              <w:rPr>
                <w:i/>
                <w:color w:val="000000"/>
              </w:rPr>
            </w:pPr>
            <w:del w:id="56" w:author="Rakshesh P Bhatt (Nokia)" w:date="2025-08-26T13:51:00Z" w16du:dateUtc="2025-08-26T08:21:00Z">
              <w:r w:rsidDel="00D0352F">
                <w:rPr>
                  <w:i/>
                  <w:color w:val="000000"/>
                </w:rPr>
                <w:delText>SA#111</w:delText>
              </w:r>
            </w:del>
          </w:p>
        </w:tc>
        <w:tc>
          <w:tcPr>
            <w:tcW w:w="2101" w:type="dxa"/>
            <w:tcBorders>
              <w:top w:val="single" w:sz="4" w:space="0" w:color="000000"/>
              <w:left w:val="single" w:sz="4" w:space="0" w:color="000000"/>
              <w:bottom w:val="single" w:sz="4" w:space="0" w:color="000000"/>
              <w:right w:val="single" w:sz="4" w:space="0" w:color="000000"/>
            </w:tcBorders>
          </w:tcPr>
          <w:p w14:paraId="74DE712D" w14:textId="745D7058" w:rsidR="00CF7B19" w:rsidRDefault="00E90B56">
            <w:pPr>
              <w:rPr>
                <w:i/>
                <w:color w:val="000000"/>
              </w:rPr>
            </w:pPr>
            <w:del w:id="57" w:author="Rakshesh P Bhatt (Nokia)" w:date="2025-08-26T13:51:00Z" w16du:dateUtc="2025-08-26T08:21:00Z">
              <w:r w:rsidDel="00D0352F">
                <w:rPr>
                  <w:i/>
                  <w:color w:val="000000"/>
                </w:rPr>
                <w:delText>Targetting completion by March 2026</w:delText>
              </w:r>
            </w:del>
          </w:p>
        </w:tc>
      </w:tr>
      <w:tr w:rsidR="00CF7B19" w14:paraId="708D3E2A"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2B08ACCC" w14:textId="77777777" w:rsidR="00CF7B19" w:rsidRDefault="00CF7B19">
            <w:pPr>
              <w:keepNext/>
              <w:keepLines/>
              <w:spacing w:after="0"/>
              <w:rPr>
                <w:rFonts w:ascii="Arial" w:eastAsia="Arial" w:hAnsi="Arial" w:cs="Arial"/>
                <w:color w:val="000000"/>
                <w:sz w:val="18"/>
                <w:szCs w:val="18"/>
              </w:rPr>
            </w:pPr>
          </w:p>
        </w:tc>
        <w:tc>
          <w:tcPr>
            <w:tcW w:w="4344" w:type="dxa"/>
            <w:tcBorders>
              <w:top w:val="single" w:sz="4" w:space="0" w:color="000000"/>
              <w:left w:val="single" w:sz="4" w:space="0" w:color="000000"/>
              <w:bottom w:val="single" w:sz="4" w:space="0" w:color="000000"/>
              <w:right w:val="single" w:sz="4" w:space="0" w:color="000000"/>
            </w:tcBorders>
          </w:tcPr>
          <w:p w14:paraId="06D9E315" w14:textId="77777777" w:rsidR="00CF7B19" w:rsidRDefault="00CF7B19">
            <w:pPr>
              <w:keepNext/>
              <w:keepLines/>
              <w:spacing w:after="0"/>
              <w:rPr>
                <w:rFonts w:ascii="Arial" w:eastAsia="Arial" w:hAnsi="Arial" w:cs="Arial"/>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FE94F5A" w14:textId="77777777" w:rsidR="00CF7B19" w:rsidRDefault="00CF7B19">
            <w:pPr>
              <w:keepNext/>
              <w:keepLines/>
              <w:spacing w:after="0"/>
              <w:rPr>
                <w:rFonts w:ascii="Arial" w:eastAsia="Arial" w:hAnsi="Arial" w:cs="Arial"/>
                <w:color w:val="000000"/>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64962EC6" w14:textId="77777777" w:rsidR="00CF7B19" w:rsidRDefault="00CF7B19">
            <w:pPr>
              <w:keepNext/>
              <w:keepLines/>
              <w:spacing w:after="0"/>
              <w:rPr>
                <w:rFonts w:ascii="Arial" w:eastAsia="Arial" w:hAnsi="Arial" w:cs="Arial"/>
                <w:color w:val="000000"/>
                <w:sz w:val="18"/>
                <w:szCs w:val="18"/>
              </w:rPr>
            </w:pPr>
          </w:p>
        </w:tc>
      </w:tr>
    </w:tbl>
    <w:p w14:paraId="7596C219" w14:textId="77777777" w:rsidR="00CF7B19" w:rsidRDefault="00CF7B19"/>
    <w:p w14:paraId="33A12834" w14:textId="77777777" w:rsidR="00CF7B19" w:rsidRDefault="00E90B56">
      <w:pPr>
        <w:pStyle w:val="Heading1"/>
        <w:rPr>
          <w:b/>
        </w:rPr>
      </w:pPr>
      <w:r>
        <w:t>6</w:t>
      </w:r>
      <w:r>
        <w:tab/>
        <w:t>Work item Rapporteur(s)</w:t>
      </w:r>
    </w:p>
    <w:p w14:paraId="489014C1" w14:textId="77777777" w:rsidR="00CF7B19" w:rsidRDefault="00E90B56">
      <w:pPr>
        <w:rPr>
          <w:i/>
          <w:color w:val="000000"/>
        </w:rPr>
      </w:pPr>
      <w:r>
        <w:rPr>
          <w:i/>
          <w:color w:val="000000"/>
        </w:rPr>
        <w:t>TBD</w:t>
      </w:r>
    </w:p>
    <w:p w14:paraId="5A78FCFD" w14:textId="77777777" w:rsidR="00CF7B19" w:rsidRDefault="00E90B56">
      <w:pPr>
        <w:pStyle w:val="Heading1"/>
        <w:rPr>
          <w:b/>
        </w:rPr>
      </w:pPr>
      <w:r>
        <w:t>7</w:t>
      </w:r>
      <w:r>
        <w:tab/>
        <w:t>Work item leadership</w:t>
      </w:r>
    </w:p>
    <w:p w14:paraId="6E8E5DAF" w14:textId="77777777" w:rsidR="00CF7B19" w:rsidRDefault="00E90B56">
      <w:r>
        <w:t>SA3</w:t>
      </w:r>
    </w:p>
    <w:p w14:paraId="66ACF25D" w14:textId="77777777" w:rsidR="00CF7B19" w:rsidRDefault="00E90B56">
      <w:pPr>
        <w:pStyle w:val="Heading1"/>
        <w:rPr>
          <w:b/>
        </w:rPr>
      </w:pPr>
      <w:r>
        <w:t>8</w:t>
      </w:r>
      <w:r>
        <w:tab/>
        <w:t>Aspects that involve other WGs</w:t>
      </w:r>
    </w:p>
    <w:p w14:paraId="13DADA4A" w14:textId="77777777" w:rsidR="00CF7B19" w:rsidRDefault="00E90B56">
      <w:pPr>
        <w:spacing w:after="0"/>
      </w:pPr>
      <w:r>
        <w:t>RAN3 for overall architecture aspects of WAB.</w:t>
      </w:r>
    </w:p>
    <w:p w14:paraId="4DF51010" w14:textId="77777777" w:rsidR="00CF7B19" w:rsidRDefault="00E90B56">
      <w:pPr>
        <w:pStyle w:val="Heading1"/>
        <w:rPr>
          <w:b/>
        </w:rPr>
      </w:pPr>
      <w:r>
        <w:t>9</w:t>
      </w:r>
      <w:r>
        <w:tab/>
        <w:t>Supporting Individual Members</w:t>
      </w:r>
    </w:p>
    <w:tbl>
      <w:tblPr>
        <w:tblStyle w:val="1"/>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9"/>
      </w:tblGrid>
      <w:tr w:rsidR="00CF7B19" w14:paraId="4879665A" w14:textId="77777777">
        <w:trPr>
          <w:cantSplit/>
          <w:jc w:val="center"/>
        </w:trPr>
        <w:tc>
          <w:tcPr>
            <w:tcW w:w="5029" w:type="dxa"/>
            <w:shd w:val="clear" w:color="auto" w:fill="E0E0E0"/>
          </w:tcPr>
          <w:p w14:paraId="4D762515" w14:textId="77777777" w:rsidR="00CF7B19" w:rsidRDefault="00E90B56">
            <w:pPr>
              <w:keepNext/>
              <w:keepLines/>
              <w:spacing w:after="0"/>
              <w:jc w:val="center"/>
              <w:rPr>
                <w:rFonts w:ascii="Arial" w:eastAsia="Arial" w:hAnsi="Arial" w:cs="Arial"/>
                <w:b/>
                <w:color w:val="000000"/>
                <w:sz w:val="18"/>
                <w:szCs w:val="18"/>
              </w:rPr>
            </w:pPr>
            <w:r>
              <w:rPr>
                <w:rFonts w:ascii="Arial" w:eastAsia="Arial" w:hAnsi="Arial" w:cs="Arial"/>
                <w:b/>
                <w:color w:val="000000"/>
                <w:sz w:val="18"/>
                <w:szCs w:val="18"/>
              </w:rPr>
              <w:t>Supporting IM name</w:t>
            </w:r>
          </w:p>
        </w:tc>
      </w:tr>
      <w:tr w:rsidR="00CF7B19" w14:paraId="7F9C9BD9" w14:textId="77777777">
        <w:trPr>
          <w:cantSplit/>
          <w:jc w:val="center"/>
        </w:trPr>
        <w:tc>
          <w:tcPr>
            <w:tcW w:w="5029" w:type="dxa"/>
            <w:shd w:val="clear" w:color="auto" w:fill="auto"/>
          </w:tcPr>
          <w:p w14:paraId="74586EB9" w14:textId="77777777" w:rsidR="00CF7B19" w:rsidRDefault="00E90B56">
            <w:pPr>
              <w:keepNext/>
              <w:keepLines/>
              <w:spacing w:after="0"/>
              <w:rPr>
                <w:rFonts w:ascii="Arial" w:eastAsia="Arial" w:hAnsi="Arial" w:cs="Arial"/>
                <w:color w:val="000000"/>
                <w:sz w:val="18"/>
                <w:szCs w:val="18"/>
              </w:rPr>
            </w:pPr>
            <w:r>
              <w:rPr>
                <w:rFonts w:ascii="Arial" w:eastAsia="Arial" w:hAnsi="Arial" w:cs="Arial"/>
                <w:color w:val="000000"/>
                <w:sz w:val="18"/>
                <w:szCs w:val="18"/>
              </w:rPr>
              <w:t>Nokia</w:t>
            </w:r>
          </w:p>
        </w:tc>
      </w:tr>
      <w:tr w:rsidR="00CF7B19" w14:paraId="33ED95AB" w14:textId="77777777">
        <w:trPr>
          <w:cantSplit/>
          <w:jc w:val="center"/>
        </w:trPr>
        <w:tc>
          <w:tcPr>
            <w:tcW w:w="5029" w:type="dxa"/>
            <w:shd w:val="clear" w:color="auto" w:fill="auto"/>
          </w:tcPr>
          <w:p w14:paraId="3613E2B9" w14:textId="03F4B0E0" w:rsidR="00CF7B19" w:rsidRDefault="00705112">
            <w:pPr>
              <w:keepNext/>
              <w:keepLines/>
              <w:spacing w:after="0"/>
              <w:rPr>
                <w:rFonts w:ascii="Arial" w:eastAsia="Arial" w:hAnsi="Arial" w:cs="Arial"/>
                <w:color w:val="000000"/>
                <w:sz w:val="18"/>
                <w:szCs w:val="18"/>
              </w:rPr>
            </w:pPr>
            <w:r>
              <w:rPr>
                <w:rFonts w:ascii="Arial" w:eastAsia="Arial" w:hAnsi="Arial" w:cs="Arial"/>
                <w:color w:val="000000"/>
                <w:sz w:val="18"/>
                <w:szCs w:val="18"/>
              </w:rPr>
              <w:t>ZTE</w:t>
            </w:r>
          </w:p>
        </w:tc>
      </w:tr>
      <w:tr w:rsidR="00CF7B19" w14:paraId="0656396A" w14:textId="77777777">
        <w:trPr>
          <w:cantSplit/>
          <w:jc w:val="center"/>
        </w:trPr>
        <w:tc>
          <w:tcPr>
            <w:tcW w:w="5029" w:type="dxa"/>
            <w:shd w:val="clear" w:color="auto" w:fill="auto"/>
          </w:tcPr>
          <w:p w14:paraId="3C939F62" w14:textId="77777777" w:rsidR="00CF7B19" w:rsidRDefault="00CF7B19">
            <w:pPr>
              <w:keepNext/>
              <w:keepLines/>
              <w:spacing w:after="0"/>
              <w:rPr>
                <w:rFonts w:ascii="Arial" w:eastAsia="Arial" w:hAnsi="Arial" w:cs="Arial"/>
                <w:color w:val="000000"/>
                <w:sz w:val="18"/>
                <w:szCs w:val="18"/>
              </w:rPr>
            </w:pPr>
          </w:p>
        </w:tc>
      </w:tr>
      <w:tr w:rsidR="00CF7B19" w14:paraId="5977EE5E" w14:textId="77777777">
        <w:trPr>
          <w:cantSplit/>
          <w:jc w:val="center"/>
        </w:trPr>
        <w:tc>
          <w:tcPr>
            <w:tcW w:w="5029" w:type="dxa"/>
            <w:shd w:val="clear" w:color="auto" w:fill="auto"/>
          </w:tcPr>
          <w:p w14:paraId="34E53D93" w14:textId="77777777" w:rsidR="00CF7B19" w:rsidRDefault="00CF7B19">
            <w:pPr>
              <w:keepNext/>
              <w:keepLines/>
              <w:spacing w:after="0"/>
              <w:rPr>
                <w:rFonts w:ascii="Arial" w:eastAsia="Arial" w:hAnsi="Arial" w:cs="Arial"/>
                <w:color w:val="000000"/>
                <w:sz w:val="18"/>
                <w:szCs w:val="18"/>
              </w:rPr>
            </w:pPr>
          </w:p>
        </w:tc>
      </w:tr>
      <w:tr w:rsidR="00CF7B19" w14:paraId="50947E3A" w14:textId="77777777">
        <w:trPr>
          <w:cantSplit/>
          <w:jc w:val="center"/>
        </w:trPr>
        <w:tc>
          <w:tcPr>
            <w:tcW w:w="5029" w:type="dxa"/>
            <w:shd w:val="clear" w:color="auto" w:fill="auto"/>
          </w:tcPr>
          <w:p w14:paraId="69006E4D" w14:textId="77777777" w:rsidR="00CF7B19" w:rsidRDefault="00CF7B19">
            <w:pPr>
              <w:keepNext/>
              <w:keepLines/>
              <w:spacing w:after="0"/>
              <w:rPr>
                <w:rFonts w:ascii="Arial" w:eastAsia="Arial" w:hAnsi="Arial" w:cs="Arial"/>
                <w:color w:val="000000"/>
                <w:sz w:val="18"/>
                <w:szCs w:val="18"/>
              </w:rPr>
            </w:pPr>
          </w:p>
        </w:tc>
      </w:tr>
      <w:tr w:rsidR="00CF7B19" w14:paraId="0C7AA80D" w14:textId="77777777">
        <w:trPr>
          <w:cantSplit/>
          <w:jc w:val="center"/>
        </w:trPr>
        <w:tc>
          <w:tcPr>
            <w:tcW w:w="5029" w:type="dxa"/>
            <w:shd w:val="clear" w:color="auto" w:fill="auto"/>
          </w:tcPr>
          <w:p w14:paraId="6BBB5361" w14:textId="77777777" w:rsidR="00CF7B19" w:rsidRDefault="00CF7B19">
            <w:pPr>
              <w:keepNext/>
              <w:keepLines/>
              <w:spacing w:after="0"/>
              <w:rPr>
                <w:rFonts w:ascii="Arial" w:eastAsia="Arial" w:hAnsi="Arial" w:cs="Arial"/>
                <w:color w:val="000000"/>
                <w:sz w:val="18"/>
                <w:szCs w:val="18"/>
              </w:rPr>
            </w:pPr>
          </w:p>
        </w:tc>
      </w:tr>
      <w:tr w:rsidR="00CF7B19" w14:paraId="50F00EB6" w14:textId="77777777">
        <w:trPr>
          <w:cantSplit/>
          <w:jc w:val="center"/>
        </w:trPr>
        <w:tc>
          <w:tcPr>
            <w:tcW w:w="5029" w:type="dxa"/>
            <w:shd w:val="clear" w:color="auto" w:fill="auto"/>
          </w:tcPr>
          <w:p w14:paraId="588DBF48" w14:textId="77777777" w:rsidR="00CF7B19" w:rsidRDefault="00CF7B19">
            <w:pPr>
              <w:keepNext/>
              <w:keepLines/>
              <w:spacing w:after="0"/>
              <w:rPr>
                <w:rFonts w:ascii="Arial" w:eastAsia="Arial" w:hAnsi="Arial" w:cs="Arial"/>
                <w:color w:val="000000"/>
                <w:sz w:val="18"/>
                <w:szCs w:val="18"/>
              </w:rPr>
            </w:pPr>
          </w:p>
        </w:tc>
      </w:tr>
      <w:tr w:rsidR="00CF7B19" w14:paraId="2909E8D4" w14:textId="77777777">
        <w:trPr>
          <w:cantSplit/>
          <w:jc w:val="center"/>
        </w:trPr>
        <w:tc>
          <w:tcPr>
            <w:tcW w:w="5029" w:type="dxa"/>
            <w:shd w:val="clear" w:color="auto" w:fill="auto"/>
          </w:tcPr>
          <w:p w14:paraId="247148FD" w14:textId="77777777" w:rsidR="00CF7B19" w:rsidRDefault="00CF7B19">
            <w:pPr>
              <w:keepNext/>
              <w:keepLines/>
              <w:spacing w:after="0"/>
              <w:rPr>
                <w:rFonts w:ascii="Arial" w:eastAsia="Arial" w:hAnsi="Arial" w:cs="Arial"/>
                <w:color w:val="000000"/>
                <w:sz w:val="18"/>
                <w:szCs w:val="18"/>
              </w:rPr>
            </w:pPr>
          </w:p>
        </w:tc>
      </w:tr>
      <w:tr w:rsidR="00CF7B19" w14:paraId="393144E4" w14:textId="77777777">
        <w:trPr>
          <w:cantSplit/>
          <w:jc w:val="center"/>
        </w:trPr>
        <w:tc>
          <w:tcPr>
            <w:tcW w:w="5029" w:type="dxa"/>
            <w:shd w:val="clear" w:color="auto" w:fill="auto"/>
          </w:tcPr>
          <w:p w14:paraId="7C35DB76" w14:textId="77777777" w:rsidR="00CF7B19" w:rsidRDefault="00CF7B19">
            <w:pPr>
              <w:keepNext/>
              <w:keepLines/>
              <w:spacing w:after="0"/>
              <w:rPr>
                <w:rFonts w:ascii="Arial" w:eastAsia="Arial" w:hAnsi="Arial" w:cs="Arial"/>
                <w:color w:val="000000"/>
                <w:sz w:val="18"/>
                <w:szCs w:val="18"/>
              </w:rPr>
            </w:pPr>
          </w:p>
        </w:tc>
      </w:tr>
    </w:tbl>
    <w:p w14:paraId="322C9E98" w14:textId="77777777" w:rsidR="00CF7B19" w:rsidRDefault="00CF7B19"/>
    <w:p w14:paraId="74CCF6CC" w14:textId="77777777" w:rsidR="00CF7B19" w:rsidRDefault="00CF7B19"/>
    <w:p w14:paraId="7624D82F" w14:textId="77777777" w:rsidR="00CF7B19" w:rsidRDefault="00CF7B19">
      <w:pPr>
        <w:keepNext/>
        <w:keepLines/>
        <w:pBdr>
          <w:top w:val="single" w:sz="12" w:space="3" w:color="000000"/>
        </w:pBdr>
        <w:spacing w:before="240"/>
        <w:ind w:left="2835" w:hanging="2835"/>
        <w:jc w:val="left"/>
        <w:rPr>
          <w:rFonts w:ascii="Arial" w:eastAsia="Arial" w:hAnsi="Arial" w:cs="Arial"/>
          <w:color w:val="000000"/>
          <w:sz w:val="36"/>
          <w:szCs w:val="36"/>
        </w:rPr>
      </w:pPr>
    </w:p>
    <w:sectPr w:rsidR="00CF7B19">
      <w:pgSz w:w="11906" w:h="16838"/>
      <w:pgMar w:top="567" w:right="1134" w:bottom="709"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D54C5" w14:textId="77777777" w:rsidR="00D6148D" w:rsidRDefault="00D6148D">
      <w:pPr>
        <w:spacing w:after="0"/>
      </w:pPr>
      <w:r>
        <w:separator/>
      </w:r>
    </w:p>
  </w:endnote>
  <w:endnote w:type="continuationSeparator" w:id="0">
    <w:p w14:paraId="03136A69" w14:textId="77777777" w:rsidR="00D6148D" w:rsidRDefault="00D61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2D38E" w14:textId="77777777" w:rsidR="00D6148D" w:rsidRDefault="00D6148D">
      <w:pPr>
        <w:spacing w:after="0"/>
      </w:pPr>
      <w:r>
        <w:separator/>
      </w:r>
    </w:p>
  </w:footnote>
  <w:footnote w:type="continuationSeparator" w:id="0">
    <w:p w14:paraId="7F02F37A" w14:textId="77777777" w:rsidR="00D6148D" w:rsidRDefault="00D614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20C92"/>
    <w:multiLevelType w:val="hybridMultilevel"/>
    <w:tmpl w:val="E6BEB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6F73157"/>
    <w:multiLevelType w:val="multilevel"/>
    <w:tmpl w:val="76F73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8810325">
    <w:abstractNumId w:val="1"/>
  </w:num>
  <w:num w:numId="2" w16cid:durableId="16587975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kshesh P Bhatt (Nokia)">
    <w15:presenceInfo w15:providerId="AD" w15:userId="S::rakshesh.p_bhatt@nokia.com::ebbfaea5-c367-4c51-a042-311bec4cb8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2NTI2N7EwtTA2MTdU0lEKTi0uzszPAykwrAUAkG7KvCwAAAA="/>
  </w:docVars>
  <w:rsids>
    <w:rsidRoot w:val="00F43FC9"/>
    <w:rsid w:val="00002BCF"/>
    <w:rsid w:val="00005112"/>
    <w:rsid w:val="000054AA"/>
    <w:rsid w:val="0001240E"/>
    <w:rsid w:val="0001497F"/>
    <w:rsid w:val="0004145B"/>
    <w:rsid w:val="00053DB2"/>
    <w:rsid w:val="00095E81"/>
    <w:rsid w:val="00097A26"/>
    <w:rsid w:val="000A44BE"/>
    <w:rsid w:val="000A5D48"/>
    <w:rsid w:val="000A665E"/>
    <w:rsid w:val="000B1A4A"/>
    <w:rsid w:val="000B7601"/>
    <w:rsid w:val="000B7EE1"/>
    <w:rsid w:val="000E48B1"/>
    <w:rsid w:val="00136BA8"/>
    <w:rsid w:val="001527E1"/>
    <w:rsid w:val="00164BF3"/>
    <w:rsid w:val="001731C4"/>
    <w:rsid w:val="00184A87"/>
    <w:rsid w:val="00192C6D"/>
    <w:rsid w:val="001D67B5"/>
    <w:rsid w:val="001E3F74"/>
    <w:rsid w:val="001F0E3E"/>
    <w:rsid w:val="001F46F0"/>
    <w:rsid w:val="002066EB"/>
    <w:rsid w:val="00221DF5"/>
    <w:rsid w:val="00224B0F"/>
    <w:rsid w:val="00232C12"/>
    <w:rsid w:val="00235359"/>
    <w:rsid w:val="00241B55"/>
    <w:rsid w:val="00241F49"/>
    <w:rsid w:val="00280635"/>
    <w:rsid w:val="002B08F9"/>
    <w:rsid w:val="002B22D1"/>
    <w:rsid w:val="002C1374"/>
    <w:rsid w:val="002D068C"/>
    <w:rsid w:val="002F1884"/>
    <w:rsid w:val="002F4A00"/>
    <w:rsid w:val="002F522A"/>
    <w:rsid w:val="00302550"/>
    <w:rsid w:val="0032312C"/>
    <w:rsid w:val="00332679"/>
    <w:rsid w:val="00375360"/>
    <w:rsid w:val="00382045"/>
    <w:rsid w:val="0039356B"/>
    <w:rsid w:val="003C7C87"/>
    <w:rsid w:val="003D1162"/>
    <w:rsid w:val="003E0B8C"/>
    <w:rsid w:val="003E26BE"/>
    <w:rsid w:val="00401D3B"/>
    <w:rsid w:val="0040568B"/>
    <w:rsid w:val="0041496F"/>
    <w:rsid w:val="00417196"/>
    <w:rsid w:val="00435215"/>
    <w:rsid w:val="004738D3"/>
    <w:rsid w:val="004779A9"/>
    <w:rsid w:val="004D55F8"/>
    <w:rsid w:val="004D7DF0"/>
    <w:rsid w:val="004E6D1F"/>
    <w:rsid w:val="00506A8E"/>
    <w:rsid w:val="00512A60"/>
    <w:rsid w:val="00512C72"/>
    <w:rsid w:val="00516019"/>
    <w:rsid w:val="00532F2B"/>
    <w:rsid w:val="005727E4"/>
    <w:rsid w:val="005A302D"/>
    <w:rsid w:val="005A711F"/>
    <w:rsid w:val="005D0245"/>
    <w:rsid w:val="005D4229"/>
    <w:rsid w:val="00600C93"/>
    <w:rsid w:val="006071B5"/>
    <w:rsid w:val="00614BF8"/>
    <w:rsid w:val="00616AE1"/>
    <w:rsid w:val="00631D02"/>
    <w:rsid w:val="00641490"/>
    <w:rsid w:val="006B4337"/>
    <w:rsid w:val="006F3871"/>
    <w:rsid w:val="00705112"/>
    <w:rsid w:val="00706C97"/>
    <w:rsid w:val="0070707B"/>
    <w:rsid w:val="00724309"/>
    <w:rsid w:val="0075604E"/>
    <w:rsid w:val="00764314"/>
    <w:rsid w:val="00794BCF"/>
    <w:rsid w:val="007C22FC"/>
    <w:rsid w:val="007F313A"/>
    <w:rsid w:val="00804FD1"/>
    <w:rsid w:val="00811848"/>
    <w:rsid w:val="008626AD"/>
    <w:rsid w:val="00875A62"/>
    <w:rsid w:val="008844EF"/>
    <w:rsid w:val="00941ACC"/>
    <w:rsid w:val="0094577C"/>
    <w:rsid w:val="009611E3"/>
    <w:rsid w:val="00971748"/>
    <w:rsid w:val="009719AF"/>
    <w:rsid w:val="00982ABE"/>
    <w:rsid w:val="009D0257"/>
    <w:rsid w:val="009E359F"/>
    <w:rsid w:val="009F0D74"/>
    <w:rsid w:val="009F6989"/>
    <w:rsid w:val="00A220CF"/>
    <w:rsid w:val="00A47B61"/>
    <w:rsid w:val="00A53D58"/>
    <w:rsid w:val="00A846D1"/>
    <w:rsid w:val="00A936BB"/>
    <w:rsid w:val="00B27FF4"/>
    <w:rsid w:val="00BB5306"/>
    <w:rsid w:val="00BE6C7F"/>
    <w:rsid w:val="00C06B89"/>
    <w:rsid w:val="00C1229F"/>
    <w:rsid w:val="00C16C32"/>
    <w:rsid w:val="00C31181"/>
    <w:rsid w:val="00C47C84"/>
    <w:rsid w:val="00C71940"/>
    <w:rsid w:val="00C8318B"/>
    <w:rsid w:val="00CA2952"/>
    <w:rsid w:val="00CB66B5"/>
    <w:rsid w:val="00CE1CEA"/>
    <w:rsid w:val="00CF7B19"/>
    <w:rsid w:val="00D0352F"/>
    <w:rsid w:val="00D14DC7"/>
    <w:rsid w:val="00D42EFF"/>
    <w:rsid w:val="00D60EAE"/>
    <w:rsid w:val="00D6148D"/>
    <w:rsid w:val="00D65992"/>
    <w:rsid w:val="00D674AB"/>
    <w:rsid w:val="00DA4A97"/>
    <w:rsid w:val="00DA4F25"/>
    <w:rsid w:val="00DC46A8"/>
    <w:rsid w:val="00DD4E0A"/>
    <w:rsid w:val="00DE2675"/>
    <w:rsid w:val="00DE608A"/>
    <w:rsid w:val="00E232D0"/>
    <w:rsid w:val="00E23D8F"/>
    <w:rsid w:val="00E277EF"/>
    <w:rsid w:val="00E6225E"/>
    <w:rsid w:val="00E6229B"/>
    <w:rsid w:val="00E90B56"/>
    <w:rsid w:val="00E953D9"/>
    <w:rsid w:val="00EA4A97"/>
    <w:rsid w:val="00EA516C"/>
    <w:rsid w:val="00EB36E5"/>
    <w:rsid w:val="00EB40B5"/>
    <w:rsid w:val="00ED08A4"/>
    <w:rsid w:val="00ED6681"/>
    <w:rsid w:val="00EE7BBC"/>
    <w:rsid w:val="00EF65C3"/>
    <w:rsid w:val="00F210BB"/>
    <w:rsid w:val="00F219CE"/>
    <w:rsid w:val="00F30A11"/>
    <w:rsid w:val="00F43FC9"/>
    <w:rsid w:val="00F67714"/>
    <w:rsid w:val="00FA24D5"/>
    <w:rsid w:val="00FA4898"/>
    <w:rsid w:val="00FA4B52"/>
    <w:rsid w:val="00FA7885"/>
    <w:rsid w:val="00FB15B0"/>
    <w:rsid w:val="00FB3ACB"/>
    <w:rsid w:val="00FB74B5"/>
    <w:rsid w:val="00FC4042"/>
    <w:rsid w:val="00FC6C21"/>
    <w:rsid w:val="00FD27EB"/>
    <w:rsid w:val="41DE669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DC4E"/>
  <w15:docId w15:val="{69871ABE-E3ED-4FA5-A00C-79BF748F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eastAsia="Times New Roman"/>
      <w:lang w:val="en-GB"/>
    </w:rPr>
  </w:style>
  <w:style w:type="paragraph" w:styleId="Heading1">
    <w:name w:val="heading 1"/>
    <w:basedOn w:val="Normal"/>
    <w:next w:val="Normal"/>
    <w:uiPriority w:val="9"/>
    <w:qFormat/>
    <w:pPr>
      <w:keepNext/>
      <w:keepLines/>
      <w:pBdr>
        <w:top w:val="single" w:sz="12" w:space="3" w:color="000000"/>
      </w:pBdr>
      <w:spacing w:before="240"/>
      <w:ind w:left="1134" w:hanging="1134"/>
      <w:jc w:val="left"/>
      <w:outlineLvl w:val="0"/>
    </w:pPr>
    <w:rPr>
      <w:rFonts w:ascii="Arial" w:eastAsia="Arial" w:hAnsi="Arial" w:cs="Arial"/>
      <w:color w:val="000000"/>
      <w:sz w:val="36"/>
      <w:szCs w:val="36"/>
    </w:rPr>
  </w:style>
  <w:style w:type="paragraph" w:styleId="Heading2">
    <w:name w:val="heading 2"/>
    <w:basedOn w:val="Normal"/>
    <w:next w:val="Normal"/>
    <w:uiPriority w:val="9"/>
    <w:unhideWhenUsed/>
    <w:qFormat/>
    <w:pPr>
      <w:keepNext/>
      <w:keepLines/>
      <w:pBdr>
        <w:top w:val="none" w:sz="0" w:space="0" w:color="000000"/>
      </w:pBdr>
      <w:spacing w:before="180"/>
      <w:ind w:left="1134" w:hanging="1134"/>
      <w:jc w:val="left"/>
      <w:outlineLvl w:val="1"/>
    </w:pPr>
    <w:rPr>
      <w:rFonts w:ascii="Arial" w:eastAsia="Arial" w:hAnsi="Arial" w:cs="Arial"/>
      <w:color w:val="000000"/>
      <w:sz w:val="32"/>
      <w:szCs w:val="32"/>
    </w:rPr>
  </w:style>
  <w:style w:type="paragraph" w:styleId="Heading3">
    <w:name w:val="heading 3"/>
    <w:basedOn w:val="Normal"/>
    <w:next w:val="Normal"/>
    <w:uiPriority w:val="9"/>
    <w:unhideWhenUsed/>
    <w:qFormat/>
    <w:pPr>
      <w:keepNext/>
      <w:keepLines/>
      <w:pBdr>
        <w:top w:val="none" w:sz="0" w:space="0" w:color="000000"/>
      </w:pBdr>
      <w:spacing w:before="120"/>
      <w:ind w:left="1134" w:hanging="1134"/>
      <w:jc w:val="left"/>
      <w:outlineLvl w:val="2"/>
    </w:pPr>
    <w:rPr>
      <w:rFonts w:ascii="Arial" w:eastAsia="Arial" w:hAnsi="Arial" w:cs="Arial"/>
      <w:color w:val="000000"/>
      <w:sz w:val="28"/>
      <w:szCs w:val="28"/>
    </w:rPr>
  </w:style>
  <w:style w:type="paragraph" w:styleId="Heading4">
    <w:name w:val="heading 4"/>
    <w:basedOn w:val="Normal"/>
    <w:next w:val="Normal"/>
    <w:uiPriority w:val="9"/>
    <w:semiHidden/>
    <w:unhideWhenUsed/>
    <w:qFormat/>
    <w:pPr>
      <w:keepNext/>
      <w:keepLines/>
      <w:pBdr>
        <w:top w:val="none" w:sz="0" w:space="0" w:color="000000"/>
      </w:pBdr>
      <w:spacing w:before="120"/>
      <w:ind w:left="1418" w:hanging="1418"/>
      <w:jc w:val="left"/>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pBdr>
      <w:spacing w:before="120"/>
      <w:ind w:left="1701" w:hanging="1701"/>
      <w:jc w:val="left"/>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pBdr>
      <w:spacing w:before="120"/>
      <w:ind w:left="1985" w:hanging="1985"/>
      <w:jc w:val="left"/>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Pr>
      <w:sz w:val="16"/>
      <w:szCs w:val="16"/>
    </w:rPr>
  </w:style>
  <w:style w:type="table" w:customStyle="1" w:styleId="8">
    <w:name w:val="8"/>
    <w:basedOn w:val="TableNormal"/>
    <w:tblPr>
      <w:tblCellMar>
        <w:left w:w="115" w:type="dxa"/>
        <w:right w:w="115" w:type="dxa"/>
      </w:tblCellMar>
    </w:tblPr>
  </w:style>
  <w:style w:type="table" w:customStyle="1" w:styleId="7">
    <w:name w:val="7"/>
    <w:basedOn w:val="TableNormal"/>
    <w:tblPr>
      <w:tblCellMar>
        <w:left w:w="115" w:type="dxa"/>
        <w:right w:w="115" w:type="dxa"/>
      </w:tblCellMar>
    </w:tblPr>
  </w:style>
  <w:style w:type="table" w:customStyle="1" w:styleId="6">
    <w:name w:val="6"/>
    <w:basedOn w:val="TableNormal"/>
    <w:qFormat/>
    <w:tblPr>
      <w:tblCellMar>
        <w:left w:w="115" w:type="dxa"/>
        <w:right w:w="115" w:type="dxa"/>
      </w:tblCellMar>
    </w:tblPr>
  </w:style>
  <w:style w:type="table" w:customStyle="1" w:styleId="5">
    <w:name w:val="5"/>
    <w:basedOn w:val="TableNormal"/>
    <w:tblPr>
      <w:tblCellMar>
        <w:left w:w="115" w:type="dxa"/>
        <w:right w:w="115" w:type="dxa"/>
      </w:tblCellMar>
    </w:tblPr>
  </w:style>
  <w:style w:type="table" w:customStyle="1" w:styleId="4">
    <w:name w:val="4"/>
    <w:basedOn w:val="TableNormal"/>
    <w:tblPr>
      <w:tblCellMar>
        <w:left w:w="115" w:type="dxa"/>
        <w:right w:w="115" w:type="dxa"/>
      </w:tblCellMar>
    </w:tblPr>
  </w:style>
  <w:style w:type="table" w:customStyle="1" w:styleId="3">
    <w:name w:val="3"/>
    <w:basedOn w:val="TableNormal"/>
    <w:tblPr>
      <w:tblCellMar>
        <w:left w:w="115" w:type="dxa"/>
        <w:right w:w="115" w:type="dxa"/>
      </w:tblCellMar>
    </w:tblPr>
  </w:style>
  <w:style w:type="table" w:customStyle="1" w:styleId="2">
    <w:name w:val="2"/>
    <w:basedOn w:val="TableNormal"/>
    <w:qFormat/>
    <w:tblPr>
      <w:tblCellMar>
        <w:left w:w="115" w:type="dxa"/>
        <w:right w:w="115" w:type="dxa"/>
      </w:tblCellMar>
    </w:tblPr>
  </w:style>
  <w:style w:type="table" w:customStyle="1" w:styleId="1">
    <w:name w:val="1"/>
    <w:basedOn w:val="TableNormal"/>
    <w:tblPr>
      <w:tblCellMar>
        <w:left w:w="115" w:type="dxa"/>
        <w:right w:w="115" w:type="dxa"/>
      </w:tblCellMar>
    </w:tblPr>
  </w:style>
  <w:style w:type="character" w:customStyle="1" w:styleId="CommentTextChar">
    <w:name w:val="Comment Text Char"/>
    <w:basedOn w:val="DefaultParagraphFont"/>
    <w:link w:val="CommentText"/>
    <w:uiPriority w:val="99"/>
    <w:semiHidden/>
  </w:style>
  <w:style w:type="paragraph" w:customStyle="1" w:styleId="Revision1">
    <w:name w:val="Revision1"/>
    <w:hidden/>
    <w:uiPriority w:val="99"/>
    <w:semiHidden/>
    <w:qFormat/>
    <w:rPr>
      <w:rFonts w:eastAsia="Times New Roman"/>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2B08F9"/>
    <w:rPr>
      <w:rFonts w:eastAsia="Times New Roman"/>
      <w:lang w:val="en-GB"/>
    </w:rPr>
  </w:style>
  <w:style w:type="paragraph" w:styleId="BalloonText">
    <w:name w:val="Balloon Text"/>
    <w:basedOn w:val="Normal"/>
    <w:link w:val="BalloonTextChar"/>
    <w:uiPriority w:val="99"/>
    <w:semiHidden/>
    <w:unhideWhenUsed/>
    <w:rsid w:val="003753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360"/>
    <w:rPr>
      <w:rFonts w:ascii="Segoe UI" w:eastAsia="Times New Roman" w:hAnsi="Segoe UI" w:cs="Segoe UI"/>
      <w:sz w:val="18"/>
      <w:szCs w:val="18"/>
      <w:lang w:val="en-GB"/>
    </w:rPr>
  </w:style>
  <w:style w:type="paragraph" w:styleId="Header">
    <w:name w:val="header"/>
    <w:basedOn w:val="Normal"/>
    <w:link w:val="HeaderChar"/>
    <w:uiPriority w:val="99"/>
    <w:unhideWhenUsed/>
    <w:rsid w:val="00941ACC"/>
    <w:pPr>
      <w:tabs>
        <w:tab w:val="center" w:pos="4513"/>
        <w:tab w:val="right" w:pos="9026"/>
      </w:tabs>
      <w:spacing w:after="0"/>
    </w:pPr>
  </w:style>
  <w:style w:type="character" w:customStyle="1" w:styleId="HeaderChar">
    <w:name w:val="Header Char"/>
    <w:basedOn w:val="DefaultParagraphFont"/>
    <w:link w:val="Header"/>
    <w:uiPriority w:val="99"/>
    <w:rsid w:val="00941ACC"/>
    <w:rPr>
      <w:rFonts w:eastAsia="Times New Roman"/>
      <w:lang w:val="en-GB"/>
    </w:rPr>
  </w:style>
  <w:style w:type="paragraph" w:styleId="Footer">
    <w:name w:val="footer"/>
    <w:basedOn w:val="Normal"/>
    <w:link w:val="FooterChar"/>
    <w:uiPriority w:val="99"/>
    <w:unhideWhenUsed/>
    <w:rsid w:val="00941ACC"/>
    <w:pPr>
      <w:tabs>
        <w:tab w:val="center" w:pos="4513"/>
        <w:tab w:val="right" w:pos="9026"/>
      </w:tabs>
      <w:spacing w:after="0"/>
    </w:pPr>
  </w:style>
  <w:style w:type="character" w:customStyle="1" w:styleId="FooterChar">
    <w:name w:val="Footer Char"/>
    <w:basedOn w:val="DefaultParagraphFont"/>
    <w:link w:val="Footer"/>
    <w:uiPriority w:val="99"/>
    <w:rsid w:val="00941ACC"/>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805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99C29-12C9-4B3F-86EF-DD57A4A9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1057</Words>
  <Characters>6027</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Document for:	Approval	</vt:lpstr>
      <vt:lpstr>Acronym: 		FS_5G_WAB_Security	</vt:lpstr>
      <vt:lpstr>Unique identifier:	TBA</vt:lpstr>
      <vt:lpstr>Potential target Release:	Rel-20</vt:lpstr>
      <vt:lpstr>1	Impacts</vt:lpstr>
      <vt:lpstr>2	Classification of the Work Item and linked work items</vt:lpstr>
      <vt:lpstr>    2.1	Primary classification</vt:lpstr>
      <vt:lpstr>        This work item is a …</vt:lpstr>
      <vt:lpstr>    2.2	Parent Work Item</vt:lpstr>
      <vt:lpstr>        2.3	Other related Work Items and dependencies</vt:lpstr>
      <vt:lpstr>3	Justification</vt:lpstr>
      <vt:lpstr>4	Objectives</vt:lpstr>
      <vt:lpstr>    TU estimates and dependencies</vt:lpstr>
      <vt:lpstr>5	Expected Output and Time scale</vt:lpstr>
      <vt:lpstr>6	Work item Rapporteur(s)</vt:lpstr>
      <vt:lpstr>7	Work item leadership</vt:lpstr>
      <vt:lpstr>8	Aspects that involve other WGs</vt:lpstr>
      <vt:lpstr>9	Supporting Individual Members</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Rakshesh P Bhatt (Nokia)</dc:creator>
  <cp:lastModifiedBy>Rakshesh P Bhatt (Nokia)</cp:lastModifiedBy>
  <cp:revision>9</cp:revision>
  <dcterms:created xsi:type="dcterms:W3CDTF">2025-08-18T05:20:00Z</dcterms:created>
  <dcterms:modified xsi:type="dcterms:W3CDTF">2025-08-26T08:28:00Z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bd35a1131ce54f2fa097d5cb2d4d7af3faaa58d7fb8bb352ec2c832e78f26a55</vt:lpwstr>
  </property>
  <property fmtid="{D5CDD505-2E9C-101B-9397-08002B2CF9AE}" pid="3" name="KSOProductBuildVer">
    <vt:lpwstr>2052-11.8.2.12085</vt:lpwstr>
  </property>
  <property fmtid="{D5CDD505-2E9C-101B-9397-08002B2CF9AE}" pid="4" name="ICV">
    <vt:lpwstr>F66C87DC017B4A468A59675DA82C776B</vt:lpwstr>
  </property>
</Properties>
</file>