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8AA8" w14:textId="60991D21" w:rsidR="004964AE" w:rsidRPr="00D35061" w:rsidRDefault="004964AE" w:rsidP="004964A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22454C">
        <w:rPr>
          <w:rFonts w:ascii="Arial" w:hAnsi="Arial" w:cs="Arial"/>
          <w:b/>
          <w:bCs/>
          <w:sz w:val="22"/>
          <w:szCs w:val="22"/>
        </w:rPr>
        <w:t>S3-252</w:t>
      </w:r>
      <w:ins w:id="0" w:author="Susana SECHAND rev" w:date="2025-08-28T11:28:00Z" w16du:dateUtc="2025-08-28T09:28:00Z">
        <w:r w:rsidR="00F85A33">
          <w:rPr>
            <w:rFonts w:ascii="Arial" w:hAnsi="Arial" w:cs="Arial"/>
            <w:b/>
            <w:bCs/>
            <w:sz w:val="22"/>
            <w:szCs w:val="22"/>
          </w:rPr>
          <w:t>995</w:t>
        </w:r>
      </w:ins>
      <w:del w:id="1" w:author="Susana SECHAND rev" w:date="2025-08-28T11:28:00Z" w16du:dateUtc="2025-08-28T09:28:00Z">
        <w:r w:rsidRPr="0022454C" w:rsidDel="00F85A33">
          <w:rPr>
            <w:rFonts w:ascii="Arial" w:hAnsi="Arial" w:cs="Arial"/>
            <w:b/>
            <w:bCs/>
            <w:sz w:val="22"/>
            <w:szCs w:val="22"/>
          </w:rPr>
          <w:delText>5</w:delText>
        </w:r>
        <w:r w:rsidDel="00F85A33">
          <w:rPr>
            <w:rFonts w:ascii="Arial" w:hAnsi="Arial" w:cs="Arial"/>
            <w:b/>
            <w:bCs/>
            <w:sz w:val="22"/>
            <w:szCs w:val="22"/>
          </w:rPr>
          <w:delText>52</w:delText>
        </w:r>
      </w:del>
    </w:p>
    <w:p w14:paraId="30FC1085" w14:textId="77777777" w:rsidR="004964AE" w:rsidRPr="00872560" w:rsidRDefault="004964AE" w:rsidP="004964A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51128EB7" w14:textId="77777777" w:rsidR="004964AE" w:rsidRDefault="004964AE" w:rsidP="004964A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EF36E0F" w14:textId="02B1389A" w:rsidR="004964AE" w:rsidRPr="00DA6C41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Vodafone, Verizon, T-Mobile US, CMCC, NTT DOCOMO, Telecom Italia, AT&amp;T, BT, Charter Communications, Deutsche Telekom</w:t>
      </w:r>
      <w:r w:rsidR="00C927AD">
        <w:rPr>
          <w:rFonts w:ascii="Arial" w:hAnsi="Arial"/>
          <w:b/>
          <w:lang w:val="en-US"/>
        </w:rPr>
        <w:t>, IIT Bombay</w:t>
      </w:r>
      <w:r w:rsidR="00AB3CA9">
        <w:rPr>
          <w:rFonts w:ascii="Arial" w:hAnsi="Arial"/>
          <w:b/>
          <w:lang w:val="en-US"/>
        </w:rPr>
        <w:t>, KDDI</w:t>
      </w:r>
    </w:p>
    <w:p w14:paraId="1BD1FAD6" w14:textId="54C766B7" w:rsidR="004964AE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Pr="009F3EC3">
        <w:rPr>
          <w:rFonts w:ascii="Arial" w:hAnsi="Arial" w:cs="Arial"/>
          <w:b/>
          <w:bCs/>
          <w:lang w:val="en-US" w:eastAsia="zh-CN"/>
        </w:rPr>
        <w:t>pCR</w:t>
      </w:r>
      <w:proofErr w:type="spellEnd"/>
      <w:r w:rsidRPr="009F3EC3">
        <w:rPr>
          <w:rFonts w:ascii="Arial" w:hAnsi="Arial" w:cs="Arial"/>
          <w:b/>
          <w:bCs/>
          <w:lang w:val="en-US" w:eastAsia="zh-CN"/>
        </w:rPr>
        <w:t xml:space="preserve"> to TS 33.502 - </w:t>
      </w:r>
      <w:r>
        <w:rPr>
          <w:rFonts w:ascii="Arial" w:hAnsi="Arial" w:cs="Arial"/>
          <w:b/>
          <w:bCs/>
          <w:lang w:val="en-US" w:eastAsia="zh-CN"/>
        </w:rPr>
        <w:t>Delivery</w:t>
      </w:r>
      <w:r w:rsidRPr="009F3EC3">
        <w:rPr>
          <w:rFonts w:ascii="Arial" w:hAnsi="Arial" w:cs="Arial"/>
          <w:b/>
          <w:bCs/>
          <w:lang w:val="en-US" w:eastAsia="zh-CN"/>
        </w:rPr>
        <w:t xml:space="preserve"> requirements for Security related Events</w:t>
      </w:r>
    </w:p>
    <w:p w14:paraId="61909EDC" w14:textId="77777777" w:rsidR="004964AE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42B43D4" w14:textId="77777777" w:rsidR="004964AE" w:rsidRDefault="004964AE" w:rsidP="004964A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5.1.1</w:t>
      </w:r>
    </w:p>
    <w:p w14:paraId="0AD5D0B2" w14:textId="77777777" w:rsidR="004964AE" w:rsidRDefault="004964AE" w:rsidP="004964AE">
      <w:pPr>
        <w:pStyle w:val="Heading1"/>
      </w:pPr>
      <w:r>
        <w:t>1</w:t>
      </w:r>
      <w:r>
        <w:tab/>
        <w:t>Decision/action requested</w:t>
      </w:r>
    </w:p>
    <w:p w14:paraId="47B3E460" w14:textId="77777777" w:rsidR="004964AE" w:rsidRDefault="004964AE" w:rsidP="0049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5B4D1B0E" w14:textId="77777777" w:rsidR="004964AE" w:rsidRDefault="004964AE" w:rsidP="004964AE">
      <w:pPr>
        <w:pStyle w:val="Heading1"/>
      </w:pPr>
      <w:r>
        <w:t>2</w:t>
      </w:r>
      <w:r>
        <w:tab/>
        <w:t>References</w:t>
      </w:r>
    </w:p>
    <w:p w14:paraId="3813BC4E" w14:textId="77777777" w:rsidR="004964AE" w:rsidRPr="008C43CE" w:rsidRDefault="004964AE" w:rsidP="004964AE">
      <w:pPr>
        <w:pStyle w:val="Reference"/>
      </w:pPr>
      <w:r w:rsidRPr="008C43CE">
        <w:t>[1]</w:t>
      </w:r>
      <w:r w:rsidRPr="008C43CE">
        <w:tab/>
        <w:t>3GPP TS 33.502 v0.0.1</w:t>
      </w:r>
    </w:p>
    <w:p w14:paraId="682BDC78" w14:textId="77777777" w:rsidR="004964AE" w:rsidRPr="00F37A4F" w:rsidRDefault="004964AE" w:rsidP="004964AE">
      <w:pPr>
        <w:pStyle w:val="Heading1"/>
      </w:pPr>
      <w:r>
        <w:t>3</w:t>
      </w:r>
      <w:r>
        <w:tab/>
        <w:t>Rationale</w:t>
      </w:r>
    </w:p>
    <w:p w14:paraId="75B5C327" w14:textId="3E950F29" w:rsidR="004964AE" w:rsidRDefault="004964AE" w:rsidP="004964AE">
      <w:pPr>
        <w:rPr>
          <w:lang w:val="en-US" w:eastAsia="zh-CN"/>
        </w:rPr>
      </w:pPr>
      <w:r>
        <w:rPr>
          <w:rFonts w:hint="eastAsia"/>
          <w:lang w:val="en-US" w:eastAsia="zh-CN"/>
        </w:rPr>
        <w:t>Based on approved WID (SP-250</w:t>
      </w:r>
      <w:r>
        <w:rPr>
          <w:lang w:val="en-US" w:eastAsia="zh-CN"/>
        </w:rPr>
        <w:t>87</w:t>
      </w:r>
      <w:ins w:id="2" w:author="Susana SECHAND rev" w:date="2025-08-28T11:28:00Z" w16du:dateUtc="2025-08-28T09:28:00Z">
        <w:r w:rsidR="00F85A33">
          <w:rPr>
            <w:lang w:val="en-US" w:eastAsia="zh-CN"/>
          </w:rPr>
          <w:t>6</w:t>
        </w:r>
      </w:ins>
      <w:del w:id="3" w:author="Susana SECHAND rev" w:date="2025-08-28T11:28:00Z" w16du:dateUtc="2025-08-28T09:28:00Z">
        <w:r w:rsidDel="00F85A33">
          <w:rPr>
            <w:lang w:val="en-US" w:eastAsia="zh-CN"/>
          </w:rPr>
          <w:delText>2</w:delText>
        </w:r>
      </w:del>
      <w:r>
        <w:rPr>
          <w:rFonts w:hint="eastAsia"/>
          <w:lang w:val="en-US" w:eastAsia="zh-CN"/>
        </w:rPr>
        <w:t xml:space="preserve">), the working task needs to specify </w:t>
      </w:r>
      <w:r>
        <w:t>the general requirements for security events handling and collection</w:t>
      </w:r>
      <w:r>
        <w:rPr>
          <w:rFonts w:hint="eastAsia"/>
          <w:lang w:val="en-US" w:eastAsia="zh-CN"/>
        </w:rPr>
        <w:t xml:space="preserve">. </w:t>
      </w:r>
    </w:p>
    <w:p w14:paraId="590CAE05" w14:textId="77777777" w:rsidR="004964AE" w:rsidRDefault="004964AE" w:rsidP="004964AE">
      <w:pPr>
        <w:jc w:val="both"/>
        <w:textAlignment w:val="baseline"/>
        <w:rPr>
          <w:lang w:eastAsia="en-GB"/>
        </w:rPr>
      </w:pPr>
      <w:r>
        <w:rPr>
          <w:rFonts w:hint="eastAsia"/>
          <w:lang w:val="en-US" w:eastAsia="zh-CN"/>
        </w:rPr>
        <w:t xml:space="preserve">In WT2, it will </w:t>
      </w:r>
      <w:r>
        <w:t xml:space="preserve">specify the events that need to be reported including the following. </w:t>
      </w:r>
    </w:p>
    <w:p w14:paraId="567CE396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t xml:space="preserve">- </w:t>
      </w:r>
      <w:r>
        <w:tab/>
      </w:r>
      <w:r>
        <w:rPr>
          <w:rFonts w:eastAsia="Times New Roman"/>
          <w:sz w:val="20"/>
          <w:szCs w:val="20"/>
        </w:rPr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on the SBA layer about malformed messages it receives that deviate from the 3GPP specified messages or are considered invalid according to the protocol specification and network state. </w:t>
      </w:r>
    </w:p>
    <w:p w14:paraId="1033CF4E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events involving receiving a massive number of incoming messages on the SBA layer. </w:t>
      </w:r>
    </w:p>
    <w:p w14:paraId="2EA4A6B3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failed authentication and authorization attempts from inbound connections on the SBA layer. </w:t>
      </w:r>
    </w:p>
    <w:p w14:paraId="7D9BDFD0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replay attacks on the SBA layer. </w:t>
      </w:r>
    </w:p>
    <w:p w14:paraId="5FE63701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abnormal SBI call flows as defined for the communication models in Annex E of TS 23.501. </w:t>
      </w:r>
    </w:p>
    <w:p w14:paraId="1DD918BA" w14:textId="494E77EC" w:rsidR="004964AE" w:rsidRDefault="004964AE" w:rsidP="004964AE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is proposed to add security requirements </w:t>
      </w:r>
      <w:r>
        <w:rPr>
          <w:lang w:val="en-US" w:eastAsia="zh-CN"/>
        </w:rPr>
        <w:t xml:space="preserve">for </w:t>
      </w:r>
      <w:r>
        <w:rPr>
          <w:rFonts w:hint="eastAsia"/>
          <w:lang w:val="en-US" w:eastAsia="zh-CN"/>
        </w:rPr>
        <w:t>security related events</w:t>
      </w:r>
      <w:r>
        <w:rPr>
          <w:lang w:val="en-US" w:eastAsia="zh-CN"/>
        </w:rPr>
        <w:t xml:space="preserve"> delivery</w:t>
      </w:r>
      <w:r>
        <w:rPr>
          <w:rFonts w:hint="eastAsia"/>
          <w:lang w:val="en-US" w:eastAsia="zh-CN"/>
        </w:rPr>
        <w:t>.</w:t>
      </w:r>
    </w:p>
    <w:p w14:paraId="2C96589C" w14:textId="77777777" w:rsidR="004964AE" w:rsidRDefault="004964AE" w:rsidP="004964AE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9256BC0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BA37E24" w14:textId="77777777" w:rsidR="006C4CBE" w:rsidRDefault="00E4680C">
      <w:pPr>
        <w:pStyle w:val="Heading1"/>
      </w:pPr>
      <w:bookmarkStart w:id="4" w:name="_Toc197526068"/>
      <w:r>
        <w:t>5</w:t>
      </w:r>
      <w:r>
        <w:tab/>
        <w:t>Requirements on Security related events</w:t>
      </w:r>
      <w:bookmarkEnd w:id="4"/>
    </w:p>
    <w:p w14:paraId="0A2AF94F" w14:textId="558D39E7" w:rsidR="006C4CBE" w:rsidRDefault="00E4680C">
      <w:pPr>
        <w:pStyle w:val="EditorsNote"/>
      </w:pPr>
      <w:bookmarkStart w:id="5" w:name="_Toc197526069"/>
      <w:r>
        <w:t xml:space="preserve">Editor’s Note: This clause addresses the general requirements on configuration, collection and </w:t>
      </w:r>
      <w:r w:rsidR="00CB0E70">
        <w:t xml:space="preserve">delivery </w:t>
      </w:r>
      <w:r>
        <w:t>of events.</w:t>
      </w:r>
    </w:p>
    <w:p w14:paraId="790D0C64" w14:textId="77777777" w:rsidR="00CB0E70" w:rsidRDefault="00CB0E70" w:rsidP="00CB0E70">
      <w:pPr>
        <w:pStyle w:val="Heading2"/>
        <w:rPr>
          <w:ins w:id="6" w:author="Susana 05082025" w:date="2025-08-05T16:25:00Z" w16du:dateUtc="2025-08-05T14:25:00Z"/>
        </w:rPr>
      </w:pPr>
      <w:bookmarkStart w:id="7" w:name="_Toc197526072"/>
      <w:bookmarkEnd w:id="5"/>
      <w:ins w:id="8" w:author="Susana 05082025" w:date="2025-08-05T16:25:00Z" w16du:dateUtc="2025-08-05T14:25:00Z">
        <w:r>
          <w:rPr>
            <w:rFonts w:hint="eastAsia"/>
            <w:lang w:val="en-US" w:eastAsia="zh-CN"/>
          </w:rPr>
          <w:t>5.</w:t>
        </w:r>
        <w:r>
          <w:rPr>
            <w:lang w:val="en-US" w:eastAsia="zh-CN"/>
          </w:rPr>
          <w:t>x</w:t>
        </w:r>
        <w:r>
          <w:rPr>
            <w:rFonts w:hint="eastAsia"/>
            <w:lang w:val="en-US" w:eastAsia="zh-CN"/>
          </w:rPr>
          <w:tab/>
        </w:r>
        <w:r>
          <w:t>Requirements on delivery of detected events</w:t>
        </w:r>
      </w:ins>
    </w:p>
    <w:p w14:paraId="04A16353" w14:textId="35DE85EB" w:rsidR="00CB0E70" w:rsidRDefault="00CB0E70" w:rsidP="00CB0E70">
      <w:pPr>
        <w:rPr>
          <w:ins w:id="9" w:author="Susana 05082025" w:date="2025-08-05T16:25:00Z" w16du:dateUtc="2025-08-05T14:25:00Z"/>
        </w:rPr>
      </w:pPr>
      <w:ins w:id="10" w:author="Susana 05082025" w:date="2025-08-05T16:25:00Z" w16du:dateUtc="2025-08-05T14:25:00Z">
        <w:r>
          <w:t xml:space="preserve">The 5G </w:t>
        </w:r>
      </w:ins>
      <w:ins w:id="11" w:author="Susana 05082025" w:date="2025-08-18T01:30:00Z" w16du:dateUtc="2025-08-17T23:30:00Z">
        <w:r w:rsidR="00E6072A">
          <w:t xml:space="preserve">system </w:t>
        </w:r>
      </w:ins>
      <w:ins w:id="12" w:author="Susana 05082025" w:date="2025-08-05T16:25:00Z" w16du:dateUtc="2025-08-05T14:25:00Z">
        <w:r>
          <w:t xml:space="preserve">shall support mutual authentication between the 5G NF and the Security Events Collection Entity receiving the transmitted events. </w:t>
        </w:r>
      </w:ins>
    </w:p>
    <w:p w14:paraId="3E6C1888" w14:textId="0CA0223E" w:rsidR="00CB0E70" w:rsidDel="00F85A33" w:rsidRDefault="00CB0E70" w:rsidP="00CB0E70">
      <w:pPr>
        <w:pStyle w:val="NO"/>
        <w:rPr>
          <w:ins w:id="13" w:author="Susana 05082025" w:date="2025-08-05T16:25:00Z" w16du:dateUtc="2025-08-05T14:25:00Z"/>
          <w:del w:id="14" w:author="Susana SECHAND rev" w:date="2025-08-28T11:31:00Z" w16du:dateUtc="2025-08-28T09:31:00Z"/>
        </w:rPr>
      </w:pPr>
      <w:ins w:id="15" w:author="Susana 05082025" w:date="2025-08-05T16:25:00Z" w16du:dateUtc="2025-08-05T14:25:00Z">
        <w:del w:id="16" w:author="Susana SECHAND rev" w:date="2025-08-28T11:31:00Z" w16du:dateUtc="2025-08-28T09:31:00Z">
          <w:r w:rsidDel="00F85A33">
            <w:lastRenderedPageBreak/>
            <w:delText>NOTE:  For the Security Events Collection Entity, only the interface from the 5G NFs is within the scope of this specification.</w:delText>
          </w:r>
        </w:del>
      </w:ins>
    </w:p>
    <w:p w14:paraId="53F5E7C8" w14:textId="34D2305F" w:rsidR="00CB0E70" w:rsidRDefault="00CB0E70" w:rsidP="00CB0E70">
      <w:pPr>
        <w:rPr>
          <w:ins w:id="17" w:author="Susana 05082025" w:date="2025-08-05T16:25:00Z" w16du:dateUtc="2025-08-05T14:25:00Z"/>
        </w:rPr>
      </w:pPr>
      <w:ins w:id="18" w:author="Susana 05082025" w:date="2025-08-05T16:25:00Z" w16du:dateUtc="2025-08-05T14:25:00Z">
        <w:r>
          <w:t xml:space="preserve">The 5G </w:t>
        </w:r>
      </w:ins>
      <w:ins w:id="19" w:author="Susana 05082025" w:date="2025-08-18T01:30:00Z" w16du:dateUtc="2025-08-17T23:30:00Z">
        <w:r w:rsidR="00E6072A">
          <w:t xml:space="preserve">system </w:t>
        </w:r>
      </w:ins>
      <w:ins w:id="20" w:author="Susana 05082025" w:date="2025-08-05T16:25:00Z" w16du:dateUtc="2025-08-05T14:25:00Z">
        <w:r>
          <w:t xml:space="preserve">shall provide confidentiality protection, integrity protection and replay protection of the interface </w:t>
        </w:r>
        <w:del w:id="21" w:author="Susana SECHAND rev" w:date="2025-08-28T11:32:00Z" w16du:dateUtc="2025-08-28T09:32:00Z">
          <w:r w:rsidDel="00F85A33">
            <w:delText>between the 5G NF and</w:delText>
          </w:r>
        </w:del>
      </w:ins>
      <w:ins w:id="22" w:author="Susana SECHAND rev" w:date="2025-08-28T11:32:00Z" w16du:dateUtc="2025-08-28T09:32:00Z">
        <w:r w:rsidR="00F85A33">
          <w:t>to</w:t>
        </w:r>
      </w:ins>
      <w:ins w:id="23" w:author="Susana 05082025" w:date="2025-08-05T16:25:00Z" w16du:dateUtc="2025-08-05T14:25:00Z">
        <w:r>
          <w:t xml:space="preserve"> the Security Events Collection Entity receiving the transmitted events.</w:t>
        </w:r>
      </w:ins>
    </w:p>
    <w:p w14:paraId="1BC9BD59" w14:textId="61EFED98" w:rsidR="00CB0E70" w:rsidRDefault="00CB0E70" w:rsidP="00CB0E70">
      <w:pPr>
        <w:rPr>
          <w:ins w:id="24" w:author="Susana 05082025" w:date="2025-08-05T16:25:00Z" w16du:dateUtc="2025-08-05T14:25:00Z"/>
        </w:rPr>
      </w:pPr>
      <w:ins w:id="25" w:author="Susana 05082025" w:date="2025-08-05T16:25:00Z" w16du:dateUtc="2025-08-05T14:25:00Z">
        <w:r w:rsidRPr="00D84ED1">
          <w:t xml:space="preserve">The 5G system </w:t>
        </w:r>
        <w:del w:id="26" w:author="Susana SECHAND rev" w:date="2025-08-28T11:30:00Z" w16du:dateUtc="2025-08-28T09:30:00Z">
          <w:r w:rsidRPr="00D84ED1" w:rsidDel="00F85A33">
            <w:delText>shall</w:delText>
          </w:r>
        </w:del>
      </w:ins>
      <w:ins w:id="27" w:author="Susana SECHAND rev" w:date="2025-08-28T11:30:00Z" w16du:dateUtc="2025-08-28T09:30:00Z">
        <w:r w:rsidR="00F85A33">
          <w:t>should</w:t>
        </w:r>
      </w:ins>
      <w:ins w:id="28" w:author="Susana 05082025" w:date="2025-08-05T16:25:00Z" w16du:dateUtc="2025-08-05T14:25:00Z">
        <w:r w:rsidRPr="00D84ED1">
          <w:t xml:space="preserve"> support the </w:t>
        </w:r>
        <w:del w:id="29" w:author="Susana SECHAND rev" w:date="2025-08-28T11:29:00Z" w16du:dateUtc="2025-08-28T09:29:00Z">
          <w:r w:rsidRPr="00D84ED1" w:rsidDel="00F85A33">
            <w:delText>interaction</w:delText>
          </w:r>
        </w:del>
      </w:ins>
      <w:ins w:id="30" w:author="Susana SECHAND rev" w:date="2025-08-28T11:29:00Z" w16du:dateUtc="2025-08-28T09:29:00Z">
        <w:r w:rsidR="00F85A33">
          <w:t>delivery of the detected events to</w:t>
        </w:r>
      </w:ins>
      <w:ins w:id="31" w:author="Susana 05082025" w:date="2025-08-05T16:25:00Z" w16du:dateUtc="2025-08-05T14:25:00Z">
        <w:del w:id="32" w:author="Susana SECHAND rev" w:date="2025-08-28T11:29:00Z" w16du:dateUtc="2025-08-28T09:29:00Z">
          <w:r w:rsidRPr="00D84ED1" w:rsidDel="00F85A33">
            <w:delText xml:space="preserve"> between the </w:delText>
          </w:r>
          <w:r w:rsidDel="00F85A33">
            <w:delText>5G NF</w:delText>
          </w:r>
          <w:r w:rsidRPr="00D84ED1" w:rsidDel="00F85A33">
            <w:delText xml:space="preserve"> and</w:delText>
          </w:r>
        </w:del>
        <w:r w:rsidRPr="00D84ED1">
          <w:t xml:space="preserve"> the </w:t>
        </w:r>
        <w:r>
          <w:t xml:space="preserve">Security Events Collection Entity </w:t>
        </w:r>
        <w:del w:id="33" w:author="Susana SECHAND rev" w:date="2025-08-28T11:30:00Z" w16du:dateUtc="2025-08-28T09:30:00Z">
          <w:r w:rsidRPr="00D84ED1" w:rsidDel="00F85A33">
            <w:delText xml:space="preserve">receiving the transmitted events </w:delText>
          </w:r>
          <w:r w:rsidDel="00F85A33">
            <w:delText>so that</w:delText>
          </w:r>
          <w:r w:rsidRPr="00D84ED1" w:rsidDel="00F85A33">
            <w:delText xml:space="preserve"> this interaction </w:delText>
          </w:r>
          <w:r w:rsidDel="00F85A33">
            <w:delText>can</w:delText>
          </w:r>
        </w:del>
      </w:ins>
      <w:ins w:id="34" w:author="Susana SECHAND rev" w:date="2025-08-28T11:30:00Z" w16du:dateUtc="2025-08-28T09:30:00Z">
        <w:r w:rsidR="00F85A33">
          <w:t>to</w:t>
        </w:r>
      </w:ins>
      <w:ins w:id="35" w:author="Susana 05082025" w:date="2025-08-05T16:25:00Z" w16du:dateUtc="2025-08-05T14:25:00Z">
        <w:r w:rsidRPr="00D84ED1">
          <w:t xml:space="preserve"> be separated from </w:t>
        </w:r>
        <w:r>
          <w:t xml:space="preserve">other traffic including </w:t>
        </w:r>
        <w:r w:rsidRPr="00D84ED1">
          <w:t xml:space="preserve">5GC control or </w:t>
        </w:r>
        <w:r>
          <w:t xml:space="preserve">5G </w:t>
        </w:r>
        <w:r w:rsidRPr="00D84ED1">
          <w:t>management traffic.</w:t>
        </w:r>
      </w:ins>
    </w:p>
    <w:p w14:paraId="3D0256ED" w14:textId="4E913183" w:rsidR="00CB0E70" w:rsidRDefault="00CB0E70" w:rsidP="00CB0E70">
      <w:pPr>
        <w:pStyle w:val="EditorsNote"/>
        <w:rPr>
          <w:ins w:id="36" w:author="Susana 05082025" w:date="2025-08-05T16:25:00Z" w16du:dateUtc="2025-08-05T14:25:00Z"/>
        </w:rPr>
      </w:pPr>
      <w:ins w:id="37" w:author="Susana 05082025" w:date="2025-08-05T16:25:00Z" w16du:dateUtc="2025-08-05T14:25:00Z">
        <w:r>
          <w:t xml:space="preserve">Editor’s note: </w:t>
        </w:r>
        <w:r>
          <w:rPr>
            <w:rFonts w:hint="eastAsia"/>
          </w:rPr>
          <w:t xml:space="preserve">How to </w:t>
        </w:r>
        <w:r>
          <w:t>deliver</w:t>
        </w:r>
        <w:r>
          <w:rPr>
            <w:rFonts w:hint="eastAsia"/>
          </w:rPr>
          <w:t xml:space="preserve"> </w:t>
        </w:r>
        <w:r>
          <w:t xml:space="preserve">the </w:t>
        </w:r>
        <w:r>
          <w:rPr>
            <w:rFonts w:hint="eastAsia"/>
          </w:rPr>
          <w:t>security event</w:t>
        </w:r>
        <w:r>
          <w:t>s</w:t>
        </w:r>
        <w:r>
          <w:rPr>
            <w:rFonts w:hint="eastAsia"/>
          </w:rPr>
          <w:t xml:space="preserve"> is </w:t>
        </w:r>
        <w:r>
          <w:t xml:space="preserve">to be </w:t>
        </w:r>
        <w:r>
          <w:rPr>
            <w:rFonts w:hint="eastAsia"/>
          </w:rPr>
          <w:t>defined</w:t>
        </w:r>
      </w:ins>
      <w:ins w:id="38" w:author="Susana SECHAND rev" w:date="2025-08-28T11:31:00Z" w16du:dateUtc="2025-08-28T09:31:00Z">
        <w:r w:rsidR="00F85A33">
          <w:t xml:space="preserve"> by SA5 and/or CT groups</w:t>
        </w:r>
      </w:ins>
      <w:ins w:id="39" w:author="Susana 05082025" w:date="2025-08-05T16:25:00Z" w16du:dateUtc="2025-08-05T14:25:00Z">
        <w:r>
          <w:rPr>
            <w:rFonts w:hint="eastAsia"/>
          </w:rPr>
          <w:t xml:space="preserve"> </w:t>
        </w:r>
        <w:del w:id="40" w:author="Susana SECHAND rev" w:date="2025-08-28T11:30:00Z" w16du:dateUtc="2025-08-28T09:30:00Z">
          <w:r w:rsidDel="00F85A33">
            <w:rPr>
              <w:rFonts w:hint="eastAsia"/>
            </w:rPr>
            <w:delText xml:space="preserve">in </w:delText>
          </w:r>
          <w:r w:rsidDel="00F85A33">
            <w:delText>TS 28.xxx or TS 29.xxx</w:delText>
          </w:r>
        </w:del>
        <w:r>
          <w:rPr>
            <w:rFonts w:hint="eastAsia"/>
          </w:rPr>
          <w:t>.</w:t>
        </w:r>
        <w:r>
          <w:t xml:space="preserve"> </w:t>
        </w:r>
      </w:ins>
    </w:p>
    <w:bookmarkEnd w:id="7"/>
    <w:p w14:paraId="4299373F" w14:textId="77777777" w:rsidR="006C4CBE" w:rsidRDefault="006C4CBE">
      <w:pPr>
        <w:rPr>
          <w:lang w:val="en-US"/>
        </w:rPr>
      </w:pPr>
    </w:p>
    <w:p w14:paraId="0AE952C4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418EBBE" w14:textId="77777777" w:rsidR="006C4CBE" w:rsidRDefault="006C4CBE">
      <w:pPr>
        <w:rPr>
          <w:lang w:val="en-US"/>
        </w:rPr>
      </w:pPr>
    </w:p>
    <w:sectPr w:rsidR="006C4CBE">
      <w:headerReference w:type="default" r:id="rId7"/>
      <w:footerReference w:type="even" r:id="rId8"/>
      <w:footerReference w:type="default" r:id="rId9"/>
      <w:foot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76BA" w14:textId="77777777" w:rsidR="0031358A" w:rsidRDefault="0031358A">
      <w:pPr>
        <w:spacing w:after="0"/>
      </w:pPr>
      <w:r>
        <w:separator/>
      </w:r>
    </w:p>
  </w:endnote>
  <w:endnote w:type="continuationSeparator" w:id="0">
    <w:p w14:paraId="7D1AD8B8" w14:textId="77777777" w:rsidR="0031358A" w:rsidRDefault="003135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8238" w14:textId="77777777" w:rsidR="006C4CBE" w:rsidRDefault="006C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C9C1" w14:textId="77777777" w:rsidR="006C4CBE" w:rsidRDefault="006C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7752" w14:textId="77777777" w:rsidR="006C4CBE" w:rsidRDefault="006C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6472C" w14:textId="77777777" w:rsidR="0031358A" w:rsidRDefault="0031358A">
      <w:pPr>
        <w:spacing w:after="0"/>
      </w:pPr>
      <w:r>
        <w:separator/>
      </w:r>
    </w:p>
  </w:footnote>
  <w:footnote w:type="continuationSeparator" w:id="0">
    <w:p w14:paraId="48502ED1" w14:textId="77777777" w:rsidR="0031358A" w:rsidRDefault="003135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F8A0" w14:textId="77777777" w:rsidR="006C4CBE" w:rsidRDefault="00E4680C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 SECHAND rev">
    <w15:presenceInfo w15:providerId="None" w15:userId="Susana SECHAND rev"/>
  </w15:person>
  <w15:person w15:author="Susana 05082025">
    <w15:presenceInfo w15:providerId="None" w15:userId="Susana 0508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954CF"/>
    <w:rsid w:val="000B59EB"/>
    <w:rsid w:val="000C6049"/>
    <w:rsid w:val="0010504F"/>
    <w:rsid w:val="0011525D"/>
    <w:rsid w:val="00141EBC"/>
    <w:rsid w:val="001529F1"/>
    <w:rsid w:val="001604A8"/>
    <w:rsid w:val="00162768"/>
    <w:rsid w:val="001B093A"/>
    <w:rsid w:val="001C1184"/>
    <w:rsid w:val="001C14EB"/>
    <w:rsid w:val="001C5CF1"/>
    <w:rsid w:val="002000EF"/>
    <w:rsid w:val="00214DF0"/>
    <w:rsid w:val="002474B7"/>
    <w:rsid w:val="00266561"/>
    <w:rsid w:val="0028365A"/>
    <w:rsid w:val="00287C53"/>
    <w:rsid w:val="002A3239"/>
    <w:rsid w:val="002C7896"/>
    <w:rsid w:val="002E479A"/>
    <w:rsid w:val="0031358A"/>
    <w:rsid w:val="00344686"/>
    <w:rsid w:val="003D7B89"/>
    <w:rsid w:val="003E131B"/>
    <w:rsid w:val="004054C1"/>
    <w:rsid w:val="0041457A"/>
    <w:rsid w:val="0044235F"/>
    <w:rsid w:val="004721C0"/>
    <w:rsid w:val="004964AE"/>
    <w:rsid w:val="004A28D7"/>
    <w:rsid w:val="004C4F06"/>
    <w:rsid w:val="004E2F92"/>
    <w:rsid w:val="0051513A"/>
    <w:rsid w:val="0051688C"/>
    <w:rsid w:val="00542EAD"/>
    <w:rsid w:val="005627B2"/>
    <w:rsid w:val="005826E4"/>
    <w:rsid w:val="00587CB1"/>
    <w:rsid w:val="00592F0D"/>
    <w:rsid w:val="005B37E2"/>
    <w:rsid w:val="00610FC8"/>
    <w:rsid w:val="006419C0"/>
    <w:rsid w:val="0064422B"/>
    <w:rsid w:val="00650960"/>
    <w:rsid w:val="00653E2A"/>
    <w:rsid w:val="00660884"/>
    <w:rsid w:val="0069541A"/>
    <w:rsid w:val="006A5086"/>
    <w:rsid w:val="006C4CBE"/>
    <w:rsid w:val="006D3691"/>
    <w:rsid w:val="006F62D7"/>
    <w:rsid w:val="007520D0"/>
    <w:rsid w:val="00752980"/>
    <w:rsid w:val="00780A06"/>
    <w:rsid w:val="0078485C"/>
    <w:rsid w:val="00785301"/>
    <w:rsid w:val="00793D77"/>
    <w:rsid w:val="007A4605"/>
    <w:rsid w:val="007F43D5"/>
    <w:rsid w:val="00803FCE"/>
    <w:rsid w:val="0082707E"/>
    <w:rsid w:val="008605DD"/>
    <w:rsid w:val="008653BE"/>
    <w:rsid w:val="008B4AAF"/>
    <w:rsid w:val="009158D2"/>
    <w:rsid w:val="009245A4"/>
    <w:rsid w:val="009255E7"/>
    <w:rsid w:val="00976806"/>
    <w:rsid w:val="00982BA7"/>
    <w:rsid w:val="009A21B0"/>
    <w:rsid w:val="00A16451"/>
    <w:rsid w:val="00A34787"/>
    <w:rsid w:val="00A35F9B"/>
    <w:rsid w:val="00A73C95"/>
    <w:rsid w:val="00A7461D"/>
    <w:rsid w:val="00A97832"/>
    <w:rsid w:val="00AA3DBE"/>
    <w:rsid w:val="00AA7E59"/>
    <w:rsid w:val="00AB3CA9"/>
    <w:rsid w:val="00AE35AD"/>
    <w:rsid w:val="00B04D2A"/>
    <w:rsid w:val="00B10DFE"/>
    <w:rsid w:val="00B1513B"/>
    <w:rsid w:val="00B3281C"/>
    <w:rsid w:val="00B41104"/>
    <w:rsid w:val="00B61AB2"/>
    <w:rsid w:val="00B825AB"/>
    <w:rsid w:val="00BA4BE2"/>
    <w:rsid w:val="00BD1620"/>
    <w:rsid w:val="00BF3721"/>
    <w:rsid w:val="00BF7B0B"/>
    <w:rsid w:val="00C21074"/>
    <w:rsid w:val="00C4230F"/>
    <w:rsid w:val="00C601CB"/>
    <w:rsid w:val="00C64DD4"/>
    <w:rsid w:val="00C86F41"/>
    <w:rsid w:val="00C87441"/>
    <w:rsid w:val="00C927AD"/>
    <w:rsid w:val="00C93D83"/>
    <w:rsid w:val="00C94D8E"/>
    <w:rsid w:val="00CB0E70"/>
    <w:rsid w:val="00CC4471"/>
    <w:rsid w:val="00CC7956"/>
    <w:rsid w:val="00CD2404"/>
    <w:rsid w:val="00D07287"/>
    <w:rsid w:val="00D16322"/>
    <w:rsid w:val="00D17C7E"/>
    <w:rsid w:val="00D318B2"/>
    <w:rsid w:val="00D55FB4"/>
    <w:rsid w:val="00D84ED1"/>
    <w:rsid w:val="00DA0FCF"/>
    <w:rsid w:val="00DD0516"/>
    <w:rsid w:val="00DD22AD"/>
    <w:rsid w:val="00DE2F08"/>
    <w:rsid w:val="00E1001B"/>
    <w:rsid w:val="00E1464D"/>
    <w:rsid w:val="00E20B44"/>
    <w:rsid w:val="00E25D01"/>
    <w:rsid w:val="00E4680C"/>
    <w:rsid w:val="00E54C0A"/>
    <w:rsid w:val="00E6072A"/>
    <w:rsid w:val="00EC2C42"/>
    <w:rsid w:val="00F21090"/>
    <w:rsid w:val="00F30FD1"/>
    <w:rsid w:val="00F323C2"/>
    <w:rsid w:val="00F431B2"/>
    <w:rsid w:val="00F53DAC"/>
    <w:rsid w:val="00F57C87"/>
    <w:rsid w:val="00F64D5B"/>
    <w:rsid w:val="00F6525A"/>
    <w:rsid w:val="00F676F9"/>
    <w:rsid w:val="00F70C10"/>
    <w:rsid w:val="00F85A33"/>
    <w:rsid w:val="00F94975"/>
    <w:rsid w:val="00FD14AF"/>
    <w:rsid w:val="00FF14A4"/>
    <w:rsid w:val="02AA0033"/>
    <w:rsid w:val="0EF73D84"/>
    <w:rsid w:val="30F42A49"/>
    <w:rsid w:val="3D9242A3"/>
    <w:rsid w:val="6A8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D622"/>
  <w15:docId w15:val="{33299A21-A1EC-48AD-889E-CDACF1F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spacing w:beforeAutospacing="1" w:afterAutospacing="1"/>
    </w:pPr>
    <w:rPr>
      <w:sz w:val="24"/>
      <w:szCs w:val="24"/>
      <w:lang w:val="en-US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paragraph" w:styleId="Revision">
    <w:name w:val="Revision"/>
    <w:hidden/>
    <w:uiPriority w:val="99"/>
    <w:unhideWhenUsed/>
    <w:rsid w:val="005B37E2"/>
    <w:rPr>
      <w:lang w:eastAsia="en-US"/>
    </w:rPr>
  </w:style>
  <w:style w:type="paragraph" w:customStyle="1" w:styleId="Reference">
    <w:name w:val="Reference"/>
    <w:basedOn w:val="Normal"/>
    <w:rsid w:val="004964AE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964AE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Susana SECHAND rev</cp:lastModifiedBy>
  <cp:revision>2</cp:revision>
  <cp:lastPrinted>2411-12-31T22:59:00Z</cp:lastPrinted>
  <dcterms:created xsi:type="dcterms:W3CDTF">2025-08-28T09:33:00Z</dcterms:created>
  <dcterms:modified xsi:type="dcterms:W3CDTF">2025-08-28T09:33:00Z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A779F98E0B09440A82CF3AC11722951D_13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2025-07-22T16:05:32Z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d368cf79-39ed-4b43-a74a-d40e2f661f9c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MSIP_Label_17da11e7-ad83-4459-98c6-12a88e2eac78_Tag">
    <vt:lpwstr>10, 0, 1, 1</vt:lpwstr>
  </property>
</Properties>
</file>