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467F45D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</w:t>
      </w:r>
      <w:del w:id="0" w:author="v2" w:date="2025-10-09T23:45:00Z">
        <w:r w:rsidR="00F661DF" w:rsidDel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delText>v1</w:delText>
        </w:r>
      </w:del>
      <w:ins w:id="1" w:author="v2" w:date="2025-10-09T23:45:00Z"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v2</w:t>
        </w:r>
      </w:ins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2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6961FE4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4A5C8F39" w:rsidR="002D092D" w:rsidRPr="00C3192C" w:rsidRDefault="004161CD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ins w:id="3" w:author="v2" w:date="2025-10-09T10:54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</w:ins>
            <w:del w:id="4" w:author="v2" w:date="2025-10-09T10:54:00Z">
              <w:r w:rsidR="00C64320" w:rsidRPr="00330E5C" w:rsidDel="004161CD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R="001D5CF3" w:rsidDel="004161CD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6F81B02" w:rsidR="006C0035" w:rsidRPr="00EF0348" w:rsidRDefault="00D31CC5" w:rsidP="00A22BA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</w:t>
            </w:r>
            <w:del w:id="5" w:author="v2" w:date="2025-10-09T18:11:00Z">
              <w:r w:rsidDel="00A22BAA">
                <w:rPr>
                  <w:rFonts w:eastAsia="Times New Roman" w:cstheme="minorHAnsi"/>
                  <w:sz w:val="18"/>
                  <w:szCs w:val="18"/>
                </w:rPr>
                <w:delText xml:space="preserve">11 </w:delText>
              </w:r>
            </w:del>
            <w:ins w:id="6" w:author="v2" w:date="2025-10-09T18:11:00Z">
              <w:r w:rsidR="00A22BAA">
                <w:rPr>
                  <w:rFonts w:eastAsia="Times New Roman" w:cstheme="minorHAnsi"/>
                  <w:sz w:val="18"/>
                  <w:szCs w:val="18"/>
                </w:rPr>
                <w:t xml:space="preserve">6 </w:t>
              </w:r>
            </w:ins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DE9D" w14:textId="77777777" w:rsidR="004F5865" w:rsidRDefault="004F5865" w:rsidP="004F5865">
            <w:pPr>
              <w:spacing w:after="0"/>
              <w:rPr>
                <w:ins w:id="7" w:author="v4" w:date="2025-10-14T09:07:00Z"/>
                <w:rFonts w:eastAsia="Times New Roman" w:cstheme="minorHAnsi"/>
                <w:sz w:val="18"/>
                <w:szCs w:val="18"/>
              </w:rPr>
            </w:pPr>
            <w:ins w:id="8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>Drafting session</w:t>
              </w:r>
            </w:ins>
          </w:p>
          <w:p w14:paraId="4F9B7B42" w14:textId="758F6C7A" w:rsidR="00FE0D44" w:rsidRPr="00BD0AD9" w:rsidRDefault="004F5865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bookmarkStart w:id="9" w:name="_GoBack"/>
            <w:bookmarkEnd w:id="9"/>
            <w:ins w:id="10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  <w:r w:rsidDel="004F5865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</w:ins>
            <w:ins w:id="11" w:author="v2" w:date="2025-10-09T18:13:00Z">
              <w:del w:id="12" w:author="v4" w:date="2025-10-14T09:07:00Z"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>Drafting session 5.3.2 S</w:delText>
                </w:r>
                <w:r w:rsidR="00A22BAA" w:rsidRPr="00D64D2F" w:rsidDel="004F5865">
                  <w:rPr>
                    <w:rFonts w:eastAsia="Times New Roman" w:cstheme="minorHAnsi"/>
                    <w:sz w:val="18"/>
                    <w:szCs w:val="18"/>
                  </w:rPr>
                  <w:delText>upporting AEAD algorithms</w:delText>
                </w:r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 xml:space="preserve"> (in Main room)</w:delText>
                </w:r>
              </w:del>
            </w:ins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5F72CEF8" w:rsidR="002D092D" w:rsidRPr="00662D13" w:rsidRDefault="00DC1AEB" w:rsidP="00A22BAA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  <w:ins w:id="13" w:author="v2" w:date="2025-10-09T18:13:00Z">
              <w:r w:rsid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Tuesday</w:t>
              </w:r>
            </w:ins>
            <w:ins w:id="14" w:author="v2" w:date="2025-10-09T18:12:00Z">
              <w:r w:rsidR="00A22BAA" w:rsidRP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00C5FB5" w:rsidR="00A068A9" w:rsidRDefault="00A068A9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</w:p>
          <w:p w14:paraId="4DCD3A34" w14:textId="0ED35755" w:rsidR="00B44A4D" w:rsidRDefault="00C6432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15" w:author="v3" w:date="2025-10-13T18:13:00Z">
              <w:r w:rsidRPr="00330E5C" w:rsidDel="002044CF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</w:del>
            <w:ins w:id="16" w:author="v3" w:date="2025-10-13T18:19:00Z">
              <w:r w:rsidR="002044CF">
                <w:rPr>
                  <w:rFonts w:eastAsia="Times New Roman" w:cstheme="minorHAnsi"/>
                  <w:sz w:val="18"/>
                  <w:szCs w:val="18"/>
                </w:rPr>
                <w:t xml:space="preserve">LS reply to </w:t>
              </w:r>
            </w:ins>
            <w:ins w:id="17" w:author="v3" w:date="2025-10-13T18:30:00Z">
              <w:r w:rsidR="00777F48" w:rsidRPr="00777F48">
                <w:rPr>
                  <w:rFonts w:eastAsia="Times New Roman" w:cstheme="minorHAnsi"/>
                  <w:sz w:val="18"/>
                  <w:szCs w:val="18"/>
                </w:rPr>
                <w:t>S3-253118</w:t>
              </w:r>
              <w:r w:rsidR="00777F48">
                <w:rPr>
                  <w:rFonts w:eastAsia="Times New Roman" w:cstheme="minorHAnsi"/>
                  <w:sz w:val="18"/>
                  <w:szCs w:val="18"/>
                </w:rPr>
                <w:t xml:space="preserve"> (</w:t>
              </w:r>
              <w:r w:rsidR="00777F48" w:rsidRPr="00777F48">
                <w:rPr>
                  <w:rFonts w:eastAsia="Times New Roman" w:cstheme="minorHAnsi"/>
                  <w:sz w:val="18"/>
                  <w:szCs w:val="18"/>
                </w:rPr>
                <w:t>voice over NB-IoT</w:t>
              </w:r>
              <w:r w:rsidR="00777F48">
                <w:rPr>
                  <w:rFonts w:eastAsia="Times New Roman" w:cstheme="minorHAnsi"/>
                  <w:sz w:val="18"/>
                  <w:szCs w:val="18"/>
                </w:rPr>
                <w:t>)</w:t>
              </w:r>
            </w:ins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5.3.1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 w:rsidR="00A068A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="00A068A9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B00181" w:rsidRPr="00427470" w:rsidRDefault="00B00181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D64D2F" w:rsidRPr="00427470" w:rsidRDefault="00D64D2F" w:rsidP="00D64D2F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02698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5.3.2 </w:t>
            </w:r>
            <w:r w:rsidR="009C631D">
              <w:rPr>
                <w:rFonts w:eastAsia="Times New Roman" w:cstheme="minorHAnsi"/>
                <w:sz w:val="18"/>
                <w:szCs w:val="18"/>
              </w:rPr>
              <w:t>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D64D2F" w:rsidRDefault="00D64D2F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D64D2F" w:rsidRPr="00662D13" w:rsidRDefault="001E4A92" w:rsidP="009C631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A068A9" w:rsidRPr="00662D13" w:rsidRDefault="00A068A9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131451" w:rsidRDefault="0013145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1E4A92" w:rsidRDefault="001E4A9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762624" w:rsidRDefault="00762624" w:rsidP="001E4A9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785A39" w:rsidRPr="00B04B45" w:rsidRDefault="001E4A92" w:rsidP="001E4A9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4F5865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4F5865" w:rsidRPr="00C5511F" w:rsidRDefault="004F5865" w:rsidP="004F5865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4E0C40E4" w:rsidR="004F5865" w:rsidDel="00545754" w:rsidRDefault="004F5865" w:rsidP="004F5865">
            <w:pPr>
              <w:spacing w:after="0" w:line="256" w:lineRule="auto"/>
              <w:rPr>
                <w:del w:id="18" w:author="v4" w:date="2025-10-14T09:07:00Z"/>
                <w:rFonts w:eastAsia="Times New Roman" w:cstheme="minorHAnsi"/>
                <w:sz w:val="18"/>
                <w:szCs w:val="18"/>
              </w:rPr>
            </w:pPr>
            <w:ins w:id="19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>Drafting session 5.3.2 S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upporting AEAD algorithms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(in Main room)</w:t>
              </w:r>
            </w:ins>
            <w:del w:id="20" w:author="v4" w:date="2025-10-14T09:07:00Z">
              <w:r w:rsidDel="00545754">
                <w:rPr>
                  <w:rFonts w:eastAsia="Times New Roman" w:cstheme="minorHAnsi"/>
                  <w:sz w:val="18"/>
                  <w:szCs w:val="18"/>
                </w:rPr>
                <w:delText>Drafting session</w:delText>
              </w:r>
            </w:del>
          </w:p>
          <w:p w14:paraId="154F6CE1" w14:textId="232E9B65" w:rsidR="004F5865" w:rsidRPr="007136DA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del w:id="21" w:author="v4" w:date="2025-10-14T09:07:00Z">
              <w:r w:rsidRPr="00330E5C" w:rsidDel="00545754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Del="00545754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4F5865" w:rsidRPr="00E6020D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4F5865" w:rsidRPr="00BC1EC9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4F5865" w:rsidRPr="00E6020D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4F5865" w:rsidRPr="00662D13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4F5865" w:rsidRPr="00E6020D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4F5865" w:rsidRPr="00662D13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4F5865" w:rsidRPr="00E6020D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F5865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4F5865" w:rsidRPr="00C5511F" w:rsidRDefault="004F5865" w:rsidP="004F5865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8BCACC6" w14:textId="331E7642" w:rsidR="004F5865" w:rsidRPr="00131451" w:rsidRDefault="004F5865" w:rsidP="004F5865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4F5865" w:rsidRDefault="004F5865" w:rsidP="004F5865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4F5865" w:rsidRDefault="004F5865" w:rsidP="004F5865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4F5865" w:rsidRDefault="004F5865" w:rsidP="004F586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4F5865" w:rsidRDefault="004F5865" w:rsidP="004F5865">
            <w:pPr>
              <w:spacing w:after="0" w:line="256" w:lineRule="auto"/>
            </w:pPr>
          </w:p>
          <w:p w14:paraId="093CF99B" w14:textId="568D369D" w:rsidR="004F5865" w:rsidRPr="004A1B7E" w:rsidRDefault="004F5865" w:rsidP="004F5865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4F5865" w:rsidRPr="00EF0348" w:rsidRDefault="004F5865" w:rsidP="004F586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4F5865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4F5865" w:rsidRPr="00096F37" w:rsidRDefault="004F5865" w:rsidP="004F5865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4F5865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4F5865" w:rsidRPr="004B24A7" w:rsidRDefault="004F5865" w:rsidP="004F5865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4F5865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4F5865" w:rsidRDefault="004F5865" w:rsidP="004F586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4F5865" w:rsidRPr="00131451" w:rsidRDefault="004F5865" w:rsidP="004F586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4F5865" w:rsidRPr="00A14E40" w:rsidRDefault="004F5865" w:rsidP="004F586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4F5865" w:rsidRPr="00DF484C" w:rsidRDefault="004F5865" w:rsidP="004F586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4F5865" w:rsidRPr="007A0438" w:rsidRDefault="004F5865" w:rsidP="004F586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4F5865" w:rsidRPr="00286972" w:rsidRDefault="004F5865" w:rsidP="004F586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2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7C18" w14:textId="77777777" w:rsidR="00C55B41" w:rsidRDefault="00C55B41" w:rsidP="00DF484C">
      <w:pPr>
        <w:spacing w:after="0" w:line="240" w:lineRule="auto"/>
      </w:pPr>
      <w:r>
        <w:separator/>
      </w:r>
    </w:p>
  </w:endnote>
  <w:endnote w:type="continuationSeparator" w:id="0">
    <w:p w14:paraId="6D9A6F43" w14:textId="77777777" w:rsidR="00C55B41" w:rsidRDefault="00C55B41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6421C" w14:textId="77777777" w:rsidR="00C55B41" w:rsidRDefault="00C55B41" w:rsidP="00DF484C">
      <w:pPr>
        <w:spacing w:after="0" w:line="240" w:lineRule="auto"/>
      </w:pPr>
      <w:r>
        <w:separator/>
      </w:r>
    </w:p>
  </w:footnote>
  <w:footnote w:type="continuationSeparator" w:id="0">
    <w:p w14:paraId="49DD6956" w14:textId="77777777" w:rsidR="00C55B41" w:rsidRDefault="00C55B41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  <w15:person w15:author="v4">
    <w15:presenceInfo w15:providerId="None" w15:userId="v4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044CF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A628F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161CD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4F5865"/>
    <w:rsid w:val="0051584D"/>
    <w:rsid w:val="005257B6"/>
    <w:rsid w:val="00534A50"/>
    <w:rsid w:val="00540BF5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77F48"/>
    <w:rsid w:val="00780772"/>
    <w:rsid w:val="00783A98"/>
    <w:rsid w:val="00785A39"/>
    <w:rsid w:val="00786409"/>
    <w:rsid w:val="0078652F"/>
    <w:rsid w:val="007924BD"/>
    <w:rsid w:val="00795E36"/>
    <w:rsid w:val="0079675A"/>
    <w:rsid w:val="007A0389"/>
    <w:rsid w:val="007A0438"/>
    <w:rsid w:val="007A07A0"/>
    <w:rsid w:val="007A4743"/>
    <w:rsid w:val="007A5D60"/>
    <w:rsid w:val="007A70A2"/>
    <w:rsid w:val="007A7A08"/>
    <w:rsid w:val="007B1066"/>
    <w:rsid w:val="007C236E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2BAA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5B41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07C2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73-0BEF-4A7D-9D13-CEA3C078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v4</cp:lastModifiedBy>
  <cp:revision>2</cp:revision>
  <dcterms:created xsi:type="dcterms:W3CDTF">2025-10-14T01:08:00Z</dcterms:created>
  <dcterms:modified xsi:type="dcterms:W3CDTF">2025-10-14T01:08:00Z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