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12ED" w14:textId="0A575DE5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3BE2" w14:textId="05C76D91" w:rsidR="00B6538D" w:rsidRPr="00D26A9F" w:rsidRDefault="00B6538D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FD24" w14:textId="7FCC0BF0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B653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8BB86C6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8D6047F" w14:textId="159D17D1" w:rsidR="00964FA5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44A3C0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675BA90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2301BF71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5782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61F7" w14:textId="3B4ED76D" w:rsidR="00954E7E" w:rsidRPr="001671A3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70F1FAE4" w:rsidR="00792C96" w:rsidRPr="00837695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eNA_Ph3 (9.23.2)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4</w:t>
            </w:r>
            <w:r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7642D9AC" w14:textId="0E33007B" w:rsidR="00CA6822" w:rsidRPr="00837695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TEI20_Eth4MWAB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606E0126" w14:textId="55A627B4" w:rsidR="00CA6822" w:rsidRPr="001671A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TEI20_MACSUB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2D61E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0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837695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24E06FF" w:rsidR="00CA6822" w:rsidRPr="00837695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TEI20_NEPS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2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33F9B8D8" w14:textId="666F3FF9" w:rsidR="00CD3C33" w:rsidRPr="00837695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TEI20_NRLTEREST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85A230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F778B1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ED0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2D5E00D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5379C850" w14:textId="77777777" w:rsidR="00964FA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E54C0AA" w14:textId="58A43D0B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3C3E" w14:textId="018A1361" w:rsidR="00964FA5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>
              <w:rPr>
                <w:rFonts w:ascii="Arial" w:hAnsi="Arial" w:cs="Arial"/>
                <w:sz w:val="16"/>
              </w:rPr>
              <w:t xml:space="preserve"> [8]</w:t>
            </w:r>
          </w:p>
          <w:p w14:paraId="2916116F" w14:textId="5699EDFE" w:rsidR="0038699F" w:rsidRPr="00837695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0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1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eNA_Ph3 (9.23.2) [4]</w:t>
            </w:r>
          </w:p>
          <w:p w14:paraId="6A4BFEB1" w14:textId="1A98D23A" w:rsidR="0038699F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2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TEI20_NEPS [2</w:t>
            </w:r>
            <w:r>
              <w:rPr>
                <w:rFonts w:ascii="Arial" w:hAnsi="Arial" w:cs="Arial"/>
                <w:color w:val="5B9BD5" w:themeColor="accent1"/>
                <w:sz w:val="16"/>
              </w:rPr>
              <w:t>]</w:t>
            </w:r>
          </w:p>
          <w:p w14:paraId="20D165A3" w14:textId="00D2F27B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37AD080A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634BF401" w14:textId="041A39A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  <w:p w14:paraId="012DDC7C" w14:textId="00E8F41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D23A98A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5C2C1176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1D70C3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837695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21A6BF4D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1505A1E0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861" w14:textId="141FCAFF" w:rsidR="00A064C0" w:rsidRPr="001671A3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</w:t>
            </w:r>
            <w:r w:rsidR="007223B7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7CD88859" w14:textId="0B1C46DD" w:rsidR="00117F2D" w:rsidRPr="00837695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AB8" w14:textId="22BB4A17" w:rsidR="00302F59" w:rsidRPr="00837695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</w:t>
            </w:r>
          </w:p>
          <w:p w14:paraId="6E62729A" w14:textId="2D2FE6E6" w:rsidR="00117F2D" w:rsidRPr="00837695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837695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DEA72C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0D68" w14:textId="527B86F9" w:rsidR="00E34D5C" w:rsidRPr="00D26A9F" w:rsidRDefault="00244A55" w:rsidP="00C5359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General (20.6.0)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[4], </w:t>
            </w:r>
            <w:del w:id="3" w:author="Andrew Bennett/Communications Research /SRUK/Principal Engineer/Samsung Electronics" w:date="2025-10-16T11:10:00Z">
              <w:r w:rsidR="00594E3A" w:rsidRPr="00E427C6" w:rsidDel="00C5359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WT#1.1</w:delText>
              </w:r>
              <w:r w:rsidR="00594E3A" w:rsidDel="00C5359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[1]</w:delText>
              </w:r>
            </w:del>
            <w:ins w:id="4" w:author="Andrew Bennett/Communications Research /SRUK/Principal Engineer/Samsung Electronics" w:date="2025-10-16T11:11:00Z">
              <w:r w:rsidR="00C53596" w:rsidRPr="00E427C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 xml:space="preserve"> </w:t>
              </w:r>
              <w:r w:rsidR="00C53596" w:rsidRPr="00E427C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WT#1.</w:t>
              </w:r>
              <w:r w:rsidR="00C5359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4[1],</w:t>
              </w:r>
            </w:ins>
            <w:bookmarkStart w:id="5" w:name="_GoBack"/>
            <w:bookmarkEnd w:id="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039C" w14:textId="1B4A8D99" w:rsidR="00E34D5C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81E0AD" w14:textId="209F368D" w:rsidR="00594E3A" w:rsidRPr="00D26A9F" w:rsidRDefault="00594E3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6" w:author="Andrew Bennett/Communications Research /SRUK/Principal Engineer/Samsung Electronics" w:date="2025-10-16T11:11:00Z">
              <w:r w:rsidRPr="00E427C6" w:rsidDel="00C5359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WT#1.</w:delText>
              </w:r>
              <w:r w:rsidDel="00C53596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 xml:space="preserve">4[1], </w:delText>
              </w:r>
            </w:del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1626EAB2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  <w:p w14:paraId="46B073A5" w14:textId="18A382DF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837695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054D914C" w14:textId="6E066669" w:rsidR="00E34D5C" w:rsidRPr="00837695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10</w:t>
            </w:r>
            <w:r w:rsidR="00355FBA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0693A962" w:rsidR="00316188" w:rsidRPr="00837695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7A5164BE" w14:textId="41C67FDA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3EA3A1D" w14:textId="77777777" w:rsidR="00B33D55" w:rsidRPr="00581B83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4ECEBDDD" w14:textId="69D5C2FB" w:rsidR="00E34D5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8A601BB" w:rsidR="00E34D5C" w:rsidRPr="00D26A9F" w:rsidRDefault="00B33D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837695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1671A3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837695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1187D59C" w:rsidR="00954E7E" w:rsidRPr="00D26A9F" w:rsidRDefault="003C75D4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</w:t>
            </w: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1715A98E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1671A3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837695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37695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1671A3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39D4804" w:rsidR="002F61B7" w:rsidRPr="00837695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</w:t>
            </w:r>
            <w:r w:rsidR="005D4AF4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3E07633" w:rsidR="00E34D5C" w:rsidRPr="00837695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5D4AF4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6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837695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7EF7F84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WT3.1, WT1.2 (UP, QoS),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2559F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DFA" w14:textId="35237DEF" w:rsidR="00594E3A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A22F8E7" w14:textId="2DA319E2" w:rsidR="00E34D5C" w:rsidRPr="00D26A9F" w:rsidRDefault="005E7D9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2[9],</w:t>
            </w:r>
            <w:r>
              <w:t xml:space="preserve"> </w:t>
            </w:r>
            <w:r w:rsidRPr="005E7D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WT#1.3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FCBB3" w14:textId="6524C7B2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4F0DD446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60956EC0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1671A3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CA9A7A2" w14:textId="034EAE6B" w:rsidR="00B33D55" w:rsidDel="007037B2" w:rsidRDefault="00B33D55" w:rsidP="00B33D55">
            <w:pPr>
              <w:spacing w:after="0"/>
              <w:rPr>
                <w:del w:id="7" w:author="Andrew Bennett/Communications Research /SRUK/Principal Engineer/Samsung Electronics" w:date="2025-10-16T11:06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del w:id="8" w:author="Andrew Bennett/Communications Research /SRUK/Principal Engineer/Samsung Electronics" w:date="2025-10-16T11:06:00Z">
              <w:r w:rsidRPr="00DA43D4"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 xml:space="preserve">NG_RTC </w:delText>
              </w:r>
              <w:r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(9.14.2)</w:delText>
              </w:r>
            </w:del>
          </w:p>
          <w:p w14:paraId="15745AB3" w14:textId="36FD310C" w:rsidR="0026121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9" w:author="Andrew Bennett/Communications Research /SRUK/Principal Engineer/Samsung Electronics" w:date="2025-10-16T11:06:00Z">
              <w:r w:rsidRPr="0015693D"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NG_RTC_Ph2 (</w:delText>
              </w:r>
              <w:r w:rsidDel="007037B2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19.2.2)</w:delText>
              </w:r>
            </w:del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CD247B" w14:textId="77777777" w:rsidR="007037B2" w:rsidRDefault="007037B2" w:rsidP="007037B2">
            <w:pPr>
              <w:spacing w:after="0"/>
              <w:rPr>
                <w:ins w:id="10" w:author="Andrew Bennett/Communications Research /SRUK/Principal Engineer/Samsung Electronics" w:date="2025-10-16T11:06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11" w:author="Andrew Bennett/Communications Research /SRUK/Principal Engineer/Samsung Electronics" w:date="2025-10-16T11:06:00Z">
              <w:r w:rsidRPr="00DA43D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NG_RTC 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(9.14.2)</w:t>
              </w:r>
            </w:ins>
          </w:p>
          <w:p w14:paraId="2311457A" w14:textId="0FFD4260" w:rsidR="0026121C" w:rsidRPr="00D26A9F" w:rsidRDefault="007037B2" w:rsidP="007037B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2" w:author="Andrew Bennett/Communications Research /SRUK/Principal Engineer/Samsung Electronics" w:date="2025-10-16T11:06:00Z">
              <w:r w:rsidRPr="0015693D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NG_RTC_Ph2 (</w:t>
              </w:r>
              <w:r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19.2.2) </w:t>
              </w:r>
            </w:ins>
            <w:r w:rsidR="00333EB5"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="00333EB5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333EB5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57836F6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5D464A9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37C660AB" w:rsidR="00DD41E3" w:rsidRPr="00837695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0B0BCD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52FDC1B" w14:textId="77777777" w:rsidR="00CC517E" w:rsidRPr="00837695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837695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507750F8" w:rsidR="00C02179" w:rsidRPr="00837695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274E4A6" w14:textId="3EA8A872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2C1" w14:textId="77777777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40F51B22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79D1E" w14:textId="77777777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[8]</w:t>
            </w:r>
          </w:p>
          <w:p w14:paraId="5852DCAB" w14:textId="1C481779" w:rsidR="00B33D55" w:rsidRPr="0076316C" w:rsidRDefault="00B33D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19.7.2)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8857" w14:textId="77777777" w:rsidR="00896DEA" w:rsidRPr="00837695" w:rsidRDefault="00896DEA" w:rsidP="00896D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  <w:p w14:paraId="492D1FB7" w14:textId="27393328" w:rsidR="00C076CF" w:rsidRPr="00837695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2A36" w14:textId="0C6A1390" w:rsidR="009062A0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81ECBFA" w14:textId="4B220185" w:rsidR="00594E3A" w:rsidRPr="00D26A9F" w:rsidRDefault="00594E3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3[2],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5[1]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8486" w14:textId="5C7D2A24" w:rsidR="009062A0" w:rsidRPr="00D26A9F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6[1],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7[1],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8[1]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48C69513" w:rsidR="0066310A" w:rsidRPr="00837695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551C642" w:rsidR="0066310A" w:rsidRPr="001671A3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2D2F88FA" w:rsidR="0015693D" w:rsidRPr="001671A3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837695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13A69EBD" w:rsidR="0015693D" w:rsidRPr="001671A3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679443CC" w14:textId="1D4721C8" w:rsidR="0027754C" w:rsidRPr="001671A3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A93F7" w14:textId="77777777" w:rsidR="00333EB5" w:rsidRPr="00837695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4B521C3C" w14:textId="10FE85A8" w:rsidR="00E204E0" w:rsidRPr="001671A3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70337C3D" w:rsidR="00896DEA" w:rsidRPr="001671A3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9DEB5C9" w14:textId="77777777" w:rsidR="001671A3" w:rsidRPr="00837695" w:rsidRDefault="001671A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3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" w:author="Andrew Bennett/Communications Research /SRUK/Principal Engineer/Samsung Electronics" w:date="2025-10-15T17:58:00Z">
                  <w:rPr>
                    <w:rFonts w:ascii="Arial" w:eastAsia="Times New Roman" w:hAnsi="Arial" w:cs="Arial"/>
                    <w:color w:val="5B9BD5" w:themeColor="accent1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5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  <w:t>20.1.1) [15]</w:t>
            </w:r>
          </w:p>
          <w:p w14:paraId="43CA358A" w14:textId="698F99F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01EC95E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CCF829" w14:textId="12D1E292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33F4FA23" w14:textId="52C60E59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625D4CD" w:rsidR="00E204E0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304B7AE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61CD149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718A" w14:textId="7A2469CF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104996" w:rsidRPr="00837695">
              <w:rPr>
                <w:rFonts w:ascii="Arial" w:hAnsi="Arial" w:cs="Arial"/>
                <w:color w:val="auto"/>
                <w:sz w:val="16"/>
              </w:rPr>
              <w:t>8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51478379" w14:textId="79AC0E6A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FB55" w14:textId="61FC3065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</w:p>
          <w:p w14:paraId="53395510" w14:textId="64EB26A9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7786" w14:textId="2F00AADB" w:rsidR="004133D0" w:rsidRPr="00837695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837695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B9" w14:textId="77777777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0E32C" w14:textId="77777777" w:rsidR="004133D0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6" w:author="Andrew Bennett/Communications Research /SRUK/Principal Engineer/Samsung Electronics" w:date="2025-10-16T11:09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72EFC22D" w:rsidR="000962C9" w:rsidRPr="0076316C" w:rsidRDefault="000962C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7" w:author="Andrew Bennett/Communications Research /SRUK/Principal Engineer/Samsung Electronics" w:date="2025-10-16T11:0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Handle </w:t>
              </w:r>
              <w:r w:rsidRPr="00C12B63"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>FS_6G_ARC</w:t>
              </w:r>
              <w:r>
                <w:rPr>
                  <w:rFonts w:ascii="Arial" w:eastAsia="Batang" w:hAnsi="Arial" w:cs="Arial"/>
                  <w:bCs/>
                  <w:color w:val="auto"/>
                  <w:sz w:val="16"/>
                  <w:szCs w:val="16"/>
                  <w:lang w:eastAsia="ar-SA"/>
                </w:rPr>
                <w:t xml:space="preserve"> tdocs</w:t>
              </w:r>
            </w:ins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22D978D2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0BFCD9DF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.2)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837695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837695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837695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[12]</w:t>
            </w:r>
          </w:p>
          <w:p w14:paraId="5938D2B0" w14:textId="4E0219EE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1C361737" w14:textId="10384196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1671A3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E908" w14:textId="77777777" w:rsidR="006A7BF2" w:rsidRDefault="006A7BF2">
      <w:pPr>
        <w:spacing w:after="0"/>
      </w:pPr>
      <w:r>
        <w:separator/>
      </w:r>
    </w:p>
  </w:endnote>
  <w:endnote w:type="continuationSeparator" w:id="0">
    <w:p w14:paraId="76DC3F9C" w14:textId="77777777" w:rsidR="006A7BF2" w:rsidRDefault="006A7B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0AE3" w14:textId="77777777" w:rsidR="006A7BF2" w:rsidRDefault="006A7BF2">
      <w:pPr>
        <w:spacing w:after="0"/>
      </w:pPr>
      <w:r>
        <w:separator/>
      </w:r>
    </w:p>
  </w:footnote>
  <w:footnote w:type="continuationSeparator" w:id="0">
    <w:p w14:paraId="36585907" w14:textId="77777777" w:rsidR="006A7BF2" w:rsidRDefault="006A7B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F68E698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C53596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62C9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671A3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D8D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5D4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0E5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4D63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35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3A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11A6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E7D9B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BF2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7B2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695"/>
    <w:rsid w:val="00837A04"/>
    <w:rsid w:val="00837D90"/>
    <w:rsid w:val="00840D1A"/>
    <w:rsid w:val="00841A2B"/>
    <w:rsid w:val="00841E01"/>
    <w:rsid w:val="00842A46"/>
    <w:rsid w:val="00843E63"/>
    <w:rsid w:val="0084497D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97022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3D56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6D5E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596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1DED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6FE0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5403F-5292-4165-B69E-9F00F346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2025-10-16T03:10:00Z</dcterms:created>
  <dcterms:modified xsi:type="dcterms:W3CDTF">2025-10-16T03:11:00Z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