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912ED" w14:textId="0A575DE5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73BE2" w14:textId="05C76D91" w:rsidR="00B6538D" w:rsidRPr="00D26A9F" w:rsidRDefault="00B6538D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[14]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3FD24" w14:textId="7FCC0BF0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B653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8BB86C6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8D6047F" w14:textId="159D17D1" w:rsidR="00964FA5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344A3C0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675BA90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2301BF71" w:rsidR="00E34D5C" w:rsidRPr="00D26A9F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5782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61F7" w14:textId="3B4ED76D" w:rsidR="00954E7E" w:rsidRPr="001671A3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837695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70F1FAE4" w:rsidR="00792C96" w:rsidRPr="00837695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eNA_Ph3 (9.23.2)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4</w:t>
            </w:r>
            <w:r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7642D9AC" w14:textId="0E33007B" w:rsidR="00CA6822" w:rsidRPr="00837695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TEI20_Eth4MWAB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606E0126" w14:textId="55A627B4" w:rsidR="00CA6822" w:rsidRPr="001671A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TEI20_MACSUB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2D61E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0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837695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24E06FF" w:rsidR="00CA6822" w:rsidRPr="00837695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TEI20_NEPS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2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33F9B8D8" w14:textId="666F3FF9" w:rsidR="00CD3C33" w:rsidRPr="00837695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TEI20_NRLTEREST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2D61ED" w:rsidRPr="00837695">
              <w:rPr>
                <w:rFonts w:ascii="Arial" w:hAnsi="Arial" w:cs="Arial"/>
                <w:color w:val="auto"/>
                <w:sz w:val="16"/>
              </w:rPr>
              <w:t>0</w:t>
            </w:r>
            <w:r w:rsidR="00355FBA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85A230B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F778B1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ED0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2D5E00D" w14:textId="77777777" w:rsidR="00964FA5" w:rsidRPr="006B5FC7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5379C850" w14:textId="77777777" w:rsidR="00964FA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E54C0AA" w14:textId="58A43D0B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3C3E" w14:textId="018A1361" w:rsidR="00964FA5" w:rsidRDefault="00964FA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>
              <w:rPr>
                <w:rFonts w:ascii="Arial" w:hAnsi="Arial" w:cs="Arial"/>
                <w:sz w:val="16"/>
              </w:rPr>
              <w:t xml:space="preserve"> [8]</w:t>
            </w:r>
          </w:p>
          <w:p w14:paraId="2916116F" w14:textId="5699EDFE" w:rsidR="0038699F" w:rsidRPr="00837695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1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2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eNA_Ph3 (9.23.2) [4]</w:t>
            </w:r>
          </w:p>
          <w:p w14:paraId="6A4BFEB1" w14:textId="1A98D23A" w:rsidR="0038699F" w:rsidRDefault="0038699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  <w:rPrChange w:id="3" w:author="Andrew Bennett/Communications Research /SRUK/Principal Engineer/Samsung Electronics" w:date="2025-10-15T17:57:00Z">
                  <w:rPr>
                    <w:rFonts w:ascii="Arial" w:hAnsi="Arial" w:cs="Arial"/>
                    <w:color w:val="5B9BD5" w:themeColor="accent1"/>
                    <w:sz w:val="16"/>
                  </w:rPr>
                </w:rPrChange>
              </w:rPr>
              <w:t>TEI20_NEPS [2</w:t>
            </w:r>
            <w:r>
              <w:rPr>
                <w:rFonts w:ascii="Arial" w:hAnsi="Arial" w:cs="Arial"/>
                <w:color w:val="5B9BD5" w:themeColor="accent1"/>
                <w:sz w:val="16"/>
              </w:rPr>
              <w:t>]</w:t>
            </w:r>
          </w:p>
          <w:p w14:paraId="20D165A3" w14:textId="00D2F27B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37AD080A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634BF401" w14:textId="041A39A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  <w:p w14:paraId="012DDC7C" w14:textId="00E8F41F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837695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D23A98A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5C2C1176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837695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1671A3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21A6BF4D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[13]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1505A1E0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E861" w14:textId="141FCAFF" w:rsidR="00A064C0" w:rsidRPr="001671A3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 [</w:t>
            </w:r>
            <w:r w:rsidR="007223B7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7CD88859" w14:textId="0B1C46DD" w:rsidR="00117F2D" w:rsidRPr="00837695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A3AB8" w14:textId="22BB4A17" w:rsidR="00302F59" w:rsidRPr="00837695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 (8.26)</w:t>
            </w:r>
          </w:p>
          <w:p w14:paraId="6E62729A" w14:textId="2D2FE6E6" w:rsidR="00117F2D" w:rsidRPr="00837695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1671A3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837695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34DEA72C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0D68" w14:textId="061629B4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General (20.6.0)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WT#1.1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6039C" w14:textId="1B4A8D99" w:rsidR="00E34D5C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481E0AD" w14:textId="65BA24EA" w:rsidR="00594E3A" w:rsidRPr="00D26A9F" w:rsidRDefault="00594E3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1626EAB2" w:rsidR="00FE4F1D" w:rsidRPr="001671A3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  <w:p w14:paraId="46B073A5" w14:textId="18A382DF" w:rsidR="00E34D5C" w:rsidRPr="00837695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837695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 (9.12.2) [1]</w:t>
            </w:r>
          </w:p>
          <w:p w14:paraId="054D914C" w14:textId="6E066669" w:rsidR="00E34D5C" w:rsidRPr="00837695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10</w:t>
            </w:r>
            <w:r w:rsidR="00355FBA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0693A962" w:rsidR="00316188" w:rsidRPr="00837695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7A5164BE" w14:textId="41C67FDA" w:rsidR="00E34D5C" w:rsidRPr="00837695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3EA3A1D" w14:textId="77777777" w:rsidR="00B33D55" w:rsidRPr="00581B83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4ECEBDDD" w14:textId="69D5C2FB" w:rsidR="00E34D5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[10]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48A601BB" w:rsidR="00E34D5C" w:rsidRPr="00D26A9F" w:rsidRDefault="00B33D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837695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1671A3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837695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83769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1187D59C" w:rsidR="00954E7E" w:rsidRPr="00D26A9F" w:rsidRDefault="003C75D4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4" w:author="Andrew Bennett/Communications Research /SRUK/Principal Engineer/Samsung Electronics" w:date="2025-10-16T10:39:00Z">
              <w:r w:rsidRPr="00E42ADD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FS_Sensing_ARC (</w:t>
              </w:r>
              <w:r w:rsidRPr="00E42ADD">
                <w:rPr>
                  <w:rFonts w:ascii="Arial" w:eastAsia="Batang" w:hAnsi="Arial" w:cs="Arial"/>
                  <w:color w:val="auto"/>
                  <w:sz w:val="18"/>
                  <w:szCs w:val="18"/>
                  <w:lang w:eastAsia="ar-SA"/>
                </w:rPr>
                <w:t>20.2.1</w:t>
              </w:r>
              <w:r>
                <w:rPr>
                  <w:rFonts w:ascii="Arial" w:eastAsia="Batang" w:hAnsi="Arial" w:cs="Arial"/>
                  <w:color w:val="auto"/>
                  <w:sz w:val="18"/>
                  <w:szCs w:val="18"/>
                  <w:lang w:eastAsia="ar-SA"/>
                </w:rPr>
                <w:t>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1715A98E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1671A3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837695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37695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1671A3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39D4804" w:rsidR="002F61B7" w:rsidRPr="00837695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</w:t>
            </w:r>
            <w:r w:rsidR="005D4AF4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0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63E07633" w:rsidR="00E34D5C" w:rsidRPr="00837695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5D4AF4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6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837695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7EF7F84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WT3.1, WT1.2 (UP, QoS),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2559F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DDFA" w14:textId="35237DEF" w:rsidR="00594E3A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A22F8E7" w14:textId="2DA319E2" w:rsidR="00E34D5C" w:rsidRPr="00D26A9F" w:rsidRDefault="005E7D9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2[9],</w:t>
            </w:r>
            <w:r>
              <w:t xml:space="preserve"> </w:t>
            </w:r>
            <w:r w:rsidRPr="005E7D9B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WT#1.3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FCBB3" w14:textId="6524C7B2" w:rsidR="00E34D5C" w:rsidRPr="00D26A9F" w:rsidRDefault="00244A55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4F0DD446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60956EC0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1671A3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 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CA9A7A2" w14:textId="0C90460E" w:rsidR="00B33D55" w:rsidRDefault="00B33D55" w:rsidP="00B33D5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A43D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 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(9.14.2)</w:t>
            </w:r>
          </w:p>
          <w:p w14:paraId="15745AB3" w14:textId="5FC6961D" w:rsidR="0026121C" w:rsidRPr="00D26A9F" w:rsidRDefault="00B33D55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19.2.2)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6079B29F" w:rsidR="0026121C" w:rsidRPr="00D26A9F" w:rsidRDefault="00333EB5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1671A3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837695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57836F6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5D464A9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37C660AB" w:rsidR="00DD41E3" w:rsidRPr="00837695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="000B0BCD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52FDC1B" w14:textId="77777777" w:rsidR="00CC517E" w:rsidRPr="00837695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837695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507750F8" w:rsidR="00C02179" w:rsidRPr="00837695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</w:t>
            </w:r>
            <w:r w:rsidR="00BC2767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274E4A6" w14:textId="3EA8A872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A32C1" w14:textId="77777777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40F51B22" w:rsidR="00D960F7" w:rsidRPr="00837695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 w:rsidRPr="00837695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79D1E" w14:textId="77777777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[8]</w:t>
            </w:r>
          </w:p>
          <w:p w14:paraId="5852DCAB" w14:textId="1C481779" w:rsidR="00B33D55" w:rsidRPr="0076316C" w:rsidRDefault="00B33D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19.7.2)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68857" w14:textId="77777777" w:rsidR="00896DEA" w:rsidRPr="00837695" w:rsidRDefault="00896DEA" w:rsidP="00896DE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[3]</w:t>
            </w:r>
          </w:p>
          <w:p w14:paraId="492D1FB7" w14:textId="27393328" w:rsidR="00C076CF" w:rsidRPr="00837695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2A36" w14:textId="0C6A1390" w:rsidR="009062A0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81ECBFA" w14:textId="4B220185" w:rsidR="00594E3A" w:rsidRPr="00D26A9F" w:rsidRDefault="00594E3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3[2],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4[1], 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5[1]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68486" w14:textId="5C7D2A24" w:rsidR="009062A0" w:rsidRPr="00D26A9F" w:rsidRDefault="00244A5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6[1],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7[1], </w:t>
            </w:r>
            <w:r w:rsidR="00594E3A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</w:t>
            </w:r>
            <w:r w:rsidR="00594E3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8[1]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48C69513" w:rsidR="0066310A" w:rsidRPr="00837695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0551C642" w:rsidR="0066310A" w:rsidRPr="001671A3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15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2D2F88FA" w:rsidR="0015693D" w:rsidRPr="001671A3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r w:rsidR="00A04E31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12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837695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13A69EBD" w:rsidR="0015693D" w:rsidRPr="001671A3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679443CC" w14:textId="1D4721C8" w:rsidR="0027754C" w:rsidRPr="001671A3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4A93F7" w14:textId="77777777" w:rsidR="00333EB5" w:rsidRPr="00837695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 (8.11) [1]</w:t>
            </w:r>
          </w:p>
          <w:p w14:paraId="4B521C3C" w14:textId="10FE85A8" w:rsidR="00E204E0" w:rsidRPr="001671A3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[10]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70337C3D" w:rsidR="00896DEA" w:rsidRPr="001671A3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[15]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9DEB5C9" w14:textId="77777777" w:rsidR="001671A3" w:rsidRPr="00837695" w:rsidRDefault="001671A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5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" w:author="Andrew Bennett/Communications Research /SRUK/Principal Engineer/Samsung Electronics" w:date="2025-10-15T17:58:00Z">
                  <w:rPr>
                    <w:rFonts w:ascii="Arial" w:eastAsia="Times New Roman" w:hAnsi="Arial" w:cs="Arial"/>
                    <w:color w:val="5B9BD5" w:themeColor="accent1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7" w:author="Andrew Bennett/Communications Research /SRUK/Principal Engineer/Samsung Electronics" w:date="2025-10-15T17:58:00Z">
                  <w:rPr>
                    <w:rFonts w:ascii="Arial" w:eastAsia="Batang" w:hAnsi="Arial" w:cs="Arial"/>
                    <w:color w:val="5B9BD5" w:themeColor="accent1"/>
                    <w:sz w:val="16"/>
                    <w:szCs w:val="16"/>
                    <w:lang w:eastAsia="ar-SA"/>
                  </w:rPr>
                </w:rPrChange>
              </w:rPr>
              <w:t>20.1.1) [15]</w:t>
            </w:r>
          </w:p>
          <w:p w14:paraId="43CA358A" w14:textId="698F99F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01EC95E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1671A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837695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85782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304B7AE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61CD149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1671A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83769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6718A" w14:textId="7A2469CF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 xml:space="preserve"> [</w:t>
            </w:r>
            <w:r w:rsidR="00104996" w:rsidRPr="00837695">
              <w:rPr>
                <w:rFonts w:ascii="Arial" w:hAnsi="Arial" w:cs="Arial"/>
                <w:color w:val="auto"/>
                <w:sz w:val="16"/>
              </w:rPr>
              <w:t>8</w:t>
            </w:r>
            <w:r w:rsidR="008B1253" w:rsidRPr="00837695">
              <w:rPr>
                <w:rFonts w:ascii="Arial" w:hAnsi="Arial" w:cs="Arial"/>
                <w:color w:val="auto"/>
                <w:sz w:val="16"/>
              </w:rPr>
              <w:t>]</w:t>
            </w:r>
          </w:p>
          <w:p w14:paraId="51478379" w14:textId="79AC0E6A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4FB55" w14:textId="61FC3065" w:rsidR="00117F2D" w:rsidRPr="00837695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837695">
              <w:rPr>
                <w:rFonts w:ascii="Arial" w:hAnsi="Arial" w:cs="Arial"/>
                <w:color w:val="auto"/>
                <w:sz w:val="16"/>
              </w:rPr>
              <w:t>TEI20_NetShare_Ph2-ARC (20.10.1)</w:t>
            </w:r>
          </w:p>
          <w:p w14:paraId="53395510" w14:textId="64EB26A9" w:rsidR="004133D0" w:rsidRPr="001671A3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7786" w14:textId="2F00AADB" w:rsidR="004133D0" w:rsidRPr="00837695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837695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135B9" w14:textId="77777777" w:rsidR="006C5592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837695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22D978D2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0BFCD9DF" w:rsidR="00DD41E3" w:rsidRPr="00837695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.2) [</w:t>
            </w:r>
            <w:r w:rsidR="00A04E31"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837695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837695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837695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837695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8376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[12]</w:t>
            </w:r>
          </w:p>
          <w:p w14:paraId="5938D2B0" w14:textId="4E0219EE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1C361737" w14:textId="10384196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1671A3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1671A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837695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1671A3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3769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1671A3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C77F" w14:textId="77777777" w:rsidR="00544D63" w:rsidRDefault="00544D63">
      <w:pPr>
        <w:spacing w:after="0"/>
      </w:pPr>
      <w:r>
        <w:separator/>
      </w:r>
    </w:p>
  </w:endnote>
  <w:endnote w:type="continuationSeparator" w:id="0">
    <w:p w14:paraId="32DEE429" w14:textId="77777777" w:rsidR="00544D63" w:rsidRDefault="00544D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FC88" w14:textId="77777777" w:rsidR="00544D63" w:rsidRDefault="00544D63">
      <w:pPr>
        <w:spacing w:after="0"/>
      </w:pPr>
      <w:r>
        <w:separator/>
      </w:r>
    </w:p>
  </w:footnote>
  <w:footnote w:type="continuationSeparator" w:id="0">
    <w:p w14:paraId="57331534" w14:textId="77777777" w:rsidR="00544D63" w:rsidRDefault="00544D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38609A9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DE6FE0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671A3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D8D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5D4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0E5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4D63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35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3A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11A6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E7D9B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695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97022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6D5E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1DED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6FE0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5142D-E382-40CC-A11D-F2F92EFF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2024-11-11T12:06:00Z</cp:lastPrinted>
  <dcterms:created xsi:type="dcterms:W3CDTF">2025-10-16T02:41:00Z</dcterms:created>
  <dcterms:modified xsi:type="dcterms:W3CDTF">2025-10-16T02:41:00Z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