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2151EB82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117B9F">
        <w:rPr>
          <w:rFonts w:ascii="Arial" w:hAnsi="Arial" w:cs="Arial"/>
          <w:b/>
          <w:bCs/>
          <w:sz w:val="24"/>
        </w:rPr>
        <w:t>#171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0F0290">
        <w:rPr>
          <w:rFonts w:ascii="Arial" w:hAnsi="Arial" w:cs="Arial"/>
          <w:b/>
          <w:bCs/>
          <w:sz w:val="24"/>
        </w:rPr>
        <w:t>508140</w:t>
      </w:r>
    </w:p>
    <w:p w14:paraId="410CAE7A" w14:textId="3EE28410" w:rsidR="00B268C0" w:rsidRPr="00215BFC" w:rsidRDefault="00117B9F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Wuhan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China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October 13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October 17</w:t>
      </w:r>
      <w:r w:rsidR="00275516">
        <w:rPr>
          <w:rFonts w:ascii="Arial" w:hAnsi="Arial" w:cs="Arial"/>
          <w:b/>
          <w:bCs/>
          <w:sz w:val="24"/>
        </w:rPr>
        <w:t>, 202</w:t>
      </w:r>
      <w:r w:rsidR="00BC3FA4">
        <w:rPr>
          <w:rFonts w:ascii="Arial" w:hAnsi="Arial" w:cs="Arial"/>
          <w:b/>
          <w:bCs/>
          <w:sz w:val="24"/>
        </w:rPr>
        <w:t>5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12F13275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117B9F">
        <w:rPr>
          <w:rFonts w:ascii="Arial" w:hAnsi="Arial" w:cs="Arial"/>
          <w:b/>
          <w:bCs/>
          <w:sz w:val="36"/>
          <w:szCs w:val="36"/>
          <w:lang w:val="en-US"/>
        </w:rPr>
        <w:t>#171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4A296169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117B9F">
        <w:rPr>
          <w:b/>
          <w:bCs/>
          <w:color w:val="auto"/>
        </w:rPr>
        <w:t>#171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09A6AD27" w:rsidR="00987073" w:rsidRPr="003838BC" w:rsidRDefault="00E4547E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Ballroom I &amp; II (250)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5D86FDDD" w:rsidR="00987073" w:rsidRPr="003838BC" w:rsidRDefault="00E4547E" w:rsidP="00E64C14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Hong Kong I &amp; II (100)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5296010A" w:rsidR="00987073" w:rsidRPr="003838BC" w:rsidRDefault="00E4547E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Ballroom III (120)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21394" w:type="dxa"/>
        <w:tblLayout w:type="fixed"/>
        <w:tblLook w:val="04A0" w:firstRow="1" w:lastRow="0" w:firstColumn="1" w:lastColumn="0" w:noHBand="0" w:noVBand="1"/>
      </w:tblPr>
      <w:tblGrid>
        <w:gridCol w:w="883"/>
        <w:gridCol w:w="1059"/>
        <w:gridCol w:w="932"/>
        <w:gridCol w:w="1793"/>
        <w:gridCol w:w="1843"/>
        <w:gridCol w:w="1844"/>
        <w:gridCol w:w="1841"/>
        <w:gridCol w:w="1772"/>
        <w:gridCol w:w="72"/>
        <w:gridCol w:w="1701"/>
        <w:gridCol w:w="1984"/>
        <w:gridCol w:w="1843"/>
        <w:gridCol w:w="1984"/>
        <w:gridCol w:w="1843"/>
      </w:tblGrid>
      <w:tr w:rsidR="00BB0F8E" w:rsidRPr="00082901" w14:paraId="05A0962A" w14:textId="38BE1390" w:rsidTr="00DA43D4">
        <w:trPr>
          <w:trHeight w:val="345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35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76316C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C116514" w14:textId="77777777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66310A" w:rsidRPr="00484169" w14:paraId="7547BED9" w14:textId="229F5A29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490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81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27B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C450C" w14:textId="77777777" w:rsidR="00E34D5C" w:rsidRPr="00E25CA4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E25CA4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12ED" w14:textId="0A575DE5" w:rsidR="00E34D5C" w:rsidRPr="00E25CA4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68118E"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68717EDA" w14:textId="550721EF" w:rsidR="00E34D5C" w:rsidRPr="00E25CA4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5273" w14:textId="5D46588D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D960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35665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</w:t>
            </w:r>
            <w:r w:rsidR="00D960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6G_ARC</w:t>
            </w:r>
            <w:r w:rsidR="002559F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: WT3.2, WT4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473BE2" w14:textId="5DE2F53A" w:rsidR="00B6538D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3FD24" w14:textId="40A820C1" w:rsidR="00964FA5" w:rsidRPr="00D26A9F" w:rsidRDefault="00E34D5C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0850" w14:textId="738A5462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28A" w14:textId="1CD42233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3576000A" w14:textId="3856A764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993" w14:textId="02426F1B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83A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BB28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E34D5C" w:rsidRPr="006B21D8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7A2CD2CE" w:rsidR="00E34D5C" w:rsidRPr="00E25CA4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21D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2524A6" w:rsidRPr="006B21D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2524A6" w:rsidRPr="00E25CA4">
              <w:rPr>
                <w:rFonts w:ascii="Arial" w:hAnsi="Arial" w:cs="Arial"/>
                <w:color w:val="auto"/>
                <w:sz w:val="16"/>
                <w:szCs w:val="16"/>
                <w:rPrChange w:id="0" w:author="Andrew Bennett/Communications Research /SRUK/Principal Engineer/Samsung Electronics" w:date="2025-10-15T12:31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t>FS_AmbientIoT_ARC_Ph2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23F901B7" w:rsidR="00E34D5C" w:rsidRPr="0076316C" w:rsidRDefault="00E34D5C" w:rsidP="009A3C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707EB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8D6047F" w14:textId="35AF13C4" w:rsidR="00964FA5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6778DF2" w14:textId="1A004F5A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DD6B9EC" w14:textId="1130B5E7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C69AB3F" w14:textId="14BF1B50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4337B3D6" w14:textId="6276753E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0E6" w14:textId="3BBE1D7C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30D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5BE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E34D5C" w:rsidRPr="00E25CA4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  <w:rPrChange w:id="1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b/>
                    <w:bCs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749AA67B" w:rsidR="00E34D5C" w:rsidRPr="00E25CA4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Drafting:</w:t>
            </w:r>
            <w:r w:rsidR="0068118E"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4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 xml:space="preserve"> FS_Sensing_ARC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731BBC44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1B72BB0" w14:textId="02FE7519" w:rsidR="00E34D5C" w:rsidRPr="00D26A9F" w:rsidRDefault="00E34D5C" w:rsidP="006B21D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6CB16745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91A4486" w14:textId="02878EFA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DAA3A0" w14:textId="2584C82A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97F2B" w:rsidRPr="00484169" w14:paraId="25574E0C" w14:textId="4C1F9897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5B394E" w:rsidRPr="00E25C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  <w:rPrChange w:id="5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b/>
                    <w:bCs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5B394E" w:rsidRPr="00E25C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6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34A0E431" w14:textId="09F55422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54E7E" w:rsidRPr="00484169" w14:paraId="34BB9E2D" w14:textId="3E1886B6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2C2" w14:textId="77777777" w:rsidR="00954E7E" w:rsidRPr="00457101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27F" w14:textId="77777777" w:rsidR="00954E7E" w:rsidRPr="0076316C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9B1" w14:textId="77777777" w:rsidR="00954E7E" w:rsidRPr="0076316C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1F7" w14:textId="3B4ED76D" w:rsidR="00954E7E" w:rsidRPr="00E25CA4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9750288" w:rsidR="00954E7E" w:rsidRPr="00E25CA4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7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8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Common Issues (4.1)</w:t>
            </w:r>
            <w:r w:rsidR="008B1253"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9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 xml:space="preserve"> [</w:t>
            </w:r>
            <w:r w:rsidR="00C42333"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0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41</w:t>
            </w:r>
            <w:r w:rsidR="008B1253"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1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]</w:t>
            </w:r>
          </w:p>
          <w:p w14:paraId="6C70870C" w14:textId="772EC2D9" w:rsidR="00954E7E" w:rsidRPr="00E25CA4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2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3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Rel-19 (19.50)</w:t>
            </w:r>
            <w:r w:rsidR="008B1253"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4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 xml:space="preserve"> [21]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317FF" w14:textId="26325BEB" w:rsidR="00792C96" w:rsidRPr="00E25CA4" w:rsidRDefault="00792C96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  <w:rPrChange w:id="15" w:author="Andrew Bennett/Communications Research /SRUK/Principal Engineer/Samsung Electronics" w:date="2025-10-15T12:31:00Z">
                  <w:rPr>
                    <w:rFonts w:ascii="Arial" w:hAnsi="Arial" w:cs="Arial"/>
                    <w:sz w:val="16"/>
                  </w:rPr>
                </w:rPrChange>
              </w:rPr>
            </w:pPr>
            <w:r w:rsidRPr="00E25CA4">
              <w:rPr>
                <w:rFonts w:ascii="Arial" w:hAnsi="Arial" w:cs="Arial"/>
                <w:color w:val="auto"/>
                <w:sz w:val="16"/>
                <w:rPrChange w:id="16" w:author="Andrew Bennett/Communications Research /SRUK/Principal Engineer/Samsung Electronics" w:date="2025-10-15T12:31:00Z">
                  <w:rPr>
                    <w:rFonts w:ascii="Arial" w:hAnsi="Arial" w:cs="Arial"/>
                    <w:sz w:val="16"/>
                  </w:rPr>
                </w:rPrChange>
              </w:rPr>
              <w:t>eNA_Ph3 (9.23.2) [</w:t>
            </w:r>
            <w:ins w:id="17" w:author="Andrew Bennett/Communications Research /SRUK/Principal Engineer/Samsung Electronics" w:date="2025-10-15T08:22:00Z">
              <w:r w:rsidR="002D61ED" w:rsidRPr="00E25CA4">
                <w:rPr>
                  <w:rFonts w:ascii="Arial" w:hAnsi="Arial" w:cs="Arial"/>
                  <w:color w:val="auto"/>
                  <w:sz w:val="16"/>
                  <w:rPrChange w:id="18" w:author="Andrew Bennett/Communications Research /SRUK/Principal Engineer/Samsung Electronics" w:date="2025-10-15T12:31:00Z">
                    <w:rPr>
                      <w:rFonts w:ascii="Arial" w:hAnsi="Arial" w:cs="Arial"/>
                      <w:sz w:val="16"/>
                    </w:rPr>
                  </w:rPrChange>
                </w:rPr>
                <w:t>4</w:t>
              </w:r>
            </w:ins>
            <w:del w:id="19" w:author="Andrew Bennett/Communications Research /SRUK/Principal Engineer/Samsung Electronics" w:date="2025-10-15T08:22:00Z">
              <w:r w:rsidRPr="00E25CA4" w:rsidDel="002D61ED">
                <w:rPr>
                  <w:rFonts w:ascii="Arial" w:hAnsi="Arial" w:cs="Arial"/>
                  <w:color w:val="auto"/>
                  <w:sz w:val="16"/>
                  <w:rPrChange w:id="20" w:author="Andrew Bennett/Communications Research /SRUK/Principal Engineer/Samsung Electronics" w:date="2025-10-15T12:31:00Z">
                    <w:rPr>
                      <w:rFonts w:ascii="Arial" w:hAnsi="Arial" w:cs="Arial"/>
                      <w:sz w:val="16"/>
                    </w:rPr>
                  </w:rPrChange>
                </w:rPr>
                <w:delText>6</w:delText>
              </w:r>
            </w:del>
            <w:r w:rsidRPr="00E25CA4">
              <w:rPr>
                <w:rFonts w:ascii="Arial" w:hAnsi="Arial" w:cs="Arial"/>
                <w:color w:val="auto"/>
                <w:sz w:val="16"/>
                <w:rPrChange w:id="21" w:author="Andrew Bennett/Communications Research /SRUK/Principal Engineer/Samsung Electronics" w:date="2025-10-15T12:31:00Z">
                  <w:rPr>
                    <w:rFonts w:ascii="Arial" w:hAnsi="Arial" w:cs="Arial"/>
                    <w:sz w:val="16"/>
                  </w:rPr>
                </w:rPrChange>
              </w:rPr>
              <w:t>]</w:t>
            </w:r>
          </w:p>
          <w:p w14:paraId="7642D9AC" w14:textId="551EAC75" w:rsidR="00CA6822" w:rsidRPr="00E25CA4" w:rsidRDefault="00CA6822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  <w:rPrChange w:id="22" w:author="Andrew Bennett/Communications Research /SRUK/Principal Engineer/Samsung Electronics" w:date="2025-10-15T12:31:00Z">
                  <w:rPr>
                    <w:rFonts w:ascii="Arial" w:hAnsi="Arial" w:cs="Arial"/>
                    <w:sz w:val="16"/>
                  </w:rPr>
                </w:rPrChange>
              </w:rPr>
            </w:pPr>
            <w:r w:rsidRPr="00E25CA4">
              <w:rPr>
                <w:rFonts w:ascii="Arial" w:hAnsi="Arial" w:cs="Arial"/>
                <w:color w:val="auto"/>
                <w:sz w:val="16"/>
                <w:rPrChange w:id="23" w:author="Andrew Bennett/Communications Research /SRUK/Principal Engineer/Samsung Electronics" w:date="2025-10-15T12:31:00Z">
                  <w:rPr>
                    <w:rFonts w:ascii="Arial" w:hAnsi="Arial" w:cs="Arial"/>
                    <w:sz w:val="16"/>
                  </w:rPr>
                </w:rPrChange>
              </w:rPr>
              <w:t>TEI20_Eth4MWAB</w:t>
            </w:r>
            <w:r w:rsidR="00355FBA" w:rsidRPr="00E25CA4">
              <w:rPr>
                <w:rFonts w:ascii="Arial" w:hAnsi="Arial" w:cs="Arial"/>
                <w:color w:val="auto"/>
                <w:sz w:val="16"/>
                <w:rPrChange w:id="24" w:author="Andrew Bennett/Communications Research /SRUK/Principal Engineer/Samsung Electronics" w:date="2025-10-15T12:31:00Z">
                  <w:rPr>
                    <w:rFonts w:ascii="Arial" w:hAnsi="Arial" w:cs="Arial"/>
                    <w:sz w:val="16"/>
                  </w:rPr>
                </w:rPrChange>
              </w:rPr>
              <w:t xml:space="preserve"> [</w:t>
            </w:r>
            <w:ins w:id="25" w:author="Andrew Bennett/Communications Research /SRUK/Principal Engineer/Samsung Electronics" w:date="2025-10-15T08:22:00Z">
              <w:r w:rsidR="002D61ED" w:rsidRPr="00E25CA4">
                <w:rPr>
                  <w:rFonts w:ascii="Arial" w:hAnsi="Arial" w:cs="Arial"/>
                  <w:color w:val="auto"/>
                  <w:sz w:val="16"/>
                  <w:rPrChange w:id="26" w:author="Andrew Bennett/Communications Research /SRUK/Principal Engineer/Samsung Electronics" w:date="2025-10-15T12:31:00Z">
                    <w:rPr>
                      <w:rFonts w:ascii="Arial" w:hAnsi="Arial" w:cs="Arial"/>
                      <w:sz w:val="16"/>
                    </w:rPr>
                  </w:rPrChange>
                </w:rPr>
                <w:t>0</w:t>
              </w:r>
            </w:ins>
            <w:del w:id="27" w:author="Andrew Bennett/Communications Research /SRUK/Principal Engineer/Samsung Electronics" w:date="2025-10-15T08:22:00Z">
              <w:r w:rsidR="00355FBA" w:rsidRPr="00E25CA4" w:rsidDel="002D61ED">
                <w:rPr>
                  <w:rFonts w:ascii="Arial" w:hAnsi="Arial" w:cs="Arial"/>
                  <w:color w:val="auto"/>
                  <w:sz w:val="16"/>
                  <w:rPrChange w:id="28" w:author="Andrew Bennett/Communications Research /SRUK/Principal Engineer/Samsung Electronics" w:date="2025-10-15T12:31:00Z">
                    <w:rPr>
                      <w:rFonts w:ascii="Arial" w:hAnsi="Arial" w:cs="Arial"/>
                      <w:sz w:val="16"/>
                    </w:rPr>
                  </w:rPrChange>
                </w:rPr>
                <w:delText>1</w:delText>
              </w:r>
            </w:del>
            <w:r w:rsidR="00355FBA" w:rsidRPr="00E25CA4">
              <w:rPr>
                <w:rFonts w:ascii="Arial" w:hAnsi="Arial" w:cs="Arial"/>
                <w:color w:val="auto"/>
                <w:sz w:val="16"/>
                <w:rPrChange w:id="29" w:author="Andrew Bennett/Communications Research /SRUK/Principal Engineer/Samsung Electronics" w:date="2025-10-15T12:31:00Z">
                  <w:rPr>
                    <w:rFonts w:ascii="Arial" w:hAnsi="Arial" w:cs="Arial"/>
                    <w:sz w:val="16"/>
                  </w:rPr>
                </w:rPrChange>
              </w:rPr>
              <w:t>]</w:t>
            </w:r>
          </w:p>
          <w:p w14:paraId="606E0126" w14:textId="02FC570D" w:rsidR="00CA6822" w:rsidRPr="00E25CA4" w:rsidRDefault="00CA6822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25CA4">
              <w:rPr>
                <w:rFonts w:ascii="Arial" w:hAnsi="Arial" w:cs="Arial"/>
                <w:color w:val="auto"/>
                <w:sz w:val="16"/>
                <w:rPrChange w:id="30" w:author="Andrew Bennett/Communications Research /SRUK/Principal Engineer/Samsung Electronics" w:date="2025-10-15T12:31:00Z">
                  <w:rPr>
                    <w:rFonts w:ascii="Arial" w:hAnsi="Arial" w:cs="Arial"/>
                    <w:sz w:val="16"/>
                  </w:rPr>
                </w:rPrChange>
              </w:rPr>
              <w:t>TEI20_MACSUB</w:t>
            </w: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355FBA"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</w:t>
            </w:r>
            <w:ins w:id="31" w:author="Andrew Bennett/Communications Research /SRUK/Principal Engineer/Samsung Electronics" w:date="2025-10-15T08:23:00Z">
              <w:r w:rsidR="002D61ED" w:rsidRPr="00E25CA4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0</w:t>
              </w:r>
            </w:ins>
            <w:del w:id="32" w:author="Andrew Bennett/Communications Research /SRUK/Principal Engineer/Samsung Electronics" w:date="2025-10-15T08:23:00Z">
              <w:r w:rsidR="00355FBA" w:rsidRPr="00E25CA4" w:rsidDel="002D61ED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2</w:delText>
              </w:r>
            </w:del>
            <w:r w:rsidR="00355FBA"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6ED2492B" w14:textId="22C38281" w:rsidR="00954E7E" w:rsidRPr="00E25CA4" w:rsidRDefault="00954E7E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33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47EAF" w14:textId="6B1769CB" w:rsidR="00CA6822" w:rsidRPr="00E25CA4" w:rsidRDefault="00CA682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  <w:rPrChange w:id="34" w:author="Andrew Bennett/Communications Research /SRUK/Principal Engineer/Samsung Electronics" w:date="2025-10-15T12:31:00Z">
                  <w:rPr>
                    <w:rFonts w:ascii="Arial" w:hAnsi="Arial" w:cs="Arial"/>
                    <w:sz w:val="16"/>
                  </w:rPr>
                </w:rPrChange>
              </w:rPr>
            </w:pPr>
            <w:r w:rsidRPr="00E25CA4">
              <w:rPr>
                <w:rFonts w:ascii="Arial" w:hAnsi="Arial" w:cs="Arial"/>
                <w:color w:val="auto"/>
                <w:sz w:val="16"/>
                <w:rPrChange w:id="35" w:author="Andrew Bennett/Communications Research /SRUK/Principal Engineer/Samsung Electronics" w:date="2025-10-15T12:31:00Z">
                  <w:rPr>
                    <w:rFonts w:ascii="Arial" w:hAnsi="Arial" w:cs="Arial"/>
                    <w:sz w:val="16"/>
                  </w:rPr>
                </w:rPrChange>
              </w:rPr>
              <w:t>TEI20_NEPS</w:t>
            </w:r>
            <w:r w:rsidR="00355FBA" w:rsidRPr="00E25CA4">
              <w:rPr>
                <w:rFonts w:ascii="Arial" w:hAnsi="Arial" w:cs="Arial"/>
                <w:color w:val="auto"/>
                <w:sz w:val="16"/>
                <w:rPrChange w:id="36" w:author="Andrew Bennett/Communications Research /SRUK/Principal Engineer/Samsung Electronics" w:date="2025-10-15T12:31:00Z">
                  <w:rPr>
                    <w:rFonts w:ascii="Arial" w:hAnsi="Arial" w:cs="Arial"/>
                    <w:sz w:val="16"/>
                  </w:rPr>
                </w:rPrChange>
              </w:rPr>
              <w:t xml:space="preserve"> [</w:t>
            </w:r>
            <w:ins w:id="37" w:author="Andrew Bennett/Communications Research /SRUK/Principal Engineer/Samsung Electronics" w:date="2025-10-15T08:23:00Z">
              <w:r w:rsidR="002D61ED" w:rsidRPr="00E25CA4">
                <w:rPr>
                  <w:rFonts w:ascii="Arial" w:hAnsi="Arial" w:cs="Arial"/>
                  <w:color w:val="auto"/>
                  <w:sz w:val="16"/>
                  <w:rPrChange w:id="38" w:author="Andrew Bennett/Communications Research /SRUK/Principal Engineer/Samsung Electronics" w:date="2025-10-15T12:31:00Z">
                    <w:rPr>
                      <w:rFonts w:ascii="Arial" w:hAnsi="Arial" w:cs="Arial"/>
                      <w:sz w:val="16"/>
                    </w:rPr>
                  </w:rPrChange>
                </w:rPr>
                <w:t>2</w:t>
              </w:r>
            </w:ins>
            <w:del w:id="39" w:author="Andrew Bennett/Communications Research /SRUK/Principal Engineer/Samsung Electronics" w:date="2025-10-15T08:23:00Z">
              <w:r w:rsidR="00355FBA" w:rsidRPr="00E25CA4" w:rsidDel="002D61ED">
                <w:rPr>
                  <w:rFonts w:ascii="Arial" w:hAnsi="Arial" w:cs="Arial"/>
                  <w:color w:val="auto"/>
                  <w:sz w:val="16"/>
                  <w:rPrChange w:id="40" w:author="Andrew Bennett/Communications Research /SRUK/Principal Engineer/Samsung Electronics" w:date="2025-10-15T12:31:00Z">
                    <w:rPr>
                      <w:rFonts w:ascii="Arial" w:hAnsi="Arial" w:cs="Arial"/>
                      <w:sz w:val="16"/>
                    </w:rPr>
                  </w:rPrChange>
                </w:rPr>
                <w:delText>3</w:delText>
              </w:r>
            </w:del>
            <w:r w:rsidR="00355FBA" w:rsidRPr="00E25CA4">
              <w:rPr>
                <w:rFonts w:ascii="Arial" w:hAnsi="Arial" w:cs="Arial"/>
                <w:color w:val="auto"/>
                <w:sz w:val="16"/>
                <w:rPrChange w:id="41" w:author="Andrew Bennett/Communications Research /SRUK/Principal Engineer/Samsung Electronics" w:date="2025-10-15T12:31:00Z">
                  <w:rPr>
                    <w:rFonts w:ascii="Arial" w:hAnsi="Arial" w:cs="Arial"/>
                    <w:sz w:val="16"/>
                  </w:rPr>
                </w:rPrChange>
              </w:rPr>
              <w:t>]</w:t>
            </w:r>
          </w:p>
          <w:p w14:paraId="33F9B8D8" w14:textId="1FEB9A3B" w:rsidR="00CD3C33" w:rsidRPr="00E25CA4" w:rsidRDefault="00CD3C33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  <w:rPrChange w:id="42" w:author="Andrew Bennett/Communications Research /SRUK/Principal Engineer/Samsung Electronics" w:date="2025-10-15T12:31:00Z">
                  <w:rPr>
                    <w:rFonts w:ascii="Arial" w:hAnsi="Arial" w:cs="Arial"/>
                    <w:sz w:val="16"/>
                  </w:rPr>
                </w:rPrChange>
              </w:rPr>
            </w:pPr>
            <w:r w:rsidRPr="00E25CA4">
              <w:rPr>
                <w:rFonts w:ascii="Arial" w:hAnsi="Arial" w:cs="Arial"/>
                <w:color w:val="auto"/>
                <w:sz w:val="16"/>
                <w:rPrChange w:id="43" w:author="Andrew Bennett/Communications Research /SRUK/Principal Engineer/Samsung Electronics" w:date="2025-10-15T12:31:00Z">
                  <w:rPr>
                    <w:rFonts w:ascii="Arial" w:hAnsi="Arial" w:cs="Arial"/>
                    <w:sz w:val="16"/>
                  </w:rPr>
                </w:rPrChange>
              </w:rPr>
              <w:t>TEI20_NRLTEREST</w:t>
            </w:r>
            <w:r w:rsidR="00355FBA" w:rsidRPr="00E25CA4">
              <w:rPr>
                <w:rFonts w:ascii="Arial" w:hAnsi="Arial" w:cs="Arial"/>
                <w:color w:val="auto"/>
                <w:sz w:val="16"/>
                <w:rPrChange w:id="44" w:author="Andrew Bennett/Communications Research /SRUK/Principal Engineer/Samsung Electronics" w:date="2025-10-15T12:31:00Z">
                  <w:rPr>
                    <w:rFonts w:ascii="Arial" w:hAnsi="Arial" w:cs="Arial"/>
                    <w:sz w:val="16"/>
                  </w:rPr>
                </w:rPrChange>
              </w:rPr>
              <w:t xml:space="preserve"> [</w:t>
            </w:r>
            <w:ins w:id="45" w:author="Andrew Bennett/Communications Research /SRUK/Principal Engineer/Samsung Electronics" w:date="2025-10-15T08:23:00Z">
              <w:r w:rsidR="002D61ED" w:rsidRPr="00E25CA4">
                <w:rPr>
                  <w:rFonts w:ascii="Arial" w:hAnsi="Arial" w:cs="Arial"/>
                  <w:color w:val="auto"/>
                  <w:sz w:val="16"/>
                  <w:rPrChange w:id="46" w:author="Andrew Bennett/Communications Research /SRUK/Principal Engineer/Samsung Electronics" w:date="2025-10-15T12:31:00Z">
                    <w:rPr>
                      <w:rFonts w:ascii="Arial" w:hAnsi="Arial" w:cs="Arial"/>
                      <w:sz w:val="16"/>
                    </w:rPr>
                  </w:rPrChange>
                </w:rPr>
                <w:t>0</w:t>
              </w:r>
            </w:ins>
            <w:del w:id="47" w:author="Andrew Bennett/Communications Research /SRUK/Principal Engineer/Samsung Electronics" w:date="2025-10-15T08:23:00Z">
              <w:r w:rsidR="00355FBA" w:rsidRPr="00E25CA4" w:rsidDel="002D61ED">
                <w:rPr>
                  <w:rFonts w:ascii="Arial" w:hAnsi="Arial" w:cs="Arial"/>
                  <w:color w:val="auto"/>
                  <w:sz w:val="16"/>
                  <w:rPrChange w:id="48" w:author="Andrew Bennett/Communications Research /SRUK/Principal Engineer/Samsung Electronics" w:date="2025-10-15T12:31:00Z">
                    <w:rPr>
                      <w:rFonts w:ascii="Arial" w:hAnsi="Arial" w:cs="Arial"/>
                      <w:sz w:val="16"/>
                    </w:rPr>
                  </w:rPrChange>
                </w:rPr>
                <w:delText>1</w:delText>
              </w:r>
            </w:del>
            <w:r w:rsidR="00355FBA" w:rsidRPr="00E25CA4">
              <w:rPr>
                <w:rFonts w:ascii="Arial" w:hAnsi="Arial" w:cs="Arial"/>
                <w:color w:val="auto"/>
                <w:sz w:val="16"/>
                <w:rPrChange w:id="49" w:author="Andrew Bennett/Communications Research /SRUK/Principal Engineer/Samsung Electronics" w:date="2025-10-15T12:31:00Z">
                  <w:rPr>
                    <w:rFonts w:ascii="Arial" w:hAnsi="Arial" w:cs="Arial"/>
                    <w:sz w:val="16"/>
                  </w:rPr>
                </w:rPrChange>
              </w:rPr>
              <w:t>]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EFD5" w14:textId="77777777" w:rsidR="00954E7E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0E34F616" w14:textId="09997399" w:rsidR="00D960F7" w:rsidRPr="00E427C6" w:rsidRDefault="00F778B1" w:rsidP="00E427C6">
            <w:pPr>
              <w:pStyle w:val="ListParagraph"/>
              <w:numPr>
                <w:ilvl w:val="0"/>
                <w:numId w:val="36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WT#6, </w:t>
            </w:r>
            <w:r w:rsidR="00D960F7"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WT#5</w:t>
            </w:r>
            <w:r w:rsidR="002559F3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54C0AA" w14:textId="43E1ABB9" w:rsidR="00964FA5" w:rsidRPr="00D26A9F" w:rsidRDefault="00954E7E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165A3" w14:textId="76378CFA" w:rsidR="00954E7E" w:rsidRPr="00D26A9F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CDA" w14:textId="71A6E551" w:rsidR="00954E7E" w:rsidRPr="00AE06FB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919" w14:textId="2AB85348" w:rsidR="00954E7E" w:rsidRPr="00AE06FB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64FA5" w:rsidRPr="00484169" w14:paraId="099C9D48" w14:textId="43E9FD8A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50C" w14:textId="77777777" w:rsidR="00964FA5" w:rsidRPr="00457101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8E4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9E6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964FA5" w:rsidRPr="00E25CA4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50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D585FAE" w14:textId="6E0E246A" w:rsidR="00964FA5" w:rsidRPr="00E25CA4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51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52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5GSAT_ARCH (8.11) [</w:t>
            </w:r>
            <w:ins w:id="53" w:author="Andrew Bennett/Communications Research /SRUK/Principal Engineer/Samsung Electronics" w:date="2025-10-15T08:11:00Z">
              <w:r w:rsidRPr="00E25CA4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  <w:rPrChange w:id="54" w:author="Andrew Bennett/Communications Research /SRUK/Principal Engineer/Samsung Electronics" w:date="2025-10-15T12:31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t>1</w:t>
              </w:r>
            </w:ins>
            <w:del w:id="55" w:author="Andrew Bennett/Communications Research /SRUK/Principal Engineer/Samsung Electronics" w:date="2025-10-15T08:11:00Z">
              <w:r w:rsidRPr="00E25CA4" w:rsidDel="00A04E31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  <w:rPrChange w:id="56" w:author="Andrew Bennett/Communications Research /SRUK/Principal Engineer/Samsung Electronics" w:date="2025-10-15T12:31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delText>4</w:delText>
              </w:r>
            </w:del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57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]</w:t>
            </w:r>
          </w:p>
          <w:p w14:paraId="634BF401" w14:textId="013BB03C" w:rsidR="00964FA5" w:rsidRPr="00E25CA4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58" w:author="Andrew Bennett/Communications Research /SRUK/Principal Engineer/Samsung Electronics" w:date="2025-10-15T12:31:00Z">
                  <w:rPr>
                    <w:rFonts w:ascii="Arial" w:eastAsia="Batang" w:hAnsi="Arial" w:cs="Arial"/>
                    <w:color w:val="auto"/>
                    <w:sz w:val="16"/>
                    <w:szCs w:val="16"/>
                    <w:lang w:eastAsia="ar-SA"/>
                  </w:rPr>
                </w:rPrChange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59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5GSAT_Ph3-ARC (</w:t>
            </w:r>
            <w:r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60" w:author="Andrew Bennett/Communications Research /SRUK/Principal Engineer/Samsung Electronics" w:date="2025-10-15T12:31:00Z">
                  <w:rPr>
                    <w:rFonts w:ascii="Arial" w:eastAsia="Batang" w:hAnsi="Arial" w:cs="Arial"/>
                    <w:color w:val="auto"/>
                    <w:sz w:val="16"/>
                    <w:szCs w:val="16"/>
                    <w:lang w:eastAsia="ar-SA"/>
                  </w:rPr>
                </w:rPrChange>
              </w:rPr>
              <w:t>19.1.2) [</w:t>
            </w:r>
            <w:ins w:id="61" w:author="Andrew Bennett/Communications Research /SRUK/Principal Engineer/Samsung Electronics" w:date="2025-10-15T08:11:00Z">
              <w:r w:rsidRPr="00E25CA4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  <w:rPrChange w:id="62" w:author="Andrew Bennett/Communications Research /SRUK/Principal Engineer/Samsung Electronics" w:date="2025-10-15T12:31:00Z">
                    <w:rPr>
                      <w:rFonts w:ascii="Arial" w:eastAsia="Batang" w:hAnsi="Arial" w:cs="Arial"/>
                      <w:color w:val="auto"/>
                      <w:sz w:val="16"/>
                      <w:szCs w:val="16"/>
                      <w:lang w:eastAsia="ar-SA"/>
                    </w:rPr>
                  </w:rPrChange>
                </w:rPr>
                <w:t>10</w:t>
              </w:r>
            </w:ins>
            <w:del w:id="63" w:author="Andrew Bennett/Communications Research /SRUK/Principal Engineer/Samsung Electronics" w:date="2025-10-15T08:11:00Z">
              <w:r w:rsidRPr="00E25CA4" w:rsidDel="00A04E31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  <w:rPrChange w:id="64" w:author="Andrew Bennett/Communications Research /SRUK/Principal Engineer/Samsung Electronics" w:date="2025-10-15T12:31:00Z">
                    <w:rPr>
                      <w:rFonts w:ascii="Arial" w:eastAsia="Batang" w:hAnsi="Arial" w:cs="Arial"/>
                      <w:color w:val="auto"/>
                      <w:sz w:val="16"/>
                      <w:szCs w:val="16"/>
                      <w:lang w:eastAsia="ar-SA"/>
                    </w:rPr>
                  </w:rPrChange>
                </w:rPr>
                <w:delText>27</w:delText>
              </w:r>
            </w:del>
            <w:r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65" w:author="Andrew Bennett/Communications Research /SRUK/Principal Engineer/Samsung Electronics" w:date="2025-10-15T12:31:00Z">
                  <w:rPr>
                    <w:rFonts w:ascii="Arial" w:eastAsia="Batang" w:hAnsi="Arial" w:cs="Arial"/>
                    <w:color w:val="auto"/>
                    <w:sz w:val="16"/>
                    <w:szCs w:val="16"/>
                    <w:lang w:eastAsia="ar-SA"/>
                  </w:rPr>
                </w:rPrChange>
              </w:rPr>
              <w:t>]</w:t>
            </w:r>
          </w:p>
          <w:p w14:paraId="012DDC7C" w14:textId="00E8F41F" w:rsidR="00964FA5" w:rsidRPr="00E25CA4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  <w:rPrChange w:id="66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highlight w:val="yellow"/>
                    <w:lang w:val="en-US" w:eastAsia="ko-KR"/>
                  </w:rPr>
                </w:rPrChange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A180DF" w14:textId="2E1CD1B2" w:rsidR="00964FA5" w:rsidRPr="00E25CA4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67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68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Continuation of 19.1.2?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752B314" w14:textId="40CAC97E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ED9A4DC" w14:textId="402E9D3B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896AB8F" w14:textId="238518F1" w:rsidR="00964FA5" w:rsidRPr="00D26A9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78C627CE" w:rsidR="00964FA5" w:rsidRPr="00D26A9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C5FB39" w14:textId="7C5FB88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80C0C95" w14:textId="7F384A1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1D70C3" w:rsidRPr="00484169" w14:paraId="7B4207E5" w14:textId="4355AFE0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01D" w14:textId="77777777" w:rsidR="001D70C3" w:rsidRPr="00457101" w:rsidRDefault="001D70C3" w:rsidP="001D70C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B1C6" w14:textId="77777777" w:rsidR="001D70C3" w:rsidRPr="0076316C" w:rsidRDefault="001D70C3" w:rsidP="001D70C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F95" w14:textId="77777777" w:rsidR="001D70C3" w:rsidRPr="0076316C" w:rsidRDefault="001D70C3" w:rsidP="001D70C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1D70C3" w:rsidRPr="00E25CA4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69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459291C" w14:textId="217ADD53" w:rsidR="001D70C3" w:rsidRPr="00E25CA4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25CA4">
              <w:rPr>
                <w:rFonts w:ascii="Arial" w:hAnsi="Arial" w:cs="Arial"/>
                <w:color w:val="auto"/>
                <w:sz w:val="16"/>
                <w:szCs w:val="16"/>
                <w:rPrChange w:id="70" w:author="Andrew Bennett/Communications Research /SRUK/Principal Engineer/Samsung Electronics" w:date="2025-10-15T12:31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t>FS_AmbientIoT_ARC_Ph2 (</w:t>
            </w:r>
            <w:r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 [48]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731B4D1D" w:rsidR="001D70C3" w:rsidRPr="00E25CA4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25CA4">
              <w:rPr>
                <w:rFonts w:ascii="Arial" w:hAnsi="Arial" w:cs="Arial"/>
                <w:color w:val="auto"/>
                <w:sz w:val="16"/>
                <w:szCs w:val="16"/>
                <w:rPrChange w:id="71" w:author="Andrew Bennett/Communications Research /SRUK/Principal Engineer/Samsung Electronics" w:date="2025-10-15T12:31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t>FS_AmbientIoT_ARC_Ph2 (</w:t>
            </w:r>
            <w:r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 [48]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DDEEE54" w14:textId="1389AE89" w:rsidR="001D70C3" w:rsidRPr="0076316C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46542CA1" w:rsidR="001D70C3" w:rsidRPr="0076316C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1EA1FC6" w14:textId="612B9F35" w:rsidR="001D70C3" w:rsidRPr="00D26A9F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9A80A2" w14:textId="269A21F6" w:rsidR="001D70C3" w:rsidRPr="00D26A9F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1DF1D92" w14:textId="1E098CFB" w:rsidR="001D70C3" w:rsidRPr="00AE06FB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8831193" w14:textId="2DC5DB3A" w:rsidR="001D70C3" w:rsidRPr="00AE06FB" w:rsidRDefault="001D70C3" w:rsidP="001D70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41ED05A3" w14:textId="0E8D00D5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5B394E" w:rsidRPr="00E25C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5B394E" w:rsidRPr="00E25C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72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7616AF96" w14:textId="3E30F3A5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DC92DD" w14:textId="227A477A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788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A9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A3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E861" w14:textId="028B352E" w:rsidR="00A064C0" w:rsidRPr="00E25CA4" w:rsidRDefault="00A064C0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73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ARCH_NR_REDCAP </w:t>
            </w: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74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(8.26) [</w:t>
            </w:r>
            <w:ins w:id="75" w:author="Andrew Bennett/Communications Research /SRUK/Principal Engineer/Samsung Electronics" w:date="2025-10-15T08:17:00Z">
              <w:r w:rsidR="007223B7" w:rsidRPr="00E25CA4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  <w:rPrChange w:id="76" w:author="Andrew Bennett/Communications Research /SRUK/Principal Engineer/Samsung Electronics" w:date="2025-10-15T12:31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t>8</w:t>
              </w:r>
            </w:ins>
            <w:del w:id="77" w:author="Andrew Bennett/Communications Research /SRUK/Principal Engineer/Samsung Electronics" w:date="2025-10-15T08:17:00Z">
              <w:r w:rsidRPr="00E25CA4" w:rsidDel="007223B7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  <w:rPrChange w:id="78" w:author="Andrew Bennett/Communications Research /SRUK/Principal Engineer/Samsung Electronics" w:date="2025-10-15T12:31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delText>15</w:delText>
              </w:r>
            </w:del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79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]</w:t>
            </w:r>
          </w:p>
          <w:p w14:paraId="7CD88859" w14:textId="0B1C46DD" w:rsidR="00117F2D" w:rsidRPr="00E25CA4" w:rsidRDefault="00A064C0" w:rsidP="00117F2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80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  <w:r w:rsidRPr="00E25CA4" w:rsidDel="00A064C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81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3AB8" w14:textId="06C20863" w:rsidR="00302F59" w:rsidRPr="00E25CA4" w:rsidRDefault="00302F59" w:rsidP="00302F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82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83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ARCH_NR_REDCAP (8.26)</w:t>
            </w:r>
            <w:del w:id="84" w:author="Andrew Bennett/Communications Research /SRUK/Principal Engineer/Samsung Electronics" w:date="2025-10-15T08:17:00Z">
              <w:r w:rsidRPr="00E25CA4" w:rsidDel="007223B7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  <w:rPrChange w:id="85" w:author="Andrew Bennett/Communications Research /SRUK/Principal Engineer/Samsung Electronics" w:date="2025-10-15T12:31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delText xml:space="preserve"> [15]</w:delText>
              </w:r>
            </w:del>
          </w:p>
          <w:p w14:paraId="6E62729A" w14:textId="2D2FE6E6" w:rsidR="00117F2D" w:rsidRPr="00E25CA4" w:rsidRDefault="00117F2D" w:rsidP="00302F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  <w:rPrChange w:id="86" w:author="Andrew Bennett/Communications Research /SRUK/Principal Engineer/Samsung Electronics" w:date="2025-10-15T12:31:00Z">
                  <w:rPr>
                    <w:rFonts w:ascii="Arial" w:hAnsi="Arial" w:cs="Arial"/>
                    <w:sz w:val="16"/>
                  </w:rPr>
                </w:rPrChange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21ECF" w14:textId="77777777" w:rsidR="00E34D5C" w:rsidRPr="00E25CA4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E25CA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51D37049" w14:textId="2B07B40B" w:rsidR="00D960F7" w:rsidRPr="00E25CA4" w:rsidRDefault="00D960F7" w:rsidP="00E427C6">
            <w:pPr>
              <w:pStyle w:val="ListParagraph"/>
              <w:numPr>
                <w:ilvl w:val="0"/>
                <w:numId w:val="35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  <w:rPrChange w:id="87" w:author="Andrew Bennett/Communications Research /SRUK/Principal Engineer/Samsung Electronics" w:date="2025-10-15T12:31:00Z">
                  <w:rPr>
                    <w:rFonts w:ascii="Arial" w:eastAsia="Batang" w:hAnsi="Arial" w:cs="Arial"/>
                    <w:bCs/>
                    <w:sz w:val="16"/>
                    <w:szCs w:val="16"/>
                    <w:lang w:eastAsia="ar-SA"/>
                  </w:rPr>
                </w:rPrChange>
              </w:rPr>
            </w:pPr>
            <w:r w:rsidRPr="00E25CA4">
              <w:rPr>
                <w:rFonts w:ascii="Arial" w:eastAsia="Batang" w:hAnsi="Arial" w:cs="Arial"/>
                <w:bCs/>
                <w:sz w:val="16"/>
                <w:szCs w:val="16"/>
                <w:lang w:eastAsia="ar-SA"/>
                <w:rPrChange w:id="88" w:author="Andrew Bennett/Communications Research /SRUK/Principal Engineer/Samsung Electronics" w:date="2025-10-15T12:31:00Z">
                  <w:rPr>
                    <w:rFonts w:ascii="Arial" w:eastAsia="Batang" w:hAnsi="Arial" w:cs="Arial"/>
                    <w:bCs/>
                    <w:sz w:val="16"/>
                    <w:szCs w:val="16"/>
                    <w:lang w:eastAsia="ar-SA"/>
                  </w:rPr>
                </w:rPrChange>
              </w:rPr>
              <w:t>General (20.6.0)</w:t>
            </w:r>
            <w:r w:rsidR="00355FBA" w:rsidRPr="00E25CA4">
              <w:rPr>
                <w:rFonts w:ascii="Arial" w:eastAsia="Batang" w:hAnsi="Arial" w:cs="Arial"/>
                <w:bCs/>
                <w:sz w:val="16"/>
                <w:szCs w:val="16"/>
                <w:lang w:eastAsia="ar-SA"/>
                <w:rPrChange w:id="89" w:author="Andrew Bennett/Communications Research /SRUK/Principal Engineer/Samsung Electronics" w:date="2025-10-15T12:31:00Z">
                  <w:rPr>
                    <w:rFonts w:ascii="Arial" w:eastAsia="Batang" w:hAnsi="Arial" w:cs="Arial"/>
                    <w:bCs/>
                    <w:sz w:val="16"/>
                    <w:szCs w:val="16"/>
                    <w:lang w:eastAsia="ar-SA"/>
                  </w:rPr>
                </w:rPrChange>
              </w:rPr>
              <w:t xml:space="preserve"> [22]</w:t>
            </w:r>
            <w:r w:rsidRPr="00E25CA4">
              <w:rPr>
                <w:rFonts w:ascii="Arial" w:eastAsia="Batang" w:hAnsi="Arial" w:cs="Arial"/>
                <w:bCs/>
                <w:sz w:val="16"/>
                <w:szCs w:val="16"/>
                <w:lang w:eastAsia="ar-SA"/>
                <w:rPrChange w:id="90" w:author="Andrew Bennett/Communications Research /SRUK/Principal Engineer/Samsung Electronics" w:date="2025-10-15T12:31:00Z">
                  <w:rPr>
                    <w:rFonts w:ascii="Arial" w:eastAsia="Batang" w:hAnsi="Arial" w:cs="Arial"/>
                    <w:bCs/>
                    <w:sz w:val="16"/>
                    <w:szCs w:val="16"/>
                    <w:lang w:eastAsia="ar-SA"/>
                  </w:rPr>
                </w:rPrChange>
              </w:rPr>
              <w:t>, WT#1.1</w:t>
            </w:r>
            <w:r w:rsidR="00355FBA" w:rsidRPr="00E25CA4">
              <w:rPr>
                <w:rFonts w:ascii="Arial" w:eastAsia="Batang" w:hAnsi="Arial" w:cs="Arial"/>
                <w:bCs/>
                <w:sz w:val="16"/>
                <w:szCs w:val="16"/>
                <w:lang w:eastAsia="ar-SA"/>
                <w:rPrChange w:id="91" w:author="Andrew Bennett/Communications Research /SRUK/Principal Engineer/Samsung Electronics" w:date="2025-10-15T12:31:00Z">
                  <w:rPr>
                    <w:rFonts w:ascii="Arial" w:eastAsia="Batang" w:hAnsi="Arial" w:cs="Arial"/>
                    <w:bCs/>
                    <w:sz w:val="16"/>
                    <w:szCs w:val="16"/>
                    <w:lang w:eastAsia="ar-SA"/>
                  </w:rPr>
                </w:rPrChange>
              </w:rPr>
              <w:t xml:space="preserve"> [26]</w:t>
            </w:r>
            <w:r w:rsidRPr="00E25CA4">
              <w:rPr>
                <w:rFonts w:ascii="Arial" w:eastAsia="Batang" w:hAnsi="Arial" w:cs="Arial"/>
                <w:bCs/>
                <w:sz w:val="16"/>
                <w:szCs w:val="16"/>
                <w:lang w:eastAsia="ar-SA"/>
                <w:rPrChange w:id="92" w:author="Andrew Bennett/Communications Research /SRUK/Principal Engineer/Samsung Electronics" w:date="2025-10-15T12:31:00Z">
                  <w:rPr>
                    <w:rFonts w:ascii="Arial" w:eastAsia="Batang" w:hAnsi="Arial" w:cs="Arial"/>
                    <w:bCs/>
                    <w:sz w:val="16"/>
                    <w:szCs w:val="16"/>
                    <w:lang w:eastAsia="ar-SA"/>
                  </w:rPr>
                </w:rPrChange>
              </w:rPr>
              <w:t>, WT#6</w:t>
            </w:r>
            <w:r w:rsidR="00355FBA" w:rsidRPr="00E25CA4">
              <w:rPr>
                <w:rFonts w:ascii="Arial" w:eastAsia="Batang" w:hAnsi="Arial" w:cs="Arial"/>
                <w:bCs/>
                <w:sz w:val="16"/>
                <w:szCs w:val="16"/>
                <w:lang w:eastAsia="ar-SA"/>
                <w:rPrChange w:id="93" w:author="Andrew Bennett/Communications Research /SRUK/Principal Engineer/Samsung Electronics" w:date="2025-10-15T12:31:00Z">
                  <w:rPr>
                    <w:rFonts w:ascii="Arial" w:eastAsia="Batang" w:hAnsi="Arial" w:cs="Arial"/>
                    <w:bCs/>
                    <w:sz w:val="16"/>
                    <w:szCs w:val="16"/>
                    <w:lang w:eastAsia="ar-SA"/>
                  </w:rPr>
                </w:rPrChange>
              </w:rPr>
              <w:t xml:space="preserve"> [16]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0FC2D" w14:textId="77777777" w:rsidR="00E34D5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787818D" w14:textId="069FE594" w:rsidR="00D960F7" w:rsidRPr="00E427C6" w:rsidRDefault="00D960F7" w:rsidP="002559F3">
            <w:pPr>
              <w:pStyle w:val="ListParagraph"/>
              <w:numPr>
                <w:ilvl w:val="0"/>
                <w:numId w:val="35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WT#1.4</w:t>
            </w:r>
            <w:r w:rsidR="00874703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[11]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WT#2 (IWK)</w:t>
            </w:r>
            <w:r w:rsidR="002559F3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WT1.2 (</w:t>
            </w:r>
            <w:r w:rsidR="002559F3" w:rsidRPr="00C764F7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slicing)</w:t>
            </w:r>
            <w:r w:rsidR="004B3D20" w:rsidRPr="00C764F7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FWA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080D68" w14:textId="28B65CA4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1E0AD" w14:textId="61879044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511" w14:textId="5F8B3BF2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FA7" w14:textId="7B87A7B9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151C31F3" w14:textId="659332CC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B3C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33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A0F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F7EF5C" w14:textId="6F9BB361" w:rsidR="00FE4F1D" w:rsidRPr="00E25CA4" w:rsidRDefault="00FE4F1D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25CA4">
              <w:rPr>
                <w:rFonts w:ascii="Arial" w:hAnsi="Arial" w:cs="Arial"/>
                <w:color w:val="auto"/>
                <w:sz w:val="16"/>
                <w:szCs w:val="16"/>
                <w:rPrChange w:id="94" w:author="Andrew Bennett/Communications Research /SRUK/Principal Engineer/Samsung Electronics" w:date="2025-10-15T12:31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t>FS_NG_RTC_Ph3_ARC (</w:t>
            </w:r>
            <w:r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8B1253"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[11]</w:t>
            </w:r>
          </w:p>
          <w:p w14:paraId="20496D13" w14:textId="22AB2F04" w:rsidR="00E34D5C" w:rsidRPr="00E25CA4" w:rsidRDefault="00E34D5C" w:rsidP="00E34D5C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95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97D5DD" w14:textId="6796D796" w:rsidR="00FE4F1D" w:rsidRPr="00E25CA4" w:rsidRDefault="00FE4F1D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25CA4">
              <w:rPr>
                <w:rFonts w:ascii="Arial" w:hAnsi="Arial" w:cs="Arial"/>
                <w:color w:val="auto"/>
                <w:sz w:val="16"/>
                <w:szCs w:val="16"/>
                <w:rPrChange w:id="96" w:author="Andrew Bennett/Communications Research /SRUK/Principal Engineer/Samsung Electronics" w:date="2025-10-15T12:31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t>FS_NG_RTC_Ph3_ARC (</w:t>
            </w:r>
            <w:r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del w:id="97" w:author="Andrew Bennett/Communications Research /SRUK/Principal Engineer/Samsung Electronics" w:date="2025-10-15T08:10:00Z">
              <w:r w:rsidR="008B1253" w:rsidRPr="00E25CA4" w:rsidDel="00A04E31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delText xml:space="preserve"> [11]</w:delText>
              </w:r>
            </w:del>
          </w:p>
          <w:p w14:paraId="46B073A5" w14:textId="18A382DF" w:rsidR="00E34D5C" w:rsidRPr="00E25CA4" w:rsidRDefault="00E34D5C" w:rsidP="00E34D5C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98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C3F6BE7" w14:textId="77777777" w:rsidR="00432C1F" w:rsidRPr="00E25CA4" w:rsidRDefault="00432C1F" w:rsidP="00432C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99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00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XRM (9.12.2) [1]</w:t>
            </w:r>
          </w:p>
          <w:p w14:paraId="054D914C" w14:textId="3948D9A2" w:rsidR="00E34D5C" w:rsidRPr="00E25CA4" w:rsidRDefault="006713E7" w:rsidP="00E34D5C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  <w:rPrChange w:id="101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highlight w:val="yellow"/>
                    <w:lang w:eastAsia="en-GB"/>
                  </w:rPr>
                </w:rPrChange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02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sz w:val="16"/>
                    <w:szCs w:val="16"/>
                    <w:lang w:eastAsia="en-GB"/>
                  </w:rPr>
                </w:rPrChange>
              </w:rPr>
              <w:t>XRM_Ph2 (</w:t>
            </w:r>
            <w:r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 w:rsidR="00355FBA"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ins w:id="103" w:author="Andrew Bennett/Communications Research /SRUK/Principal Engineer/Samsung Electronics" w:date="2025-10-15T08:11:00Z">
              <w:r w:rsidR="00A04E31" w:rsidRPr="00E25CA4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>1</w:t>
              </w:r>
              <w:r w:rsidR="00A04E31" w:rsidRPr="00E25CA4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  <w:rPrChange w:id="104" w:author="Andrew Bennett/Communications Research /SRUK/Principal Engineer/Samsung Electronics" w:date="2025-10-15T12:31:00Z">
                    <w:rPr>
                      <w:rFonts w:ascii="Arial" w:eastAsia="Batang" w:hAnsi="Arial" w:cs="Arial"/>
                      <w:color w:val="auto"/>
                      <w:sz w:val="16"/>
                      <w:szCs w:val="16"/>
                      <w:lang w:eastAsia="ar-SA"/>
                    </w:rPr>
                  </w:rPrChange>
                </w:rPr>
                <w:t>0</w:t>
              </w:r>
            </w:ins>
            <w:del w:id="105" w:author="Andrew Bennett/Communications Research /SRUK/Principal Engineer/Samsung Electronics" w:date="2025-10-15T08:11:00Z">
              <w:r w:rsidR="00355FBA" w:rsidRPr="00E25CA4" w:rsidDel="00A04E31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  <w:rPrChange w:id="106" w:author="Andrew Bennett/Communications Research /SRUK/Principal Engineer/Samsung Electronics" w:date="2025-10-15T12:31:00Z">
                    <w:rPr>
                      <w:rFonts w:ascii="Arial" w:eastAsia="Batang" w:hAnsi="Arial" w:cs="Arial"/>
                      <w:color w:val="auto"/>
                      <w:sz w:val="16"/>
                      <w:szCs w:val="16"/>
                      <w:lang w:eastAsia="ar-SA"/>
                    </w:rPr>
                  </w:rPrChange>
                </w:rPr>
                <w:delText>48</w:delText>
              </w:r>
            </w:del>
            <w:r w:rsidR="00355FBA"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07" w:author="Andrew Bennett/Communications Research /SRUK/Principal Engineer/Samsung Electronics" w:date="2025-10-15T12:31:00Z">
                  <w:rPr>
                    <w:rFonts w:ascii="Arial" w:eastAsia="Batang" w:hAnsi="Arial" w:cs="Arial"/>
                    <w:color w:val="auto"/>
                    <w:sz w:val="16"/>
                    <w:szCs w:val="16"/>
                    <w:lang w:eastAsia="ar-SA"/>
                  </w:rPr>
                </w:rPrChange>
              </w:rPr>
              <w:t>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F5EAC9C" w14:textId="77777777" w:rsidR="00316188" w:rsidRPr="00E25CA4" w:rsidRDefault="00316188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08" w:author="Andrew Bennett/Communications Research /SRUK/Principal Engineer/Samsung Electronics" w:date="2025-10-15T12:31:00Z">
                  <w:rPr>
                    <w:rFonts w:ascii="Arial" w:eastAsia="Batang" w:hAnsi="Arial" w:cs="Arial"/>
                    <w:color w:val="auto"/>
                    <w:sz w:val="16"/>
                    <w:szCs w:val="16"/>
                    <w:lang w:eastAsia="ar-SA"/>
                  </w:rPr>
                </w:rPrChange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09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sz w:val="16"/>
                    <w:szCs w:val="16"/>
                    <w:lang w:eastAsia="en-GB"/>
                  </w:rPr>
                </w:rPrChange>
              </w:rPr>
              <w:t>XRM_Ph2 (</w:t>
            </w:r>
            <w:r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del w:id="110" w:author="Andrew Bennett/Communications Research /SRUK/Principal Engineer/Samsung Electronics" w:date="2025-10-15T08:11:00Z">
              <w:r w:rsidRPr="00E25CA4" w:rsidDel="00A04E31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delText xml:space="preserve"> [48]</w:delText>
              </w:r>
            </w:del>
          </w:p>
          <w:p w14:paraId="7A5164BE" w14:textId="41C67FDA" w:rsidR="00E34D5C" w:rsidRPr="00E25CA4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11" w:author="Andrew Bennett/Communications Research /SRUK/Principal Engineer/Samsung Electronics" w:date="2025-10-15T12:31:00Z">
                  <w:rPr>
                    <w:rFonts w:ascii="Arial" w:eastAsia="Batang" w:hAnsi="Arial" w:cs="Arial"/>
                    <w:color w:val="auto"/>
                    <w:sz w:val="16"/>
                    <w:szCs w:val="16"/>
                    <w:lang w:eastAsia="ar-SA"/>
                  </w:rPr>
                </w:rPrChange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0827741" w14:textId="2299F385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204217DB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ECEBDDD" w14:textId="1578BF54" w:rsidR="00E34D5C" w:rsidRPr="00D26A9F" w:rsidRDefault="00E34D5C" w:rsidP="00B33D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D877F70" w14:textId="279B96F6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8202C7" w14:textId="6F6BAA14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1610E1E" w14:textId="1068AA3E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54E7E" w:rsidRPr="00484169" w14:paraId="71A0D7EB" w14:textId="2A351055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F2EB" w14:textId="77777777" w:rsidR="00954E7E" w:rsidRPr="00457101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1B0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191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FA81C3" w14:textId="28E3F210" w:rsidR="00954E7E" w:rsidRPr="00E25CA4" w:rsidRDefault="00847C0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12" w:author="Andrew Bennett/Communications Research /SRUK/Principal Engineer/Samsung Electronics" w:date="2025-10-15T12:31:00Z">
                  <w:rPr>
                    <w:rFonts w:ascii="Arial" w:eastAsia="Batang" w:hAnsi="Arial" w:cs="Arial"/>
                    <w:color w:val="auto"/>
                    <w:sz w:val="16"/>
                    <w:szCs w:val="16"/>
                    <w:lang w:eastAsia="ar-SA"/>
                  </w:rPr>
                </w:rPrChange>
              </w:rPr>
            </w:pPr>
            <w:r w:rsidRPr="00E25CA4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 w:rsidR="008B1253"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8B1253"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13" w:author="Andrew Bennett/Communications Research /SRUK/Principal Engineer/Samsung Electronics" w:date="2025-10-15T12:31:00Z">
                  <w:rPr>
                    <w:rFonts w:ascii="Arial" w:eastAsia="Batang" w:hAnsi="Arial" w:cs="Arial"/>
                    <w:color w:val="auto"/>
                    <w:sz w:val="16"/>
                    <w:szCs w:val="16"/>
                    <w:lang w:eastAsia="ar-SA"/>
                  </w:rPr>
                </w:rPrChange>
              </w:rPr>
              <w:t>28]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7D3407" w14:textId="77777777" w:rsidR="00DF30F7" w:rsidRPr="00E25CA4" w:rsidRDefault="00DF30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14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sz w:val="16"/>
                    <w:szCs w:val="16"/>
                    <w:lang w:eastAsia="en-GB"/>
                  </w:rPr>
                </w:rPrChange>
              </w:rPr>
              <w:t>FS_EnergySys_Ph2 (</w:t>
            </w:r>
            <w:r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 [50]</w:t>
            </w:r>
          </w:p>
          <w:p w14:paraId="6AB09F57" w14:textId="5F97F7D9" w:rsidR="00DF30F7" w:rsidRPr="00E25CA4" w:rsidRDefault="00DF30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15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F01CD9A" w14:textId="2C3A991E" w:rsidR="00954E7E" w:rsidRPr="00E25CA4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16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DDBA61" w14:textId="7D978F19" w:rsidR="00954E7E" w:rsidRPr="00E25CA4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17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007A1C" w14:textId="78C52A76" w:rsidR="00954E7E" w:rsidRPr="00DA5E05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943D2B0" w14:textId="7C2E6F6B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5ED8476" w14:textId="37AFEAEF" w:rsidR="00954E7E" w:rsidRPr="00D26A9F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9F66D4C" w14:textId="5450B801" w:rsidR="00954E7E" w:rsidRPr="00D26A9F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6E4D63" w14:textId="38D5FA5E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F0DBCFE" w14:textId="327F56B1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7DC14F1F" w14:textId="7FC7174C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7D0F840" w14:textId="1D89F84D" w:rsidR="005B394E" w:rsidRPr="00E25CA4" w:rsidRDefault="00CC74B0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FS_5GSAT_Ph4_ARC (B-O 1)</w:t>
            </w:r>
          </w:p>
          <w:p w14:paraId="0E096859" w14:textId="091E61BC" w:rsidR="00CC74B0" w:rsidRPr="00E25CA4" w:rsidRDefault="00CC74B0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  <w:rPrChange w:id="118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sz w:val="16"/>
                    <w:szCs w:val="16"/>
                    <w:lang w:eastAsia="ko-KR"/>
                  </w:rPr>
                </w:rPrChange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FS_AIML_CN_Ph2 (B-O 2)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9F4CC6A" w14:textId="6F22EEE0" w:rsidR="005B394E" w:rsidRPr="00E25CA4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  <w:rPrChange w:id="119" w:author="Andrew Bennett/Communications Research /SRUK/Principal Engineer/Samsung Electronics" w:date="2025-10-15T12:31:00Z">
                  <w:rPr>
                    <w:rFonts w:ascii="Arial" w:eastAsia="MS Mincho" w:hAnsi="Arial" w:cs="Arial"/>
                    <w:sz w:val="16"/>
                    <w:szCs w:val="16"/>
                  </w:rPr>
                </w:rPrChange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03639DD" w14:textId="77777777" w:rsidR="005B394E" w:rsidRDefault="009A3C69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(1300) </w:t>
            </w:r>
            <w:r w:rsidRPr="00885C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FS_ARCH_enIMS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SID (Main)</w:t>
            </w:r>
          </w:p>
          <w:p w14:paraId="5F52CD2E" w14:textId="642FB5EF" w:rsidR="0033271E" w:rsidRPr="0076316C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(1300) </w:t>
            </w:r>
            <w:r w:rsidRPr="006470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(B-O 2)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72D4B43A" w:rsidR="005B394E" w:rsidRPr="00D26A9F" w:rsidRDefault="00D960F7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6G_ARC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BB0F8E" w:rsidRPr="00484169" w14:paraId="1C58BD66" w14:textId="09CF65B2" w:rsidTr="00DA43D4">
        <w:trPr>
          <w:trHeight w:val="340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460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AA7D" w14:textId="77777777" w:rsidR="00E34D5C" w:rsidRPr="00B85F2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1BC" w14:textId="77777777" w:rsidR="00E34D5C" w:rsidRPr="00B85F2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0FC43" w14:textId="77777777" w:rsidR="00E34D5C" w:rsidRPr="00E25CA4" w:rsidRDefault="004666F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25CA4">
              <w:rPr>
                <w:rFonts w:ascii="Arial" w:hAnsi="Arial" w:cs="Arial"/>
                <w:color w:val="auto"/>
                <w:sz w:val="16"/>
                <w:szCs w:val="16"/>
                <w:rPrChange w:id="120" w:author="Andrew Bennett/Communications Research /SRUK/Principal Engineer/Samsung Electronics" w:date="2025-10-15T12:31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t>5G_ProSe_Ph3 (</w:t>
            </w:r>
            <w:r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19.7.2)</w:t>
            </w:r>
            <w:r w:rsidR="008B1253"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[3]</w:t>
            </w:r>
          </w:p>
          <w:p w14:paraId="2BB97D72" w14:textId="221DA0C5" w:rsidR="002F61B7" w:rsidRPr="00E25CA4" w:rsidRDefault="002F61B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21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eastAsia="en-GB"/>
                  </w:rPr>
                </w:rPrChange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22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eastAsia="en-GB"/>
                  </w:rPr>
                </w:rPrChange>
              </w:rPr>
              <w:t>TEI19_ProSe_NPN (19.29) [</w:t>
            </w:r>
            <w:ins w:id="123" w:author="Andrew Bennett/Communications Research /SRUK/Principal Engineer/Samsung Electronics" w:date="2025-10-15T08:18:00Z">
              <w:r w:rsidR="005D4AF4" w:rsidRPr="00E25CA4">
                <w:rPr>
                  <w:rFonts w:ascii="Arial" w:eastAsia="Times New Roman" w:hAnsi="Arial" w:cs="Arial"/>
                  <w:color w:val="auto"/>
                  <w:sz w:val="16"/>
                  <w:szCs w:val="16"/>
                  <w:lang w:eastAsia="en-GB"/>
                  <w:rPrChange w:id="124" w:author="Andrew Bennett/Communications Research /SRUK/Principal Engineer/Samsung Electronics" w:date="2025-10-15T12:31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en-GB"/>
                    </w:rPr>
                  </w:rPrChange>
                </w:rPr>
                <w:t>0</w:t>
              </w:r>
            </w:ins>
            <w:del w:id="125" w:author="Andrew Bennett/Communications Research /SRUK/Principal Engineer/Samsung Electronics" w:date="2025-10-15T08:18:00Z">
              <w:r w:rsidRPr="00E25CA4" w:rsidDel="005D4AF4">
                <w:rPr>
                  <w:rFonts w:ascii="Arial" w:eastAsia="Times New Roman" w:hAnsi="Arial" w:cs="Arial"/>
                  <w:color w:val="auto"/>
                  <w:sz w:val="16"/>
                  <w:szCs w:val="16"/>
                  <w:lang w:eastAsia="en-GB"/>
                  <w:rPrChange w:id="126" w:author="Andrew Bennett/Communications Research /SRUK/Principal Engineer/Samsung Electronics" w:date="2025-10-15T12:31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eastAsia="en-GB"/>
                    </w:rPr>
                  </w:rPrChange>
                </w:rPr>
                <w:delText>1</w:delText>
              </w:r>
            </w:del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27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eastAsia="en-GB"/>
                  </w:rPr>
                </w:rPrChange>
              </w:rPr>
              <w:t>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F71E4" w14:textId="1DFFD955" w:rsidR="00E34D5C" w:rsidRPr="00E25CA4" w:rsidRDefault="004666F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28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29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sz w:val="16"/>
                    <w:szCs w:val="16"/>
                    <w:lang w:eastAsia="en-GB"/>
                  </w:rPr>
                </w:rPrChange>
              </w:rPr>
              <w:t>UAS_Ph3 (</w:t>
            </w:r>
            <w:r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19.10.2)</w:t>
            </w:r>
            <w:r w:rsidR="008B1253"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ins w:id="130" w:author="Andrew Bennett/Communications Research /SRUK/Principal Engineer/Samsung Electronics" w:date="2025-10-15T08:18:00Z">
              <w:r w:rsidR="005D4AF4" w:rsidRPr="00E25CA4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>6</w:t>
              </w:r>
            </w:ins>
            <w:del w:id="131" w:author="Andrew Bennett/Communications Research /SRUK/Principal Engineer/Samsung Electronics" w:date="2025-10-15T08:18:00Z">
              <w:r w:rsidR="008B1253" w:rsidRPr="00E25CA4" w:rsidDel="005D4AF4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  <w:rPrChange w:id="132" w:author="Andrew Bennett/Communications Research /SRUK/Principal Engineer/Samsung Electronics" w:date="2025-10-15T12:31:00Z">
                    <w:rPr>
                      <w:rFonts w:ascii="Arial" w:eastAsia="Batang" w:hAnsi="Arial" w:cs="Arial"/>
                      <w:color w:val="auto"/>
                      <w:sz w:val="16"/>
                      <w:szCs w:val="16"/>
                      <w:lang w:eastAsia="ar-SA"/>
                    </w:rPr>
                  </w:rPrChange>
                </w:rPr>
                <w:delText>12</w:delText>
              </w:r>
            </w:del>
            <w:r w:rsidR="008B1253"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33" w:author="Andrew Bennett/Communications Research /SRUK/Principal Engineer/Samsung Electronics" w:date="2025-10-15T12:31:00Z">
                  <w:rPr>
                    <w:rFonts w:ascii="Arial" w:eastAsia="Batang" w:hAnsi="Arial" w:cs="Arial"/>
                    <w:color w:val="auto"/>
                    <w:sz w:val="16"/>
                    <w:szCs w:val="16"/>
                    <w:lang w:eastAsia="ar-SA"/>
                  </w:rPr>
                </w:rPrChange>
              </w:rPr>
              <w:t>]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777DB" w14:textId="77777777" w:rsidR="00D960F7" w:rsidRPr="00E25CA4" w:rsidRDefault="00E34D5C" w:rsidP="00E427C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34" w:author="Andrew Bennett/Communications Research /SRUK/Principal Engineer/Samsung Electronics" w:date="2025-10-15T12:31:00Z">
                  <w:rPr>
                    <w:rFonts w:ascii="Arial" w:eastAsia="Batang" w:hAnsi="Arial" w:cs="Arial"/>
                    <w:bCs/>
                    <w:color w:val="auto"/>
                    <w:sz w:val="16"/>
                    <w:szCs w:val="16"/>
                    <w:lang w:eastAsia="ar-SA"/>
                  </w:rPr>
                </w:rPrChange>
              </w:rPr>
            </w:pPr>
            <w:r w:rsidRPr="00E25CA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35" w:author="Andrew Bennett/Communications Research /SRUK/Principal Engineer/Samsung Electronics" w:date="2025-10-15T12:31:00Z">
                  <w:rPr>
                    <w:rFonts w:ascii="Arial" w:eastAsia="Batang" w:hAnsi="Arial" w:cs="Arial"/>
                    <w:bCs/>
                    <w:color w:val="auto"/>
                    <w:sz w:val="16"/>
                    <w:szCs w:val="16"/>
                    <w:lang w:eastAsia="ar-SA"/>
                  </w:rPr>
                </w:rPrChange>
              </w:rPr>
              <w:t>FS_6G_ARC (20.6.x)</w:t>
            </w:r>
          </w:p>
          <w:p w14:paraId="0C7116C4" w14:textId="6942508A" w:rsidR="00D960F7" w:rsidRPr="00E25CA4" w:rsidRDefault="00D960F7" w:rsidP="00E427C6">
            <w:pPr>
              <w:pStyle w:val="ListParagraph"/>
              <w:numPr>
                <w:ilvl w:val="0"/>
                <w:numId w:val="34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  <w:rPrChange w:id="136" w:author="Andrew Bennett/Communications Research /SRUK/Principal Engineer/Samsung Electronics" w:date="2025-10-15T12:31:00Z">
                  <w:rPr>
                    <w:rFonts w:ascii="Arial" w:eastAsia="Batang" w:hAnsi="Arial" w:cs="Arial"/>
                    <w:bCs/>
                    <w:sz w:val="16"/>
                    <w:szCs w:val="16"/>
                    <w:lang w:eastAsia="ar-SA"/>
                  </w:rPr>
                </w:rPrChange>
              </w:rPr>
            </w:pPr>
            <w:r w:rsidRPr="00E25CA4">
              <w:rPr>
                <w:rFonts w:ascii="Arial" w:eastAsia="Batang" w:hAnsi="Arial" w:cs="Arial"/>
                <w:bCs/>
                <w:sz w:val="16"/>
                <w:szCs w:val="16"/>
                <w:lang w:eastAsia="ar-SA"/>
                <w:rPrChange w:id="137" w:author="Andrew Bennett/Communications Research /SRUK/Principal Engineer/Samsung Electronics" w:date="2025-10-15T12:31:00Z">
                  <w:rPr>
                    <w:rFonts w:ascii="Arial" w:eastAsia="Batang" w:hAnsi="Arial" w:cs="Arial"/>
                    <w:bCs/>
                    <w:sz w:val="16"/>
                    <w:szCs w:val="16"/>
                    <w:lang w:eastAsia="ar-SA"/>
                  </w:rPr>
                </w:rPrChange>
              </w:rPr>
              <w:t>WT#1.2</w:t>
            </w:r>
            <w:r w:rsidR="00355FBA" w:rsidRPr="00E25CA4">
              <w:rPr>
                <w:rFonts w:ascii="Arial" w:eastAsia="Batang" w:hAnsi="Arial" w:cs="Arial"/>
                <w:bCs/>
                <w:sz w:val="16"/>
                <w:szCs w:val="16"/>
                <w:lang w:eastAsia="ar-SA"/>
                <w:rPrChange w:id="138" w:author="Andrew Bennett/Communications Research /SRUK/Principal Engineer/Samsung Electronics" w:date="2025-10-15T12:31:00Z">
                  <w:rPr>
                    <w:rFonts w:ascii="Arial" w:eastAsia="Batang" w:hAnsi="Arial" w:cs="Arial"/>
                    <w:bCs/>
                    <w:sz w:val="16"/>
                    <w:szCs w:val="16"/>
                    <w:lang w:eastAsia="ar-SA"/>
                  </w:rPr>
                </w:rPrChange>
              </w:rPr>
              <w:t xml:space="preserve"> [88]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78C23" w14:textId="77777777" w:rsidR="00E34D5C" w:rsidRDefault="00E34D5C" w:rsidP="00E427C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</w:p>
          <w:p w14:paraId="698315FF" w14:textId="09E18F42" w:rsidR="00D960F7" w:rsidRPr="00E427C6" w:rsidRDefault="00D960F7" w:rsidP="00C764F7">
            <w:pPr>
              <w:pStyle w:val="ListParagraph"/>
              <w:numPr>
                <w:ilvl w:val="0"/>
                <w:numId w:val="34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WT#1.3</w:t>
            </w:r>
            <w:r w:rsidR="00874703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[18]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, </w:t>
            </w:r>
            <w:r w:rsidR="00C764F7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WT3.1, WT1.2 (UP, QoS)</w:t>
            </w:r>
            <w:r w:rsidR="00C764F7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, 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WT#7</w:t>
            </w:r>
            <w:r w:rsidR="00874703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[10]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, WT#8</w:t>
            </w:r>
            <w:ins w:id="139" w:author="Andrew Bennett/Communications Research /SRUK/Principal Engineer/Samsung Electronics" w:date="2025-10-14T17:21:00Z">
              <w:r w:rsidR="002559F3">
                <w:rPr>
                  <w:rFonts w:ascii="Arial" w:eastAsia="Times New Roman" w:hAnsi="Arial" w:cs="Arial"/>
                  <w:sz w:val="16"/>
                  <w:szCs w:val="16"/>
                  <w:lang w:eastAsia="ko-KR"/>
                </w:rPr>
                <w:t xml:space="preserve">, 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22F8E7" w14:textId="28E76762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FCBB3" w14:textId="65131A5E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4AB44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  <w:p w14:paraId="7FD83B1F" w14:textId="50D8ADBD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6121C" w:rsidRPr="00484169" w14:paraId="572B065C" w14:textId="7D3281CF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9F4" w14:textId="77777777" w:rsidR="0026121C" w:rsidRPr="00457101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C72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43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5F7D4F" w14:textId="1E7D200A" w:rsidR="0026121C" w:rsidRPr="006B21D8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 [</w:t>
            </w:r>
            <w:ins w:id="140" w:author="Andrew Bennett/Communications Research /SRUK/Principal Engineer/Samsung Electronics" w:date="2025-10-15T08:10:00Z">
              <w:r w:rsidR="00A04E31" w:rsidRPr="00E25CA4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>15</w:t>
              </w:r>
            </w:ins>
            <w:del w:id="141" w:author="Andrew Bennett/Communications Research /SRUK/Principal Engineer/Samsung Electronics" w:date="2025-10-15T08:10:00Z">
              <w:r w:rsidRPr="00E25CA4" w:rsidDel="00A04E31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delText>63</w:delText>
              </w:r>
            </w:del>
            <w:r w:rsidRPr="006B21D8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2F3337" w14:textId="032DAFCC" w:rsidR="0026121C" w:rsidRPr="00E25CA4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42" w:author="Andrew Bennett/Communications Research /SRUK/Principal Engineer/Samsung Electronics" w:date="2025-10-15T12:31:00Z">
                  <w:rPr>
                    <w:rFonts w:ascii="Arial" w:eastAsia="Batang" w:hAnsi="Arial" w:cs="Arial"/>
                    <w:color w:val="auto"/>
                    <w:sz w:val="16"/>
                    <w:szCs w:val="16"/>
                    <w:lang w:eastAsia="ar-SA"/>
                  </w:rPr>
                </w:rPrChange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43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FS_5GSAT_Ph4_ARC (</w:t>
            </w:r>
            <w:r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44" w:author="Andrew Bennett/Communications Research /SRUK/Principal Engineer/Samsung Electronics" w:date="2025-10-15T12:31:00Z">
                  <w:rPr>
                    <w:rFonts w:ascii="Arial" w:eastAsia="Batang" w:hAnsi="Arial" w:cs="Arial"/>
                    <w:color w:val="auto"/>
                    <w:sz w:val="16"/>
                    <w:szCs w:val="16"/>
                    <w:lang w:eastAsia="ar-SA"/>
                  </w:rPr>
                </w:rPrChange>
              </w:rPr>
              <w:t>20.1.1)</w:t>
            </w:r>
            <w:del w:id="145" w:author="Andrew Bennett/Communications Research /SRUK/Principal Engineer/Samsung Electronics" w:date="2025-10-15T08:10:00Z">
              <w:r w:rsidRPr="00E25CA4" w:rsidDel="00A04E31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  <w:rPrChange w:id="146" w:author="Andrew Bennett/Communications Research /SRUK/Principal Engineer/Samsung Electronics" w:date="2025-10-15T12:31:00Z">
                    <w:rPr>
                      <w:rFonts w:ascii="Arial" w:eastAsia="Batang" w:hAnsi="Arial" w:cs="Arial"/>
                      <w:color w:val="auto"/>
                      <w:sz w:val="16"/>
                      <w:szCs w:val="16"/>
                      <w:lang w:eastAsia="ar-SA"/>
                    </w:rPr>
                  </w:rPrChange>
                </w:rPr>
                <w:delText xml:space="preserve"> [63]</w:delText>
              </w:r>
            </w:del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B9AD2FA" w14:textId="795397EF" w:rsidR="0026121C" w:rsidRPr="00E25CA4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  <w:rPrChange w:id="147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strike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FCCCD92" w14:textId="031936AF" w:rsidR="0026121C" w:rsidRPr="00E25CA4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  <w:rPrChange w:id="148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strike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2B4683" w14:textId="2E139EDB" w:rsidR="0026121C" w:rsidRPr="00B85F2C" w:rsidRDefault="0026121C" w:rsidP="006B4DD5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4A0F0D" w14:textId="503715E1" w:rsidR="008F7000" w:rsidRPr="006B21D8" w:rsidRDefault="008F7000" w:rsidP="006B4DD5">
            <w:pPr>
              <w:spacing w:after="0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NG_RTC </w:t>
            </w:r>
            <w:r w:rsidRPr="006B21D8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(9.14.2) [2]</w:t>
            </w:r>
          </w:p>
          <w:p w14:paraId="6EF75F55" w14:textId="09C8D2C2" w:rsidR="0026121C" w:rsidRPr="00B85F2C" w:rsidRDefault="0026121C" w:rsidP="006B4DD5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49" w:author="Andrew Bennett/Communications Research /SRUK/Principal Engineer/Samsung Electronics" w:date="2025-10-15T12:32:00Z">
                  <w:rPr>
                    <w:rFonts w:ascii="Arial" w:eastAsia="Batang" w:hAnsi="Arial" w:cs="Arial"/>
                    <w:color w:val="auto"/>
                    <w:sz w:val="16"/>
                    <w:szCs w:val="16"/>
                    <w:lang w:eastAsia="ar-SA"/>
                  </w:rPr>
                </w:rPrChange>
              </w:rPr>
              <w:t>NG_RTC_Ph2 (19.2.2) [24]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5745AB3" w14:textId="2A5A3663" w:rsidR="0026121C" w:rsidRPr="00D26A9F" w:rsidRDefault="0026121C" w:rsidP="00B33D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2311457A" w14:textId="743D5C23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F890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6121C" w:rsidRPr="00484169" w14:paraId="76D798B2" w14:textId="542A444A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C80" w14:textId="77777777" w:rsidR="0026121C" w:rsidRPr="00457101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59E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D1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A54E9D4" w14:textId="77AE60FB" w:rsidR="0026121C" w:rsidRPr="00E25CA4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50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sz w:val="16"/>
                    <w:szCs w:val="16"/>
                    <w:lang w:eastAsia="en-GB"/>
                  </w:rPr>
                </w:rPrChange>
              </w:rPr>
              <w:t>FS_EnergySys_Ph2 (</w:t>
            </w:r>
            <w:r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 [50]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3331C205" w:rsidR="0026121C" w:rsidRPr="00E25CA4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51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ACBD009" w14:textId="77777777" w:rsidR="0026121C" w:rsidRPr="00E25CA4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52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7C8EBBE9" w:rsidR="0026121C" w:rsidRPr="00E25CA4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53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1C3544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38CC5D18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6027F87" w14:textId="31A50F03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61E53813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3AB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8B14223" w14:textId="07C3E907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5B394E" w:rsidRPr="00E25C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5B394E" w:rsidRPr="00E25C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54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5B394E" w:rsidRPr="0076316C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119D86FF" w14:textId="006B146C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1F0B6F42" w14:textId="0B71CD5B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987" w14:textId="77777777" w:rsidR="009062A0" w:rsidRPr="00457101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E74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E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1F070" w14:textId="4CD9613B" w:rsidR="00DD41E3" w:rsidRPr="00E25CA4" w:rsidRDefault="00DD41E3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55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5G_Femto (19.12.2)</w:t>
            </w:r>
            <w:r w:rsidR="000B0BCD"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</w:t>
            </w:r>
            <w:ins w:id="156" w:author="Andrew Bennett/Communications Research /SRUK/Principal Engineer/Samsung Electronics" w:date="2025-10-15T08:20:00Z">
              <w:r w:rsidR="00BC2767" w:rsidRPr="00E25CA4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  <w:rPrChange w:id="157" w:author="Andrew Bennett/Communications Research /SRUK/Principal Engineer/Samsung Electronics" w:date="2025-10-15T12:31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t>3</w:t>
              </w:r>
            </w:ins>
            <w:del w:id="158" w:author="Andrew Bennett/Communications Research /SRUK/Principal Engineer/Samsung Electronics" w:date="2025-10-15T08:20:00Z">
              <w:r w:rsidR="000B0BCD" w:rsidRPr="00E25CA4" w:rsidDel="00BC2767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  <w:rPrChange w:id="159" w:author="Andrew Bennett/Communications Research /SRUK/Principal Engineer/Samsung Electronics" w:date="2025-10-15T12:31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delText>4</w:delText>
              </w:r>
            </w:del>
            <w:r w:rsidR="000B0BCD"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60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]</w:t>
            </w:r>
          </w:p>
          <w:p w14:paraId="552FDC1B" w14:textId="77777777" w:rsidR="00CC517E" w:rsidRPr="00E25CA4" w:rsidRDefault="00CC517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61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62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TEI19_ SliceSel (19.32) [2]</w:t>
            </w:r>
          </w:p>
          <w:p w14:paraId="28BD64EA" w14:textId="50BFCC58" w:rsidR="008B0BD1" w:rsidRPr="00E25CA4" w:rsidRDefault="008B0BD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63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64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eNS_Ph3 (9.11.2) [</w:t>
            </w:r>
            <w:r w:rsidR="00071341"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65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6</w:t>
            </w: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66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73CDE" w14:textId="108322F5" w:rsidR="00C02179" w:rsidRPr="00E25CA4" w:rsidRDefault="00C02179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67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68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6.x [</w:t>
            </w:r>
            <w:ins w:id="169" w:author="Andrew Bennett/Communications Research /SRUK/Principal Engineer/Samsung Electronics" w:date="2025-10-15T08:20:00Z">
              <w:r w:rsidR="00BC2767" w:rsidRPr="00E25CA4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  <w:rPrChange w:id="170" w:author="Andrew Bennett/Communications Research /SRUK/Principal Engineer/Samsung Electronics" w:date="2025-10-15T12:31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t>6</w:t>
              </w:r>
            </w:ins>
            <w:del w:id="171" w:author="Andrew Bennett/Communications Research /SRUK/Principal Engineer/Samsung Electronics" w:date="2025-10-15T08:20:00Z">
              <w:r w:rsidRPr="00E25CA4" w:rsidDel="00BC2767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  <w:rPrChange w:id="172" w:author="Andrew Bennett/Communications Research /SRUK/Principal Engineer/Samsung Electronics" w:date="2025-10-15T12:31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delText>10</w:delText>
              </w:r>
            </w:del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73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]</w:t>
            </w:r>
          </w:p>
          <w:p w14:paraId="6274E4A6" w14:textId="3EA8A872" w:rsidR="009062A0" w:rsidRPr="00E25CA4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74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32C1" w14:textId="77777777" w:rsidR="009062A0" w:rsidRPr="00E25CA4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75" w:author="Andrew Bennett/Communications Research /SRUK/Principal Engineer/Samsung Electronics" w:date="2025-10-15T12:31:00Z">
                  <w:rPr>
                    <w:rFonts w:ascii="Arial" w:eastAsia="Batang" w:hAnsi="Arial" w:cs="Arial"/>
                    <w:bCs/>
                    <w:color w:val="auto"/>
                    <w:sz w:val="16"/>
                    <w:szCs w:val="16"/>
                    <w:lang w:eastAsia="ar-SA"/>
                  </w:rPr>
                </w:rPrChange>
              </w:rPr>
            </w:pPr>
            <w:r w:rsidRPr="00E25CA4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76" w:author="Andrew Bennett/Communications Research /SRUK/Principal Engineer/Samsung Electronics" w:date="2025-10-15T12:31:00Z">
                  <w:rPr>
                    <w:rFonts w:ascii="Arial" w:eastAsia="Batang" w:hAnsi="Arial" w:cs="Arial"/>
                    <w:bCs/>
                    <w:color w:val="auto"/>
                    <w:sz w:val="16"/>
                    <w:szCs w:val="16"/>
                    <w:lang w:eastAsia="ar-SA"/>
                  </w:rPr>
                </w:rPrChange>
              </w:rPr>
              <w:t>FS_6G_ARC (20.6.x)</w:t>
            </w:r>
          </w:p>
          <w:p w14:paraId="39749962" w14:textId="40F51B22" w:rsidR="00D960F7" w:rsidRPr="00E25CA4" w:rsidRDefault="00D960F7" w:rsidP="00E427C6">
            <w:pPr>
              <w:pStyle w:val="ListParagraph"/>
              <w:numPr>
                <w:ilvl w:val="0"/>
                <w:numId w:val="34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  <w:rPrChange w:id="177" w:author="Andrew Bennett/Communications Research /SRUK/Principal Engineer/Samsung Electronics" w:date="2025-10-15T12:31:00Z">
                  <w:rPr>
                    <w:rFonts w:ascii="Arial" w:eastAsia="Batang" w:hAnsi="Arial" w:cs="Arial"/>
                    <w:bCs/>
                    <w:sz w:val="16"/>
                    <w:szCs w:val="16"/>
                    <w:lang w:eastAsia="ar-SA"/>
                  </w:rPr>
                </w:rPrChange>
              </w:rPr>
            </w:pPr>
            <w:r w:rsidRPr="00E25CA4">
              <w:rPr>
                <w:rFonts w:ascii="Arial" w:eastAsia="Batang" w:hAnsi="Arial" w:cs="Arial"/>
                <w:bCs/>
                <w:sz w:val="16"/>
                <w:szCs w:val="16"/>
                <w:lang w:eastAsia="ar-SA"/>
                <w:rPrChange w:id="178" w:author="Andrew Bennett/Communications Research /SRUK/Principal Engineer/Samsung Electronics" w:date="2025-10-15T12:31:00Z">
                  <w:rPr>
                    <w:rFonts w:ascii="Arial" w:eastAsia="Batang" w:hAnsi="Arial" w:cs="Arial"/>
                    <w:bCs/>
                    <w:sz w:val="16"/>
                    <w:szCs w:val="16"/>
                    <w:lang w:eastAsia="ar-SA"/>
                  </w:rPr>
                </w:rPrChange>
              </w:rPr>
              <w:t>WT#3</w:t>
            </w:r>
            <w:r w:rsidR="00355FBA" w:rsidRPr="00E25CA4">
              <w:rPr>
                <w:rFonts w:ascii="Arial" w:eastAsia="Batang" w:hAnsi="Arial" w:cs="Arial"/>
                <w:bCs/>
                <w:sz w:val="16"/>
                <w:szCs w:val="16"/>
                <w:lang w:eastAsia="ar-SA"/>
                <w:rPrChange w:id="179" w:author="Andrew Bennett/Communications Research /SRUK/Principal Engineer/Samsung Electronics" w:date="2025-10-15T12:31:00Z">
                  <w:rPr>
                    <w:rFonts w:ascii="Arial" w:eastAsia="Batang" w:hAnsi="Arial" w:cs="Arial"/>
                    <w:bCs/>
                    <w:sz w:val="16"/>
                    <w:szCs w:val="16"/>
                    <w:lang w:eastAsia="ar-SA"/>
                  </w:rPr>
                </w:rPrChange>
              </w:rPr>
              <w:t xml:space="preserve"> [48]</w:t>
            </w:r>
            <w:r w:rsidRPr="00E25CA4">
              <w:rPr>
                <w:rFonts w:ascii="Arial" w:eastAsia="Batang" w:hAnsi="Arial" w:cs="Arial"/>
                <w:bCs/>
                <w:sz w:val="16"/>
                <w:szCs w:val="16"/>
                <w:lang w:eastAsia="ar-SA"/>
                <w:rPrChange w:id="180" w:author="Andrew Bennett/Communications Research /SRUK/Principal Engineer/Samsung Electronics" w:date="2025-10-15T12:31:00Z">
                  <w:rPr>
                    <w:rFonts w:ascii="Arial" w:eastAsia="Batang" w:hAnsi="Arial" w:cs="Arial"/>
                    <w:bCs/>
                    <w:sz w:val="16"/>
                    <w:szCs w:val="16"/>
                    <w:lang w:eastAsia="ar-SA"/>
                  </w:rPr>
                </w:rPrChange>
              </w:rPr>
              <w:t>, WT#4</w:t>
            </w:r>
            <w:r w:rsidR="00355FBA" w:rsidRPr="00E25CA4">
              <w:rPr>
                <w:rFonts w:ascii="Arial" w:eastAsia="Batang" w:hAnsi="Arial" w:cs="Arial"/>
                <w:bCs/>
                <w:sz w:val="16"/>
                <w:szCs w:val="16"/>
                <w:lang w:eastAsia="ar-SA"/>
                <w:rPrChange w:id="181" w:author="Andrew Bennett/Communications Research /SRUK/Principal Engineer/Samsung Electronics" w:date="2025-10-15T12:31:00Z">
                  <w:rPr>
                    <w:rFonts w:ascii="Arial" w:eastAsia="Batang" w:hAnsi="Arial" w:cs="Arial"/>
                    <w:bCs/>
                    <w:sz w:val="16"/>
                    <w:szCs w:val="16"/>
                    <w:lang w:eastAsia="ar-SA"/>
                  </w:rPr>
                </w:rPrChange>
              </w:rPr>
              <w:t xml:space="preserve"> [19]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DC9384" w14:textId="77777777" w:rsidR="009062A0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82" w:author="Andrew Bennett/Communications Research /SRUK/Principal Engineer/Samsung Electronics" w:date="2025-10-15T08:24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del w:id="183" w:author="Andrew Bennett/Communications Research /SRUK/Principal Engineer/Samsung Electronics" w:date="2025-10-15T08:23:00Z">
              <w:r w:rsidRPr="00636431" w:rsidDel="00E204E0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Revisions</w:delText>
              </w:r>
            </w:del>
          </w:p>
          <w:p w14:paraId="71659F1B" w14:textId="77777777" w:rsidR="000063EB" w:rsidRDefault="000063E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84" w:author="Andrew Bennett/Communications Research /SRUK/Principal Engineer/Samsung Electronics" w:date="2025-10-15T14:09:00Z"/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ins w:id="185" w:author="Andrew Bennett/Communications Research /SRUK/Principal Engineer/Samsung Electronics" w:date="2025-10-15T14:09:00Z">
              <w:r w:rsidRPr="0064708F">
                <w:rPr>
                  <w:rFonts w:ascii="Arial" w:hAnsi="Arial" w:cs="Arial"/>
                  <w:sz w:val="16"/>
                  <w:szCs w:val="16"/>
                </w:rPr>
                <w:t>5G_ProSe_Ph3 (</w:t>
              </w:r>
              <w:r w:rsidRPr="00BB2F36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 xml:space="preserve">19.7.2) </w:t>
              </w:r>
              <w:r w:rsidRPr="00E91595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>[</w:t>
              </w:r>
              <w:r w:rsidRPr="006B5FC7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>3]</w:t>
              </w:r>
            </w:ins>
          </w:p>
          <w:p w14:paraId="5852DCAB" w14:textId="44184040" w:rsidR="00B33D55" w:rsidRPr="0076316C" w:rsidRDefault="00E204E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bookmarkStart w:id="186" w:name="_GoBack"/>
            <w:bookmarkEnd w:id="186"/>
            <w:ins w:id="187" w:author="Andrew Bennett/Communications Research /SRUK/Principal Engineer/Samsung Electronics" w:date="2025-10-15T08:24:00Z">
              <w:r w:rsidRPr="0064708F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ARCH_NR_REDCAP </w:t>
              </w:r>
              <w:r w:rsidRPr="00BB2F36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(8.2</w:t>
              </w:r>
              <w:r w:rsidRPr="00E91595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6</w:t>
              </w:r>
              <w:r w:rsidRPr="006B5FC7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)</w:t>
              </w:r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[8]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7A77B" w14:textId="77777777" w:rsidR="009062A0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88" w:author="Andrew Bennett/Communications Research /SRUK/Principal Engineer/Samsung Electronics" w:date="2025-10-15T08:26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del w:id="189" w:author="Andrew Bennett/Communications Research /SRUK/Principal Engineer/Samsung Electronics" w:date="2025-10-15T08:23:00Z">
              <w:r w:rsidRPr="00F822BD" w:rsidDel="00E204E0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Revisions</w:delText>
              </w:r>
            </w:del>
          </w:p>
          <w:p w14:paraId="492D1FB7" w14:textId="27393328" w:rsidR="00C076CF" w:rsidRPr="00C076CF" w:rsidRDefault="00896DE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90" w:author="Andrew Bennett/Communications Research /SRUK/Principal Engineer/Samsung Electronics" w:date="2025-10-15T08:26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  <w:ins w:id="191" w:author="Andrew Bennett/Communications Research /SRUK/Principal Engineer/Samsung Electronics" w:date="2025-10-15T08:45:00Z">
              <w:r w:rsidRPr="001D675D">
                <w:rPr>
                  <w:rFonts w:ascii="Arial" w:eastAsia="Times New Roman" w:hAnsi="Arial" w:cs="Arial"/>
                  <w:color w:val="5B9BD5" w:themeColor="accent1"/>
                  <w:sz w:val="16"/>
                  <w:szCs w:val="16"/>
                  <w:lang w:eastAsia="en-GB"/>
                </w:rPr>
                <w:t>UAS_Ph3 (</w:t>
              </w:r>
              <w:r w:rsidRPr="001D675D">
                <w:rPr>
                  <w:rFonts w:ascii="Arial" w:eastAsia="Batang" w:hAnsi="Arial" w:cs="Arial"/>
                  <w:color w:val="5B9BD5" w:themeColor="accent1"/>
                  <w:sz w:val="16"/>
                  <w:szCs w:val="16"/>
                  <w:lang w:eastAsia="ar-SA"/>
                </w:rPr>
                <w:t>19.10.2) [6</w:t>
              </w:r>
              <w:r>
                <w:rPr>
                  <w:rFonts w:ascii="Arial" w:eastAsia="Batang" w:hAnsi="Arial" w:cs="Arial"/>
                  <w:color w:val="5B9BD5" w:themeColor="accent1"/>
                  <w:sz w:val="16"/>
                  <w:szCs w:val="16"/>
                  <w:lang w:eastAsia="ar-SA"/>
                </w:rPr>
                <w:t>]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1ECBFA" w14:textId="70C7D5D2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68486" w14:textId="243DC553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AC7C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3C9901F6" w14:textId="503AE2A9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D3A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06236B6" w14:textId="3FA9D05B" w:rsidR="0066310A" w:rsidRPr="00E25CA4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192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93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sz w:val="16"/>
                    <w:szCs w:val="16"/>
                    <w:lang w:eastAsia="en-GB"/>
                  </w:rPr>
                </w:rPrChange>
              </w:rPr>
              <w:t>AIML_CN (</w:t>
            </w:r>
            <w:r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  <w:r w:rsidR="008B1253"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ins w:id="194" w:author="Andrew Bennett/Communications Research /SRUK/Principal Engineer/Samsung Electronics" w:date="2025-10-15T08:10:00Z">
              <w:r w:rsidR="00A04E31" w:rsidRPr="00E25CA4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>12</w:t>
              </w:r>
            </w:ins>
            <w:del w:id="195" w:author="Andrew Bennett/Communications Research /SRUK/Principal Engineer/Samsung Electronics" w:date="2025-10-15T08:10:00Z">
              <w:r w:rsidR="008B1253" w:rsidRPr="00E25CA4" w:rsidDel="00A04E31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  <w:rPrChange w:id="196" w:author="Andrew Bennett/Communications Research /SRUK/Principal Engineer/Samsung Electronics" w:date="2025-10-15T12:31:00Z">
                    <w:rPr>
                      <w:rFonts w:ascii="Arial" w:eastAsia="Batang" w:hAnsi="Arial" w:cs="Arial"/>
                      <w:color w:val="auto"/>
                      <w:sz w:val="16"/>
                      <w:szCs w:val="16"/>
                      <w:lang w:eastAsia="ar-SA"/>
                    </w:rPr>
                  </w:rPrChange>
                </w:rPr>
                <w:delText>53</w:delText>
              </w:r>
            </w:del>
            <w:r w:rsidR="008B1253"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197" w:author="Andrew Bennett/Communications Research /SRUK/Principal Engineer/Samsung Electronics" w:date="2025-10-15T12:31:00Z">
                  <w:rPr>
                    <w:rFonts w:ascii="Arial" w:eastAsia="Batang" w:hAnsi="Arial" w:cs="Arial"/>
                    <w:color w:val="auto"/>
                    <w:sz w:val="16"/>
                    <w:szCs w:val="16"/>
                    <w:lang w:eastAsia="ar-SA"/>
                  </w:rPr>
                </w:rPrChange>
              </w:rPr>
              <w:t>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56A6E110" w:rsidR="0066310A" w:rsidRPr="006B21D8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198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sz w:val="16"/>
                    <w:szCs w:val="16"/>
                    <w:lang w:eastAsia="en-GB"/>
                  </w:rPr>
                </w:rPrChange>
              </w:rPr>
              <w:t>FS_AIML_CN_Ph2 (</w:t>
            </w:r>
            <w:r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 w:rsidR="008B1253"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ins w:id="199" w:author="Andrew Bennett/Communications Research /SRUK/Principal Engineer/Samsung Electronics" w:date="2025-10-15T08:10:00Z">
              <w:r w:rsidR="00A04E31" w:rsidRPr="00E25CA4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>15</w:t>
              </w:r>
            </w:ins>
            <w:del w:id="200" w:author="Andrew Bennett/Communications Research /SRUK/Principal Engineer/Samsung Electronics" w:date="2025-10-15T08:10:00Z">
              <w:r w:rsidR="008B1253" w:rsidRPr="00E25CA4" w:rsidDel="00A04E31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delText>49</w:delText>
              </w:r>
            </w:del>
            <w:r w:rsidR="008B1253"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5D75894" w14:textId="00C3DCC6" w:rsidR="0015693D" w:rsidRPr="00E25CA4" w:rsidRDefault="0015693D" w:rsidP="001569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25CA4">
              <w:rPr>
                <w:rFonts w:ascii="Arial" w:hAnsi="Arial" w:cs="Arial"/>
                <w:color w:val="auto"/>
                <w:sz w:val="16"/>
                <w:szCs w:val="16"/>
                <w:rPrChange w:id="201" w:author="Andrew Bennett/Communications Research /SRUK/Principal Engineer/Samsung Electronics" w:date="2025-10-15T12:31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t>FS_SMS2EC_ARC (</w:t>
            </w:r>
            <w:r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 [</w:t>
            </w:r>
            <w:ins w:id="202" w:author="Andrew Bennett/Communications Research /SRUK/Principal Engineer/Samsung Electronics" w:date="2025-10-15T08:12:00Z">
              <w:r w:rsidR="00A04E31" w:rsidRPr="00E25CA4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>12</w:t>
              </w:r>
            </w:ins>
            <w:del w:id="203" w:author="Andrew Bennett/Communications Research /SRUK/Principal Engineer/Samsung Electronics" w:date="2025-10-15T08:12:00Z">
              <w:r w:rsidRPr="00E25CA4" w:rsidDel="00A04E31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delText>22</w:delText>
              </w:r>
            </w:del>
            <w:r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  <w:p w14:paraId="1655C9A8" w14:textId="5A4451BE" w:rsidR="0027754C" w:rsidRPr="00E25CA4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204" w:author="Andrew Bennett/Communications Research /SRUK/Principal Engineer/Samsung Electronics" w:date="2025-10-15T12:31:00Z">
                  <w:rPr>
                    <w:rFonts w:ascii="Arial" w:eastAsia="Batang" w:hAnsi="Arial" w:cs="Arial"/>
                    <w:color w:val="auto"/>
                    <w:sz w:val="16"/>
                    <w:szCs w:val="16"/>
                    <w:lang w:eastAsia="ar-SA"/>
                  </w:rPr>
                </w:rPrChange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38B2F10" w14:textId="77777777" w:rsidR="0015693D" w:rsidRPr="00E25CA4" w:rsidRDefault="0015693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25CA4">
              <w:rPr>
                <w:rFonts w:ascii="Arial" w:hAnsi="Arial" w:cs="Arial"/>
                <w:color w:val="auto"/>
                <w:sz w:val="16"/>
                <w:szCs w:val="16"/>
                <w:rPrChange w:id="205" w:author="Andrew Bennett/Communications Research /SRUK/Principal Engineer/Samsung Electronics" w:date="2025-10-15T12:31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t>FS_SMS2EC_ARC (</w:t>
            </w:r>
            <w:r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del w:id="206" w:author="Andrew Bennett/Communications Research /SRUK/Principal Engineer/Samsung Electronics" w:date="2025-10-15T08:12:00Z">
              <w:r w:rsidRPr="00E25CA4" w:rsidDel="00A04E31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delText xml:space="preserve"> [22]</w:delText>
              </w:r>
            </w:del>
          </w:p>
          <w:p w14:paraId="679443CC" w14:textId="1D4721C8" w:rsidR="0027754C" w:rsidRPr="00E25CA4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207" w:author="Andrew Bennett/Communications Research /SRUK/Principal Engineer/Samsung Electronics" w:date="2025-10-15T12:31:00Z">
                  <w:rPr>
                    <w:rFonts w:ascii="Arial" w:eastAsia="Batang" w:hAnsi="Arial" w:cs="Arial"/>
                    <w:color w:val="auto"/>
                    <w:sz w:val="16"/>
                    <w:szCs w:val="16"/>
                    <w:lang w:eastAsia="ar-SA"/>
                  </w:rPr>
                </w:rPrChange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A6A659B" w14:textId="263390A5" w:rsidR="0066310A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08" w:author="Andrew Bennett/Communications Research /SRUK/Principal Engineer/Samsung Electronics" w:date="2025-10-15T08:59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del w:id="209" w:author="Andrew Bennett/Communications Research /SRUK/Principal Engineer/Samsung Electronics" w:date="2025-10-15T08:24:00Z">
              <w:r w:rsidRPr="00636431" w:rsidDel="00E204E0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Revisions</w:delText>
              </w:r>
            </w:del>
          </w:p>
          <w:p w14:paraId="104A93F7" w14:textId="77777777" w:rsidR="00333EB5" w:rsidRPr="001D675D" w:rsidRDefault="00333EB5" w:rsidP="00333EB5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10" w:author="Andrew Bennett/Communications Research /SRUK/Principal Engineer/Samsung Electronics" w:date="2025-10-15T08:59:00Z"/>
                <w:rFonts w:ascii="Arial" w:eastAsia="Times New Roman" w:hAnsi="Arial" w:cs="Arial"/>
                <w:color w:val="5B9BD5" w:themeColor="accent1"/>
                <w:sz w:val="16"/>
                <w:szCs w:val="16"/>
                <w:lang w:val="en-US" w:eastAsia="ko-KR"/>
              </w:rPr>
            </w:pPr>
            <w:ins w:id="211" w:author="Andrew Bennett/Communications Research /SRUK/Principal Engineer/Samsung Electronics" w:date="2025-10-15T08:59:00Z">
              <w:r w:rsidRPr="001D675D">
                <w:rPr>
                  <w:rFonts w:ascii="Arial" w:eastAsia="Times New Roman" w:hAnsi="Arial" w:cs="Arial"/>
                  <w:color w:val="5B9BD5" w:themeColor="accent1"/>
                  <w:sz w:val="16"/>
                  <w:szCs w:val="16"/>
                  <w:lang w:val="en-US" w:eastAsia="ko-KR"/>
                </w:rPr>
                <w:t>5GSAT_ARCH (8.11) [1]</w:t>
              </w:r>
            </w:ins>
          </w:p>
          <w:p w14:paraId="4B521C3C" w14:textId="10FE85A8" w:rsidR="00E204E0" w:rsidRPr="0076316C" w:rsidRDefault="00333EB5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212" w:author="Andrew Bennett/Communications Research /SRUK/Principal Engineer/Samsung Electronics" w:date="2025-10-15T08:59:00Z">
              <w:r w:rsidRPr="001D675D">
                <w:rPr>
                  <w:rFonts w:ascii="Arial" w:eastAsia="Times New Roman" w:hAnsi="Arial" w:cs="Arial"/>
                  <w:color w:val="5B9BD5" w:themeColor="accent1"/>
                  <w:sz w:val="16"/>
                  <w:szCs w:val="16"/>
                  <w:lang w:val="en-US" w:eastAsia="ko-KR"/>
                </w:rPr>
                <w:t>5GSAT_Ph3-ARC (</w:t>
              </w:r>
              <w:r w:rsidRPr="001D675D">
                <w:rPr>
                  <w:rFonts w:ascii="Arial" w:eastAsia="Batang" w:hAnsi="Arial" w:cs="Arial"/>
                  <w:color w:val="5B9BD5" w:themeColor="accent1"/>
                  <w:sz w:val="16"/>
                  <w:szCs w:val="16"/>
                  <w:lang w:eastAsia="ar-SA"/>
                </w:rPr>
                <w:t>19.1.2) [10</w:t>
              </w:r>
              <w:r>
                <w:rPr>
                  <w:rFonts w:ascii="Arial" w:eastAsia="Batang" w:hAnsi="Arial" w:cs="Arial"/>
                  <w:color w:val="5B9BD5" w:themeColor="accent1"/>
                  <w:sz w:val="16"/>
                  <w:szCs w:val="16"/>
                  <w:lang w:eastAsia="ar-SA"/>
                </w:rPr>
                <w:t>]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7D494B1" w14:textId="77777777" w:rsidR="0066310A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13" w:author="Andrew Bennett/Communications Research /SRUK/Principal Engineer/Samsung Electronics" w:date="2025-10-15T08:44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del w:id="214" w:author="Andrew Bennett/Communications Research /SRUK/Principal Engineer/Samsung Electronics" w:date="2025-10-15T08:24:00Z">
              <w:r w:rsidRPr="00F822BD" w:rsidDel="00E204E0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Revisions</w:delText>
              </w:r>
            </w:del>
          </w:p>
          <w:p w14:paraId="3DF9C8B8" w14:textId="70337C3D" w:rsidR="00896DEA" w:rsidRPr="0076316C" w:rsidRDefault="00896DE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215" w:author="Andrew Bennett/Communications Research /SRUK/Principal Engineer/Samsung Electronics" w:date="2025-10-15T08:44:00Z">
              <w:r w:rsidRPr="001D675D">
                <w:rPr>
                  <w:rFonts w:ascii="Arial" w:eastAsia="Times New Roman" w:hAnsi="Arial" w:cs="Arial"/>
                  <w:color w:val="5B9BD5" w:themeColor="accent1"/>
                  <w:sz w:val="16"/>
                  <w:szCs w:val="16"/>
                  <w:lang w:val="en-US" w:eastAsia="ko-KR"/>
                </w:rPr>
                <w:t>FS_5GSAT_Ph4_ARC (</w:t>
              </w:r>
              <w:r w:rsidRPr="001D675D">
                <w:rPr>
                  <w:rFonts w:ascii="Arial" w:eastAsia="Batang" w:hAnsi="Arial" w:cs="Arial"/>
                  <w:color w:val="5B9BD5" w:themeColor="accent1"/>
                  <w:sz w:val="16"/>
                  <w:szCs w:val="16"/>
                  <w:lang w:eastAsia="ar-SA"/>
                </w:rPr>
                <w:t>20.1.1) [15</w:t>
              </w:r>
            </w:ins>
            <w:ins w:id="216" w:author="Andrew Bennett/Communications Research /SRUK/Principal Engineer/Samsung Electronics" w:date="2025-10-15T08:45:00Z">
              <w:r>
                <w:rPr>
                  <w:rFonts w:ascii="Arial" w:eastAsia="Batang" w:hAnsi="Arial" w:cs="Arial"/>
                  <w:color w:val="5B9BD5" w:themeColor="accent1"/>
                  <w:sz w:val="16"/>
                  <w:szCs w:val="16"/>
                  <w:lang w:eastAsia="ar-SA"/>
                </w:rPr>
                <w:t>]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3CA358A" w14:textId="1509770D" w:rsidR="0066310A" w:rsidRPr="00D26A9F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2728FBBA" w:rsidR="0066310A" w:rsidRPr="00D26A9F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062A0" w:rsidRPr="00484169" w14:paraId="18B204D8" w14:textId="360CBDB6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37F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8086F75" w14:textId="0F0E3914" w:rsidR="009062A0" w:rsidRPr="00E25CA4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17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sz w:val="16"/>
                    <w:szCs w:val="16"/>
                    <w:lang w:eastAsia="en-GB"/>
                  </w:rPr>
                </w:rPrChange>
              </w:rPr>
              <w:t>AmbientIoT-ARC (</w:t>
            </w:r>
            <w:r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8B1253"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[75]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387D5A34" w:rsidR="009062A0" w:rsidRPr="00E25CA4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25CA4">
              <w:rPr>
                <w:rFonts w:ascii="Arial" w:hAnsi="Arial" w:cs="Arial"/>
                <w:color w:val="auto"/>
                <w:sz w:val="16"/>
                <w:szCs w:val="16"/>
                <w:rPrChange w:id="218" w:author="Andrew Bennett/Communications Research /SRUK/Principal Engineer/Samsung Electronics" w:date="2025-10-15T12:31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t>FS_AmbientIoT_ARC_Ph2 (</w:t>
            </w:r>
            <w:r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8B1253"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[48]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FFAF50" w14:textId="27CDC875" w:rsidR="009062A0" w:rsidRPr="00E25CA4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219" w:author="Andrew Bennett/Communications Research /SRUK/Principal Engineer/Samsung Electronics" w:date="2025-10-15T12:31:00Z">
                  <w:rPr>
                    <w:rFonts w:ascii="Arial" w:eastAsia="Batang" w:hAnsi="Arial" w:cs="Arial"/>
                    <w:color w:val="auto"/>
                    <w:sz w:val="16"/>
                    <w:szCs w:val="16"/>
                    <w:lang w:eastAsia="ar-SA"/>
                  </w:rPr>
                </w:rPrChange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79905376" w:rsidR="009062A0" w:rsidRPr="00E25CA4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20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68D8596" w14:textId="77777777" w:rsidR="009062A0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21" w:author="Andrew Bennett/Communications Research /SRUK/Principal Engineer/Samsung Electronics" w:date="2025-10-15T08:25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del w:id="222" w:author="Andrew Bennett/Communications Research /SRUK/Principal Engineer/Samsung Electronics" w:date="2025-10-15T08:24:00Z">
              <w:r w:rsidRPr="00636431" w:rsidDel="00E204E0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Revisions</w:delText>
              </w:r>
            </w:del>
          </w:p>
          <w:p w14:paraId="71CCF829" w14:textId="12D1E292" w:rsidR="00E204E0" w:rsidRDefault="00E204E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23" w:author="Andrew Bennett/Communications Research /SRUK/Principal Engineer/Samsung Electronics" w:date="2025-10-15T08:44:00Z"/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ins w:id="224" w:author="Andrew Bennett/Communications Research /SRUK/Principal Engineer/Samsung Electronics" w:date="2025-10-15T08:25:00Z">
              <w:r w:rsidRPr="0064708F">
                <w:rPr>
                  <w:rFonts w:ascii="Arial" w:eastAsia="Malgun Gothic" w:hAnsi="Arial" w:cs="Arial"/>
                  <w:color w:val="auto"/>
                  <w:sz w:val="16"/>
                  <w:szCs w:val="16"/>
                  <w:lang w:val="en-US" w:eastAsia="ko-KR"/>
                </w:rPr>
                <w:t>EnergySys (</w:t>
              </w:r>
              <w:r w:rsidRPr="0064708F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>19.4.2)</w:t>
              </w:r>
            </w:ins>
            <w:ins w:id="225" w:author="Andrew Bennett/Communications Research /SRUK/Principal Engineer/Samsung Electronics" w:date="2025-10-15T12:28:00Z">
              <w:r w:rsidR="00857829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 xml:space="preserve"> [7]</w:t>
              </w:r>
            </w:ins>
          </w:p>
          <w:p w14:paraId="33F4FA23" w14:textId="52C60E59" w:rsidR="00896DEA" w:rsidRPr="0076316C" w:rsidRDefault="00896DE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226" w:author="Andrew Bennett/Communications Research /SRUK/Principal Engineer/Samsung Electronics" w:date="2025-10-15T08:44:00Z">
              <w:r w:rsidRPr="00DF30F7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FS_EnergySys_Ph2 (</w:t>
              </w:r>
              <w:r w:rsidRPr="00581B83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>20.4.1)</w:t>
              </w:r>
            </w:ins>
            <w:ins w:id="227" w:author="Andrew Bennett/Communications Research /SRUK/Principal Engineer/Samsung Electronics" w:date="2025-10-15T12:28:00Z">
              <w:r w:rsidR="00857829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 xml:space="preserve"> [4]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43A8E2" w14:textId="77777777" w:rsidR="009062A0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28" w:author="Andrew Bennett/Communications Research /SRUK/Principal Engineer/Samsung Electronics" w:date="2025-10-15T08:25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del w:id="229" w:author="Andrew Bennett/Communications Research /SRUK/Principal Engineer/Samsung Electronics" w:date="2025-10-15T08:24:00Z">
              <w:r w:rsidRPr="00F822BD" w:rsidDel="00E204E0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Revisions</w:delText>
              </w:r>
            </w:del>
          </w:p>
          <w:p w14:paraId="37A04DF0" w14:textId="5625D4CD" w:rsidR="00E204E0" w:rsidRPr="0076316C" w:rsidRDefault="00896DE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230" w:author="Andrew Bennett/Communications Research /SRUK/Principal Engineer/Samsung Electronics" w:date="2025-10-15T08:44:00Z">
              <w:r w:rsidRPr="00DF30F7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FS_EnergySys_Ph2 (</w:t>
              </w:r>
              <w:r w:rsidRPr="00581B83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>20.4.1)</w:t>
              </w:r>
            </w:ins>
            <w:ins w:id="231" w:author="Andrew Bennett/Communications Research /SRUK/Principal Engineer/Samsung Electronics" w:date="2025-10-15T12:28:00Z">
              <w:r w:rsidR="00857829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 xml:space="preserve"> [4]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538BD75" w14:textId="6A4DC56A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449B7236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151C38" w14:textId="48162E9B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5B394E" w:rsidRPr="00E25C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5B394E" w:rsidRPr="00E25C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32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D4F75DE" w14:textId="17E979BF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Pr="0076316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1630</w:t>
            </w:r>
          </w:p>
        </w:tc>
      </w:tr>
      <w:tr w:rsidR="0066310A" w:rsidRPr="00484169" w14:paraId="4A441757" w14:textId="1F1293A2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4133D0" w:rsidRPr="00B85F2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4133D0" w:rsidRPr="00B85F2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4133D0" w:rsidRPr="0076316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718A" w14:textId="30AB5DAA" w:rsidR="00117F2D" w:rsidRPr="00E25CA4" w:rsidRDefault="00117F2D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  <w:rPrChange w:id="233" w:author="Andrew Bennett/Communications Research /SRUK/Principal Engineer/Samsung Electronics" w:date="2025-10-15T12:31:00Z">
                  <w:rPr>
                    <w:rFonts w:ascii="Arial" w:hAnsi="Arial" w:cs="Arial"/>
                    <w:sz w:val="16"/>
                  </w:rPr>
                </w:rPrChange>
              </w:rPr>
            </w:pPr>
            <w:r w:rsidRPr="00E25CA4">
              <w:rPr>
                <w:rFonts w:ascii="Arial" w:hAnsi="Arial" w:cs="Arial"/>
                <w:color w:val="auto"/>
                <w:sz w:val="16"/>
                <w:rPrChange w:id="234" w:author="Andrew Bennett/Communications Research /SRUK/Principal Engineer/Samsung Electronics" w:date="2025-10-15T12:31:00Z">
                  <w:rPr>
                    <w:rFonts w:ascii="Arial" w:hAnsi="Arial" w:cs="Arial"/>
                    <w:sz w:val="16"/>
                  </w:rPr>
                </w:rPrChange>
              </w:rPr>
              <w:t>TEI20_NetShare_Ph2-ARC (20.10.1)</w:t>
            </w:r>
            <w:r w:rsidR="008B1253" w:rsidRPr="00E25CA4">
              <w:rPr>
                <w:rFonts w:ascii="Arial" w:hAnsi="Arial" w:cs="Arial"/>
                <w:color w:val="auto"/>
                <w:sz w:val="16"/>
                <w:rPrChange w:id="235" w:author="Andrew Bennett/Communications Research /SRUK/Principal Engineer/Samsung Electronics" w:date="2025-10-15T12:31:00Z">
                  <w:rPr>
                    <w:rFonts w:ascii="Arial" w:hAnsi="Arial" w:cs="Arial"/>
                    <w:sz w:val="16"/>
                  </w:rPr>
                </w:rPrChange>
              </w:rPr>
              <w:t xml:space="preserve"> [</w:t>
            </w:r>
            <w:ins w:id="236" w:author="Andrew Bennett/Communications Research /SRUK/Principal Engineer/Samsung Electronics" w:date="2025-10-15T08:21:00Z">
              <w:r w:rsidR="00104996" w:rsidRPr="00E25CA4">
                <w:rPr>
                  <w:rFonts w:ascii="Arial" w:hAnsi="Arial" w:cs="Arial"/>
                  <w:color w:val="auto"/>
                  <w:sz w:val="16"/>
                  <w:rPrChange w:id="237" w:author="Andrew Bennett/Communications Research /SRUK/Principal Engineer/Samsung Electronics" w:date="2025-10-15T12:31:00Z">
                    <w:rPr>
                      <w:rFonts w:ascii="Arial" w:hAnsi="Arial" w:cs="Arial"/>
                      <w:sz w:val="16"/>
                    </w:rPr>
                  </w:rPrChange>
                </w:rPr>
                <w:t>8</w:t>
              </w:r>
            </w:ins>
            <w:del w:id="238" w:author="Andrew Bennett/Communications Research /SRUK/Principal Engineer/Samsung Electronics" w:date="2025-10-15T08:21:00Z">
              <w:r w:rsidR="008B1253" w:rsidRPr="00E25CA4" w:rsidDel="00104996">
                <w:rPr>
                  <w:rFonts w:ascii="Arial" w:hAnsi="Arial" w:cs="Arial"/>
                  <w:color w:val="auto"/>
                  <w:sz w:val="16"/>
                  <w:rPrChange w:id="239" w:author="Andrew Bennett/Communications Research /SRUK/Principal Engineer/Samsung Electronics" w:date="2025-10-15T12:31:00Z">
                    <w:rPr>
                      <w:rFonts w:ascii="Arial" w:hAnsi="Arial" w:cs="Arial"/>
                      <w:sz w:val="16"/>
                    </w:rPr>
                  </w:rPrChange>
                </w:rPr>
                <w:delText>13</w:delText>
              </w:r>
            </w:del>
            <w:r w:rsidR="008B1253" w:rsidRPr="00E25CA4">
              <w:rPr>
                <w:rFonts w:ascii="Arial" w:hAnsi="Arial" w:cs="Arial"/>
                <w:color w:val="auto"/>
                <w:sz w:val="16"/>
                <w:rPrChange w:id="240" w:author="Andrew Bennett/Communications Research /SRUK/Principal Engineer/Samsung Electronics" w:date="2025-10-15T12:31:00Z">
                  <w:rPr>
                    <w:rFonts w:ascii="Arial" w:hAnsi="Arial" w:cs="Arial"/>
                    <w:sz w:val="16"/>
                  </w:rPr>
                </w:rPrChange>
              </w:rPr>
              <w:t>]</w:t>
            </w:r>
          </w:p>
          <w:p w14:paraId="51478379" w14:textId="79AC0E6A" w:rsidR="004133D0" w:rsidRPr="00E25CA4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FB55" w14:textId="565A05A8" w:rsidR="00117F2D" w:rsidRPr="00E25CA4" w:rsidRDefault="00117F2D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  <w:rPrChange w:id="241" w:author="Andrew Bennett/Communications Research /SRUK/Principal Engineer/Samsung Electronics" w:date="2025-10-15T12:31:00Z">
                  <w:rPr>
                    <w:rFonts w:ascii="Arial" w:hAnsi="Arial" w:cs="Arial"/>
                    <w:sz w:val="16"/>
                  </w:rPr>
                </w:rPrChange>
              </w:rPr>
            </w:pPr>
            <w:r w:rsidRPr="00E25CA4">
              <w:rPr>
                <w:rFonts w:ascii="Arial" w:hAnsi="Arial" w:cs="Arial"/>
                <w:color w:val="auto"/>
                <w:sz w:val="16"/>
                <w:rPrChange w:id="242" w:author="Andrew Bennett/Communications Research /SRUK/Principal Engineer/Samsung Electronics" w:date="2025-10-15T12:31:00Z">
                  <w:rPr>
                    <w:rFonts w:ascii="Arial" w:hAnsi="Arial" w:cs="Arial"/>
                    <w:sz w:val="16"/>
                  </w:rPr>
                </w:rPrChange>
              </w:rPr>
              <w:t>TEI20_NetShare_Ph2-ARC (20.10.1)</w:t>
            </w:r>
            <w:del w:id="243" w:author="Andrew Bennett/Communications Research /SRUK/Principal Engineer/Samsung Electronics" w:date="2025-10-15T08:21:00Z">
              <w:r w:rsidR="008B1253" w:rsidRPr="00E25CA4" w:rsidDel="00104996">
                <w:rPr>
                  <w:rFonts w:ascii="Arial" w:hAnsi="Arial" w:cs="Arial"/>
                  <w:color w:val="auto"/>
                  <w:sz w:val="16"/>
                  <w:rPrChange w:id="244" w:author="Andrew Bennett/Communications Research /SRUK/Principal Engineer/Samsung Electronics" w:date="2025-10-15T12:31:00Z">
                    <w:rPr>
                      <w:rFonts w:ascii="Arial" w:hAnsi="Arial" w:cs="Arial"/>
                      <w:sz w:val="16"/>
                    </w:rPr>
                  </w:rPrChange>
                </w:rPr>
                <w:delText xml:space="preserve"> [13]</w:delText>
              </w:r>
            </w:del>
          </w:p>
          <w:p w14:paraId="53395510" w14:textId="64EB26A9" w:rsidR="004133D0" w:rsidRPr="00E25CA4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7786" w14:textId="2F00AADB" w:rsidR="004133D0" w:rsidRPr="00E25CA4" w:rsidRDefault="008C59A5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45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46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(</w:t>
            </w:r>
            <w:r w:rsidR="00E427C6"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47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 xml:space="preserve">Start 17:45, </w:t>
            </w: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48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Finish 19:15)</w:t>
            </w:r>
          </w:p>
          <w:p w14:paraId="0E32D80E" w14:textId="446585DA" w:rsidR="006C5592" w:rsidRPr="00E25CA4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49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50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Common Issues (4.1)</w:t>
            </w:r>
          </w:p>
          <w:p w14:paraId="5B0EA22D" w14:textId="1031F368" w:rsidR="006C5592" w:rsidRPr="00E25CA4" w:rsidRDefault="006C5592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51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52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Rel-19 (19.50)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35B9" w14:textId="77777777" w:rsidR="006C5592" w:rsidRPr="00E25CA4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53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54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Common Issues (4.1)</w:t>
            </w:r>
          </w:p>
          <w:p w14:paraId="5981182F" w14:textId="0A06B63A" w:rsidR="004133D0" w:rsidRPr="00E25CA4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55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56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Rel-19 (19.50)</w:t>
            </w:r>
          </w:p>
        </w:tc>
        <w:tc>
          <w:tcPr>
            <w:tcW w:w="354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44655" w14:textId="77777777" w:rsidR="004133D0" w:rsidRDefault="004133D0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 w:rsidR="00356A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4889A6F4" w14:textId="20590741" w:rsidR="00DA43D4" w:rsidRPr="0076316C" w:rsidRDefault="00DA43D4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Including 30.3: </w:t>
            </w:r>
            <w:r w:rsidRPr="00DA43D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New WT for R20 5GA AIML_CN_Ph2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6BD59" w14:textId="6FAE24E6" w:rsidR="004133D0" w:rsidRPr="0076316C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4133D0" w:rsidRPr="0076316C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5E02D2B1" w14:textId="3EB21A53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FC807C7" w14:textId="5BA112B7" w:rsidR="00DD41E3" w:rsidRPr="00E25CA4" w:rsidRDefault="00DD41E3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57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EDGE_Ph2 (9.17.2 </w:t>
            </w: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58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[</w:t>
            </w:r>
            <w:ins w:id="259" w:author="Andrew Bennett/Communications Research /SRUK/Principal Engineer/Samsung Electronics" w:date="2025-10-15T08:10:00Z">
              <w:r w:rsidR="00A04E31" w:rsidRPr="00E25CA4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  <w:rPrChange w:id="260" w:author="Andrew Bennett/Communications Research /SRUK/Principal Engineer/Samsung Electronics" w:date="2025-10-15T12:31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t>3</w:t>
              </w:r>
            </w:ins>
            <w:del w:id="261" w:author="Andrew Bennett/Communications Research /SRUK/Principal Engineer/Samsung Electronics" w:date="2025-10-15T08:10:00Z">
              <w:r w:rsidRPr="00E25CA4" w:rsidDel="00A04E31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  <w:rPrChange w:id="262" w:author="Andrew Bennett/Communications Research /SRUK/Principal Engineer/Samsung Electronics" w:date="2025-10-15T12:31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delText>2</w:delText>
              </w:r>
            </w:del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63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]</w:t>
            </w:r>
          </w:p>
          <w:p w14:paraId="5709F819" w14:textId="2F99CCD7" w:rsidR="00DD41E3" w:rsidRPr="00E25CA4" w:rsidRDefault="00DD41E3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64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65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eEDGE_5GC_Ph3 (19.</w:t>
            </w:r>
            <w:r w:rsidR="00C50292"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66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9</w:t>
            </w: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67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.2) [</w:t>
            </w:r>
            <w:ins w:id="268" w:author="Andrew Bennett/Communications Research /SRUK/Principal Engineer/Samsung Electronics" w:date="2025-10-15T08:11:00Z">
              <w:r w:rsidR="00A04E31" w:rsidRPr="00E25CA4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  <w:rPrChange w:id="269" w:author="Andrew Bennett/Communications Research /SRUK/Principal Engineer/Samsung Electronics" w:date="2025-10-15T12:31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t>4</w:t>
              </w:r>
            </w:ins>
            <w:del w:id="270" w:author="Andrew Bennett/Communications Research /SRUK/Principal Engineer/Samsung Electronics" w:date="2025-10-15T08:11:00Z">
              <w:r w:rsidR="00E91595" w:rsidRPr="00E25CA4" w:rsidDel="00A04E31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  <w:rPrChange w:id="271" w:author="Andrew Bennett/Communications Research /SRUK/Principal Engineer/Samsung Electronics" w:date="2025-10-15T12:31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lang w:val="en-US" w:eastAsia="ko-KR"/>
                    </w:rPr>
                  </w:rPrChange>
                </w:rPr>
                <w:delText>5</w:delText>
              </w:r>
            </w:del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72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]</w:t>
            </w:r>
          </w:p>
          <w:p w14:paraId="2074BD6D" w14:textId="752C270D" w:rsidR="0066310A" w:rsidRPr="00E25CA4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273" w:author="Andrew Bennett/Communications Research /SRUK/Principal Engineer/Samsung Electronics" w:date="2025-10-15T12:31:00Z">
                  <w:rPr>
                    <w:rFonts w:ascii="Arial" w:eastAsia="Batang" w:hAnsi="Arial" w:cs="Arial"/>
                    <w:color w:val="auto"/>
                    <w:sz w:val="16"/>
                    <w:szCs w:val="16"/>
                    <w:lang w:eastAsia="ar-SA"/>
                  </w:rPr>
                </w:rPrChange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7075F49F" w:rsidR="0066310A" w:rsidRPr="00E25CA4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274" w:author="Andrew Bennett/Communications Research /SRUK/Principal Engineer/Samsung Electronics" w:date="2025-10-15T12:31:00Z">
                  <w:rPr>
                    <w:rFonts w:ascii="Arial" w:eastAsia="Batang" w:hAnsi="Arial" w:cs="Arial"/>
                    <w:color w:val="auto"/>
                    <w:sz w:val="16"/>
                    <w:szCs w:val="16"/>
                    <w:lang w:eastAsia="ar-SA"/>
                  </w:rPr>
                </w:rPrChange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F75D90" w14:textId="77777777" w:rsidR="00355FBA" w:rsidRPr="00E25CA4" w:rsidRDefault="00E427C6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75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76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(Start 17:45, Finish 19:15)</w:t>
            </w:r>
          </w:p>
          <w:p w14:paraId="7DA7C462" w14:textId="49FAC6A4" w:rsidR="0066310A" w:rsidRPr="00E25CA4" w:rsidRDefault="0066310A" w:rsidP="001569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  <w:rPrChange w:id="277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highlight w:val="yellow"/>
                    <w:lang w:val="en-US" w:eastAsia="ko-KR"/>
                  </w:rPr>
                </w:rPrChange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4F8CAE6C" w:rsidR="0066310A" w:rsidRPr="00E25CA4" w:rsidRDefault="0066310A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  <w:rPrChange w:id="278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highlight w:val="yellow"/>
                    <w:lang w:val="en-US" w:eastAsia="ko-KR"/>
                  </w:rPr>
                </w:rPrChange>
              </w:rPr>
            </w:pPr>
          </w:p>
        </w:tc>
        <w:tc>
          <w:tcPr>
            <w:tcW w:w="354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807790" w:rsidRPr="00484169" w14:paraId="54CB99EB" w14:textId="510D1346" w:rsidTr="00DA43D4">
        <w:trPr>
          <w:trHeight w:val="345"/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31D03AA0" w14:textId="7D1ABE93" w:rsidR="00807790" w:rsidRPr="00E25CA4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279" w:author="Andrew Bennett/Communications Research /SRUK/Principal Engineer/Samsung Electronics" w:date="2025-10-15T12:31:00Z">
                  <w:rPr>
                    <w:rFonts w:ascii="Arial" w:eastAsia="Batang" w:hAnsi="Arial" w:cs="Arial"/>
                    <w:color w:val="auto"/>
                    <w:sz w:val="16"/>
                    <w:szCs w:val="16"/>
                    <w:lang w:eastAsia="ar-SA"/>
                  </w:rPr>
                </w:rPrChange>
              </w:rPr>
            </w:pPr>
            <w:r w:rsidRPr="00E25CA4">
              <w:rPr>
                <w:rFonts w:ascii="Arial" w:hAnsi="Arial" w:cs="Arial"/>
                <w:color w:val="auto"/>
                <w:sz w:val="16"/>
                <w:szCs w:val="16"/>
                <w:rPrChange w:id="280" w:author="Andrew Bennett/Communications Research /SRUK/Principal Engineer/Samsung Electronics" w:date="2025-10-15T12:31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t>UIA_ARC (</w:t>
            </w:r>
            <w:r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19.8.2) </w:t>
            </w:r>
            <w:r w:rsidR="008B1253"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  <w:rPrChange w:id="281" w:author="Andrew Bennett/Communications Research /SRUK/Principal Engineer/Samsung Electronics" w:date="2025-10-15T12:31:00Z">
                  <w:rPr>
                    <w:rFonts w:ascii="Arial" w:eastAsia="Batang" w:hAnsi="Arial" w:cs="Arial"/>
                    <w:color w:val="auto"/>
                    <w:sz w:val="16"/>
                    <w:szCs w:val="16"/>
                    <w:lang w:eastAsia="ar-SA"/>
                  </w:rPr>
                </w:rPrChange>
              </w:rPr>
              <w:t>[12]</w:t>
            </w:r>
          </w:p>
          <w:p w14:paraId="5938D2B0" w14:textId="4E0219EE" w:rsidR="00807790" w:rsidRPr="00E25CA4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82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sz w:val="16"/>
                    <w:szCs w:val="16"/>
                    <w:lang w:eastAsia="en-GB"/>
                  </w:rPr>
                </w:rPrChange>
              </w:rPr>
            </w:pPr>
          </w:p>
          <w:p w14:paraId="1C361737" w14:textId="10384196" w:rsidR="00807790" w:rsidRPr="00E25CA4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83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8756FDC" w14:textId="1D4CDE51" w:rsidR="0021238A" w:rsidRPr="00E25CA4" w:rsidRDefault="0021238A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84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sz w:val="16"/>
                    <w:szCs w:val="16"/>
                    <w:lang w:eastAsia="en-GB"/>
                  </w:rPr>
                </w:rPrChange>
              </w:rPr>
              <w:t>AmbientIoT-ARC (</w:t>
            </w:r>
            <w:r w:rsidRPr="00E25CA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 [75]</w:t>
            </w:r>
          </w:p>
          <w:p w14:paraId="625E296F" w14:textId="0B94898A" w:rsidR="00807790" w:rsidRPr="00E25CA4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85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26147012" w14:textId="77777777" w:rsidR="00355FBA" w:rsidRPr="00E25CA4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86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  <w:rPrChange w:id="287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  <w:t>(Start 17:45, Finish 19:15)</w:t>
            </w:r>
          </w:p>
          <w:p w14:paraId="26E2E5E4" w14:textId="6047AD1F" w:rsidR="00807790" w:rsidRPr="006B21D8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88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sz w:val="16"/>
                    <w:szCs w:val="16"/>
                    <w:lang w:eastAsia="en-GB"/>
                  </w:rPr>
                </w:rPrChange>
              </w:rPr>
              <w:t>FS_Sensing_ARC (</w:t>
            </w:r>
            <w:r w:rsidRPr="006B21D8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  <w:r w:rsidR="00355FBA" w:rsidRPr="006B21D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[109]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5168813B" w14:textId="175B4A6E" w:rsidR="00807790" w:rsidRPr="00E25CA4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E25CA4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  <w:rPrChange w:id="289" w:author="Andrew Bennett/Communications Research /SRUK/Principal Engineer/Samsung Electronics" w:date="2025-10-15T12:31:00Z">
                  <w:rPr>
                    <w:rFonts w:ascii="Arial" w:eastAsia="Times New Roman" w:hAnsi="Arial" w:cs="Arial"/>
                    <w:sz w:val="16"/>
                    <w:szCs w:val="16"/>
                    <w:lang w:eastAsia="en-GB"/>
                  </w:rPr>
                </w:rPrChange>
              </w:rPr>
              <w:t>FS_Sensing_ARC (</w:t>
            </w:r>
            <w:r w:rsidRPr="00E25CA4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  <w:r w:rsidR="00355FBA" w:rsidRPr="00E25CA4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 xml:space="preserve"> [109]</w:t>
            </w:r>
          </w:p>
        </w:tc>
        <w:tc>
          <w:tcPr>
            <w:tcW w:w="354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p w14:paraId="23F2E48C" w14:textId="4469D833" w:rsidR="00DB5B96" w:rsidRPr="009543A8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DB5B96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6CEE1" w14:textId="77777777" w:rsidR="00127C56" w:rsidRDefault="00127C56">
      <w:pPr>
        <w:spacing w:after="0"/>
      </w:pPr>
      <w:r>
        <w:separator/>
      </w:r>
    </w:p>
  </w:endnote>
  <w:endnote w:type="continuationSeparator" w:id="0">
    <w:p w14:paraId="1F5F641E" w14:textId="77777777" w:rsidR="00127C56" w:rsidRDefault="00127C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A0359F" w:rsidRDefault="00A0359F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A0359F" w:rsidRDefault="00A0359F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A0359F" w:rsidRDefault="00A035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EE5EA" w14:textId="77777777" w:rsidR="00127C56" w:rsidRDefault="00127C56">
      <w:pPr>
        <w:spacing w:after="0"/>
      </w:pPr>
      <w:r>
        <w:separator/>
      </w:r>
    </w:p>
  </w:footnote>
  <w:footnote w:type="continuationSeparator" w:id="0">
    <w:p w14:paraId="5CEA5112" w14:textId="77777777" w:rsidR="00127C56" w:rsidRDefault="00127C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A0359F" w:rsidRDefault="00A0359F"/>
  <w:p w14:paraId="0C340FF6" w14:textId="77777777" w:rsidR="00A0359F" w:rsidRDefault="00A035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A0359F" w:rsidRPr="00490F8C" w:rsidRDefault="00A0359F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3864564E" w:rsidR="00A0359F" w:rsidRPr="00490F8C" w:rsidRDefault="00A0359F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0063EB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A0359F" w:rsidRPr="00490F8C" w:rsidRDefault="00A0359F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5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2"/>
  </w:num>
  <w:num w:numId="4">
    <w:abstractNumId w:val="30"/>
  </w:num>
  <w:num w:numId="5">
    <w:abstractNumId w:val="14"/>
  </w:num>
  <w:num w:numId="6">
    <w:abstractNumId w:val="25"/>
  </w:num>
  <w:num w:numId="7">
    <w:abstractNumId w:val="21"/>
  </w:num>
  <w:num w:numId="8">
    <w:abstractNumId w:val="2"/>
  </w:num>
  <w:num w:numId="9">
    <w:abstractNumId w:val="33"/>
  </w:num>
  <w:num w:numId="10">
    <w:abstractNumId w:val="11"/>
  </w:num>
  <w:num w:numId="11">
    <w:abstractNumId w:val="7"/>
  </w:num>
  <w:num w:numId="12">
    <w:abstractNumId w:val="19"/>
  </w:num>
  <w:num w:numId="13">
    <w:abstractNumId w:val="15"/>
  </w:num>
  <w:num w:numId="1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0"/>
  </w:num>
  <w:num w:numId="16">
    <w:abstractNumId w:val="0"/>
  </w:num>
  <w:num w:numId="17">
    <w:abstractNumId w:val="32"/>
  </w:num>
  <w:num w:numId="18">
    <w:abstractNumId w:val="27"/>
  </w:num>
  <w:num w:numId="19">
    <w:abstractNumId w:val="8"/>
  </w:num>
  <w:num w:numId="20">
    <w:abstractNumId w:val="9"/>
  </w:num>
  <w:num w:numId="21">
    <w:abstractNumId w:val="26"/>
  </w:num>
  <w:num w:numId="22">
    <w:abstractNumId w:val="16"/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0"/>
  </w:num>
  <w:num w:numId="26">
    <w:abstractNumId w:val="1"/>
  </w:num>
  <w:num w:numId="27">
    <w:abstractNumId w:val="31"/>
  </w:num>
  <w:num w:numId="28">
    <w:abstractNumId w:val="24"/>
  </w:num>
  <w:num w:numId="29">
    <w:abstractNumId w:val="18"/>
  </w:num>
  <w:num w:numId="30">
    <w:abstractNumId w:val="17"/>
  </w:num>
  <w:num w:numId="31">
    <w:abstractNumId w:val="5"/>
  </w:num>
  <w:num w:numId="32">
    <w:abstractNumId w:val="3"/>
  </w:num>
  <w:num w:numId="33">
    <w:abstractNumId w:val="23"/>
  </w:num>
  <w:num w:numId="34">
    <w:abstractNumId w:val="6"/>
  </w:num>
  <w:num w:numId="35">
    <w:abstractNumId w:val="12"/>
  </w:num>
  <w:num w:numId="36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44E1"/>
    <w:rsid w:val="00005967"/>
    <w:rsid w:val="00005FDF"/>
    <w:rsid w:val="000063EB"/>
    <w:rsid w:val="000078BC"/>
    <w:rsid w:val="00011251"/>
    <w:rsid w:val="00011287"/>
    <w:rsid w:val="00011672"/>
    <w:rsid w:val="00011919"/>
    <w:rsid w:val="00011BC8"/>
    <w:rsid w:val="00012797"/>
    <w:rsid w:val="000128EB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1E2"/>
    <w:rsid w:val="00032325"/>
    <w:rsid w:val="00032870"/>
    <w:rsid w:val="000331D0"/>
    <w:rsid w:val="00034966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6B54"/>
    <w:rsid w:val="00047193"/>
    <w:rsid w:val="00047567"/>
    <w:rsid w:val="00047D81"/>
    <w:rsid w:val="00051360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CC9"/>
    <w:rsid w:val="00076CCB"/>
    <w:rsid w:val="00077019"/>
    <w:rsid w:val="000779FD"/>
    <w:rsid w:val="00080238"/>
    <w:rsid w:val="000808E3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0BCD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38C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A8"/>
    <w:rsid w:val="000D4F31"/>
    <w:rsid w:val="000D5C53"/>
    <w:rsid w:val="000D643E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446B"/>
    <w:rsid w:val="00104996"/>
    <w:rsid w:val="001052CE"/>
    <w:rsid w:val="00106643"/>
    <w:rsid w:val="00106A5E"/>
    <w:rsid w:val="001077D6"/>
    <w:rsid w:val="0011059D"/>
    <w:rsid w:val="001108E9"/>
    <w:rsid w:val="00110EE1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27C56"/>
    <w:rsid w:val="0013214C"/>
    <w:rsid w:val="0013237A"/>
    <w:rsid w:val="001323D5"/>
    <w:rsid w:val="00132EEA"/>
    <w:rsid w:val="0013363D"/>
    <w:rsid w:val="001345EB"/>
    <w:rsid w:val="00134FA2"/>
    <w:rsid w:val="00135074"/>
    <w:rsid w:val="00135490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93D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7235"/>
    <w:rsid w:val="001C01E2"/>
    <w:rsid w:val="001C153D"/>
    <w:rsid w:val="001C23CC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70C3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9A6"/>
    <w:rsid w:val="001F1B12"/>
    <w:rsid w:val="001F1C0D"/>
    <w:rsid w:val="001F2D7C"/>
    <w:rsid w:val="001F2E9F"/>
    <w:rsid w:val="001F30EE"/>
    <w:rsid w:val="001F3310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A55"/>
    <w:rsid w:val="00244E38"/>
    <w:rsid w:val="002454CD"/>
    <w:rsid w:val="00245B54"/>
    <w:rsid w:val="002463B8"/>
    <w:rsid w:val="00246E39"/>
    <w:rsid w:val="0024701F"/>
    <w:rsid w:val="00247678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9F3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FA0"/>
    <w:rsid w:val="00275516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D17BA"/>
    <w:rsid w:val="002D1C0D"/>
    <w:rsid w:val="002D28B9"/>
    <w:rsid w:val="002D3DD8"/>
    <w:rsid w:val="002D476E"/>
    <w:rsid w:val="002D591C"/>
    <w:rsid w:val="002D61ED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1B7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322"/>
    <w:rsid w:val="0031327B"/>
    <w:rsid w:val="0031479C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200E"/>
    <w:rsid w:val="0033271E"/>
    <w:rsid w:val="00332A08"/>
    <w:rsid w:val="00332AE0"/>
    <w:rsid w:val="00332C06"/>
    <w:rsid w:val="00333EB5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0697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FBA"/>
    <w:rsid w:val="0035665E"/>
    <w:rsid w:val="00356A8D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6F0"/>
    <w:rsid w:val="0038699F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29D4"/>
    <w:rsid w:val="003B3079"/>
    <w:rsid w:val="003B3203"/>
    <w:rsid w:val="003B365A"/>
    <w:rsid w:val="003B3832"/>
    <w:rsid w:val="003B3D10"/>
    <w:rsid w:val="003B4518"/>
    <w:rsid w:val="003B4920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D92"/>
    <w:rsid w:val="003D7D46"/>
    <w:rsid w:val="003E0572"/>
    <w:rsid w:val="003E18C3"/>
    <w:rsid w:val="003E2041"/>
    <w:rsid w:val="003E2F30"/>
    <w:rsid w:val="003E31BE"/>
    <w:rsid w:val="003E3E9D"/>
    <w:rsid w:val="003E5665"/>
    <w:rsid w:val="003E5A16"/>
    <w:rsid w:val="003E5AC1"/>
    <w:rsid w:val="003E5C2D"/>
    <w:rsid w:val="003E5C7E"/>
    <w:rsid w:val="003E6AC9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6C2"/>
    <w:rsid w:val="003F4BD1"/>
    <w:rsid w:val="003F4CFD"/>
    <w:rsid w:val="003F5147"/>
    <w:rsid w:val="003F54F8"/>
    <w:rsid w:val="003F6630"/>
    <w:rsid w:val="003F73E9"/>
    <w:rsid w:val="0040067D"/>
    <w:rsid w:val="00400D70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DC7"/>
    <w:rsid w:val="004133D0"/>
    <w:rsid w:val="004143A3"/>
    <w:rsid w:val="0041440F"/>
    <w:rsid w:val="004144D3"/>
    <w:rsid w:val="00414CA1"/>
    <w:rsid w:val="0041583B"/>
    <w:rsid w:val="00415CBE"/>
    <w:rsid w:val="00416263"/>
    <w:rsid w:val="0041785F"/>
    <w:rsid w:val="00417CDC"/>
    <w:rsid w:val="004220FF"/>
    <w:rsid w:val="00423204"/>
    <w:rsid w:val="00423DF9"/>
    <w:rsid w:val="00423E9A"/>
    <w:rsid w:val="00424C62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42B"/>
    <w:rsid w:val="004367B5"/>
    <w:rsid w:val="0043705A"/>
    <w:rsid w:val="0043756F"/>
    <w:rsid w:val="00440A7C"/>
    <w:rsid w:val="00440F20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500B4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B3B"/>
    <w:rsid w:val="004617D5"/>
    <w:rsid w:val="004619F4"/>
    <w:rsid w:val="0046233D"/>
    <w:rsid w:val="00462B4D"/>
    <w:rsid w:val="004635B0"/>
    <w:rsid w:val="00463B7D"/>
    <w:rsid w:val="00464243"/>
    <w:rsid w:val="004646D6"/>
    <w:rsid w:val="00465614"/>
    <w:rsid w:val="00465D84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3D20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28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17E5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42B"/>
    <w:rsid w:val="004E66A6"/>
    <w:rsid w:val="004F031E"/>
    <w:rsid w:val="004F0935"/>
    <w:rsid w:val="004F14F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2CC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C9A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4AF4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FC3"/>
    <w:rsid w:val="005F3711"/>
    <w:rsid w:val="005F4B04"/>
    <w:rsid w:val="005F5692"/>
    <w:rsid w:val="005F5ACD"/>
    <w:rsid w:val="005F5FA0"/>
    <w:rsid w:val="005F6983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39B3"/>
    <w:rsid w:val="00623E4D"/>
    <w:rsid w:val="006247D1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EF"/>
    <w:rsid w:val="0063527A"/>
    <w:rsid w:val="00635659"/>
    <w:rsid w:val="00635796"/>
    <w:rsid w:val="00635F58"/>
    <w:rsid w:val="00636918"/>
    <w:rsid w:val="00636FF1"/>
    <w:rsid w:val="0063726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8E0"/>
    <w:rsid w:val="00667934"/>
    <w:rsid w:val="00667A8A"/>
    <w:rsid w:val="0067020D"/>
    <w:rsid w:val="006713E7"/>
    <w:rsid w:val="006717A9"/>
    <w:rsid w:val="006717C8"/>
    <w:rsid w:val="00671B92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1339"/>
    <w:rsid w:val="006A135D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1D8"/>
    <w:rsid w:val="006B260D"/>
    <w:rsid w:val="006B281F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3AD0"/>
    <w:rsid w:val="006C4DAB"/>
    <w:rsid w:val="006C5592"/>
    <w:rsid w:val="006C694D"/>
    <w:rsid w:val="006C6A31"/>
    <w:rsid w:val="006C774F"/>
    <w:rsid w:val="006D0D77"/>
    <w:rsid w:val="006D111F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C2"/>
    <w:rsid w:val="00702E68"/>
    <w:rsid w:val="00703258"/>
    <w:rsid w:val="0070400E"/>
    <w:rsid w:val="00704510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23B7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32F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391"/>
    <w:rsid w:val="00790530"/>
    <w:rsid w:val="00790770"/>
    <w:rsid w:val="00791A6A"/>
    <w:rsid w:val="00791FC7"/>
    <w:rsid w:val="00792C96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914"/>
    <w:rsid w:val="007A5806"/>
    <w:rsid w:val="007A5968"/>
    <w:rsid w:val="007A5A68"/>
    <w:rsid w:val="007A6525"/>
    <w:rsid w:val="007A6FE9"/>
    <w:rsid w:val="007B2ED7"/>
    <w:rsid w:val="007B2FA2"/>
    <w:rsid w:val="007B3D70"/>
    <w:rsid w:val="007B3E45"/>
    <w:rsid w:val="007B3E58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6EA"/>
    <w:rsid w:val="007C3F58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8C6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3C32"/>
    <w:rsid w:val="007F48DD"/>
    <w:rsid w:val="007F5E8E"/>
    <w:rsid w:val="007F6798"/>
    <w:rsid w:val="007F7701"/>
    <w:rsid w:val="007F773F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57829"/>
    <w:rsid w:val="00860D73"/>
    <w:rsid w:val="008617D0"/>
    <w:rsid w:val="0086232D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436B"/>
    <w:rsid w:val="0089444B"/>
    <w:rsid w:val="00895028"/>
    <w:rsid w:val="008952A7"/>
    <w:rsid w:val="008965C6"/>
    <w:rsid w:val="00896DEA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AC7"/>
    <w:rsid w:val="008F6BD8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647"/>
    <w:rsid w:val="00907B36"/>
    <w:rsid w:val="00910632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4EB8"/>
    <w:rsid w:val="00935515"/>
    <w:rsid w:val="00935A44"/>
    <w:rsid w:val="0093643E"/>
    <w:rsid w:val="0094014F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6EE8"/>
    <w:rsid w:val="009571CE"/>
    <w:rsid w:val="00957344"/>
    <w:rsid w:val="00957F45"/>
    <w:rsid w:val="00960AFE"/>
    <w:rsid w:val="00961BEF"/>
    <w:rsid w:val="00962E8E"/>
    <w:rsid w:val="00963338"/>
    <w:rsid w:val="009633D7"/>
    <w:rsid w:val="0096352B"/>
    <w:rsid w:val="00964FA5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C1E"/>
    <w:rsid w:val="009843D8"/>
    <w:rsid w:val="009858CA"/>
    <w:rsid w:val="00987073"/>
    <w:rsid w:val="0098729D"/>
    <w:rsid w:val="0099079D"/>
    <w:rsid w:val="009911C3"/>
    <w:rsid w:val="009931DD"/>
    <w:rsid w:val="00993284"/>
    <w:rsid w:val="00993F95"/>
    <w:rsid w:val="00994557"/>
    <w:rsid w:val="00994846"/>
    <w:rsid w:val="00994E78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C69"/>
    <w:rsid w:val="009A44DF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63E5"/>
    <w:rsid w:val="009F7134"/>
    <w:rsid w:val="00A00DCE"/>
    <w:rsid w:val="00A018A5"/>
    <w:rsid w:val="00A01D02"/>
    <w:rsid w:val="00A02142"/>
    <w:rsid w:val="00A02AC3"/>
    <w:rsid w:val="00A02B26"/>
    <w:rsid w:val="00A033FD"/>
    <w:rsid w:val="00A0359F"/>
    <w:rsid w:val="00A04C16"/>
    <w:rsid w:val="00A04E31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997"/>
    <w:rsid w:val="00A44A85"/>
    <w:rsid w:val="00A471FC"/>
    <w:rsid w:val="00A4793B"/>
    <w:rsid w:val="00A51961"/>
    <w:rsid w:val="00A51E2E"/>
    <w:rsid w:val="00A51EC1"/>
    <w:rsid w:val="00A52A2D"/>
    <w:rsid w:val="00A52D7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71A"/>
    <w:rsid w:val="00A81AFB"/>
    <w:rsid w:val="00A83ACB"/>
    <w:rsid w:val="00A83C53"/>
    <w:rsid w:val="00A83D5A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4EF6"/>
    <w:rsid w:val="00A965D5"/>
    <w:rsid w:val="00A971F5"/>
    <w:rsid w:val="00A973CD"/>
    <w:rsid w:val="00A97B3C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4070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3BE7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61B7"/>
    <w:rsid w:val="00AD10E2"/>
    <w:rsid w:val="00AD1D14"/>
    <w:rsid w:val="00AD2656"/>
    <w:rsid w:val="00AD30EC"/>
    <w:rsid w:val="00AD3619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E44"/>
    <w:rsid w:val="00AE17EA"/>
    <w:rsid w:val="00AE1E5A"/>
    <w:rsid w:val="00AE1FF9"/>
    <w:rsid w:val="00AE31DF"/>
    <w:rsid w:val="00AE43C1"/>
    <w:rsid w:val="00AE4E48"/>
    <w:rsid w:val="00AE4E5D"/>
    <w:rsid w:val="00AE53BC"/>
    <w:rsid w:val="00AE5CEC"/>
    <w:rsid w:val="00AE6243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941"/>
    <w:rsid w:val="00B14965"/>
    <w:rsid w:val="00B17152"/>
    <w:rsid w:val="00B17FFE"/>
    <w:rsid w:val="00B2001C"/>
    <w:rsid w:val="00B200BF"/>
    <w:rsid w:val="00B20C91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D55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38D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BB1"/>
    <w:rsid w:val="00BB43D7"/>
    <w:rsid w:val="00BB4679"/>
    <w:rsid w:val="00BB5D1C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2767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316A"/>
    <w:rsid w:val="00BD37E1"/>
    <w:rsid w:val="00BD3C2B"/>
    <w:rsid w:val="00BD3E20"/>
    <w:rsid w:val="00BD45BF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5E98"/>
    <w:rsid w:val="00BE629A"/>
    <w:rsid w:val="00BE63EB"/>
    <w:rsid w:val="00BF0213"/>
    <w:rsid w:val="00BF098D"/>
    <w:rsid w:val="00BF27C0"/>
    <w:rsid w:val="00BF28C3"/>
    <w:rsid w:val="00BF5AA8"/>
    <w:rsid w:val="00BF6705"/>
    <w:rsid w:val="00BF6777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B28"/>
    <w:rsid w:val="00C06812"/>
    <w:rsid w:val="00C076CF"/>
    <w:rsid w:val="00C10EFB"/>
    <w:rsid w:val="00C11D55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64F7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6105"/>
    <w:rsid w:val="00C86A0A"/>
    <w:rsid w:val="00C86CED"/>
    <w:rsid w:val="00C87F84"/>
    <w:rsid w:val="00C903F1"/>
    <w:rsid w:val="00C904DF"/>
    <w:rsid w:val="00C90878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59D"/>
    <w:rsid w:val="00CB480D"/>
    <w:rsid w:val="00CB4EF8"/>
    <w:rsid w:val="00CB5654"/>
    <w:rsid w:val="00CB6975"/>
    <w:rsid w:val="00CB6D6D"/>
    <w:rsid w:val="00CB6DE6"/>
    <w:rsid w:val="00CB6E88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395"/>
    <w:rsid w:val="00CD65B9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74D"/>
    <w:rsid w:val="00CF329C"/>
    <w:rsid w:val="00CF4196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D00"/>
    <w:rsid w:val="00D3775A"/>
    <w:rsid w:val="00D426DF"/>
    <w:rsid w:val="00D42917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FAF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46A6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2069"/>
    <w:rsid w:val="00DA298E"/>
    <w:rsid w:val="00DA3D4A"/>
    <w:rsid w:val="00DA4018"/>
    <w:rsid w:val="00DA43D4"/>
    <w:rsid w:val="00DA455B"/>
    <w:rsid w:val="00DA4A33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74E2"/>
    <w:rsid w:val="00DC7E23"/>
    <w:rsid w:val="00DD022C"/>
    <w:rsid w:val="00DD02E8"/>
    <w:rsid w:val="00DD0B8F"/>
    <w:rsid w:val="00DD15A1"/>
    <w:rsid w:val="00DD19D0"/>
    <w:rsid w:val="00DD1D5E"/>
    <w:rsid w:val="00DD247D"/>
    <w:rsid w:val="00DD3141"/>
    <w:rsid w:val="00DD32D6"/>
    <w:rsid w:val="00DD3F99"/>
    <w:rsid w:val="00DD41E3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70B"/>
    <w:rsid w:val="00DE4D10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4E0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CA4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DFC"/>
    <w:rsid w:val="00E409DC"/>
    <w:rsid w:val="00E40B06"/>
    <w:rsid w:val="00E419C3"/>
    <w:rsid w:val="00E41C83"/>
    <w:rsid w:val="00E41E42"/>
    <w:rsid w:val="00E4245D"/>
    <w:rsid w:val="00E427C6"/>
    <w:rsid w:val="00E42ADD"/>
    <w:rsid w:val="00E42E65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B02E7"/>
    <w:rsid w:val="00EB03F7"/>
    <w:rsid w:val="00EB1C30"/>
    <w:rsid w:val="00EB1C90"/>
    <w:rsid w:val="00EB356B"/>
    <w:rsid w:val="00EB3B96"/>
    <w:rsid w:val="00EB3BF9"/>
    <w:rsid w:val="00EB477E"/>
    <w:rsid w:val="00EB504F"/>
    <w:rsid w:val="00EB6F2D"/>
    <w:rsid w:val="00EB74EC"/>
    <w:rsid w:val="00EB766E"/>
    <w:rsid w:val="00EB7681"/>
    <w:rsid w:val="00EB7AF6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762C"/>
    <w:rsid w:val="00EC79C6"/>
    <w:rsid w:val="00EC7E04"/>
    <w:rsid w:val="00ED0120"/>
    <w:rsid w:val="00ED01B7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33B5"/>
    <w:rsid w:val="00EE37CC"/>
    <w:rsid w:val="00EE3F3C"/>
    <w:rsid w:val="00EE47E9"/>
    <w:rsid w:val="00EE4A56"/>
    <w:rsid w:val="00EE4D7A"/>
    <w:rsid w:val="00EE62C2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634"/>
    <w:rsid w:val="00F33CEA"/>
    <w:rsid w:val="00F33FCA"/>
    <w:rsid w:val="00F34835"/>
    <w:rsid w:val="00F34B5E"/>
    <w:rsid w:val="00F360EF"/>
    <w:rsid w:val="00F36523"/>
    <w:rsid w:val="00F367A7"/>
    <w:rsid w:val="00F36CE4"/>
    <w:rsid w:val="00F40F8C"/>
    <w:rsid w:val="00F411B1"/>
    <w:rsid w:val="00F41401"/>
    <w:rsid w:val="00F42C57"/>
    <w:rsid w:val="00F42DD0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77D"/>
    <w:rsid w:val="00F50B80"/>
    <w:rsid w:val="00F50D2C"/>
    <w:rsid w:val="00F5175B"/>
    <w:rsid w:val="00F51A5E"/>
    <w:rsid w:val="00F51D18"/>
    <w:rsid w:val="00F529C9"/>
    <w:rsid w:val="00F5323C"/>
    <w:rsid w:val="00F5338F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20E4"/>
    <w:rsid w:val="00F63666"/>
    <w:rsid w:val="00F63857"/>
    <w:rsid w:val="00F63EA9"/>
    <w:rsid w:val="00F6492A"/>
    <w:rsid w:val="00F649AC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C10"/>
    <w:rsid w:val="00F76220"/>
    <w:rsid w:val="00F7689F"/>
    <w:rsid w:val="00F76BC9"/>
    <w:rsid w:val="00F76EEE"/>
    <w:rsid w:val="00F778B1"/>
    <w:rsid w:val="00F77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63CB"/>
    <w:rsid w:val="00FD6822"/>
    <w:rsid w:val="00FD69F7"/>
    <w:rsid w:val="00FD717F"/>
    <w:rsid w:val="00FD7AB3"/>
    <w:rsid w:val="00FD7E1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CD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169732-D322-434F-AE38-81C302D4C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5</cp:revision>
  <cp:lastPrinted>2024-11-11T12:06:00Z</cp:lastPrinted>
  <dcterms:created xsi:type="dcterms:W3CDTF">2025-10-15T04:32:00Z</dcterms:created>
  <dcterms:modified xsi:type="dcterms:W3CDTF">2025-10-15T06:09:00Z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