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0A575DE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ins w:id="0" w:author="Andrew Bennett/Communications Research /SRUK/Principal Engineer/Samsung Electronics" w:date="2025-10-14T17:20:00Z">
              <w:r w:rsidR="002559F3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: WT3.2, WT4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6FA2CCF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4A48BA2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315F2E">
              <w:rPr>
                <w:rFonts w:ascii="Arial" w:hAnsi="Arial" w:cs="Arial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539D5BC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319AC20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68118E" w:rsidRP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56D6782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AED388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2BFFF509" w:rsidR="00792C96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B5FC7">
              <w:rPr>
                <w:rFonts w:ascii="Arial" w:hAnsi="Arial" w:cs="Arial"/>
                <w:sz w:val="16"/>
              </w:rPr>
              <w:t>eNA_Ph3 (9.23.2) [6]</w:t>
            </w:r>
          </w:p>
          <w:p w14:paraId="7642D9AC" w14:textId="65A178C5" w:rsidR="00CA6822" w:rsidRPr="00355FBA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TEI20_Eth4MWAB</w:t>
            </w:r>
            <w:r w:rsidR="00355FBA" w:rsidRPr="00355FBA">
              <w:rPr>
                <w:rFonts w:ascii="Arial" w:hAnsi="Arial" w:cs="Arial"/>
                <w:sz w:val="16"/>
              </w:rPr>
              <w:t xml:space="preserve"> [1]</w:t>
            </w:r>
          </w:p>
          <w:p w14:paraId="606E0126" w14:textId="48845529" w:rsidR="00CA6822" w:rsidRPr="00DD41E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55FBA">
              <w:rPr>
                <w:rFonts w:ascii="Arial" w:hAnsi="Arial" w:cs="Arial"/>
                <w:sz w:val="16"/>
              </w:rPr>
              <w:t>TEI20_MACSUB</w:t>
            </w:r>
            <w:r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[2]</w:t>
            </w:r>
          </w:p>
          <w:p w14:paraId="6ED2492B" w14:textId="22C38281" w:rsidR="00954E7E" w:rsidRPr="00DD41E3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2C66569C" w:rsidR="00CA6822" w:rsidRPr="00355FBA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TEI20_NEPS</w:t>
            </w:r>
            <w:r w:rsidR="00355FBA">
              <w:rPr>
                <w:rFonts w:ascii="Arial" w:hAnsi="Arial" w:cs="Arial"/>
                <w:sz w:val="16"/>
              </w:rPr>
              <w:t xml:space="preserve"> [3]</w:t>
            </w:r>
          </w:p>
          <w:p w14:paraId="33F9B8D8" w14:textId="2BDFAADA" w:rsidR="00CD3C33" w:rsidRPr="00355FBA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TEI20_NRLTEREST</w:t>
            </w:r>
            <w:r w:rsidR="00355FBA">
              <w:rPr>
                <w:rFonts w:ascii="Arial" w:hAnsi="Arial" w:cs="Arial"/>
                <w:sz w:val="16"/>
              </w:rPr>
              <w:t xml:space="preserve"> [1]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D421AD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del w:id="1" w:author="Andrew Bennett/Communications Research /SRUK/Principal Engineer/Samsung Electronics" w:date="2025-10-14T17:20:00Z">
              <w:r w:rsidRPr="00E427C6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WT#4 (cont)</w:delText>
              </w:r>
            </w:del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ins w:id="2" w:author="Andrew Bennett/Communications Research /SRUK/Principal Engineer/Samsung Electronics" w:date="2025-10-14T12:33:00Z">
              <w:r w:rsidR="00F778B1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WT#6, </w:t>
              </w:r>
            </w:ins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ins w:id="3" w:author="Andrew Bennett/Communications Research /SRUK/Principal Engineer/Samsung Electronics" w:date="2025-10-14T17:20:00Z">
              <w:r w:rsidR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WT1.1</w:t>
              </w:r>
            </w:ins>
            <w:del w:id="4" w:author="Andrew Bennett/Communications Research /SRUK/Principal Engineer/Samsung Electronics" w:date="2025-10-14T17:20:00Z">
              <w:r w:rsidR="00874703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 xml:space="preserve"> [27]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1A83107F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311C8ED6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BB2F36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BB2F36" w:rsidRPr="00457101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6E47B947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(8.11) [4]</w:t>
            </w:r>
          </w:p>
          <w:p w14:paraId="634BF401" w14:textId="2940FDE1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[27]</w:t>
            </w:r>
          </w:p>
          <w:p w14:paraId="012DDC7C" w14:textId="00E8F41F" w:rsidR="00BB2F36" w:rsidRPr="00124BF7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BB2F36" w:rsidRPr="009A3C69" w:rsidRDefault="00BB2F36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3947DD71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5071663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66310A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66310A" w:rsidRPr="00457101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66310A" w:rsidRPr="00117F2D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17F2D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117F2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3633BE55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337B58C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E861" w14:textId="77777777" w:rsidR="00A064C0" w:rsidRPr="006B5FC7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[15]</w:t>
            </w:r>
          </w:p>
          <w:p w14:paraId="7CD88859" w14:textId="0B1C46DD" w:rsidR="00117F2D" w:rsidRPr="00BB2F36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3AB8" w14:textId="77777777" w:rsidR="00302F59" w:rsidRPr="006B5FC7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(8.26) [15]</w:t>
            </w:r>
          </w:p>
          <w:p w14:paraId="6E62729A" w14:textId="2D2FE6E6" w:rsidR="00117F2D" w:rsidRPr="00BB2F36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AEA07F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ins w:id="5" w:author="Andrew Bennett/Communications Research /SRUK/Principal Engineer/Samsung Electronics" w:date="2025-10-14T17:21:00Z">
              <w:r w:rsidR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WT1.2 (slicing)</w:t>
              </w:r>
            </w:ins>
            <w:ins w:id="6" w:author="Andrew Bennett/Communications Research /SRUK/Principal Engineer/Samsung Electronics" w:date="2025-10-14T17:49:00Z">
              <w:r w:rsidR="004B3D20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, </w:t>
              </w:r>
              <w:r w:rsidR="004B3D20" w:rsidRPr="004B3D20">
                <w:rPr>
                  <w:rFonts w:ascii="Arial" w:eastAsia="Batang" w:hAnsi="Arial" w:cs="Arial"/>
                  <w:bCs/>
                  <w:sz w:val="16"/>
                  <w:szCs w:val="16"/>
                  <w:highlight w:val="yellow"/>
                  <w:lang w:eastAsia="ar-SA"/>
                  <w:rPrChange w:id="7" w:author="Andrew Bennett/Communications Research /SRUK/Principal Engineer/Samsung Electronics" w:date="2025-10-14T17:49:00Z">
                    <w:rPr>
                      <w:rFonts w:ascii="Arial" w:eastAsia="Batang" w:hAnsi="Arial" w:cs="Arial"/>
                      <w:bCs/>
                      <w:sz w:val="16"/>
                      <w:szCs w:val="16"/>
                      <w:lang w:eastAsia="ar-SA"/>
                    </w:rPr>
                  </w:rPrChange>
                </w:rPr>
                <w:t>FWA</w:t>
              </w:r>
            </w:ins>
            <w:del w:id="8" w:author="Andrew Bennett/Communications Research /SRUK/Principal Engineer/Samsung Electronics" w:date="2025-10-14T17:21:00Z">
              <w:r w:rsidRPr="00E427C6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, WT#6 (cont)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020FF25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8CFC50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6C5592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BB2F36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6796D796" w:rsidR="00FE4F1D" w:rsidRPr="006B5FC7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hAnsi="Arial" w:cs="Arial"/>
                <w:sz w:val="16"/>
                <w:szCs w:val="16"/>
              </w:rPr>
              <w:lastRenderedPageBreak/>
              <w:t>FS_NG_RTC_Ph3_ARC (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46B073A5" w14:textId="18A382DF" w:rsidR="00E34D5C" w:rsidRPr="006B5FC7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581B83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54D914C" w14:textId="615848A4" w:rsidR="00E34D5C" w:rsidRPr="00D26A9F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77777777" w:rsidR="00316188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  <w:p w14:paraId="7A5164BE" w14:textId="41C67FDA" w:rsidR="00E34D5C" w:rsidRPr="009A3C69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230763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2FB8FE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6B5FC7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26121C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64708F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BB2F36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  <w:p w14:paraId="2BB97D72" w14:textId="05478693" w:rsidR="002F61B7" w:rsidRPr="006B5FC7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21559A8F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D960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3A67D65" w:rsidR="00D960F7" w:rsidRPr="00E427C6" w:rsidRDefault="00D960F7" w:rsidP="00F81FEB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ins w:id="9" w:author="Andrew Bennett/Communications Research /SRUK/Principal Engineer/Samsung Electronics" w:date="2025-10-15T10:36:00Z">
              <w:r w:rsidR="00F81FEB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>WT3.1, WT1.2 topic tbd</w:t>
              </w:r>
              <w:r w:rsidR="00F81FEB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>,</w:t>
              </w:r>
              <w:bookmarkStart w:id="10" w:name="_GoBack"/>
              <w:bookmarkEnd w:id="10"/>
              <w:r w:rsidR="00F81FEB" w:rsidRPr="00E427C6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 </w:t>
              </w:r>
            </w:ins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ins w:id="11" w:author="Andrew Bennett/Communications Research /SRUK/Principal Engineer/Samsung Electronics" w:date="2025-10-14T17:21:00Z">
              <w:r w:rsidR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, </w:t>
              </w:r>
            </w:ins>
            <w:del w:id="12" w:author="Andrew Bennett/Communications Research /SRUK/Principal Engineer/Samsung Electronics" w:date="2025-10-14T17:21:00Z">
              <w:r w:rsidR="00874703" w:rsidDel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delText xml:space="preserve"> [14]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553217B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7DC52FC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05A64D9B" w:rsidR="0026121C" w:rsidRPr="006C559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 [63]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032DAFCC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10C6029E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75F127C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20.4.1)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64708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77777777" w:rsidR="00DD41E3" w:rsidRPr="006B5FC7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552FDC1B" w14:textId="77777777" w:rsidR="00CC517E" w:rsidRPr="006B5FC7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6B5FC7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77777777" w:rsidR="00C02179" w:rsidRPr="006B5FC7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[10]</w:t>
            </w:r>
          </w:p>
          <w:p w14:paraId="6274E4A6" w14:textId="3EA8A872" w:rsidR="009062A0" w:rsidRPr="006B5FC7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2C1" w14:textId="77777777" w:rsidR="009062A0" w:rsidRPr="0080779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</w:t>
            </w:r>
            <w:r w:rsidRPr="00807790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ARC (20.6.x)</w:t>
            </w:r>
          </w:p>
          <w:p w14:paraId="39749962" w14:textId="40F51B22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1C1964EF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106BC808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224B82E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5E8F4F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115A991F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BB13316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[49]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77777777" w:rsidR="0015693D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1655C9A8" w14:textId="5A4451BE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77777777" w:rsidR="0015693D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679443CC" w14:textId="1D4721C8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541E4BE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1E58BB0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6C5592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BB2F36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1BF0FE2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E2C9BE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44B116DC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1478379" w14:textId="79AC0E6A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FB55" w14:textId="565A05A8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50A7C">
              <w:rPr>
                <w:rFonts w:ascii="Arial" w:hAnsi="Arial" w:cs="Arial"/>
                <w:sz w:val="16"/>
              </w:rPr>
              <w:t>TEI20_NetShare_Ph2-ARC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3395510" w14:textId="64EB26A9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786" w14:textId="2F00AADB" w:rsidR="004133D0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D26A9F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35B9" w14:textId="77777777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77777777" w:rsidR="00DD41E3" w:rsidRPr="006B5FC7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6D0A9BAA" w:rsidR="00DD41E3" w:rsidRPr="00C42333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124BF7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124BF7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5938D2B0" w14:textId="4E0219EE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361737" w14:textId="10384196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76438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A6A7" w14:textId="77777777" w:rsidR="005E676D" w:rsidRDefault="005E676D">
      <w:pPr>
        <w:spacing w:after="0"/>
      </w:pPr>
      <w:r>
        <w:separator/>
      </w:r>
    </w:p>
  </w:endnote>
  <w:endnote w:type="continuationSeparator" w:id="0">
    <w:p w14:paraId="06EA5B47" w14:textId="77777777" w:rsidR="005E676D" w:rsidRDefault="005E6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3254" w14:textId="77777777" w:rsidR="005E676D" w:rsidRDefault="005E676D">
      <w:pPr>
        <w:spacing w:after="0"/>
      </w:pPr>
      <w:r>
        <w:separator/>
      </w:r>
    </w:p>
  </w:footnote>
  <w:footnote w:type="continuationSeparator" w:id="0">
    <w:p w14:paraId="6B82CD36" w14:textId="77777777" w:rsidR="005E676D" w:rsidRDefault="005E6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0E126632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81FEB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676D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5D1D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1FEB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0A473-384B-4F53-AFF6-26081FE6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2025-10-15T02:36:00Z</dcterms:created>
  <dcterms:modified xsi:type="dcterms:W3CDTF">2025-10-15T02:36:00Z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