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2151EB82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117B9F">
        <w:rPr>
          <w:rFonts w:ascii="Arial" w:hAnsi="Arial" w:cs="Arial"/>
          <w:b/>
          <w:bCs/>
          <w:sz w:val="24"/>
        </w:rPr>
        <w:t>#171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508140</w:t>
      </w:r>
    </w:p>
    <w:p w14:paraId="410CAE7A" w14:textId="3EE28410" w:rsidR="00B268C0" w:rsidRPr="00215BFC" w:rsidRDefault="00117B9F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Wuhan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China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October 13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October 17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12F13275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117B9F">
        <w:rPr>
          <w:rFonts w:ascii="Arial" w:hAnsi="Arial" w:cs="Arial"/>
          <w:b/>
          <w:bCs/>
          <w:sz w:val="36"/>
          <w:szCs w:val="36"/>
          <w:lang w:val="en-US"/>
        </w:rPr>
        <w:t>#171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A296169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117B9F">
        <w:rPr>
          <w:b/>
          <w:bCs/>
          <w:color w:val="auto"/>
        </w:rPr>
        <w:t>#171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09A6AD27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 &amp; II (250)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5D86FDDD" w:rsidR="00987073" w:rsidRPr="003838BC" w:rsidRDefault="00E4547E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Hong Kong I &amp; II (100)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5296010A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III (120)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1394" w:type="dxa"/>
        <w:tblLayout w:type="fixed"/>
        <w:tblLook w:val="04A0" w:firstRow="1" w:lastRow="0" w:firstColumn="1" w:lastColumn="0" w:noHBand="0" w:noVBand="1"/>
      </w:tblPr>
      <w:tblGrid>
        <w:gridCol w:w="883"/>
        <w:gridCol w:w="1059"/>
        <w:gridCol w:w="932"/>
        <w:gridCol w:w="1793"/>
        <w:gridCol w:w="1843"/>
        <w:gridCol w:w="1844"/>
        <w:gridCol w:w="1841"/>
        <w:gridCol w:w="1772"/>
        <w:gridCol w:w="72"/>
        <w:gridCol w:w="1701"/>
        <w:gridCol w:w="1984"/>
        <w:gridCol w:w="1843"/>
        <w:gridCol w:w="1984"/>
        <w:gridCol w:w="1843"/>
      </w:tblGrid>
      <w:tr w:rsidR="00BB0F8E" w:rsidRPr="00082901" w14:paraId="05A0962A" w14:textId="38BE1390" w:rsidTr="00DA43D4">
        <w:trPr>
          <w:trHeight w:val="345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66310A" w:rsidRPr="00484169" w14:paraId="7547BED9" w14:textId="229F5A2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0A575DE5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8717EDA" w14:textId="550721EF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179D53E9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665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6G_ARC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6FA2CCF2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4A48BA23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3576000A" w14:textId="3856A764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7A2CD2CE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2524A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2524A6" w:rsidRPr="00315F2E">
              <w:rPr>
                <w:rFonts w:ascii="Arial" w:hAnsi="Arial" w:cs="Arial"/>
                <w:sz w:val="16"/>
                <w:szCs w:val="16"/>
              </w:rPr>
              <w:t>FS_AmbientIoT_ARC_Ph2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23F901B7" w:rsidR="00E34D5C" w:rsidRPr="0076316C" w:rsidRDefault="00E34D5C" w:rsidP="009A3C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707EB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539D5BC5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6319AC20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337B3D6" w14:textId="6276753E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749AA67B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68118E" w:rsidRPr="006811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FS_Sensing_ARC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731BBC44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56D67825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6AED388A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54E7E" w:rsidRPr="00484169" w14:paraId="34BB9E2D" w14:textId="3E1886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954E7E" w:rsidRPr="00457101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9750288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8B125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41</w:t>
            </w:r>
            <w:r w:rsidR="008B125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C70870C" w14:textId="772EC2D9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8B125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[21]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317FF" w14:textId="2BFFF509" w:rsidR="00792C96" w:rsidRDefault="00792C96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6B5FC7">
              <w:rPr>
                <w:rFonts w:ascii="Arial" w:hAnsi="Arial" w:cs="Arial"/>
                <w:sz w:val="16"/>
              </w:rPr>
              <w:t>eNA_Ph3 (9.23.2) [6]</w:t>
            </w:r>
          </w:p>
          <w:p w14:paraId="7642D9AC" w14:textId="65A178C5" w:rsidR="00CA6822" w:rsidRPr="00355FBA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355FBA">
              <w:rPr>
                <w:rFonts w:ascii="Arial" w:hAnsi="Arial" w:cs="Arial"/>
                <w:sz w:val="16"/>
              </w:rPr>
              <w:t>TEI20_Eth4MWAB</w:t>
            </w:r>
            <w:r w:rsidR="00355FBA" w:rsidRPr="00355FBA">
              <w:rPr>
                <w:rFonts w:ascii="Arial" w:hAnsi="Arial" w:cs="Arial"/>
                <w:sz w:val="16"/>
              </w:rPr>
              <w:t xml:space="preserve"> [1]</w:t>
            </w:r>
          </w:p>
          <w:p w14:paraId="606E0126" w14:textId="48845529" w:rsidR="00CA6822" w:rsidRPr="00DD41E3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55FBA">
              <w:rPr>
                <w:rFonts w:ascii="Arial" w:hAnsi="Arial" w:cs="Arial"/>
                <w:sz w:val="16"/>
              </w:rPr>
              <w:t>TEI20_MACSUB</w:t>
            </w:r>
            <w:r w:rsidRPr="00DD41E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5FBA" w:rsidRPr="00DD41E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[2]</w:t>
            </w:r>
          </w:p>
          <w:p w14:paraId="6ED2492B" w14:textId="22C38281" w:rsidR="00954E7E" w:rsidRPr="00DD41E3" w:rsidRDefault="00954E7E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47EAF" w14:textId="2C66569C" w:rsidR="00CA6822" w:rsidRPr="00355FBA" w:rsidRDefault="00CA682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355FBA">
              <w:rPr>
                <w:rFonts w:ascii="Arial" w:hAnsi="Arial" w:cs="Arial"/>
                <w:sz w:val="16"/>
              </w:rPr>
              <w:t>TEI20_NEPS</w:t>
            </w:r>
            <w:r w:rsidR="00355FBA">
              <w:rPr>
                <w:rFonts w:ascii="Arial" w:hAnsi="Arial" w:cs="Arial"/>
                <w:sz w:val="16"/>
              </w:rPr>
              <w:t xml:space="preserve"> [3]</w:t>
            </w:r>
          </w:p>
          <w:p w14:paraId="33F9B8D8" w14:textId="2BDFAADA" w:rsidR="00CD3C33" w:rsidRPr="00355FBA" w:rsidRDefault="00CD3C33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355FBA">
              <w:rPr>
                <w:rFonts w:ascii="Arial" w:hAnsi="Arial" w:cs="Arial"/>
                <w:sz w:val="16"/>
              </w:rPr>
              <w:t>TEI20_NRLTEREST</w:t>
            </w:r>
            <w:r w:rsidR="00355FBA">
              <w:rPr>
                <w:rFonts w:ascii="Arial" w:hAnsi="Arial" w:cs="Arial"/>
                <w:sz w:val="16"/>
              </w:rPr>
              <w:t xml:space="preserve"> [1]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EFD5" w14:textId="77777777" w:rsidR="00954E7E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E34F616" w14:textId="7DB803B7" w:rsidR="00D960F7" w:rsidRPr="00E427C6" w:rsidRDefault="00D960F7" w:rsidP="00E427C6">
            <w:pPr>
              <w:pStyle w:val="ListParagraph"/>
              <w:numPr>
                <w:ilvl w:val="0"/>
                <w:numId w:val="36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WT#4 (cont), </w:t>
            </w:r>
            <w:ins w:id="0" w:author="Andrew Bennett/Communications Research /SRUK/Principal Engineer/Samsung Electronics" w:date="2025-10-14T12:33:00Z">
              <w:r w:rsidR="00F778B1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 xml:space="preserve">WT#6, </w:t>
              </w:r>
            </w:ins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WT#5</w:t>
            </w:r>
            <w:r w:rsidR="0087470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[27]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1A83107F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311C8ED6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BB2F36" w:rsidRPr="00484169" w14:paraId="099C9D48" w14:textId="43E9FD8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BB2F36" w:rsidRPr="00457101" w:rsidRDefault="00BB2F36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BB2F36" w:rsidRPr="00D26A9F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585FAE" w14:textId="6E47B947" w:rsidR="00BB2F36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064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(8.11) [4]</w:t>
            </w:r>
          </w:p>
          <w:p w14:paraId="634BF401" w14:textId="2940FDE1" w:rsidR="00BB2F36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[27]</w:t>
            </w:r>
          </w:p>
          <w:p w14:paraId="012DDC7C" w14:textId="00E8F41F" w:rsidR="00BB2F36" w:rsidRPr="00124BF7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2E1CD1B2" w:rsidR="00BB2F36" w:rsidRPr="009A3C69" w:rsidRDefault="00BB2F36" w:rsidP="00117F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Continuation of 19.1.2?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CAC97E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402E9D3B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3947DD71" w:rsidR="00BB2F36" w:rsidRPr="00D26A9F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15071663" w:rsidR="00BB2F36" w:rsidRPr="00D26A9F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BB2F36" w:rsidRPr="00AE06FB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BB2F36" w:rsidRPr="00AE06FB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66310A" w:rsidRPr="00484169" w14:paraId="7B4207E5" w14:textId="4355AFE0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66310A" w:rsidRPr="00457101" w:rsidRDefault="0066310A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17ADD53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355FB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731B4D1D" w:rsidR="0066310A" w:rsidRPr="00117F2D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17F2D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117F2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355FB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1389AE89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6542CA1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3633BE55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337B58C7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66310A" w:rsidRPr="00AE06FB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66310A" w:rsidRPr="00AE06FB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DC92DD" w14:textId="227A477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E861" w14:textId="77777777" w:rsidR="00A064C0" w:rsidRPr="006B5FC7" w:rsidRDefault="00A064C0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ARCH_NR_REDCAP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(8.2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 [15]</w:t>
            </w:r>
          </w:p>
          <w:p w14:paraId="7CD88859" w14:textId="0B1C46DD" w:rsidR="00117F2D" w:rsidRPr="00BB2F36" w:rsidRDefault="00A064C0" w:rsidP="00117F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 w:rsidDel="00A064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3AB8" w14:textId="77777777" w:rsidR="00302F59" w:rsidRPr="006B5FC7" w:rsidRDefault="00302F59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ARCH_NR_REDCAP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(8.26) [15]</w:t>
            </w:r>
          </w:p>
          <w:p w14:paraId="6E62729A" w14:textId="2D2FE6E6" w:rsidR="00117F2D" w:rsidRPr="00BB2F36" w:rsidRDefault="00117F2D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21ECF" w14:textId="77777777" w:rsidR="00E34D5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1D37049" w14:textId="2B07B40B" w:rsidR="00D960F7" w:rsidRPr="00E427C6" w:rsidRDefault="00D960F7" w:rsidP="00E427C6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[22]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WT#1.1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[26]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WT#6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[16]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FC2D" w14:textId="77777777" w:rsidR="00E34D5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787818D" w14:textId="73592E26" w:rsidR="00D960F7" w:rsidRPr="00E427C6" w:rsidRDefault="00D960F7" w:rsidP="00E427C6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WT#1.4</w:t>
            </w:r>
            <w:r w:rsidR="0087470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[11]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WT#2 (IWK), WT#6 (cont)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80D68" w14:textId="020FF251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38CFC506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151C31F3" w14:textId="659332C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F7EF5C" w14:textId="6F9BB361" w:rsidR="00FE4F1D" w:rsidRPr="006C5592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FS_NG_RTC_Ph3_ARC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8B1253"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  <w:p w14:paraId="20496D13" w14:textId="22AB2F04" w:rsidR="00E34D5C" w:rsidRPr="00BB2F36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7D5DD" w14:textId="6796D796" w:rsidR="00FE4F1D" w:rsidRPr="006B5FC7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BB2F36">
              <w:rPr>
                <w:rFonts w:ascii="Arial" w:hAnsi="Arial" w:cs="Arial"/>
                <w:sz w:val="16"/>
                <w:szCs w:val="16"/>
              </w:rPr>
              <w:lastRenderedPageBreak/>
              <w:t>FS_NG_RTC_Ph3_ARC (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8B1253"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  <w:p w14:paraId="46B073A5" w14:textId="18A382DF" w:rsidR="00E34D5C" w:rsidRPr="006B5FC7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C3F6BE7" w14:textId="77777777" w:rsidR="00432C1F" w:rsidRPr="00581B83" w:rsidRDefault="00432C1F" w:rsidP="00432C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lastRenderedPageBreak/>
              <w:t>XRM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(9.12.2)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054D914C" w14:textId="615848A4" w:rsidR="00E34D5C" w:rsidRPr="00D26A9F" w:rsidRDefault="006713E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355FB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F5EAC9C" w14:textId="77777777" w:rsidR="00316188" w:rsidRDefault="00316188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  <w:p w14:paraId="7A5164BE" w14:textId="41C67FDA" w:rsidR="00E34D5C" w:rsidRPr="009A3C69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2299F385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204217DB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42307633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42FB8FE2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54E7E" w:rsidRPr="00484169" w14:paraId="71A0D7EB" w14:textId="2A35105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8E3F210" w:rsidR="00954E7E" w:rsidRPr="006B5FC7" w:rsidRDefault="00847C0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8B1253"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8B1253"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28]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D3407" w14:textId="77777777" w:rsidR="00DF30F7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F30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  <w:p w14:paraId="6AB09F57" w14:textId="5F97F7D9" w:rsidR="00DF30F7" w:rsidRPr="0026121C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2C3A991E" w:rsidR="00954E7E" w:rsidRPr="006B5FC7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7D978F19" w:rsidR="00954E7E" w:rsidRPr="006B5FC7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78C52A76" w:rsidR="00954E7E" w:rsidRPr="00DA5E0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7C2E6F6B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7BECFE2A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D217D6F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D0F840" w14:textId="1D89F84D" w:rsidR="005B394E" w:rsidRPr="0064708F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FS_5GSAT_Ph4_ARC (B-O 1)</w:t>
            </w:r>
          </w:p>
          <w:p w14:paraId="0E096859" w14:textId="091E61BC" w:rsidR="00CC74B0" w:rsidRPr="00BB2F36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FS_AIML_CN_Ph2 (B-O 2)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D26A9F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3639DD" w14:textId="77777777" w:rsidR="005B394E" w:rsidRDefault="009A3C69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885C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FS_ARCH_enIMS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SID (Main)</w:t>
            </w:r>
          </w:p>
          <w:p w14:paraId="5F52CD2E" w14:textId="642FB5EF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(B-O 2)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7810891F" w:rsidR="005B394E" w:rsidRPr="00D26A9F" w:rsidRDefault="00D960F7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6G_ARC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BB0F8E" w:rsidRPr="00484169" w14:paraId="1C58BD66" w14:textId="09CF65B2" w:rsidTr="00DA43D4">
        <w:trPr>
          <w:trHeight w:val="3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0FC43" w14:textId="77777777" w:rsidR="00E34D5C" w:rsidRPr="006B5FC7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5G_ProSe_Ph3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</w:t>
            </w:r>
            <w:r w:rsidR="008B1253"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8B1253"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</w:t>
            </w:r>
            <w:r w:rsidR="008B1253"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3]</w:t>
            </w:r>
          </w:p>
          <w:p w14:paraId="2BB97D72" w14:textId="05478693" w:rsidR="002F61B7" w:rsidRPr="006B5FC7" w:rsidRDefault="002F61B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TEI19_ProSe_NPN (19.29) [1]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21559A8F" w:rsidR="00E34D5C" w:rsidRPr="006B5FC7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UAS_Ph3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</w:t>
            </w:r>
            <w:r w:rsidR="008B1253"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[12]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777DB" w14:textId="77777777" w:rsidR="00D960F7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C7116C4" w14:textId="6942508A" w:rsidR="00D960F7" w:rsidRPr="00E427C6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D960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WT#1.2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[88]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78C23" w14:textId="77777777" w:rsidR="00E34D5C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5B02497F" w:rsidR="00D960F7" w:rsidRPr="00E427C6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WT#1.3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[18]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WT#7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[10]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WT#8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2F8E7" w14:textId="553217BA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7DC52FC1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572B065C" w14:textId="7D3281CF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05A64D9B" w:rsidR="0026121C" w:rsidRPr="006C5592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</w:t>
            </w:r>
            <w:r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 [63]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032DAFCC" w:rsidR="0026121C" w:rsidRPr="006B5FC7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795397EF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031936AF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2E139EDB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4A0F0D" w14:textId="503715E1" w:rsidR="008F7000" w:rsidRDefault="008F7000" w:rsidP="006B4DD5">
            <w:pPr>
              <w:spacing w:after="0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A43D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 (9.14.2) [2]</w:t>
            </w:r>
          </w:p>
          <w:p w14:paraId="6EF75F55" w14:textId="09C8D2C2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569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19.2.2) [24]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10C6029E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175F127C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76D798B2" w14:textId="542A444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77AE60FB" w:rsidR="0026121C" w:rsidRPr="006B5FC7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20.4.1) 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</w:t>
            </w:r>
            <w:r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50]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3331C205" w:rsidR="0026121C" w:rsidRPr="006B5FC7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7777777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7C8EBBE9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8CC5D18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2464C7B5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3554E388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64708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1F0B6F42" w14:textId="0B71CD5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9062A0" w:rsidRPr="00457101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1F070" w14:textId="77777777" w:rsidR="00DD41E3" w:rsidRPr="006B5FC7" w:rsidRDefault="00DD41E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(19.12.2)</w:t>
            </w:r>
            <w:r w:rsidR="000B0BCD"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[4]</w:t>
            </w:r>
          </w:p>
          <w:p w14:paraId="552FDC1B" w14:textId="77777777" w:rsidR="00CC517E" w:rsidRPr="006B5FC7" w:rsidRDefault="00CC517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 SliceSel (19.32) [2]</w:t>
            </w:r>
          </w:p>
          <w:p w14:paraId="28BD64EA" w14:textId="50BFCC58" w:rsidR="008B0BD1" w:rsidRPr="006B5FC7" w:rsidRDefault="008B0BD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 [</w:t>
            </w:r>
            <w:r w:rsidR="0007134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07134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73CDE" w14:textId="77777777" w:rsidR="00C02179" w:rsidRPr="006B5FC7" w:rsidRDefault="00C02179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 [10]</w:t>
            </w:r>
          </w:p>
          <w:p w14:paraId="6274E4A6" w14:textId="3EA8A872" w:rsidR="009062A0" w:rsidRPr="006B5FC7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32C1" w14:textId="77777777" w:rsidR="009062A0" w:rsidRPr="00807790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</w:t>
            </w:r>
            <w:r w:rsidRPr="00807790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ARC (20.6.x)</w:t>
            </w:r>
          </w:p>
          <w:p w14:paraId="39749962" w14:textId="40F51B22" w:rsidR="00D960F7" w:rsidRPr="00E427C6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9A3C6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WT#3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[48]</w:t>
            </w:r>
            <w:r w:rsidRPr="009A3C6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WT#4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[19]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2DCAB" w14:textId="1C1964EF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364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D1FB7" w14:textId="106BC808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822B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ECBFA" w14:textId="224B82E3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45E8F4F0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115A991F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AIML_CN</w:t>
            </w:r>
            <w:r w:rsidRPr="00DB2A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[53]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0BB13316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FS_AIML_CN_Ph2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[49]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D75894" w14:textId="77777777" w:rsidR="0015693D" w:rsidRDefault="0015693D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[22]</w:t>
            </w:r>
          </w:p>
          <w:p w14:paraId="1655C9A8" w14:textId="5A4451BE" w:rsidR="0027754C" w:rsidRPr="006C5592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38B2F10" w14:textId="77777777" w:rsidR="0015693D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[22]</w:t>
            </w:r>
          </w:p>
          <w:p w14:paraId="679443CC" w14:textId="1D4721C8" w:rsidR="0027754C" w:rsidRPr="006C5592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521C3C" w14:textId="1541E4BE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364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11E58BB0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822B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1509770D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2728FBBA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0E3914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AmbientIoT-ARC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[75]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387D5A34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0006E1FE" w:rsidR="009062A0" w:rsidRPr="006C5592" w:rsidRDefault="0080779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del w:id="1" w:author="Andrew Bennett/Communications Research /SRUK/Principal Engineer/Samsung Electronics" w:date="2025-10-14T13:56:00Z">
              <w:r w:rsidRPr="006B5FC7" w:rsidDel="00671B92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Pre-Rel-19 maint</w:delText>
              </w:r>
              <w:r w:rsidRPr="0064708F" w:rsidDel="00671B92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delText xml:space="preserve"> </w:delText>
              </w:r>
              <w:r w:rsidR="0064708F" w:rsidRPr="0064708F" w:rsidDel="00671B92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delText>(tbd</w:delText>
              </w:r>
              <w:r w:rsidR="0064708F" w:rsidRPr="006C5592" w:rsidDel="00671B92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delText>)</w:delText>
              </w:r>
            </w:del>
            <w:bookmarkStart w:id="2" w:name="_GoBack"/>
            <w:bookmarkEnd w:id="2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BB2F36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F4FA23" w14:textId="1BF0FE2E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364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2E2C9BEE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822B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6A4DC56A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449B7236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17E979BF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1630</w:t>
            </w:r>
          </w:p>
        </w:tc>
      </w:tr>
      <w:tr w:rsidR="0066310A" w:rsidRPr="00484169" w14:paraId="4A441757" w14:textId="1F1293A2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718A" w14:textId="44B116DC" w:rsidR="00117F2D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117F2D">
              <w:rPr>
                <w:rFonts w:ascii="Arial" w:hAnsi="Arial" w:cs="Arial"/>
                <w:sz w:val="16"/>
              </w:rPr>
              <w:t>TEI20_NetShare_Ph2-ARC</w:t>
            </w:r>
            <w:r w:rsidRPr="00150A7C">
              <w:rPr>
                <w:rFonts w:ascii="Arial" w:hAnsi="Arial" w:cs="Arial"/>
                <w:sz w:val="16"/>
              </w:rPr>
              <w:t xml:space="preserve"> (20.10.1)</w:t>
            </w:r>
            <w:r w:rsidR="008B1253">
              <w:rPr>
                <w:rFonts w:ascii="Arial" w:hAnsi="Arial" w:cs="Arial"/>
                <w:sz w:val="16"/>
              </w:rPr>
              <w:t xml:space="preserve"> [13]</w:t>
            </w:r>
          </w:p>
          <w:p w14:paraId="51478379" w14:textId="79AC0E6A" w:rsidR="004133D0" w:rsidRPr="00B67BE1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FB55" w14:textId="565A05A8" w:rsidR="00117F2D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150A7C">
              <w:rPr>
                <w:rFonts w:ascii="Arial" w:hAnsi="Arial" w:cs="Arial"/>
                <w:sz w:val="16"/>
              </w:rPr>
              <w:t>TEI20_NetShare_Ph2-ARC (20.10.1)</w:t>
            </w:r>
            <w:r w:rsidR="008B1253">
              <w:rPr>
                <w:rFonts w:ascii="Arial" w:hAnsi="Arial" w:cs="Arial"/>
                <w:sz w:val="16"/>
              </w:rPr>
              <w:t xml:space="preserve"> [13]</w:t>
            </w:r>
          </w:p>
          <w:p w14:paraId="53395510" w14:textId="64EB26A9" w:rsidR="004133D0" w:rsidRPr="00B67BE1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7786" w14:textId="2F00AADB" w:rsidR="004133D0" w:rsidRDefault="008C59A5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</w:t>
            </w:r>
            <w:r w:rsidR="00E427C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Start 17:45,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Finish 19:15)</w:t>
            </w:r>
          </w:p>
          <w:p w14:paraId="0E32D80E" w14:textId="446585DA" w:rsidR="006C5592" w:rsidRPr="00D26A9F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B0EA22D" w14:textId="1031F368" w:rsidR="006C5592" w:rsidRPr="00D26A9F" w:rsidRDefault="006C5592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35B9" w14:textId="77777777" w:rsidR="006C5592" w:rsidRPr="00D26A9F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981182F" w14:textId="0A06B63A" w:rsidR="004133D0" w:rsidRPr="00D26A9F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354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44655" w14:textId="77777777" w:rsidR="004133D0" w:rsidRDefault="004133D0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356A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20590741" w:rsidR="00DA43D4" w:rsidRPr="0076316C" w:rsidRDefault="00DA43D4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Including 30.3: </w:t>
            </w:r>
            <w:r w:rsidRPr="00DA43D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New WT for R20 5GA AIML_CN_Ph2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6BD59" w14:textId="6FAE24E6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FC807C7" w14:textId="77777777" w:rsidR="00DD41E3" w:rsidRPr="006B5FC7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</w:t>
            </w:r>
            <w:r w:rsidRPr="006C55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9.17.2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[2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5709F819" w14:textId="6D0A9BAA" w:rsidR="00DD41E3" w:rsidRPr="00C42333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</w:t>
            </w:r>
            <w:r w:rsidR="00C502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</w:t>
            </w:r>
            <w:r w:rsidRPr="00C502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 w:rsid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2074BD6D" w14:textId="752C270D" w:rsidR="0066310A" w:rsidRPr="0064708F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7075F49F" w:rsidR="0066310A" w:rsidRPr="0064708F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F75D90" w14:textId="77777777" w:rsidR="00355FBA" w:rsidRDefault="00E427C6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7DA7C462" w14:textId="49FAC6A4" w:rsidR="0066310A" w:rsidRPr="00124BF7" w:rsidRDefault="0066310A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124BF7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31D03AA0" w14:textId="7D1ABE93" w:rsidR="00807790" w:rsidRPr="006B5FC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UIA_ARC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 w:rsidR="008B1253"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[12</w:t>
            </w:r>
            <w:r w:rsidR="008B1253"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5938D2B0" w14:textId="4E0219EE" w:rsidR="00807790" w:rsidRPr="006B5FC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C361737" w14:textId="10384196" w:rsidR="00807790" w:rsidRPr="006B5FC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8756FDC" w14:textId="1D4CDE51" w:rsidR="0021238A" w:rsidRDefault="0021238A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AmbientIoT-ARC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 [75]</w:t>
            </w:r>
          </w:p>
          <w:p w14:paraId="625E296F" w14:textId="0B94898A" w:rsidR="00807790" w:rsidRPr="0076438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147012" w14:textId="77777777" w:rsidR="00355FBA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26E2E5E4" w14:textId="6047AD1F" w:rsidR="00807790" w:rsidRPr="00124BF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[109]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175B4A6E" w:rsidR="00807790" w:rsidRPr="00124BF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 xml:space="preserve"> [109]</w:t>
            </w: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B0320" w14:textId="77777777" w:rsidR="00462B4D" w:rsidRDefault="00462B4D">
      <w:pPr>
        <w:spacing w:after="0"/>
      </w:pPr>
      <w:r>
        <w:separator/>
      </w:r>
    </w:p>
  </w:endnote>
  <w:endnote w:type="continuationSeparator" w:id="0">
    <w:p w14:paraId="2D4E2AD4" w14:textId="77777777" w:rsidR="00462B4D" w:rsidRDefault="00462B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7E4FA" w14:textId="77777777" w:rsidR="00462B4D" w:rsidRDefault="00462B4D">
      <w:pPr>
        <w:spacing w:after="0"/>
      </w:pPr>
      <w:r>
        <w:separator/>
      </w:r>
    </w:p>
  </w:footnote>
  <w:footnote w:type="continuationSeparator" w:id="0">
    <w:p w14:paraId="6DEC5F75" w14:textId="77777777" w:rsidR="00462B4D" w:rsidRDefault="00462B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3ABE4F60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671B92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5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</w:num>
  <w:num w:numId="4">
    <w:abstractNumId w:val="30"/>
  </w:num>
  <w:num w:numId="5">
    <w:abstractNumId w:val="14"/>
  </w:num>
  <w:num w:numId="6">
    <w:abstractNumId w:val="25"/>
  </w:num>
  <w:num w:numId="7">
    <w:abstractNumId w:val="21"/>
  </w:num>
  <w:num w:numId="8">
    <w:abstractNumId w:val="2"/>
  </w:num>
  <w:num w:numId="9">
    <w:abstractNumId w:val="33"/>
  </w:num>
  <w:num w:numId="10">
    <w:abstractNumId w:val="11"/>
  </w:num>
  <w:num w:numId="11">
    <w:abstractNumId w:val="7"/>
  </w:num>
  <w:num w:numId="12">
    <w:abstractNumId w:val="19"/>
  </w:num>
  <w:num w:numId="13">
    <w:abstractNumId w:val="1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</w:num>
  <w:num w:numId="16">
    <w:abstractNumId w:val="0"/>
  </w:num>
  <w:num w:numId="17">
    <w:abstractNumId w:val="32"/>
  </w:num>
  <w:num w:numId="18">
    <w:abstractNumId w:val="27"/>
  </w:num>
  <w:num w:numId="19">
    <w:abstractNumId w:val="8"/>
  </w:num>
  <w:num w:numId="20">
    <w:abstractNumId w:val="9"/>
  </w:num>
  <w:num w:numId="21">
    <w:abstractNumId w:val="26"/>
  </w:num>
  <w:num w:numId="22">
    <w:abstractNumId w:val="1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0"/>
  </w:num>
  <w:num w:numId="26">
    <w:abstractNumId w:val="1"/>
  </w:num>
  <w:num w:numId="27">
    <w:abstractNumId w:val="31"/>
  </w:num>
  <w:num w:numId="28">
    <w:abstractNumId w:val="24"/>
  </w:num>
  <w:num w:numId="29">
    <w:abstractNumId w:val="18"/>
  </w:num>
  <w:num w:numId="30">
    <w:abstractNumId w:val="17"/>
  </w:num>
  <w:num w:numId="31">
    <w:abstractNumId w:val="5"/>
  </w:num>
  <w:num w:numId="32">
    <w:abstractNumId w:val="3"/>
  </w:num>
  <w:num w:numId="33">
    <w:abstractNumId w:val="23"/>
  </w:num>
  <w:num w:numId="34">
    <w:abstractNumId w:val="6"/>
  </w:num>
  <w:num w:numId="35">
    <w:abstractNumId w:val="12"/>
  </w:num>
  <w:num w:numId="3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7235"/>
    <w:rsid w:val="001C01E2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2C96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914"/>
    <w:rsid w:val="007A5806"/>
    <w:rsid w:val="007A5968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B28"/>
    <w:rsid w:val="00C06812"/>
    <w:rsid w:val="00C10EFB"/>
    <w:rsid w:val="00C11D55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DFC"/>
    <w:rsid w:val="00E409DC"/>
    <w:rsid w:val="00E40B06"/>
    <w:rsid w:val="00E419C3"/>
    <w:rsid w:val="00E41C83"/>
    <w:rsid w:val="00E41E42"/>
    <w:rsid w:val="00E4245D"/>
    <w:rsid w:val="00E427C6"/>
    <w:rsid w:val="00E42ADD"/>
    <w:rsid w:val="00E42E65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4EC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7E9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CEA"/>
    <w:rsid w:val="00F33FCA"/>
    <w:rsid w:val="00F34835"/>
    <w:rsid w:val="00F34B5E"/>
    <w:rsid w:val="00F360EF"/>
    <w:rsid w:val="00F36523"/>
    <w:rsid w:val="00F367A7"/>
    <w:rsid w:val="00F36CE4"/>
    <w:rsid w:val="00F40F8C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C9"/>
    <w:rsid w:val="00F76EEE"/>
    <w:rsid w:val="00F778B1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3CB"/>
    <w:rsid w:val="00FD6822"/>
    <w:rsid w:val="00FD69F7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E91446-DDE4-4D6F-9F67-DF2CA552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3</cp:revision>
  <cp:lastPrinted>2024-11-11T12:06:00Z</cp:lastPrinted>
  <dcterms:created xsi:type="dcterms:W3CDTF">2025-10-14T05:55:00Z</dcterms:created>
  <dcterms:modified xsi:type="dcterms:W3CDTF">2025-10-14T05:56:00Z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