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5DFAE43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D07687">
        <w:rPr>
          <w:rFonts w:ascii="Arial" w:hAnsi="Arial" w:cs="Arial"/>
          <w:b/>
          <w:bCs/>
          <w:sz w:val="24"/>
        </w:rPr>
        <w:t>#170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</w:t>
      </w:r>
      <w:r w:rsidR="00D07687">
        <w:rPr>
          <w:rFonts w:ascii="Arial" w:hAnsi="Arial" w:cs="Arial"/>
          <w:b/>
          <w:bCs/>
          <w:sz w:val="24"/>
        </w:rPr>
        <w:t>xxxxx</w:t>
      </w:r>
    </w:p>
    <w:p w14:paraId="410CAE7A" w14:textId="07BC82C0" w:rsidR="00B268C0" w:rsidRPr="00215BFC" w:rsidRDefault="00F7015F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Goteborg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Sweden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25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29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7D10DB3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D07687">
        <w:rPr>
          <w:rFonts w:ascii="Arial" w:hAnsi="Arial" w:cs="Arial"/>
          <w:b/>
          <w:bCs/>
          <w:sz w:val="36"/>
          <w:szCs w:val="36"/>
          <w:lang w:val="en-US"/>
        </w:rPr>
        <w:t>#170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0AB73F74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D07687">
        <w:rPr>
          <w:b/>
          <w:bCs/>
          <w:color w:val="auto"/>
        </w:rPr>
        <w:t>#170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3BE666FE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F4 + F5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666C7049" w:rsidR="00987073" w:rsidRPr="003838BC" w:rsidRDefault="00F7015F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F1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292C0857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F2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483" w:type="dxa"/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932"/>
        <w:gridCol w:w="1521"/>
        <w:gridCol w:w="66"/>
        <w:gridCol w:w="2049"/>
        <w:gridCol w:w="1843"/>
        <w:gridCol w:w="1701"/>
        <w:gridCol w:w="1701"/>
        <w:gridCol w:w="1418"/>
        <w:gridCol w:w="1984"/>
        <w:gridCol w:w="1984"/>
        <w:gridCol w:w="2341"/>
        <w:tblGridChange w:id="0">
          <w:tblGrid>
            <w:gridCol w:w="884"/>
            <w:gridCol w:w="1059"/>
            <w:gridCol w:w="932"/>
            <w:gridCol w:w="1521"/>
            <w:gridCol w:w="66"/>
            <w:gridCol w:w="2049"/>
            <w:gridCol w:w="1843"/>
            <w:gridCol w:w="1701"/>
            <w:gridCol w:w="1701"/>
            <w:gridCol w:w="141"/>
            <w:gridCol w:w="1277"/>
            <w:gridCol w:w="1984"/>
            <w:gridCol w:w="1984"/>
            <w:gridCol w:w="2341"/>
          </w:tblGrid>
        </w:tblGridChange>
      </w:tblGrid>
      <w:tr w:rsidR="00FC218C" w:rsidRPr="00082901" w14:paraId="05A0962A" w14:textId="38BE1390" w:rsidTr="0095475F">
        <w:trPr>
          <w:trHeight w:val="34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5B251D" w:rsidRPr="0076316C" w:rsidRDefault="005B251D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C116514" w14:textId="77777777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11A73FCC" w14:textId="425F9E1C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7A2253" w:rsidRPr="00484169" w14:paraId="7547BED9" w14:textId="229F5A29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7A2253" w:rsidRPr="00457101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C450C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Opening of meeting at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0900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2ED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715CB74A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Support of NSSAA in EPS </w:t>
            </w:r>
          </w:p>
          <w:p w14:paraId="0CF07C6F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Ethernet PDU session for backhauling of MWAB </w:t>
            </w:r>
          </w:p>
          <w:p w14:paraId="00E26D3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eRG without USIM</w:t>
            </w:r>
          </w:p>
          <w:p w14:paraId="0983B37E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QoS Aspects of MWAB using satellite</w:t>
            </w:r>
          </w:p>
          <w:p w14:paraId="1C898F37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 Saving Indicator as a new filtering criterion for Member UE Selection Assistance</w:t>
            </w:r>
          </w:p>
          <w:p w14:paraId="6447F6ED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Simple on-path Signal Delivery</w:t>
            </w:r>
          </w:p>
          <w:p w14:paraId="68717EDA" w14:textId="37D8BE4C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Isolated Operation for Public Safety in 5G System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410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4B0D2EB4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Model Evaluation Metrics Enhancement</w:t>
            </w:r>
          </w:p>
          <w:p w14:paraId="53C57B7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Deferred AM and UE Policies in the 5GC</w:t>
            </w:r>
          </w:p>
          <w:p w14:paraId="5A1D85E6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Priority handling for Ambient IoT in Core network</w:t>
            </w:r>
          </w:p>
          <w:p w14:paraId="39A6BF5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Dynamic Network Identity</w:t>
            </w:r>
          </w:p>
          <w:p w14:paraId="4D065C7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Providing per-subscriber Allowed MAC addresses from UDM</w:t>
            </w:r>
          </w:p>
          <w:p w14:paraId="081548F9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NR to LTE mobility restriction</w:t>
            </w:r>
          </w:p>
          <w:p w14:paraId="651C5273" w14:textId="764A4A5B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Support of distributed inference for VFL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07A70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UAS_Ph3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[7]</w:t>
            </w:r>
          </w:p>
          <w:p w14:paraId="46CB1C4B" w14:textId="77777777" w:rsidR="0095475F" w:rsidRPr="0095475F" w:rsidRDefault="0095475F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[5]</w:t>
            </w:r>
          </w:p>
          <w:p w14:paraId="06473BE2" w14:textId="79094BA0" w:rsidR="0095475F" w:rsidRPr="0095475F" w:rsidRDefault="0095475F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eNS_Ph3 (9.11.2)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1B0B3F7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5G_ProSe_Ph3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[3]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28A" w14:textId="7776EF22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A2253" w:rsidRPr="00484169" w14:paraId="3576000A" w14:textId="3856A764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7A2253" w:rsidRPr="00457101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2B58B3B8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R20 AIML_CN_Ph2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BB6C293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R20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A23B7F5" w14:textId="2BC82A6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</w:t>
            </w:r>
          </w:p>
          <w:p w14:paraId="18D6047F" w14:textId="7AEE5E19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334D5FA" w14:textId="3BE26930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FS_5GSAT_Ph4_ARC </w:t>
            </w: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</w:t>
            </w:r>
          </w:p>
          <w:p w14:paraId="66778DF2" w14:textId="533A432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C69AB3F" w14:textId="51C11661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4337B3D6" w14:textId="6276753E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7A2253" w:rsidRPr="00457101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BA505F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AmbientIoT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731BBC44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282FDAA8" w14:textId="77777777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1217F4EC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" w:author="Andrew Bennett/Communications Research /SRUK/Principal Engineer/Samsung Electronics" w:date="2025-08-28T07:50:00Z"/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GMEC</w:t>
            </w:r>
          </w:p>
          <w:p w14:paraId="51B72BB0" w14:textId="28C7CF54" w:rsidR="002E4124" w:rsidRPr="0095475F" w:rsidRDefault="002E4124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" w:author="Andrew Bennett/Communications Research /SRUK/Principal Engineer/Samsung Electronics" w:date="2025-08-28T07:50:00Z">
              <w:r w:rsidRPr="0095475F">
                <w:rPr>
                  <w:rFonts w:ascii="Arial" w:eastAsia="Times New Roman" w:hAnsi="Arial" w:cs="Arial"/>
                  <w:color w:val="auto"/>
                  <w:sz w:val="16"/>
                  <w:szCs w:val="16"/>
                  <w:lang w:eastAsia="en-GB"/>
                </w:rPr>
                <w:t>FS_EnergySys_Ph2 (</w:t>
              </w:r>
              <w:r w:rsidRPr="0095475F">
                <w:rPr>
                  <w:rFonts w:ascii="Arial" w:eastAsia="Batang" w:hAnsi="Arial" w:cs="Arial"/>
                  <w:color w:val="auto"/>
                  <w:sz w:val="16"/>
                  <w:szCs w:val="16"/>
                  <w:lang w:eastAsia="ar-SA"/>
                </w:rPr>
                <w:t>20.4.1)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67A92D4C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FS_EnergySys_Ph2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DAA3A0" w14:textId="5A26B545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25574E0C" w14:textId="4C1F9897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34A0E431" w14:textId="09F55422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81B57C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34BB9E2D" w14:textId="3E1886B6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Opening (1), Agenda (2), Reports (3) </w:t>
            </w:r>
          </w:p>
          <w:p w14:paraId="5E32D82D" w14:textId="4B02BB8C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 [15]</w:t>
            </w:r>
          </w:p>
          <w:p w14:paraId="6C70870C" w14:textId="32165DFD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[9]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948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35DE3416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5.x, 6.x, 7.x [14]</w:t>
            </w:r>
          </w:p>
          <w:p w14:paraId="2880FD2C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5GSAT_ARC [3]</w:t>
            </w:r>
          </w:p>
          <w:p w14:paraId="33F9B8D8" w14:textId="777D37E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Rel-19 (19.50)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A38D" w14:textId="79D0ED5B" w:rsidR="005B394E" w:rsidRPr="005842BE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  <w:rPrChange w:id="3" w:author="Andrew Bennett/Communications Research /SRUK/Principal Engineer/Samsung Electronics" w:date="2025-08-27T20:43:00Z">
                  <w:rPr>
                    <w:rFonts w:ascii="Arial" w:eastAsia="Batang" w:hAnsi="Arial" w:cs="Arial"/>
                    <w:bCs/>
                    <w:color w:val="auto"/>
                    <w:sz w:val="16"/>
                    <w:szCs w:val="16"/>
                    <w:highlight w:val="yellow"/>
                    <w:lang w:eastAsia="ar-SA"/>
                  </w:rPr>
                </w:rPrChange>
              </w:rPr>
            </w:pPr>
            <w:r w:rsidRPr="005842BE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  <w:rPrChange w:id="4" w:author="Andrew Bennett/Communications Research /SRUK/Principal Engineer/Samsung Electronics" w:date="2025-08-27T20:43:00Z">
                  <w:rPr>
                    <w:rFonts w:ascii="Arial" w:eastAsia="Batang" w:hAnsi="Arial" w:cs="Arial"/>
                    <w:bCs/>
                    <w:color w:val="auto"/>
                    <w:sz w:val="16"/>
                    <w:szCs w:val="16"/>
                    <w:highlight w:val="yellow"/>
                    <w:lang w:eastAsia="ar-SA"/>
                  </w:rPr>
                </w:rPrChange>
              </w:rPr>
              <w:t>FS_6G_ARC (20.6.x)</w:t>
            </w:r>
          </w:p>
          <w:p w14:paraId="0E34F616" w14:textId="75478115" w:rsidR="005B394E" w:rsidRPr="005842BE" w:rsidRDefault="005B394E" w:rsidP="005B394E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5842BE">
              <w:rPr>
                <w:rFonts w:ascii="Arial" w:eastAsia="Times New Roman" w:hAnsi="Arial" w:cs="Arial"/>
                <w:sz w:val="16"/>
                <w:szCs w:val="16"/>
                <w:lang w:eastAsia="ko-KR"/>
                <w:rPrChange w:id="5" w:author="Andrew Bennett/Communications Research /SRUK/Principal Engineer/Samsung Electronics" w:date="2025-08-27T20:43:00Z">
                  <w:rPr>
                    <w:rFonts w:ascii="Arial" w:eastAsia="Times New Roman" w:hAnsi="Arial" w:cs="Arial"/>
                    <w:sz w:val="16"/>
                    <w:szCs w:val="16"/>
                    <w:highlight w:val="yellow"/>
                    <w:lang w:eastAsia="ko-KR"/>
                  </w:rPr>
                </w:rPrChange>
              </w:rPr>
              <w:t>WT1.2 [86], WT1.1 [27]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1DD14" w14:textId="1EAF4D6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MASSS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19.13.2)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[1]</w:t>
            </w:r>
          </w:p>
          <w:p w14:paraId="5B7666DA" w14:textId="053BE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" w:author="Andrew Bennett/Communications Research /SRUK/Principal Engineer/Samsung Electronics" w:date="2025-08-28T07:53:00Z"/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VMR_Ph2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[3]</w:t>
            </w:r>
          </w:p>
          <w:p w14:paraId="662B7773" w14:textId="2ED93B08" w:rsidR="00E93092" w:rsidRPr="0095475F" w:rsidRDefault="00E9309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ins w:id="7" w:author="Andrew Bennett/Communications Research /SRUK/Principal Engineer/Samsung Electronics" w:date="2025-08-28T07:53:00Z">
              <w:r w:rsidRPr="007A2253">
                <w:rPr>
                  <w:rFonts w:ascii="Arial" w:eastAsia="Times New Roman" w:hAnsi="Arial" w:cs="Arial"/>
                  <w:color w:val="4472C4" w:themeColor="accent5"/>
                  <w:sz w:val="16"/>
                  <w:szCs w:val="16"/>
                  <w:lang w:val="en-US" w:eastAsia="ko-KR"/>
                </w:rPr>
                <w:t>TEI19 maintenance</w:t>
              </w:r>
            </w:ins>
            <w:ins w:id="8" w:author="Andrew Bennett/Communications Research /SRUK/Principal Engineer/Samsung Electronics" w:date="2025-08-28T07:54:00Z">
              <w:r>
                <w:rPr>
                  <w:rFonts w:ascii="Arial" w:eastAsia="Times New Roman" w:hAnsi="Arial" w:cs="Arial"/>
                  <w:color w:val="4472C4" w:themeColor="accent5"/>
                  <w:sz w:val="16"/>
                  <w:szCs w:val="16"/>
                  <w:lang w:val="en-US" w:eastAsia="ko-KR"/>
                </w:rPr>
                <w:t xml:space="preserve"> ?</w:t>
              </w:r>
            </w:ins>
            <w:bookmarkStart w:id="9" w:name="_GoBack"/>
            <w:bookmarkEnd w:id="9"/>
          </w:p>
          <w:p w14:paraId="0E54C0AA" w14:textId="32F7634F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7D283" w14:textId="77777777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3F43B22C" w14:textId="0A71021D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5</w:t>
            </w: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.x, 6.x, 7.x</w:t>
            </w:r>
            <w:r w:rsid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 [4]</w:t>
            </w:r>
          </w:p>
          <w:p w14:paraId="23171FDF" w14:textId="7C9C0554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  <w:t>5GSAT_ARC</w:t>
            </w:r>
            <w:r w:rsidR="0095475F" w:rsidRPr="0095475F"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  <w:t xml:space="preserve"> [0]</w:t>
            </w:r>
          </w:p>
          <w:p w14:paraId="3AA2C969" w14:textId="5394EC57" w:rsidR="005B394E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  <w:r w:rsid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[5]</w:t>
            </w:r>
          </w:p>
          <w:p w14:paraId="20D165A3" w14:textId="75898FFF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</w:t>
            </w:r>
            <w:r w:rsid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919" w14:textId="135266BC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D80521" w:rsidRPr="00484169" w14:paraId="099C9D48" w14:textId="43E9FD8A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D80521" w:rsidRPr="00457101" w:rsidRDefault="00D80521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7BF0738" w:rsidR="00D80521" w:rsidRPr="007A2253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FS_AIML_CN_Ph2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20.3.1) [48]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42AF3E0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896AB8F" w14:textId="7E324025" w:rsidR="00D80521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AIML_CN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1D6938C4" w:rsidR="00D80521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80C0C95" w14:textId="2F310A38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2E4124" w:rsidRPr="00484169" w14:paraId="7B4207E5" w14:textId="4355AFE0" w:rsidTr="006B664D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2E4124" w:rsidRPr="00457101" w:rsidRDefault="002E4124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40CAD446" w:rsidR="002E4124" w:rsidRPr="007A2253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FS_AmbientIoT_ARC_Ph2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20.5.1) [64]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DEEE54" w14:textId="1389AE89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23F97837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EA1FC6" w14:textId="77777777" w:rsidR="002E4124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AmbientIoT-ARC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19.14.2)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597396CD" w:rsidR="002E4124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0" w:author="Andrew Bennett/Communications Research /SRUK/Principal Engineer/Samsung Electronics" w:date="2025-08-28T07:47:00Z">
              <w:r w:rsidRPr="007A2253">
                <w:rPr>
                  <w:rFonts w:ascii="Arial" w:hAnsi="Arial" w:cs="Arial"/>
                  <w:color w:val="4472C4" w:themeColor="accent5"/>
                  <w:sz w:val="16"/>
                  <w:szCs w:val="16"/>
                </w:rPr>
                <w:t>FS_AmbientIoT_ARC_Ph2 (</w:t>
              </w:r>
              <w:r w:rsidRPr="007A2253">
                <w:rPr>
                  <w:rFonts w:ascii="Arial" w:eastAsia="Batang" w:hAnsi="Arial" w:cs="Arial"/>
                  <w:color w:val="4472C4" w:themeColor="accent5"/>
                  <w:sz w:val="16"/>
                  <w:szCs w:val="16"/>
                  <w:lang w:eastAsia="ar-SA"/>
                </w:rPr>
                <w:t>20.5.1)</w:t>
              </w:r>
            </w:ins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8831193" w14:textId="18254AFC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41ED05A3" w14:textId="0E8D00D5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16AF96" w14:textId="3E30F3A5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17F329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9DC92DD" w14:textId="227A477A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859" w14:textId="71B532F8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TEI19 maintenance [10]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552F7F66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UAS_Ph3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19.10.2) [17]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715D4" w14:textId="77777777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51D37049" w14:textId="4EB50509" w:rsidR="005B394E" w:rsidRPr="00B85F2C" w:rsidRDefault="005B394E" w:rsidP="005B394E">
            <w:pPr>
              <w:pStyle w:val="ListParagraph"/>
              <w:numPr>
                <w:ilvl w:val="0"/>
                <w:numId w:val="30"/>
              </w:numPr>
              <w:rPr>
                <w:rFonts w:ascii="Arial" w:eastAsia="Batang" w:hAnsi="Arial" w:cs="Arial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General [21], WT1.1 [27]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A78" w14:textId="77777777" w:rsidR="005B394E" w:rsidRPr="005842BE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  <w:rPrChange w:id="11" w:author="Andrew Bennett/Communications Research /SRUK/Principal Engineer/Samsung Electronics" w:date="2025-08-27T20:43:00Z">
                  <w:rPr>
                    <w:rFonts w:ascii="Arial" w:eastAsia="Batang" w:hAnsi="Arial" w:cs="Arial"/>
                    <w:bCs/>
                    <w:color w:val="auto"/>
                    <w:sz w:val="16"/>
                    <w:szCs w:val="16"/>
                    <w:highlight w:val="yellow"/>
                    <w:lang w:eastAsia="ar-SA"/>
                  </w:rPr>
                </w:rPrChange>
              </w:rPr>
            </w:pPr>
            <w:r w:rsidRPr="005842BE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  <w:rPrChange w:id="12" w:author="Andrew Bennett/Communications Research /SRUK/Principal Engineer/Samsung Electronics" w:date="2025-08-27T20:43:00Z">
                  <w:rPr>
                    <w:rFonts w:ascii="Arial" w:eastAsia="Batang" w:hAnsi="Arial" w:cs="Arial"/>
                    <w:bCs/>
                    <w:color w:val="auto"/>
                    <w:sz w:val="16"/>
                    <w:szCs w:val="16"/>
                    <w:highlight w:val="yellow"/>
                    <w:lang w:eastAsia="ar-SA"/>
                  </w:rPr>
                </w:rPrChange>
              </w:rPr>
              <w:t>FS_6G_ARC (20.6.x)</w:t>
            </w:r>
          </w:p>
          <w:p w14:paraId="3787818D" w14:textId="60B1EC66" w:rsidR="005B394E" w:rsidRPr="0076316C" w:rsidRDefault="005B394E" w:rsidP="005B394E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5842BE">
              <w:rPr>
                <w:rFonts w:ascii="Arial" w:eastAsia="Times New Roman" w:hAnsi="Arial" w:cs="Arial"/>
                <w:sz w:val="16"/>
                <w:szCs w:val="16"/>
                <w:lang w:eastAsia="ko-KR"/>
                <w:rPrChange w:id="13" w:author="Andrew Bennett/Communications Research /SRUK/Principal Engineer/Samsung Electronics" w:date="2025-08-27T20:43:00Z">
                  <w:rPr>
                    <w:rFonts w:ascii="Arial" w:eastAsia="Times New Roman" w:hAnsi="Arial" w:cs="Arial"/>
                    <w:sz w:val="16"/>
                    <w:szCs w:val="16"/>
                    <w:highlight w:val="yellow"/>
                    <w:lang w:eastAsia="ko-KR"/>
                  </w:rPr>
                </w:rPrChange>
              </w:rPr>
              <w:t>WT1.2, WT1.4 [11], WT1.3 [13], WT2 [16] (start after EnergySys)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A2AD1" w14:textId="77777777" w:rsidR="005B394E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5419A993" w14:textId="4AE9C545" w:rsidR="005842BE" w:rsidRPr="0095475F" w:rsidRDefault="005842B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TBD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3F1A5" w14:textId="77777777" w:rsidR="007A2253" w:rsidRDefault="0095475F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481E0AD" w14:textId="621FD1F2" w:rsidR="005842BE" w:rsidRPr="0095475F" w:rsidRDefault="005842BE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TBD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FA7" w14:textId="25E703C5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A2253" w:rsidRPr="00484169" w14:paraId="151C31F3" w14:textId="659332CC" w:rsidTr="00287D6C">
        <w:tblPrEx>
          <w:tblW w:w="19483" w:type="dxa"/>
          <w:tblLayout w:type="fixed"/>
          <w:tblPrExChange w:id="14" w:author="Andrew Bennett/Communications Research /SRUK/Principal Engineer/Samsung Electronics" w:date="2025-08-27T15:54:00Z">
            <w:tblPrEx>
              <w:tblW w:w="19483" w:type="dxa"/>
              <w:tblLayout w:type="fixed"/>
            </w:tblPrEx>
          </w:tblPrExChange>
        </w:tblPrEx>
        <w:trPr>
          <w:trHeight w:val="345"/>
          <w:trPrChange w:id="15" w:author="Andrew Bennett/Communications Research /SRUK/Principal Engineer/Samsung Electronics" w:date="2025-08-27T15:54:00Z">
            <w:trPr>
              <w:trHeight w:val="345"/>
            </w:trPr>
          </w:trPrChange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" w:author="Andrew Bennett/Communications Research /SRUK/Principal Engineer/Samsung Electronics" w:date="2025-08-27T15:54:00Z">
              <w:tcPr>
                <w:tcW w:w="884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FAFB3C" w14:textId="77777777" w:rsidR="007A2253" w:rsidRPr="00457101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" w:author="Andrew Bennett/Communications Research /SRUK/Principal Engineer/Samsung Electronics" w:date="2025-08-27T15:54:00Z">
              <w:tcPr>
                <w:tcW w:w="10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84E331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" w:author="Andrew Bennett/Communications Research /SRUK/Principal Engineer/Samsung Electronics" w:date="2025-08-27T15:54:00Z">
              <w:tcPr>
                <w:tcW w:w="9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0CCA0F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PrChange w:id="19" w:author="Andrew Bennett/Communications Research /SRUK/Principal Engineer/Samsung Electronics" w:date="2025-08-27T15:54:00Z">
              <w:tcPr>
                <w:tcW w:w="15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20496D13" w14:textId="0A0A10BB" w:rsidR="007A2253" w:rsidRPr="007A2253" w:rsidRDefault="007A2253" w:rsidP="005B394E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5GSAT_Ph3-ARC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19.1.2) [29]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PrChange w:id="20" w:author="Andrew Bennett/Communications Research /SRUK/Principal Engineer/Samsung Electronics" w:date="2025-08-27T15:54:00Z">
              <w:tcPr>
                <w:tcW w:w="211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46B073A5" w14:textId="33E6C353" w:rsidR="007A2253" w:rsidRPr="007A2253" w:rsidRDefault="007A2253" w:rsidP="005B394E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FS_5GSAT_Ph4_ARC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20.1.1) [73]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1" w:author="Andrew Bennett/Communications Research /SRUK/Principal Engineer/Samsung Electronics" w:date="2025-08-27T15:54:00Z"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54D914C" w14:textId="5E51AF9D" w:rsidR="007A2253" w:rsidRPr="007A2253" w:rsidRDefault="007A2253" w:rsidP="005B394E">
            <w:pPr>
              <w:spacing w:after="0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highlight w:val="yellow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XRM_Ph2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19.3.2) [61]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2" w:author="Andrew Bennett/Communications Research /SRUK/Principal Engineer/Samsung Electronics" w:date="2025-08-27T15:54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D8C9C03" w14:textId="55B04C1D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0D4F37FA" w14:textId="3D6A1F55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XRM [6]</w:t>
            </w:r>
          </w:p>
          <w:p w14:paraId="7A5164BE" w14:textId="4ECC1332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EDGE_Ph2 [4]NG_RTC [1]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3" w:author="Andrew Bennett/Communications Research /SRUK/Principal Engineer/Samsung Electronics" w:date="2025-08-27T15:54:00Z">
              <w:tcPr>
                <w:tcW w:w="1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0827741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4" w:author="Andrew Bennett/Communications Research /SRUK/Principal Engineer/Samsung Electronics" w:date="2025-08-27T15:54:00Z">
              <w:tcPr>
                <w:tcW w:w="12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F92CB21" w14:textId="310EE949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AIML SoH question drafting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25" w:author="Andrew Bennett/Communications Research /SRUK/Principal Engineer/Samsung Electronics" w:date="2025-08-27T15:54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0B0DDD50" w14:textId="77777777" w:rsid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" w:author="Andrew Bennett/Communications Research /SRUK/Principal Engineer/Samsung Electronics" w:date="2025-08-28T07:52:00Z"/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FS_SMS2EC_ARC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</w:t>
            </w:r>
          </w:p>
          <w:p w14:paraId="4ECEBDDD" w14:textId="7BA55BD9" w:rsidR="002E4124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7" w:author="Andrew Bennett/Communications Research /SRUK/Principal Engineer/Samsung Electronics" w:date="2025-08-28T07:52:00Z">
              <w:r w:rsidRPr="002E4124">
                <w:rPr>
                  <w:rFonts w:ascii="Arial" w:eastAsia="Times New Roman" w:hAnsi="Arial" w:cs="Arial"/>
                  <w:color w:val="auto"/>
                  <w:sz w:val="16"/>
                  <w:szCs w:val="16"/>
                  <w:lang w:eastAsia="en-GB"/>
                  <w:rPrChange w:id="28" w:author="Andrew Bennett/Communications Research /SRUK/Principal Engineer/Samsung Electronics" w:date="2025-08-28T07:52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yellow"/>
                      <w:lang w:eastAsia="en-GB"/>
                    </w:rPr>
                  </w:rPrChange>
                </w:rPr>
                <w:t>FS_AIML_CN_Ph2 (</w:t>
              </w:r>
              <w:r w:rsidRPr="002E4124">
                <w:rPr>
                  <w:rFonts w:ascii="Arial" w:eastAsia="Batang" w:hAnsi="Arial" w:cs="Arial"/>
                  <w:color w:val="auto"/>
                  <w:sz w:val="16"/>
                  <w:szCs w:val="16"/>
                  <w:lang w:eastAsia="ar-SA"/>
                  <w:rPrChange w:id="29" w:author="Andrew Bennett/Communications Research /SRUK/Principal Engineer/Samsung Electronics" w:date="2025-08-28T07:52:00Z">
                    <w:rPr>
                      <w:rFonts w:ascii="Arial" w:eastAsia="Batang" w:hAnsi="Arial" w:cs="Arial"/>
                      <w:color w:val="auto"/>
                      <w:sz w:val="16"/>
                      <w:szCs w:val="16"/>
                      <w:highlight w:val="yellow"/>
                      <w:lang w:eastAsia="ar-SA"/>
                    </w:rPr>
                  </w:rPrChange>
                </w:rPr>
                <w:t>20.3.1)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30" w:author="Andrew Bennett/Communications Research /SRUK/Principal Engineer/Samsung Electronics" w:date="2025-08-27T15:54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5D877F70" w14:textId="64078BD3" w:rsidR="007A2253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31" w:author="Andrew Bennett/Communications Research /SRUK/Principal Engineer/Samsung Electronics" w:date="2025-08-28T07:51:00Z">
              <w:r w:rsidRPr="002E4124">
                <w:rPr>
                  <w:rFonts w:ascii="Arial" w:eastAsia="Times New Roman" w:hAnsi="Arial" w:cs="Arial"/>
                  <w:color w:val="auto"/>
                  <w:sz w:val="16"/>
                  <w:szCs w:val="16"/>
                  <w:lang w:eastAsia="en-GB"/>
                  <w:rPrChange w:id="32" w:author="Andrew Bennett/Communications Research /SRUK/Principal Engineer/Samsung Electronics" w:date="2025-08-28T07:52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yellow"/>
                      <w:lang w:eastAsia="en-GB"/>
                    </w:rPr>
                  </w:rPrChange>
                </w:rPr>
                <w:t>FS_AIML_CN_Ph2 (</w:t>
              </w:r>
              <w:r w:rsidRPr="002E4124">
                <w:rPr>
                  <w:rFonts w:ascii="Arial" w:eastAsia="Batang" w:hAnsi="Arial" w:cs="Arial"/>
                  <w:color w:val="auto"/>
                  <w:sz w:val="16"/>
                  <w:szCs w:val="16"/>
                  <w:lang w:eastAsia="ar-SA"/>
                  <w:rPrChange w:id="33" w:author="Andrew Bennett/Communications Research /SRUK/Principal Engineer/Samsung Electronics" w:date="2025-08-28T07:52:00Z">
                    <w:rPr>
                      <w:rFonts w:ascii="Arial" w:eastAsia="Batang" w:hAnsi="Arial" w:cs="Arial"/>
                      <w:color w:val="auto"/>
                      <w:sz w:val="16"/>
                      <w:szCs w:val="16"/>
                      <w:highlight w:val="yellow"/>
                      <w:lang w:eastAsia="ar-SA"/>
                    </w:rPr>
                  </w:rPrChange>
                </w:rPr>
                <w:t>20.3.1)</w:t>
              </w:r>
            </w:ins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4" w:author="Andrew Bennett/Communications Research /SRUK/Principal Engineer/Samsung Electronics" w:date="2025-08-27T15:54:00Z"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1610E1E" w14:textId="3E66F30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71A0D7EB" w14:textId="2A351055" w:rsidTr="00287D6C">
        <w:tblPrEx>
          <w:tblW w:w="19483" w:type="dxa"/>
          <w:tblLayout w:type="fixed"/>
          <w:tblPrExChange w:id="35" w:author="Andrew Bennett/Communications Research /SRUK/Principal Engineer/Samsung Electronics" w:date="2025-08-27T15:54:00Z">
            <w:tblPrEx>
              <w:tblW w:w="19483" w:type="dxa"/>
              <w:tblLayout w:type="fixed"/>
            </w:tblPrEx>
          </w:tblPrExChange>
        </w:tblPrEx>
        <w:trPr>
          <w:trHeight w:val="345"/>
          <w:trPrChange w:id="36" w:author="Andrew Bennett/Communications Research /SRUK/Principal Engineer/Samsung Electronics" w:date="2025-08-27T15:54:00Z">
            <w:trPr>
              <w:trHeight w:val="345"/>
            </w:trPr>
          </w:trPrChange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" w:author="Andrew Bennett/Communications Research /SRUK/Principal Engineer/Samsung Electronics" w:date="2025-08-27T15:54:00Z">
              <w:tcPr>
                <w:tcW w:w="884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B4F2EB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" w:author="Andrew Bennett/Communications Research /SRUK/Principal Engineer/Samsung Electronics" w:date="2025-08-27T15:54:00Z">
              <w:tcPr>
                <w:tcW w:w="10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D811B0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" w:author="Andrew Bennett/Communications Research /SRUK/Principal Engineer/Samsung Electronics" w:date="2025-08-27T15:54:00Z">
              <w:tcPr>
                <w:tcW w:w="9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2B719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40" w:author="Andrew Bennett/Communications Research /SRUK/Principal Engineer/Samsung Electronics" w:date="2025-08-27T15:54:00Z">
              <w:tcPr>
                <w:tcW w:w="15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5F4C8370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26FA81C3" w14:textId="7999542D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GMEC [9]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41" w:author="Andrew Bennett/Communications Research /SRUK/Principal Engineer/Samsung Electronics" w:date="2025-08-27T15:54:00Z">
              <w:tcPr>
                <w:tcW w:w="211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6AB09F57" w14:textId="06080A84" w:rsidR="005B394E" w:rsidRPr="004635B0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2" w:author="Andrew Bennett/Communications Research /SRUK/Principal Engineer/Samsung Electronics" w:date="2025-08-27T15:54:00Z">
              <w:tcPr>
                <w:tcW w:w="354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4DDBA61" w14:textId="665DBAEF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3" w:author="Andrew Bennett/Communications Research /SRUK/Principal Engineer/Samsung Electronics" w:date="2025-08-27T15:54:00Z">
              <w:tcPr>
                <w:tcW w:w="1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4007A1C" w14:textId="26997DC0" w:rsidR="005B394E" w:rsidRPr="00DA5E05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Malgun Gothic" w:hAnsi="Arial" w:cs="Arial"/>
                <w:color w:val="4472C4" w:themeColor="accent5"/>
                <w:sz w:val="16"/>
                <w:szCs w:val="16"/>
                <w:lang w:val="en-US" w:eastAsia="ko-KR"/>
              </w:rPr>
              <w:t>EnergySys (</w:t>
            </w:r>
            <w:r w:rsidRPr="0095475F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4" w:author="Andrew Bennett/Communications Research /SRUK/Principal Engineer/Samsung Electronics" w:date="2025-08-27T15:54:00Z">
              <w:tcPr>
                <w:tcW w:w="12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943D2B0" w14:textId="4B12A47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45" w:author="Andrew Bennett/Communications Research /SRUK/Principal Engineer/Samsung Electronics" w:date="2025-08-27T15:54:00Z">
              <w:tcPr>
                <w:tcW w:w="39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59F66D4C" w14:textId="1563AED6" w:rsidR="005B394E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FS_Sensing_ARC (</w:t>
            </w:r>
            <w:r w:rsidRPr="0095475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6" w:author="Andrew Bennett/Communications Research /SRUK/Principal Engineer/Samsung Electronics" w:date="2025-08-27T15:54:00Z"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F0DBCFE" w14:textId="698D43F4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7DC14F1F" w14:textId="7FC7174C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3EFEDB" w14:textId="77777777" w:rsidR="005B394E" w:rsidRPr="007C50F6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0E096859" w14:textId="4D650A22" w:rsidR="005B394E" w:rsidRPr="0076316C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F7CE82" w14:textId="77777777" w:rsidR="005B394E" w:rsidRPr="007C50F6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19F4CC6A" w14:textId="6F22EEE0" w:rsidR="005B394E" w:rsidRPr="0076316C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B2B106" w14:textId="57D69DF0" w:rsidR="005B394E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FS_ARCH_enIMS (1300)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(F1)</w:t>
            </w:r>
          </w:p>
          <w:p w14:paraId="5F52CD2E" w14:textId="5A1AD80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WT4 (1300) (Main)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3FEEE479" w:rsidR="005B394E" w:rsidRPr="0095475F" w:rsidRDefault="00480236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WT5</w:t>
            </w:r>
            <w:r w:rsidR="008B6A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WT1.1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(1300) (Main)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9916F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12322" w:rsidRPr="00484169" w14:paraId="1C58BD66" w14:textId="09CF65B2" w:rsidTr="0095475F">
        <w:trPr>
          <w:trHeight w:val="3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312322" w:rsidRPr="00457101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312322" w:rsidRPr="00B85F2C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312322" w:rsidRPr="00B85F2C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7D72" w14:textId="472C0FE8" w:rsidR="00312322" w:rsidRPr="007A2253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5G_ProSe_Ph3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19.7.2) [17]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14CBBE5B" w:rsidR="00312322" w:rsidRPr="0076316C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C1CF" w14:textId="77777777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0C7116C4" w14:textId="45A77BF0" w:rsidR="00312322" w:rsidRPr="00B85F2C" w:rsidRDefault="00312322" w:rsidP="0031232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WT3 [36], WT5 [29]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9F76" w14:textId="77777777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698315FF" w14:textId="5D5AB275" w:rsidR="00312322" w:rsidRPr="0076316C" w:rsidRDefault="00312322" w:rsidP="0031232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WT1.3 [13], WT7 [11], WT8 [6], WT4 [18]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8A68A" w14:textId="77777777" w:rsidR="00312322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5A22F8E7" w14:textId="79A8B95F" w:rsidR="0095475F" w:rsidRPr="0095475F" w:rsidRDefault="0095475F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WT3, WT5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D0469" w14:textId="77777777" w:rsidR="00312322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4EFCBB3" w14:textId="390751F1" w:rsidR="0095475F" w:rsidRPr="0095475F" w:rsidRDefault="0095475F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WT5, WT6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3B1F" w14:textId="2C2DE0B4" w:rsidR="00312322" w:rsidRPr="0076316C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Plenary session (1330 - 1630)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 xml:space="preserve">14:00 List of agreed tdocs for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lastRenderedPageBreak/>
              <w:t>block approval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312322" w:rsidRPr="00484169" w14:paraId="572B065C" w14:textId="7D3281CF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312322" w:rsidRPr="00457101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312322" w:rsidRPr="00B85F2C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312322" w:rsidRPr="0076316C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FB6C75" w14:textId="77777777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 xml:space="preserve">FS_5GSAT_Ph4_ARC </w:t>
            </w: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20.1.1) [73]</w:t>
            </w:r>
          </w:p>
          <w:p w14:paraId="7A2F3337" w14:textId="354A2C40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B9AD2FA" w14:textId="55834422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eEDGE_5GC_Ph3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19.9.2) [28]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00DCD848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NG_RTC_Ph2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19.2.2) [42]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587C44B4" w:rsidR="00312322" w:rsidRPr="00B85F2C" w:rsidRDefault="00312322" w:rsidP="005B394E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088C721" w14:textId="6F8D534F" w:rsidR="00312322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eEDGE_5GC_Ph3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</w:t>
            </w:r>
          </w:p>
          <w:p w14:paraId="15745AB3" w14:textId="0BB7422E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3BD98A6C" w:rsidR="00312322" w:rsidRPr="0095475F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FS_NG_RTC_Ph3_ARC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F890" w14:textId="77777777" w:rsidR="00312322" w:rsidRPr="0076316C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76D798B2" w14:textId="542A444A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7A2253" w:rsidRPr="00457101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5CF2BECD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FS_EnergySys_Ph2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20.4.1) [53]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D323A59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2255FB0C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6027F87" w14:textId="77777777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0BC3410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UIA_ARC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19.8.2)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3AB4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8B14223" w14:textId="07C3E907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5B394E" w:rsidRPr="0076316C" w:rsidRDefault="005B394E" w:rsidP="005B394E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119D86FF" w14:textId="006B146C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598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1F0B6F42" w14:textId="0B71CD5B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0ED92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MASSS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19.13.2) [5]</w:t>
            </w:r>
          </w:p>
          <w:p w14:paraId="28BD64EA" w14:textId="4F7A51F5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3866" w14:textId="4374F9E2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VMR_Ph2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19.6.2) [7]</w:t>
            </w:r>
          </w:p>
          <w:p w14:paraId="6274E4A6" w14:textId="128E5B1D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E64" w14:textId="77777777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39749962" w14:textId="04C8C1A7" w:rsidR="005B394E" w:rsidRPr="00B3792B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WT5 [29], WT6 [21]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591A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492D1FB7" w14:textId="38D896B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 [90]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Potential SoH for AIML, XRM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0BD9C" w14:textId="77777777" w:rsidR="005B394E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81ECBFA" w14:textId="7401ED24" w:rsidR="0095475F" w:rsidRP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General, WT1.1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A3A92" w14:textId="072EE2E7" w:rsidR="005B394E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2CC35F1B" w14:textId="25DB67D4" w:rsid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WT1.3, WT4, WT7, WT8</w:t>
            </w:r>
          </w:p>
          <w:p w14:paraId="63268486" w14:textId="439C6A63" w:rsidR="0095475F" w:rsidRP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AC7C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3C9901F6" w14:textId="503AE2A9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06236B6" w14:textId="5603C3B7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AIML_CN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19.15.2) [80]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6FB1E3F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977335A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FS_NG_RTC_Ph3_ARC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20.7.1) [20]</w:t>
            </w: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3DF9C8B8" w14:textId="4F79473E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DD95820" w14:textId="65E0A4BE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</w:t>
            </w:r>
          </w:p>
          <w:p w14:paraId="6D10A58D" w14:textId="77777777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32AC12FD" w14:textId="7A69513E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</w:t>
            </w:r>
          </w:p>
          <w:p w14:paraId="1BE9ED32" w14:textId="543F37C1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EDGE_Ph2</w:t>
            </w:r>
          </w:p>
          <w:p w14:paraId="43CA358A" w14:textId="2033F87E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7A5E9718" w:rsidR="007A2253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47" w:author="Andrew Bennett/Communications Research /SRUK/Principal Engineer/Samsung Electronics" w:date="2025-08-28T07:51:00Z">
              <w:r w:rsidRPr="002E4124">
                <w:rPr>
                  <w:rFonts w:ascii="Arial" w:hAnsi="Arial" w:cs="Arial"/>
                  <w:color w:val="auto"/>
                  <w:sz w:val="16"/>
                  <w:szCs w:val="16"/>
                  <w:rPrChange w:id="48" w:author="Andrew Bennett/Communications Research /SRUK/Principal Engineer/Samsung Electronics" w:date="2025-08-28T07:51:00Z">
                    <w:rPr>
                      <w:rFonts w:ascii="Arial" w:hAnsi="Arial" w:cs="Arial"/>
                      <w:color w:val="auto"/>
                      <w:sz w:val="16"/>
                      <w:szCs w:val="16"/>
                      <w:highlight w:val="yellow"/>
                    </w:rPr>
                  </w:rPrChange>
                </w:rPr>
                <w:t>FS_NG_RTC_Ph3_ARC (</w:t>
              </w:r>
              <w:r w:rsidRPr="002E4124">
                <w:rPr>
                  <w:rFonts w:ascii="Arial" w:eastAsia="Batang" w:hAnsi="Arial" w:cs="Arial"/>
                  <w:color w:val="auto"/>
                  <w:sz w:val="16"/>
                  <w:szCs w:val="16"/>
                  <w:lang w:eastAsia="ar-SA"/>
                  <w:rPrChange w:id="49" w:author="Andrew Bennett/Communications Research /SRUK/Principal Engineer/Samsung Electronics" w:date="2025-08-28T07:51:00Z">
                    <w:rPr>
                      <w:rFonts w:ascii="Arial" w:eastAsia="Batang" w:hAnsi="Arial" w:cs="Arial"/>
                      <w:color w:val="auto"/>
                      <w:sz w:val="16"/>
                      <w:szCs w:val="16"/>
                      <w:highlight w:val="yellow"/>
                      <w:lang w:eastAsia="ar-SA"/>
                    </w:rPr>
                  </w:rPrChange>
                </w:rPr>
                <w:t>20.7.1)</w:t>
              </w:r>
            </w:ins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DE3C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C19A5" w:rsidRPr="00484169" w14:paraId="18B204D8" w14:textId="360CBDB6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BC19A5" w:rsidRPr="00B85F2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619D97BD" w:rsidR="00BC19A5" w:rsidRPr="007A2253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AmbientIoT-ARC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19.14.2) [96]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D60887" w14:textId="77777777" w:rsidR="00BC19A5" w:rsidRPr="007A2253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UIA_ARC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19.8.2) [25]</w:t>
            </w:r>
          </w:p>
          <w:p w14:paraId="73FFAF50" w14:textId="1F4F9DA2" w:rsidR="00BC19A5" w:rsidRPr="007A2253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79905376" w:rsidR="00BC19A5" w:rsidRPr="00B3792B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23A46BC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538BD75" w14:textId="297356E3" w:rsidR="00BC19A5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50" w:author="Andrew Bennett/Communications Research /SRUK/Principal Engineer/Samsung Electronics" w:date="2025-08-28T07:50:00Z">
              <w:r w:rsidRPr="007A2253">
                <w:rPr>
                  <w:rFonts w:ascii="Arial" w:hAnsi="Arial" w:cs="Arial"/>
                  <w:color w:val="4472C4" w:themeColor="accent5"/>
                  <w:sz w:val="16"/>
                  <w:szCs w:val="16"/>
                </w:rPr>
                <w:t>FS_AmbientIoT_ARC_Ph2 (</w:t>
              </w:r>
              <w:r w:rsidRPr="007A2253">
                <w:rPr>
                  <w:rFonts w:ascii="Arial" w:eastAsia="Batang" w:hAnsi="Arial" w:cs="Arial"/>
                  <w:color w:val="4472C4" w:themeColor="accent5"/>
                  <w:sz w:val="16"/>
                  <w:szCs w:val="16"/>
                  <w:lang w:eastAsia="ar-SA"/>
                </w:rPr>
                <w:t>20.5.1)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08A6C599" w:rsidR="00BC19A5" w:rsidRP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C50F6"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C22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9151C38" w14:textId="48162E9B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60B559F9" w14:textId="2F1F022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D4F75DE" w14:textId="17E979BF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Close of meeting by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1630</w:t>
            </w:r>
          </w:p>
        </w:tc>
      </w:tr>
      <w:tr w:rsidR="005B394E" w:rsidRPr="00484169" w14:paraId="4A441757" w14:textId="1F1293A2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379" w14:textId="7DAE4BE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0F9ADE8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6FB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5F6B99A2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MINT [2]</w:t>
            </w:r>
          </w:p>
          <w:p w14:paraId="5B0EA22D" w14:textId="3DF1BC82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REDCAP [7]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E11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Pre-Rel-19 maint</w:t>
            </w:r>
          </w:p>
          <w:p w14:paraId="47DD9B2C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eNA_Ph3 (9.23.2) [10]</w:t>
            </w:r>
          </w:p>
          <w:p w14:paraId="5981182F" w14:textId="0CFC588C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 xml:space="preserve">eNS_Ph3 (9.11.2) [4]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9A6F4" w14:textId="38B5A045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For this meeting: finish by 17:30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8B8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67478A0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62B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5E02D2B1" w14:textId="3EB21A53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10B49E32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FS_SMS2EC_ARC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20.8.1) [31]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0EE609D1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BAA7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E3D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54CB99EB" w14:textId="510D1346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5929E4DD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FS_Sensing_ARC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2A2B9781" w:rsidR="005B394E" w:rsidRPr="00AB7A4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FS_Sensing_ARC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2A294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32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Pr="00484169" w:rsidRDefault="00D837C2" w:rsidP="00CD197A">
      <w:pPr>
        <w:spacing w:after="0" w:line="360" w:lineRule="auto"/>
        <w:rPr>
          <w:rFonts w:ascii="Arial" w:hAnsi="Arial" w:cs="Arial"/>
          <w:color w:val="auto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16A30" w14:textId="77777777" w:rsidR="00D66C4D" w:rsidRDefault="00D66C4D">
      <w:pPr>
        <w:spacing w:after="0"/>
      </w:pPr>
      <w:r>
        <w:separator/>
      </w:r>
    </w:p>
  </w:endnote>
  <w:endnote w:type="continuationSeparator" w:id="0">
    <w:p w14:paraId="355165D1" w14:textId="77777777" w:rsidR="00D66C4D" w:rsidRDefault="00D66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43642B" w:rsidRDefault="0043642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43642B" w:rsidRDefault="0043642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43642B" w:rsidRDefault="004364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BCE5" w14:textId="77777777" w:rsidR="00D66C4D" w:rsidRDefault="00D66C4D">
      <w:pPr>
        <w:spacing w:after="0"/>
      </w:pPr>
      <w:r>
        <w:separator/>
      </w:r>
    </w:p>
  </w:footnote>
  <w:footnote w:type="continuationSeparator" w:id="0">
    <w:p w14:paraId="43F07FB9" w14:textId="77777777" w:rsidR="00D66C4D" w:rsidRDefault="00D66C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43642B" w:rsidRDefault="0043642B"/>
  <w:p w14:paraId="0C340FF6" w14:textId="77777777" w:rsidR="0043642B" w:rsidRDefault="00436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43642B" w:rsidRPr="00490F8C" w:rsidRDefault="0043642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1F96292D" w:rsidR="0043642B" w:rsidRPr="00490F8C" w:rsidRDefault="0043642B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93092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43642B" w:rsidRPr="00490F8C" w:rsidRDefault="0043642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521148"/>
    <w:multiLevelType w:val="hybridMultilevel"/>
    <w:tmpl w:val="6A72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0716B"/>
    <w:multiLevelType w:val="hybridMultilevel"/>
    <w:tmpl w:val="E56C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3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66"/>
    <w:multiLevelType w:val="hybridMultilevel"/>
    <w:tmpl w:val="0DF2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7A73"/>
    <w:multiLevelType w:val="hybridMultilevel"/>
    <w:tmpl w:val="CFE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7"/>
  </w:num>
  <w:num w:numId="5">
    <w:abstractNumId w:val="12"/>
  </w:num>
  <w:num w:numId="6">
    <w:abstractNumId w:val="23"/>
  </w:num>
  <w:num w:numId="7">
    <w:abstractNumId w:val="19"/>
  </w:num>
  <w:num w:numId="8">
    <w:abstractNumId w:val="2"/>
  </w:num>
  <w:num w:numId="9">
    <w:abstractNumId w:val="30"/>
  </w:num>
  <w:num w:numId="10">
    <w:abstractNumId w:val="10"/>
  </w:num>
  <w:num w:numId="11">
    <w:abstractNumId w:val="6"/>
  </w:num>
  <w:num w:numId="12">
    <w:abstractNumId w:val="17"/>
  </w:num>
  <w:num w:numId="13">
    <w:abstractNumId w:val="13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29"/>
  </w:num>
  <w:num w:numId="18">
    <w:abstractNumId w:val="25"/>
  </w:num>
  <w:num w:numId="19">
    <w:abstractNumId w:val="7"/>
  </w:num>
  <w:num w:numId="20">
    <w:abstractNumId w:val="8"/>
  </w:num>
  <w:num w:numId="21">
    <w:abstractNumId w:val="24"/>
  </w:num>
  <w:num w:numId="22">
    <w:abstractNumId w:val="1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1"/>
  </w:num>
  <w:num w:numId="27">
    <w:abstractNumId w:val="28"/>
  </w:num>
  <w:num w:numId="28">
    <w:abstractNumId w:val="22"/>
  </w:num>
  <w:num w:numId="29">
    <w:abstractNumId w:val="16"/>
  </w:num>
  <w:num w:numId="30">
    <w:abstractNumId w:val="15"/>
  </w:num>
  <w:num w:numId="31">
    <w:abstractNumId w:val="5"/>
  </w:num>
  <w:num w:numId="32">
    <w:abstractNumId w:val="3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0798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1E20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325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9A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794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43CE"/>
    <w:rsid w:val="00094ADC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5083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2E62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7B9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3F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475"/>
    <w:rsid w:val="0017770C"/>
    <w:rsid w:val="00177D50"/>
    <w:rsid w:val="00180B22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281"/>
    <w:rsid w:val="001874D3"/>
    <w:rsid w:val="00187656"/>
    <w:rsid w:val="0019090F"/>
    <w:rsid w:val="00190F58"/>
    <w:rsid w:val="00191463"/>
    <w:rsid w:val="00191B64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7BF"/>
    <w:rsid w:val="001B3FD7"/>
    <w:rsid w:val="001B4171"/>
    <w:rsid w:val="001B4E55"/>
    <w:rsid w:val="001B5BAA"/>
    <w:rsid w:val="001B7235"/>
    <w:rsid w:val="001C01E2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68A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09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14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BF5"/>
    <w:rsid w:val="00250CE8"/>
    <w:rsid w:val="00251B83"/>
    <w:rsid w:val="0025218B"/>
    <w:rsid w:val="002523BB"/>
    <w:rsid w:val="002526BC"/>
    <w:rsid w:val="002526C5"/>
    <w:rsid w:val="00252836"/>
    <w:rsid w:val="00252909"/>
    <w:rsid w:val="00253AB2"/>
    <w:rsid w:val="002554E5"/>
    <w:rsid w:val="00255ECE"/>
    <w:rsid w:val="00256287"/>
    <w:rsid w:val="00256774"/>
    <w:rsid w:val="00256A2F"/>
    <w:rsid w:val="00257363"/>
    <w:rsid w:val="002577EE"/>
    <w:rsid w:val="00257A99"/>
    <w:rsid w:val="00257C23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D6C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3EEB"/>
    <w:rsid w:val="00294DCC"/>
    <w:rsid w:val="00296B07"/>
    <w:rsid w:val="002A030D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353B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124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2B6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2322"/>
    <w:rsid w:val="0031327B"/>
    <w:rsid w:val="0031479C"/>
    <w:rsid w:val="00315271"/>
    <w:rsid w:val="003152C3"/>
    <w:rsid w:val="0031540C"/>
    <w:rsid w:val="00315DEF"/>
    <w:rsid w:val="00315F2E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4C66"/>
    <w:rsid w:val="003353A8"/>
    <w:rsid w:val="00335E39"/>
    <w:rsid w:val="00335F96"/>
    <w:rsid w:val="00337030"/>
    <w:rsid w:val="0033745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67B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83D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7C5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C19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67E5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42B"/>
    <w:rsid w:val="004367B5"/>
    <w:rsid w:val="0043705A"/>
    <w:rsid w:val="0043756F"/>
    <w:rsid w:val="00440F20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101"/>
    <w:rsid w:val="00457EB4"/>
    <w:rsid w:val="00460297"/>
    <w:rsid w:val="004603C5"/>
    <w:rsid w:val="00460B3B"/>
    <w:rsid w:val="004617D5"/>
    <w:rsid w:val="004619F4"/>
    <w:rsid w:val="0046233D"/>
    <w:rsid w:val="004635B0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236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4169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6D4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0D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650E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5D46"/>
    <w:rsid w:val="00516431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8FA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BE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87A2E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51D"/>
    <w:rsid w:val="005B2A3B"/>
    <w:rsid w:val="005B3719"/>
    <w:rsid w:val="005B38A2"/>
    <w:rsid w:val="005B394E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3711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788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5F4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2C54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3844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11F"/>
    <w:rsid w:val="006D1B96"/>
    <w:rsid w:val="006D1B98"/>
    <w:rsid w:val="006D4429"/>
    <w:rsid w:val="006D47D0"/>
    <w:rsid w:val="006D5047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086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4D4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0BF5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CCE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16C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253"/>
    <w:rsid w:val="007A27DE"/>
    <w:rsid w:val="007A38D7"/>
    <w:rsid w:val="007A474E"/>
    <w:rsid w:val="007A4914"/>
    <w:rsid w:val="007A5806"/>
    <w:rsid w:val="007A5968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6EA"/>
    <w:rsid w:val="007C3F58"/>
    <w:rsid w:val="007C4874"/>
    <w:rsid w:val="007C4CB4"/>
    <w:rsid w:val="007C50EC"/>
    <w:rsid w:val="007C50F6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B8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90F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4C3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32D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26D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019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6AA8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5D14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5E12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1F"/>
    <w:rsid w:val="00941590"/>
    <w:rsid w:val="00942254"/>
    <w:rsid w:val="009427BD"/>
    <w:rsid w:val="00942C64"/>
    <w:rsid w:val="009433CE"/>
    <w:rsid w:val="00944BE6"/>
    <w:rsid w:val="00945319"/>
    <w:rsid w:val="00945433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475F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15ED"/>
    <w:rsid w:val="009729DB"/>
    <w:rsid w:val="00972A59"/>
    <w:rsid w:val="0097306C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11C3"/>
    <w:rsid w:val="009931DD"/>
    <w:rsid w:val="00993284"/>
    <w:rsid w:val="00993F95"/>
    <w:rsid w:val="00994557"/>
    <w:rsid w:val="00994846"/>
    <w:rsid w:val="00994E78"/>
    <w:rsid w:val="009963BB"/>
    <w:rsid w:val="00996AD8"/>
    <w:rsid w:val="00996FAD"/>
    <w:rsid w:val="009977DE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3CB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378E"/>
    <w:rsid w:val="009E40E8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0EB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3ED7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21A1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521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3F0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825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A4C"/>
    <w:rsid w:val="00AB7B7D"/>
    <w:rsid w:val="00AC0CBD"/>
    <w:rsid w:val="00AC1955"/>
    <w:rsid w:val="00AC1F50"/>
    <w:rsid w:val="00AC332A"/>
    <w:rsid w:val="00AC3AFF"/>
    <w:rsid w:val="00AC474E"/>
    <w:rsid w:val="00AC5185"/>
    <w:rsid w:val="00AC5652"/>
    <w:rsid w:val="00AC5834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3FA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3F4"/>
    <w:rsid w:val="00B34BF5"/>
    <w:rsid w:val="00B34E75"/>
    <w:rsid w:val="00B36CCA"/>
    <w:rsid w:val="00B36F58"/>
    <w:rsid w:val="00B3792B"/>
    <w:rsid w:val="00B37A35"/>
    <w:rsid w:val="00B37F2C"/>
    <w:rsid w:val="00B41118"/>
    <w:rsid w:val="00B4127D"/>
    <w:rsid w:val="00B42065"/>
    <w:rsid w:val="00B42A9A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561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5DB8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6C5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5F2C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6FA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A5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16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3C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098D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0A0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19C1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687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DB6"/>
    <w:rsid w:val="00D16F97"/>
    <w:rsid w:val="00D2154E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6B6"/>
    <w:rsid w:val="00D63958"/>
    <w:rsid w:val="00D6399F"/>
    <w:rsid w:val="00D64AA9"/>
    <w:rsid w:val="00D65010"/>
    <w:rsid w:val="00D65DB5"/>
    <w:rsid w:val="00D66218"/>
    <w:rsid w:val="00D66900"/>
    <w:rsid w:val="00D66C4D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521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455B"/>
    <w:rsid w:val="00DA4A33"/>
    <w:rsid w:val="00DA5A6F"/>
    <w:rsid w:val="00DA5E05"/>
    <w:rsid w:val="00DA71D5"/>
    <w:rsid w:val="00DA77D5"/>
    <w:rsid w:val="00DA7BD7"/>
    <w:rsid w:val="00DA7D54"/>
    <w:rsid w:val="00DB0D3C"/>
    <w:rsid w:val="00DB0E12"/>
    <w:rsid w:val="00DB2A2E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46A"/>
    <w:rsid w:val="00DC26D2"/>
    <w:rsid w:val="00DC26ED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1353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82A"/>
    <w:rsid w:val="00DF6B34"/>
    <w:rsid w:val="00DF6E3C"/>
    <w:rsid w:val="00DF735B"/>
    <w:rsid w:val="00DF7B1A"/>
    <w:rsid w:val="00DF7CF4"/>
    <w:rsid w:val="00E00840"/>
    <w:rsid w:val="00E00AC8"/>
    <w:rsid w:val="00E024A0"/>
    <w:rsid w:val="00E030D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AD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235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09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2E7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4EC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4EF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4E0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0E4C"/>
    <w:rsid w:val="00F21730"/>
    <w:rsid w:val="00F2285C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0F8C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0D2C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15F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3E0"/>
    <w:rsid w:val="00FA1675"/>
    <w:rsid w:val="00FA18B2"/>
    <w:rsid w:val="00FA2718"/>
    <w:rsid w:val="00FA2DEA"/>
    <w:rsid w:val="00FA39D7"/>
    <w:rsid w:val="00FA42F9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18C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69F7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64C5B-BE82-44B2-B386-0A2FA3E3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3</cp:revision>
  <cp:lastPrinted>2024-11-11T12:06:00Z</cp:lastPrinted>
  <dcterms:created xsi:type="dcterms:W3CDTF">2025-08-28T05:52:00Z</dcterms:created>
  <dcterms:modified xsi:type="dcterms:W3CDTF">2025-08-28T05:54:00Z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