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5DFAE43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D07687">
        <w:rPr>
          <w:rFonts w:ascii="Arial" w:hAnsi="Arial" w:cs="Arial"/>
          <w:b/>
          <w:bCs/>
          <w:sz w:val="24"/>
        </w:rPr>
        <w:t>#170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</w:t>
      </w:r>
      <w:r w:rsidR="00D07687">
        <w:rPr>
          <w:rFonts w:ascii="Arial" w:hAnsi="Arial" w:cs="Arial"/>
          <w:b/>
          <w:bCs/>
          <w:sz w:val="24"/>
        </w:rPr>
        <w:t>xxxxx</w:t>
      </w:r>
    </w:p>
    <w:p w14:paraId="410CAE7A" w14:textId="07BC82C0" w:rsidR="00B268C0" w:rsidRPr="00215BFC" w:rsidRDefault="00F7015F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Goteborg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Sweden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25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29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7D10DB3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D07687">
        <w:rPr>
          <w:rFonts w:ascii="Arial" w:hAnsi="Arial" w:cs="Arial"/>
          <w:b/>
          <w:bCs/>
          <w:sz w:val="36"/>
          <w:szCs w:val="36"/>
          <w:lang w:val="en-US"/>
        </w:rPr>
        <w:t>#170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0AB73F74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D07687">
        <w:rPr>
          <w:b/>
          <w:bCs/>
          <w:color w:val="auto"/>
        </w:rPr>
        <w:t>#170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3BE666FE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F4 + F5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666C7049" w:rsidR="00987073" w:rsidRPr="003838BC" w:rsidRDefault="00F7015F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F1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292C0857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F2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483" w:type="dxa"/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932"/>
        <w:gridCol w:w="1521"/>
        <w:gridCol w:w="66"/>
        <w:gridCol w:w="2049"/>
        <w:gridCol w:w="1843"/>
        <w:gridCol w:w="1701"/>
        <w:gridCol w:w="1701"/>
        <w:gridCol w:w="1418"/>
        <w:gridCol w:w="1984"/>
        <w:gridCol w:w="1984"/>
        <w:gridCol w:w="2341"/>
        <w:tblGridChange w:id="0">
          <w:tblGrid>
            <w:gridCol w:w="884"/>
            <w:gridCol w:w="1059"/>
            <w:gridCol w:w="932"/>
            <w:gridCol w:w="1521"/>
            <w:gridCol w:w="66"/>
            <w:gridCol w:w="2049"/>
            <w:gridCol w:w="1843"/>
            <w:gridCol w:w="1701"/>
            <w:gridCol w:w="1701"/>
            <w:gridCol w:w="141"/>
            <w:gridCol w:w="1277"/>
            <w:gridCol w:w="1984"/>
            <w:gridCol w:w="1984"/>
            <w:gridCol w:w="2341"/>
          </w:tblGrid>
        </w:tblGridChange>
      </w:tblGrid>
      <w:tr w:rsidR="00FC218C" w:rsidRPr="00082901" w14:paraId="05A0962A" w14:textId="38BE1390" w:rsidTr="0095475F">
        <w:trPr>
          <w:trHeight w:val="34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5B251D" w:rsidRPr="0076316C" w:rsidRDefault="005B251D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C116514" w14:textId="77777777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11A73FCC" w14:textId="425F9E1C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7A2253" w:rsidRPr="00484169" w14:paraId="7547BED9" w14:textId="229F5A29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7A2253" w:rsidRPr="00457101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C450C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Opening of meeting at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0900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12ED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715CB74A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Support of NSSAA in EPS </w:t>
            </w:r>
          </w:p>
          <w:p w14:paraId="0CF07C6F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Ethernet PDU session for backhauling of MWAB </w:t>
            </w:r>
          </w:p>
          <w:p w14:paraId="00E26D3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eRG without USIM</w:t>
            </w:r>
          </w:p>
          <w:p w14:paraId="0983B37E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QoS Aspects of MWAB using satellite</w:t>
            </w:r>
          </w:p>
          <w:p w14:paraId="1C898F37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 Saving Indicator as a new filtering criterion for Member UE Selection Assistance</w:t>
            </w:r>
          </w:p>
          <w:p w14:paraId="6447F6ED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Simple on-path Signal Delivery</w:t>
            </w:r>
          </w:p>
          <w:p w14:paraId="68717EDA" w14:textId="37D8BE4C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Isolated Operation for Public Safety in 5G System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410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4B0D2EB4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Model Evaluation Metrics Enhancement</w:t>
            </w:r>
          </w:p>
          <w:p w14:paraId="53C57B7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Deferred AM and UE Policies in the 5GC</w:t>
            </w:r>
          </w:p>
          <w:p w14:paraId="5A1D85E6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Priority handling for Ambient IoT in Core network</w:t>
            </w:r>
          </w:p>
          <w:p w14:paraId="39A6BF5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Dynamic Network Identity</w:t>
            </w:r>
          </w:p>
          <w:p w14:paraId="4D065C7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Providing per-subscriber Allowed MAC addresses from UDM</w:t>
            </w:r>
          </w:p>
          <w:p w14:paraId="081548F9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NR to LTE mobility restriction</w:t>
            </w:r>
          </w:p>
          <w:p w14:paraId="651C5273" w14:textId="764A4A5B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Support of distributed inference for VFL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07A70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UAS_Ph3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19.10.2)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[7]</w:t>
            </w:r>
          </w:p>
          <w:p w14:paraId="46CB1C4B" w14:textId="77777777" w:rsidR="0095475F" w:rsidRPr="0095475F" w:rsidRDefault="0095475F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[5]</w:t>
            </w:r>
          </w:p>
          <w:p w14:paraId="06473BE2" w14:textId="79094BA0" w:rsidR="0095475F" w:rsidRPr="0095475F" w:rsidRDefault="0095475F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eNS_Ph3 (9.11.2)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1B0B3F7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5G_ProSe_Ph3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19.7.2)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[3]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28A" w14:textId="7776EF22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7A2253" w:rsidRPr="00484169" w14:paraId="3576000A" w14:textId="3856A764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7A2253" w:rsidRPr="00457101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2B58B3B8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R20 AIML_CN_Ph2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BB6C293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R20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A23B7F5" w14:textId="2BC82A6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5GSAT_Ph3-ARC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19.1.2)</w:t>
            </w:r>
          </w:p>
          <w:p w14:paraId="18D6047F" w14:textId="7AEE5E19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334D5FA" w14:textId="3BE26930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FS_5GSAT_Ph4_ARC </w:t>
            </w: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</w:t>
            </w:r>
          </w:p>
          <w:p w14:paraId="66778DF2" w14:textId="533A432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C69AB3F" w14:textId="51C11661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4337B3D6" w14:textId="6276753E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7A2253" w:rsidRPr="00457101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BA505F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AmbientIoT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731BBC44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282FDAA8" w14:textId="77777777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51B72BB0" w14:textId="2150ACFD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GMEC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67A92D4C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FS_EnergySys_Ph2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DAA3A0" w14:textId="5A26B545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25574E0C" w14:textId="4C1F9897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34A0E431" w14:textId="09F55422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81B57C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34BB9E2D" w14:textId="3E1886B6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Opening (1), Agenda (2), Reports (3) </w:t>
            </w:r>
          </w:p>
          <w:p w14:paraId="5E32D82D" w14:textId="4B02BB8C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 (4.1) [15]</w:t>
            </w:r>
          </w:p>
          <w:p w14:paraId="6C70870C" w14:textId="32165DFD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 [9]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4948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35DE3416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5.x, 6.x, 7.x [14]</w:t>
            </w:r>
          </w:p>
          <w:p w14:paraId="2880FD2C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5GSAT_ARC [3]</w:t>
            </w:r>
          </w:p>
          <w:p w14:paraId="33F9B8D8" w14:textId="777D37E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Rel-19 (19.50)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A38D" w14:textId="79D0ED5B" w:rsidR="005B394E" w:rsidRPr="005842BE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  <w:rPrChange w:id="1" w:author="Andrew Bennett/Communications Research /SRUK/Principal Engineer/Samsung Electronics" w:date="2025-08-27T20:43:00Z">
                  <w:rPr>
                    <w:rFonts w:ascii="Arial" w:eastAsia="Batang" w:hAnsi="Arial" w:cs="Arial"/>
                    <w:bCs/>
                    <w:color w:val="auto"/>
                    <w:sz w:val="16"/>
                    <w:szCs w:val="16"/>
                    <w:highlight w:val="yellow"/>
                    <w:lang w:eastAsia="ar-SA"/>
                  </w:rPr>
                </w:rPrChange>
              </w:rPr>
            </w:pPr>
            <w:r w:rsidRPr="005842BE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  <w:rPrChange w:id="2" w:author="Andrew Bennett/Communications Research /SRUK/Principal Engineer/Samsung Electronics" w:date="2025-08-27T20:43:00Z">
                  <w:rPr>
                    <w:rFonts w:ascii="Arial" w:eastAsia="Batang" w:hAnsi="Arial" w:cs="Arial"/>
                    <w:bCs/>
                    <w:color w:val="auto"/>
                    <w:sz w:val="16"/>
                    <w:szCs w:val="16"/>
                    <w:highlight w:val="yellow"/>
                    <w:lang w:eastAsia="ar-SA"/>
                  </w:rPr>
                </w:rPrChange>
              </w:rPr>
              <w:t>FS_6G_ARC (20.6.x)</w:t>
            </w:r>
          </w:p>
          <w:p w14:paraId="0E34F616" w14:textId="75478115" w:rsidR="005B394E" w:rsidRPr="005842BE" w:rsidRDefault="005B394E" w:rsidP="005B394E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5842BE">
              <w:rPr>
                <w:rFonts w:ascii="Arial" w:eastAsia="Times New Roman" w:hAnsi="Arial" w:cs="Arial"/>
                <w:sz w:val="16"/>
                <w:szCs w:val="16"/>
                <w:lang w:eastAsia="ko-KR"/>
                <w:rPrChange w:id="3" w:author="Andrew Bennett/Communications Research /SRUK/Principal Engineer/Samsung Electronics" w:date="2025-08-27T20:43:00Z">
                  <w:rPr>
                    <w:rFonts w:ascii="Arial" w:eastAsia="Times New Roman" w:hAnsi="Arial" w:cs="Arial"/>
                    <w:sz w:val="16"/>
                    <w:szCs w:val="16"/>
                    <w:highlight w:val="yellow"/>
                    <w:lang w:eastAsia="ko-KR"/>
                  </w:rPr>
                </w:rPrChange>
              </w:rPr>
              <w:t>WT1.2 [86], WT1.1 [27]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1DD14" w14:textId="1EAF4D6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MASSS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19.13.2)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[1]</w:t>
            </w:r>
          </w:p>
          <w:p w14:paraId="5B7666DA" w14:textId="0E631466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VMR_Ph2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19.6.2)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[3]</w:t>
            </w:r>
          </w:p>
          <w:p w14:paraId="0E54C0AA" w14:textId="32F7634F" w:rsidR="00312322" w:rsidRPr="0095475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7D283" w14:textId="77777777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3F43B22C" w14:textId="0A71021D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5</w:t>
            </w: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.x, 6.x, 7.x</w:t>
            </w:r>
            <w:r w:rsid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 [4]</w:t>
            </w:r>
          </w:p>
          <w:p w14:paraId="23171FDF" w14:textId="7C9C0554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  <w:t>5GSAT_ARC</w:t>
            </w:r>
            <w:r w:rsidR="0095475F" w:rsidRPr="0095475F"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  <w:t xml:space="preserve"> [0]</w:t>
            </w:r>
          </w:p>
          <w:p w14:paraId="3AA2C969" w14:textId="5394EC57" w:rsidR="005B394E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  <w:r w:rsid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[5]</w:t>
            </w:r>
          </w:p>
          <w:p w14:paraId="20D165A3" w14:textId="75898FFF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</w:t>
            </w:r>
            <w:r w:rsid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919" w14:textId="135266BC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D80521" w:rsidRPr="00484169" w14:paraId="099C9D48" w14:textId="43E9FD8A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D80521" w:rsidRPr="00457101" w:rsidRDefault="00D80521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7BF0738" w:rsidR="00D80521" w:rsidRPr="007A2253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FS_AIML_CN_Ph2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20.3.1) [48]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42AF3E0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896AB8F" w14:textId="7E324025" w:rsidR="00D80521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AIML_CN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19.15.2)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1D6938C4" w:rsidR="00D80521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FS_AIML_CN_Ph2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80C0C95" w14:textId="2F310A38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D80521" w:rsidRPr="00484169" w14:paraId="7B4207E5" w14:textId="4355AFE0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40CAD446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FS_AmbientIoT_ARC_Ph2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20.5.1) [64]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DDEEE54" w14:textId="1389AE89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23F9783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70556E73" w:rsidR="005B394E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AmbientIoT-ARC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19.14.2)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8831193" w14:textId="18254AFC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41ED05A3" w14:textId="0E8D00D5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616AF96" w14:textId="3E30F3A5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17F329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29DC92DD" w14:textId="227A477A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859" w14:textId="71B532F8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TEI19 maintenance [10]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552F7F66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UAS_Ph3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19.10.2) [17]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715D4" w14:textId="77777777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51D37049" w14:textId="4EB50509" w:rsidR="005B394E" w:rsidRPr="00B85F2C" w:rsidRDefault="005B394E" w:rsidP="005B394E">
            <w:pPr>
              <w:pStyle w:val="ListParagraph"/>
              <w:numPr>
                <w:ilvl w:val="0"/>
                <w:numId w:val="30"/>
              </w:numPr>
              <w:rPr>
                <w:rFonts w:ascii="Arial" w:eastAsia="Batang" w:hAnsi="Arial" w:cs="Arial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General [21], WT1.1 [27]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5A78" w14:textId="77777777" w:rsidR="005B394E" w:rsidRPr="005842BE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  <w:rPrChange w:id="4" w:author="Andrew Bennett/Communications Research /SRUK/Principal Engineer/Samsung Electronics" w:date="2025-08-27T20:43:00Z">
                  <w:rPr>
                    <w:rFonts w:ascii="Arial" w:eastAsia="Batang" w:hAnsi="Arial" w:cs="Arial"/>
                    <w:bCs/>
                    <w:color w:val="auto"/>
                    <w:sz w:val="16"/>
                    <w:szCs w:val="16"/>
                    <w:highlight w:val="yellow"/>
                    <w:lang w:eastAsia="ar-SA"/>
                  </w:rPr>
                </w:rPrChange>
              </w:rPr>
            </w:pPr>
            <w:r w:rsidRPr="005842BE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  <w:rPrChange w:id="5" w:author="Andrew Bennett/Communications Research /SRUK/Principal Engineer/Samsung Electronics" w:date="2025-08-27T20:43:00Z">
                  <w:rPr>
                    <w:rFonts w:ascii="Arial" w:eastAsia="Batang" w:hAnsi="Arial" w:cs="Arial"/>
                    <w:bCs/>
                    <w:color w:val="auto"/>
                    <w:sz w:val="16"/>
                    <w:szCs w:val="16"/>
                    <w:highlight w:val="yellow"/>
                    <w:lang w:eastAsia="ar-SA"/>
                  </w:rPr>
                </w:rPrChange>
              </w:rPr>
              <w:t>FS_6G_ARC (20.6.x)</w:t>
            </w:r>
          </w:p>
          <w:p w14:paraId="3787818D" w14:textId="60B1EC66" w:rsidR="005B394E" w:rsidRPr="0076316C" w:rsidRDefault="005B394E" w:rsidP="005B394E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5842BE">
              <w:rPr>
                <w:rFonts w:ascii="Arial" w:eastAsia="Times New Roman" w:hAnsi="Arial" w:cs="Arial"/>
                <w:sz w:val="16"/>
                <w:szCs w:val="16"/>
                <w:lang w:eastAsia="ko-KR"/>
                <w:rPrChange w:id="6" w:author="Andrew Bennett/Communications Research /SRUK/Principal Engineer/Samsung Electronics" w:date="2025-08-27T20:43:00Z">
                  <w:rPr>
                    <w:rFonts w:ascii="Arial" w:eastAsia="Times New Roman" w:hAnsi="Arial" w:cs="Arial"/>
                    <w:sz w:val="16"/>
                    <w:szCs w:val="16"/>
                    <w:highlight w:val="yellow"/>
                    <w:lang w:eastAsia="ko-KR"/>
                  </w:rPr>
                </w:rPrChange>
              </w:rPr>
              <w:t>WT1.2, WT1.4 [11], WT1.3 [13], WT2 [16] (start after EnergySys)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A2AD1" w14:textId="77777777" w:rsidR="005B394E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5419A993" w14:textId="4AE9C545" w:rsidR="005842BE" w:rsidRPr="0095475F" w:rsidRDefault="005842B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TBD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3F1A5" w14:textId="77777777" w:rsidR="007A2253" w:rsidRDefault="0095475F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481E0AD" w14:textId="621FD1F2" w:rsidR="005842BE" w:rsidRPr="0095475F" w:rsidRDefault="005842BE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TBD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FA7" w14:textId="25E703C5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7A2253" w:rsidRPr="00484169" w14:paraId="151C31F3" w14:textId="659332CC" w:rsidTr="00287D6C">
        <w:tblPrEx>
          <w:tblW w:w="19483" w:type="dxa"/>
          <w:tblLayout w:type="fixed"/>
          <w:tblPrExChange w:id="7" w:author="Andrew Bennett/Communications Research /SRUK/Principal Engineer/Samsung Electronics" w:date="2025-08-27T15:54:00Z">
            <w:tblPrEx>
              <w:tblW w:w="19483" w:type="dxa"/>
              <w:tblLayout w:type="fixed"/>
            </w:tblPrEx>
          </w:tblPrExChange>
        </w:tblPrEx>
        <w:trPr>
          <w:trHeight w:val="345"/>
          <w:trPrChange w:id="8" w:author="Andrew Bennett/Communications Research /SRUK/Principal Engineer/Samsung Electronics" w:date="2025-08-27T15:54:00Z">
            <w:trPr>
              <w:trHeight w:val="345"/>
            </w:trPr>
          </w:trPrChange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" w:author="Andrew Bennett/Communications Research /SRUK/Principal Engineer/Samsung Electronics" w:date="2025-08-27T15:54:00Z">
              <w:tcPr>
                <w:tcW w:w="884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FAFB3C" w14:textId="77777777" w:rsidR="007A2253" w:rsidRPr="00457101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" w:author="Andrew Bennett/Communications Research /SRUK/Principal Engineer/Samsung Electronics" w:date="2025-08-27T15:54:00Z">
              <w:tcPr>
                <w:tcW w:w="10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84E331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" w:author="Andrew Bennett/Communications Research /SRUK/Principal Engineer/Samsung Electronics" w:date="2025-08-27T15:54:00Z">
              <w:tcPr>
                <w:tcW w:w="9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0CCA0F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PrChange w:id="12" w:author="Andrew Bennett/Communications Research /SRUK/Principal Engineer/Samsung Electronics" w:date="2025-08-27T15:54:00Z">
              <w:tcPr>
                <w:tcW w:w="15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20496D13" w14:textId="0A0A10BB" w:rsidR="007A2253" w:rsidRPr="007A2253" w:rsidRDefault="007A2253" w:rsidP="005B394E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5GSAT_Ph3-ARC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19.1.2) [29]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PrChange w:id="13" w:author="Andrew Bennett/Communications Research /SRUK/Principal Engineer/Samsung Electronics" w:date="2025-08-27T15:54:00Z">
              <w:tcPr>
                <w:tcW w:w="211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46B073A5" w14:textId="33E6C353" w:rsidR="007A2253" w:rsidRPr="007A2253" w:rsidRDefault="007A2253" w:rsidP="005B394E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FS_5GSAT_Ph4_ARC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20.1.1) [73]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4" w:author="Andrew Bennett/Communications Research /SRUK/Principal Engineer/Samsung Electronics" w:date="2025-08-27T15:54:00Z"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54D914C" w14:textId="5E51AF9D" w:rsidR="007A2253" w:rsidRPr="007A2253" w:rsidRDefault="007A2253" w:rsidP="005B394E">
            <w:pPr>
              <w:spacing w:after="0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highlight w:val="yellow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XRM_Ph2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19.3.2) [61]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5" w:author="Andrew Bennett/Communications Research /SRUK/Principal Engineer/Samsung Electronics" w:date="2025-08-27T15:54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4D8C9C03" w14:textId="55B04C1D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0D4F37FA" w14:textId="3D6A1F55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XRM [6]</w:t>
            </w:r>
          </w:p>
          <w:p w14:paraId="7A5164BE" w14:textId="4ECC1332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EDGE_Ph2 [4]NG_RTC [1]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6" w:author="Andrew Bennett/Communications Research /SRUK/Principal Engineer/Samsung Electronics" w:date="2025-08-27T15:54:00Z">
              <w:tcPr>
                <w:tcW w:w="1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60827741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7" w:author="Andrew Bennett/Communications Research /SRUK/Principal Engineer/Samsung Electronics" w:date="2025-08-27T15:54:00Z">
              <w:tcPr>
                <w:tcW w:w="12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F92CB21" w14:textId="310EE949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AIML SoH question drafting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8" w:author="Andrew Bennett/Communications Research /SRUK/Principal Engineer/Samsung Electronics" w:date="2025-08-27T15:54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4ECEBDDD" w14:textId="2FA54CC5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FS_SMS2EC_ARC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20.8.1)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9" w:author="Andrew Bennett/Communications Research /SRUK/Principal Engineer/Samsung Electronics" w:date="2025-08-27T15:54:00Z"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5D877F70" w14:textId="3E5B4765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0" w:author="Andrew Bennett/Communications Research /SRUK/Principal Engineer/Samsung Electronics" w:date="2025-08-27T15:54:00Z"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1610E1E" w14:textId="3E66F30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71A0D7EB" w14:textId="2A351055" w:rsidTr="00287D6C">
        <w:tblPrEx>
          <w:tblW w:w="19483" w:type="dxa"/>
          <w:tblLayout w:type="fixed"/>
          <w:tblPrExChange w:id="21" w:author="Andrew Bennett/Communications Research /SRUK/Principal Engineer/Samsung Electronics" w:date="2025-08-27T15:54:00Z">
            <w:tblPrEx>
              <w:tblW w:w="19483" w:type="dxa"/>
              <w:tblLayout w:type="fixed"/>
            </w:tblPrEx>
          </w:tblPrExChange>
        </w:tblPrEx>
        <w:trPr>
          <w:trHeight w:val="345"/>
          <w:trPrChange w:id="22" w:author="Andrew Bennett/Communications Research /SRUK/Principal Engineer/Samsung Electronics" w:date="2025-08-27T15:54:00Z">
            <w:trPr>
              <w:trHeight w:val="345"/>
            </w:trPr>
          </w:trPrChange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" w:author="Andrew Bennett/Communications Research /SRUK/Principal Engineer/Samsung Electronics" w:date="2025-08-27T15:54:00Z">
              <w:tcPr>
                <w:tcW w:w="884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B4F2EB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" w:author="Andrew Bennett/Communications Research /SRUK/Principal Engineer/Samsung Electronics" w:date="2025-08-27T15:54:00Z">
              <w:tcPr>
                <w:tcW w:w="10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D811B0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" w:author="Andrew Bennett/Communications Research /SRUK/Principal Engineer/Samsung Electronics" w:date="2025-08-27T15:54:00Z">
              <w:tcPr>
                <w:tcW w:w="9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2B7191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6" w:author="Andrew Bennett/Communications Research /SRUK/Principal Engineer/Samsung Electronics" w:date="2025-08-27T15:54:00Z">
              <w:tcPr>
                <w:tcW w:w="15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5F4C8370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26FA81C3" w14:textId="7999542D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GMEC [9]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7" w:author="Andrew Bennett/Communications Research /SRUK/Principal Engineer/Samsung Electronics" w:date="2025-08-27T15:54:00Z">
              <w:tcPr>
                <w:tcW w:w="211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6AB09F57" w14:textId="06080A84" w:rsidR="005B394E" w:rsidRPr="004635B0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8" w:author="Andrew Bennett/Communications Research /SRUK/Principal Engineer/Samsung Electronics" w:date="2025-08-27T15:54:00Z">
              <w:tcPr>
                <w:tcW w:w="354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4DDBA61" w14:textId="665DBAEF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9" w:author="Andrew Bennett/Communications Research /SRUK/Principal Engineer/Samsung Electronics" w:date="2025-08-27T15:54:00Z">
              <w:tcPr>
                <w:tcW w:w="18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4007A1C" w14:textId="26997DC0" w:rsidR="005B394E" w:rsidRPr="00DA5E05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Malgun Gothic" w:hAnsi="Arial" w:cs="Arial"/>
                <w:color w:val="4472C4" w:themeColor="accent5"/>
                <w:sz w:val="16"/>
                <w:szCs w:val="16"/>
                <w:lang w:val="en-US" w:eastAsia="ko-KR"/>
              </w:rPr>
              <w:t>EnergySys (</w:t>
            </w:r>
            <w:r w:rsidRPr="0095475F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30" w:author="Andrew Bennett/Communications Research /SRUK/Principal Engineer/Samsung Electronics" w:date="2025-08-27T15:54:00Z">
              <w:tcPr>
                <w:tcW w:w="12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943D2B0" w14:textId="4B12A47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31" w:author="Andrew Bennett/Communications Research /SRUK/Principal Engineer/Samsung Electronics" w:date="2025-08-27T15:54:00Z">
              <w:tcPr>
                <w:tcW w:w="39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59F66D4C" w14:textId="1563AED6" w:rsidR="005B394E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FS_Sensing_ARC (</w:t>
            </w:r>
            <w:r w:rsidRPr="0095475F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32" w:author="Andrew Bennett/Communications Research /SRUK/Principal Engineer/Samsung Electronics" w:date="2025-08-27T15:54:00Z"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3F0DBCFE" w14:textId="698D43F4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7DC14F1F" w14:textId="7FC7174C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bookmarkStart w:id="33" w:name="_GoBack" w:colFirst="6" w:colLast="6"/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3EFEDB" w14:textId="77777777" w:rsidR="005B394E" w:rsidRPr="007C50F6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0E096859" w14:textId="4D650A22" w:rsidR="005B394E" w:rsidRPr="0076316C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F7CE82" w14:textId="77777777" w:rsidR="005B394E" w:rsidRPr="007C50F6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19F4CC6A" w14:textId="6F22EEE0" w:rsidR="005B394E" w:rsidRPr="0076316C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B2B106" w14:textId="57D69DF0" w:rsidR="005B394E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FS_ARCH_enIMS (1300)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(F1)</w:t>
            </w:r>
          </w:p>
          <w:p w14:paraId="5F52CD2E" w14:textId="5A1AD80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WT4 (1300) (Main)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3FEEE479" w:rsidR="005B394E" w:rsidRPr="0095475F" w:rsidRDefault="00480236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34" w:author="Andrew Bennett/Communications Research /SRUK/Principal Engineer/Samsung Electronics" w:date="2025-08-27T15:51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Drafting: FS_6G_ARC WT5</w:t>
              </w:r>
            </w:ins>
            <w:ins w:id="35" w:author="Andrew Bennett/Communications Research /SRUK/Principal Engineer/Samsung Electronics" w:date="2025-08-27T15:53:00Z">
              <w:r w:rsidR="008B6AA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WT1.1</w:t>
              </w:r>
            </w:ins>
            <w:ins w:id="36" w:author="Andrew Bennett/Communications Research /SRUK/Principal Engineer/Samsung Electronics" w:date="2025-08-27T15:51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(1300) (Main)</w:t>
              </w:r>
            </w:ins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39916F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bookmarkEnd w:id="33"/>
      <w:tr w:rsidR="00312322" w:rsidRPr="00484169" w14:paraId="1C58BD66" w14:textId="09CF65B2" w:rsidTr="0095475F">
        <w:trPr>
          <w:trHeight w:val="3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312322" w:rsidRPr="00457101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312322" w:rsidRPr="00B85F2C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312322" w:rsidRPr="00B85F2C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7D72" w14:textId="472C0FE8" w:rsidR="00312322" w:rsidRPr="007A2253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5G_ProSe_Ph3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19.7.2) [17]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14CBBE5B" w:rsidR="00312322" w:rsidRPr="0076316C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C1CF" w14:textId="77777777" w:rsidR="00312322" w:rsidRPr="0095475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0C7116C4" w14:textId="45A77BF0" w:rsidR="00312322" w:rsidRPr="00B85F2C" w:rsidRDefault="00312322" w:rsidP="0031232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95475F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ko-KR"/>
              </w:rPr>
              <w:t>WT3 [36], WT5 [29]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9F76" w14:textId="77777777" w:rsidR="00312322" w:rsidRPr="0095475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698315FF" w14:textId="5D5AB275" w:rsidR="00312322" w:rsidRPr="0076316C" w:rsidRDefault="00312322" w:rsidP="0031232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95475F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ko-KR"/>
              </w:rPr>
              <w:t>WT1.3 [13], WT7 [11], WT8 [6], WT4 [18]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8A68A" w14:textId="77777777" w:rsidR="00312322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5A22F8E7" w14:textId="79A8B95F" w:rsidR="0095475F" w:rsidRPr="0095475F" w:rsidRDefault="0095475F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WT3, WT5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D0469" w14:textId="77777777" w:rsidR="00312322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4EFCBB3" w14:textId="390751F1" w:rsidR="0095475F" w:rsidRPr="0095475F" w:rsidRDefault="0095475F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WT5, WT6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3B1F" w14:textId="2C2DE0B4" w:rsidR="00312322" w:rsidRPr="0076316C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Plenary session (1330 - 1630)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 xml:space="preserve">15:00 block approval of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lastRenderedPageBreak/>
              <w:t>agreed tdocs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312322" w:rsidRPr="00484169" w14:paraId="572B065C" w14:textId="7D3281CF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312322" w:rsidRPr="00457101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312322" w:rsidRPr="00B85F2C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312322" w:rsidRPr="0076316C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FB6C75" w14:textId="77777777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 xml:space="preserve">FS_5GSAT_Ph4_ARC </w:t>
            </w: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20.1.1) [73]</w:t>
            </w:r>
          </w:p>
          <w:p w14:paraId="7A2F3337" w14:textId="354A2C40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B9AD2FA" w14:textId="55834422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eEDGE_5GC_Ph3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19.9.2) [28]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00DCD848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NG_RTC_Ph2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19.2.2) [42]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587C44B4" w:rsidR="00312322" w:rsidRPr="00B85F2C" w:rsidRDefault="00312322" w:rsidP="005B394E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088C721" w14:textId="6F8D534F" w:rsidR="00312322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eEDGE_5GC_Ph3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19.9.2)</w:t>
            </w:r>
          </w:p>
          <w:p w14:paraId="15745AB3" w14:textId="0BB7422E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19.2.2)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3BD98A6C" w:rsidR="00312322" w:rsidRPr="0095475F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FS_NG_RTC_Ph3_ARC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20.7.1)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5F890" w14:textId="77777777" w:rsidR="00312322" w:rsidRPr="0076316C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76D798B2" w14:textId="542A444A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7A2253" w:rsidRPr="00457101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5CF2BECD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FS_EnergySys_Ph2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20.4.1) [53]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D323A59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2255FB0C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6027F87" w14:textId="77777777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0BC3410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UIA_ARC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19.8.2)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3AB4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28B14223" w14:textId="07C3E907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5B394E" w:rsidRPr="0076316C" w:rsidRDefault="005B394E" w:rsidP="005B394E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119D86FF" w14:textId="006B146C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598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1F0B6F42" w14:textId="0B71CD5B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0ED92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MASSS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19.13.2) [5]</w:t>
            </w:r>
          </w:p>
          <w:p w14:paraId="28BD64EA" w14:textId="4F7A51F5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3866" w14:textId="4374F9E2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VMR_Ph2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19.6.2) [7]</w:t>
            </w:r>
          </w:p>
          <w:p w14:paraId="6274E4A6" w14:textId="128E5B1D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E64" w14:textId="77777777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39749962" w14:textId="04C8C1A7" w:rsidR="005B394E" w:rsidRPr="00B3792B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95475F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ko-KR"/>
              </w:rPr>
              <w:t>WT5 [29], WT6 [21]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591A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492D1FB7" w14:textId="38D896B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 [90]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Potential SoH for AIML, XRM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0BD9C" w14:textId="77777777" w:rsidR="005B394E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81ECBFA" w14:textId="7401ED24" w:rsidR="0095475F" w:rsidRP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General, WT1.1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A3A92" w14:textId="072EE2E7" w:rsidR="005B394E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2CC35F1B" w14:textId="25DB67D4" w:rsid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WT1.3, WT4, WT7, WT8</w:t>
            </w:r>
          </w:p>
          <w:p w14:paraId="63268486" w14:textId="439C6A63" w:rsidR="0095475F" w:rsidRP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AC7C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3C9901F6" w14:textId="503AE2A9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06236B6" w14:textId="5603C3B7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AIML_CN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19.15.2) [80]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6FB1E3F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977335A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FS_NG_RTC_Ph3_ARC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20.7.1) [20]</w:t>
            </w: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3DF9C8B8" w14:textId="4F79473E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DD95820" w14:textId="65E0A4BE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19.3.2)</w:t>
            </w:r>
          </w:p>
          <w:p w14:paraId="6D10A58D" w14:textId="77777777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32AC12FD" w14:textId="7A69513E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</w:t>
            </w:r>
          </w:p>
          <w:p w14:paraId="1BE9ED32" w14:textId="543F37C1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EDGE_Ph2</w:t>
            </w:r>
          </w:p>
          <w:p w14:paraId="43CA358A" w14:textId="2033F87E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0B7FE03D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DE3C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BC19A5" w:rsidRPr="00484169" w14:paraId="18B204D8" w14:textId="360CBDB6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BC19A5" w:rsidRPr="00B85F2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619D97BD" w:rsidR="00BC19A5" w:rsidRPr="007A2253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AmbientIoT-ARC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19.14.2) [96]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D60887" w14:textId="77777777" w:rsidR="00BC19A5" w:rsidRPr="007A2253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UIA_ARC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19.8.2) [25]</w:t>
            </w:r>
          </w:p>
          <w:p w14:paraId="73FFAF50" w14:textId="1F4F9DA2" w:rsidR="00BC19A5" w:rsidRPr="007A2253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79905376" w:rsidR="00BC19A5" w:rsidRPr="00B3792B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23A46BC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538BD75" w14:textId="43E8BEAE" w:rsidR="00BC19A5" w:rsidRPr="0095475F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08A6C599" w:rsidR="00BC19A5" w:rsidRP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C50F6"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C22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29151C38" w14:textId="48162E9B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60B559F9" w14:textId="2F1F022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D4F75DE" w14:textId="17E979BF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Close of meeting by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1630</w:t>
            </w:r>
          </w:p>
        </w:tc>
      </w:tr>
      <w:tr w:rsidR="005B394E" w:rsidRPr="00484169" w14:paraId="4A441757" w14:textId="1F1293A2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379" w14:textId="7DAE4BE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0F9ADE8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6FB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5F6B99A2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MINT [2]</w:t>
            </w:r>
          </w:p>
          <w:p w14:paraId="5B0EA22D" w14:textId="3DF1BC82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REDCAP [7]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5E11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Pre-Rel-19 maint</w:t>
            </w:r>
          </w:p>
          <w:p w14:paraId="47DD9B2C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eNA_Ph3 (9.23.2) [10]</w:t>
            </w:r>
          </w:p>
          <w:p w14:paraId="5981182F" w14:textId="0CFC588C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 xml:space="preserve">eNS_Ph3 (9.11.2) [4]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9A6F4" w14:textId="38B5A045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For this meeting: finish by 17:30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8B8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63D6BD59" w14:textId="67478A0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62B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5E02D2B1" w14:textId="3EB21A53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10B49E32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FS_SMS2EC_ARC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20.8.1) [31]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0EE609D1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BAA7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E3D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54CB99EB" w14:textId="510D1346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5929E4DD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FS_Sensing_ARC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2A2B9781" w:rsidR="005B394E" w:rsidRPr="00AB7A4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FS_Sensing_ARC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2A294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532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Pr="00484169" w:rsidRDefault="00D837C2" w:rsidP="00CD197A">
      <w:pPr>
        <w:spacing w:after="0" w:line="360" w:lineRule="auto"/>
        <w:rPr>
          <w:rFonts w:ascii="Arial" w:hAnsi="Arial" w:cs="Arial"/>
          <w:color w:val="auto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FC64" w14:textId="77777777" w:rsidR="00572732" w:rsidRDefault="00572732">
      <w:pPr>
        <w:spacing w:after="0"/>
      </w:pPr>
      <w:r>
        <w:separator/>
      </w:r>
    </w:p>
  </w:endnote>
  <w:endnote w:type="continuationSeparator" w:id="0">
    <w:p w14:paraId="00FB8521" w14:textId="77777777" w:rsidR="00572732" w:rsidRDefault="00572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43642B" w:rsidRDefault="0043642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43642B" w:rsidRDefault="0043642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43642B" w:rsidRDefault="004364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8F08E" w14:textId="77777777" w:rsidR="00572732" w:rsidRDefault="00572732">
      <w:pPr>
        <w:spacing w:after="0"/>
      </w:pPr>
      <w:r>
        <w:separator/>
      </w:r>
    </w:p>
  </w:footnote>
  <w:footnote w:type="continuationSeparator" w:id="0">
    <w:p w14:paraId="4BAABECD" w14:textId="77777777" w:rsidR="00572732" w:rsidRDefault="00572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43642B" w:rsidRDefault="0043642B"/>
  <w:p w14:paraId="0C340FF6" w14:textId="77777777" w:rsidR="0043642B" w:rsidRDefault="004364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43642B" w:rsidRPr="00490F8C" w:rsidRDefault="0043642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68DD389E" w:rsidR="0043642B" w:rsidRPr="00490F8C" w:rsidRDefault="0043642B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5842BE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43642B" w:rsidRPr="00490F8C" w:rsidRDefault="0043642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521148"/>
    <w:multiLevelType w:val="hybridMultilevel"/>
    <w:tmpl w:val="6A72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0716B"/>
    <w:multiLevelType w:val="hybridMultilevel"/>
    <w:tmpl w:val="E56C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3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B66"/>
    <w:multiLevelType w:val="hybridMultilevel"/>
    <w:tmpl w:val="0DF2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B7A73"/>
    <w:multiLevelType w:val="hybridMultilevel"/>
    <w:tmpl w:val="CFEE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7"/>
  </w:num>
  <w:num w:numId="5">
    <w:abstractNumId w:val="12"/>
  </w:num>
  <w:num w:numId="6">
    <w:abstractNumId w:val="23"/>
  </w:num>
  <w:num w:numId="7">
    <w:abstractNumId w:val="19"/>
  </w:num>
  <w:num w:numId="8">
    <w:abstractNumId w:val="2"/>
  </w:num>
  <w:num w:numId="9">
    <w:abstractNumId w:val="30"/>
  </w:num>
  <w:num w:numId="10">
    <w:abstractNumId w:val="10"/>
  </w:num>
  <w:num w:numId="11">
    <w:abstractNumId w:val="6"/>
  </w:num>
  <w:num w:numId="12">
    <w:abstractNumId w:val="17"/>
  </w:num>
  <w:num w:numId="13">
    <w:abstractNumId w:val="13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29"/>
  </w:num>
  <w:num w:numId="18">
    <w:abstractNumId w:val="25"/>
  </w:num>
  <w:num w:numId="19">
    <w:abstractNumId w:val="7"/>
  </w:num>
  <w:num w:numId="20">
    <w:abstractNumId w:val="8"/>
  </w:num>
  <w:num w:numId="21">
    <w:abstractNumId w:val="24"/>
  </w:num>
  <w:num w:numId="22">
    <w:abstractNumId w:val="14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1"/>
  </w:num>
  <w:num w:numId="27">
    <w:abstractNumId w:val="28"/>
  </w:num>
  <w:num w:numId="28">
    <w:abstractNumId w:val="22"/>
  </w:num>
  <w:num w:numId="29">
    <w:abstractNumId w:val="16"/>
  </w:num>
  <w:num w:numId="30">
    <w:abstractNumId w:val="15"/>
  </w:num>
  <w:num w:numId="31">
    <w:abstractNumId w:val="5"/>
  </w:num>
  <w:num w:numId="32">
    <w:abstractNumId w:val="3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0798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1E20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325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9A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794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43CE"/>
    <w:rsid w:val="00094ADC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5083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2E62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7B9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3F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475"/>
    <w:rsid w:val="0017770C"/>
    <w:rsid w:val="00177D50"/>
    <w:rsid w:val="00180B22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281"/>
    <w:rsid w:val="001874D3"/>
    <w:rsid w:val="00187656"/>
    <w:rsid w:val="0019090F"/>
    <w:rsid w:val="00190F58"/>
    <w:rsid w:val="00191463"/>
    <w:rsid w:val="00191B64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7BF"/>
    <w:rsid w:val="001B3FD7"/>
    <w:rsid w:val="001B4171"/>
    <w:rsid w:val="001B4E55"/>
    <w:rsid w:val="001B5BAA"/>
    <w:rsid w:val="001B7235"/>
    <w:rsid w:val="001C01E2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68A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09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14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BF5"/>
    <w:rsid w:val="00250CE8"/>
    <w:rsid w:val="00251B83"/>
    <w:rsid w:val="0025218B"/>
    <w:rsid w:val="002523BB"/>
    <w:rsid w:val="002526BC"/>
    <w:rsid w:val="002526C5"/>
    <w:rsid w:val="00252836"/>
    <w:rsid w:val="00252909"/>
    <w:rsid w:val="00253AB2"/>
    <w:rsid w:val="002554E5"/>
    <w:rsid w:val="00255ECE"/>
    <w:rsid w:val="00256287"/>
    <w:rsid w:val="00256774"/>
    <w:rsid w:val="00256A2F"/>
    <w:rsid w:val="00257363"/>
    <w:rsid w:val="002577EE"/>
    <w:rsid w:val="00257A99"/>
    <w:rsid w:val="00257C23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D6C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3EEB"/>
    <w:rsid w:val="00294DCC"/>
    <w:rsid w:val="00296B07"/>
    <w:rsid w:val="002A030D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353B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2B6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2322"/>
    <w:rsid w:val="0031327B"/>
    <w:rsid w:val="0031479C"/>
    <w:rsid w:val="00315271"/>
    <w:rsid w:val="003152C3"/>
    <w:rsid w:val="0031540C"/>
    <w:rsid w:val="00315DEF"/>
    <w:rsid w:val="00315F2E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4C66"/>
    <w:rsid w:val="003353A8"/>
    <w:rsid w:val="00335E39"/>
    <w:rsid w:val="00335F96"/>
    <w:rsid w:val="00337030"/>
    <w:rsid w:val="0033745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67B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83D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7C5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C19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67E5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42B"/>
    <w:rsid w:val="004367B5"/>
    <w:rsid w:val="0043705A"/>
    <w:rsid w:val="0043756F"/>
    <w:rsid w:val="00440F20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101"/>
    <w:rsid w:val="00457EB4"/>
    <w:rsid w:val="00460297"/>
    <w:rsid w:val="004603C5"/>
    <w:rsid w:val="00460B3B"/>
    <w:rsid w:val="004617D5"/>
    <w:rsid w:val="004619F4"/>
    <w:rsid w:val="0046233D"/>
    <w:rsid w:val="004635B0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236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4169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6D4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0D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650E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5D46"/>
    <w:rsid w:val="00516431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8FA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2732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BE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51D"/>
    <w:rsid w:val="005B2A3B"/>
    <w:rsid w:val="005B3719"/>
    <w:rsid w:val="005B38A2"/>
    <w:rsid w:val="005B394E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3711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788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5F4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2C54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3844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11F"/>
    <w:rsid w:val="006D1B96"/>
    <w:rsid w:val="006D1B98"/>
    <w:rsid w:val="006D4429"/>
    <w:rsid w:val="006D47D0"/>
    <w:rsid w:val="006D5047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086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4D4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0BF5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CCE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16C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253"/>
    <w:rsid w:val="007A27DE"/>
    <w:rsid w:val="007A38D7"/>
    <w:rsid w:val="007A474E"/>
    <w:rsid w:val="007A4914"/>
    <w:rsid w:val="007A5806"/>
    <w:rsid w:val="007A5968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6EA"/>
    <w:rsid w:val="007C3F58"/>
    <w:rsid w:val="007C4874"/>
    <w:rsid w:val="007C4CB4"/>
    <w:rsid w:val="007C50EC"/>
    <w:rsid w:val="007C50F6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B8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90F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4C3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C17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26D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019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6AA8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5D14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5E12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1F"/>
    <w:rsid w:val="00941590"/>
    <w:rsid w:val="00942254"/>
    <w:rsid w:val="009427BD"/>
    <w:rsid w:val="00942C64"/>
    <w:rsid w:val="009433CE"/>
    <w:rsid w:val="00944BE6"/>
    <w:rsid w:val="00945319"/>
    <w:rsid w:val="00945433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475F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15ED"/>
    <w:rsid w:val="009729DB"/>
    <w:rsid w:val="00972A59"/>
    <w:rsid w:val="0097306C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11C3"/>
    <w:rsid w:val="009931DD"/>
    <w:rsid w:val="00993284"/>
    <w:rsid w:val="00993F95"/>
    <w:rsid w:val="00994557"/>
    <w:rsid w:val="00994846"/>
    <w:rsid w:val="00994E78"/>
    <w:rsid w:val="009963BB"/>
    <w:rsid w:val="00996AD8"/>
    <w:rsid w:val="00996FAD"/>
    <w:rsid w:val="009977DE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3CB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378E"/>
    <w:rsid w:val="009E40E8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0EB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3ED7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21A1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521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3F0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825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1DB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A4C"/>
    <w:rsid w:val="00AB7B7D"/>
    <w:rsid w:val="00AC0CBD"/>
    <w:rsid w:val="00AC1955"/>
    <w:rsid w:val="00AC1F50"/>
    <w:rsid w:val="00AC332A"/>
    <w:rsid w:val="00AC3AFF"/>
    <w:rsid w:val="00AC474E"/>
    <w:rsid w:val="00AC5185"/>
    <w:rsid w:val="00AC5652"/>
    <w:rsid w:val="00AC5834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3FA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3F4"/>
    <w:rsid w:val="00B34BF5"/>
    <w:rsid w:val="00B34E75"/>
    <w:rsid w:val="00B36CCA"/>
    <w:rsid w:val="00B36F58"/>
    <w:rsid w:val="00B3792B"/>
    <w:rsid w:val="00B37A35"/>
    <w:rsid w:val="00B37F2C"/>
    <w:rsid w:val="00B41118"/>
    <w:rsid w:val="00B4127D"/>
    <w:rsid w:val="00B42065"/>
    <w:rsid w:val="00B42A9A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561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5DB8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6C5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5F2C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6FA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A5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16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3C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098D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0A0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19C1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687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DB6"/>
    <w:rsid w:val="00D16F97"/>
    <w:rsid w:val="00D2154E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6B6"/>
    <w:rsid w:val="00D63958"/>
    <w:rsid w:val="00D6399F"/>
    <w:rsid w:val="00D64AA9"/>
    <w:rsid w:val="00D65010"/>
    <w:rsid w:val="00D65DB5"/>
    <w:rsid w:val="00D66218"/>
    <w:rsid w:val="00D66900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521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455B"/>
    <w:rsid w:val="00DA4A33"/>
    <w:rsid w:val="00DA5A6F"/>
    <w:rsid w:val="00DA5E05"/>
    <w:rsid w:val="00DA71D5"/>
    <w:rsid w:val="00DA77D5"/>
    <w:rsid w:val="00DA7BD7"/>
    <w:rsid w:val="00DA7D54"/>
    <w:rsid w:val="00DB0D3C"/>
    <w:rsid w:val="00DB0E12"/>
    <w:rsid w:val="00DB2A2E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46A"/>
    <w:rsid w:val="00DC26D2"/>
    <w:rsid w:val="00DC26ED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1353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82A"/>
    <w:rsid w:val="00DF6B34"/>
    <w:rsid w:val="00DF6E3C"/>
    <w:rsid w:val="00DF735B"/>
    <w:rsid w:val="00DF7B1A"/>
    <w:rsid w:val="00DF7CF4"/>
    <w:rsid w:val="00E00840"/>
    <w:rsid w:val="00E00AC8"/>
    <w:rsid w:val="00E024A0"/>
    <w:rsid w:val="00E030D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AD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235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2E7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4EC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4EF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4E0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0E4C"/>
    <w:rsid w:val="00F21730"/>
    <w:rsid w:val="00F2285C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7A7"/>
    <w:rsid w:val="00F36CE4"/>
    <w:rsid w:val="00F40F8C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0D2C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15F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3E0"/>
    <w:rsid w:val="00FA1675"/>
    <w:rsid w:val="00FA18B2"/>
    <w:rsid w:val="00FA2718"/>
    <w:rsid w:val="00FA2DEA"/>
    <w:rsid w:val="00FA39D7"/>
    <w:rsid w:val="00FA42F9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18C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69F7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5245F-3B95-4A4F-A132-28C88AFF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6</cp:revision>
  <cp:lastPrinted>2024-11-11T12:06:00Z</cp:lastPrinted>
  <dcterms:created xsi:type="dcterms:W3CDTF">2025-08-27T13:43:00Z</dcterms:created>
  <dcterms:modified xsi:type="dcterms:W3CDTF">2025-08-27T18:45:00Z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