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069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2409"/>
        <w:gridCol w:w="1237"/>
        <w:gridCol w:w="605"/>
        <w:gridCol w:w="1843"/>
        <w:gridCol w:w="2280"/>
        <w:gridCol w:w="2341"/>
      </w:tblGrid>
      <w:tr w:rsidR="00FC218C" w:rsidRPr="00082901" w14:paraId="05A0962A" w14:textId="38BE1390" w:rsidTr="00E030D0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FC218C" w:rsidRPr="00484169" w14:paraId="7547BED9" w14:textId="229F5A29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BF098D" w:rsidRPr="0076316C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2529DC8A" w14:textId="77777777" w:rsidR="00BF098D" w:rsidDel="00607788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0" w:author="Andrew Bennett/Communications Research /SRUK/Principal Engineer/Samsung Electronics" w:date="2025-08-26T08:0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  <w:p w14:paraId="651C5273" w14:textId="211D26AD" w:rsidR="001F568A" w:rsidRPr="0076316C" w:rsidRDefault="001F568A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FBB07C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3576000A" w14:textId="3856A764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1157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="001157B9"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6B5A899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14BB71A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337B3D6" w14:textId="6276753E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0B5D41C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10BF5" w:rsidRPr="00484169" w14:paraId="25574E0C" w14:textId="4C1F9897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27146" w:rsidRPr="00484169" w14:paraId="34BB9E2D" w14:textId="3E1886B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227146" w:rsidRPr="00457101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227146" w:rsidRPr="00B85F2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227146" w:rsidRPr="0076316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.x, 6.x, 7.x [14]</w:t>
            </w:r>
          </w:p>
          <w:p w14:paraId="2880FD2C" w14:textId="77777777" w:rsidR="00227146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227146" w:rsidRPr="007C50F6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227146" w:rsidRPr="00B85F2C" w:rsidRDefault="00227146" w:rsidP="00032325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[86], WT1.1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[27]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29966E71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099C9D48" w14:textId="43E9FD8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FS_AIML_CN_Ph2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[48]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0B17B9A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B4207E5" w14:textId="4355AFE0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15F2E">
              <w:rPr>
                <w:rFonts w:ascii="Arial" w:hAnsi="Arial" w:cs="Arial"/>
                <w:sz w:val="16"/>
                <w:szCs w:val="16"/>
              </w:rPr>
              <w:t>FS_AmbientIoT_ARC_Ph2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[64]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2839CB8E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1ED05A3" w14:textId="0E8D00D5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C218C" w:rsidRPr="00484169" w14:paraId="29DC92DD" w14:textId="227A477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251D" w:rsidRPr="0076316C" w:rsidRDefault="00B55618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UAS_Ph3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251D" w:rsidRPr="00B85F2C" w:rsidRDefault="005B251D" w:rsidP="00032325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Batang" w:hAnsi="Arial" w:cs="Arial"/>
                <w:sz w:val="16"/>
                <w:szCs w:val="16"/>
                <w:lang w:eastAsia="ar-SA"/>
              </w:rPr>
              <w:t>General</w:t>
            </w:r>
            <w:r w:rsidR="00180B22" w:rsidRPr="00457101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[21]</w:t>
            </w:r>
            <w:r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>, WT1.1</w:t>
            </w:r>
            <w:r w:rsidR="00180B22"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[27]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56D5838B" w:rsidR="005B251D" w:rsidRPr="0076316C" w:rsidRDefault="005B251D" w:rsidP="0094151F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WT1.4</w:t>
            </w:r>
            <w:r w:rsidR="00DC246A"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[11]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WT1.3</w:t>
            </w:r>
            <w:r w:rsidR="00DC246A"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="0094151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</w:t>
            </w:r>
            <w:r w:rsidR="0094151F"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WT2 [16]</w:t>
            </w:r>
            <w:r w:rsidR="00F20E4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(start after EnergySys)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9D427D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E030D0" w:rsidRPr="00484169" w14:paraId="151C31F3" w14:textId="659332CC" w:rsidTr="005355AB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030D0" w:rsidRPr="00457101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E030D0" w:rsidRPr="0076316C" w:rsidRDefault="00E030D0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E030D0" w:rsidRPr="004635B0" w:rsidRDefault="00E030D0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35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E030D0" w:rsidRPr="0076316C" w:rsidRDefault="00E030D0" w:rsidP="0097306C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E030D0" w:rsidRPr="007C50F6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0827741" w14:textId="7777777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53D56BC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" w:author="Andrew Bennett/Communications Research /SRUK/Principal Engineer/Samsung Electronics" w:date="2025-08-26T12:34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Tentative: Rel-19 AIML SoH question drafting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1B09FF03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610E1E" w14:textId="3E66F307" w:rsidR="00E030D0" w:rsidRPr="0076316C" w:rsidRDefault="00E030D0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1A0D7EB" w14:textId="2A351055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5B251D" w:rsidRPr="00457101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DC246A" w:rsidRPr="007C50F6" w:rsidRDefault="00DC246A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5B251D" w:rsidRPr="004635B0" w:rsidRDefault="005B251D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5B251D" w:rsidRPr="00DA5E05" w:rsidRDefault="000943CE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4B12A47E" w:rsidR="005B251D" w:rsidRPr="0076316C" w:rsidRDefault="005B251D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6988D2A1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698D43F4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DC14F1F" w14:textId="7FC7174C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 w:rsidR="001774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C60A02" w:rsidRPr="0076316C" w:rsidRDefault="00C60A0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</w:t>
            </w:r>
            <w:r w:rsidR="001774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(Ma</w:t>
            </w:r>
            <w:bookmarkStart w:id="2" w:name="_GoBack"/>
            <w:bookmarkEnd w:id="2"/>
            <w:r w:rsidR="0017747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B5B45B1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85F2C" w:rsidRPr="00484169" w14:paraId="1C58BD66" w14:textId="09CF65B2" w:rsidTr="00E030D0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B85F2C" w:rsidRPr="007C50F6" w:rsidRDefault="00B3792B" w:rsidP="000323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hAnsi="Arial" w:cs="Arial"/>
                <w:sz w:val="16"/>
                <w:szCs w:val="16"/>
              </w:rPr>
              <w:t>5G_ProSe_Ph3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B85F2C" w:rsidRPr="00B85F2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[36]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WT5 [29]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B85F2C" w:rsidRPr="0076316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WT7 [11],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WT8 [6], WT4 [18]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681E97F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6F74D4" w:rsidRPr="00484169" w14:paraId="572B065C" w14:textId="7D3281CF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6D111F" w:rsidRPr="006D111F" w:rsidRDefault="006D111F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FS_5GSAT_Ph4_ARC </w:t>
            </w:r>
            <w:r w:rsidRPr="00E42AD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E42ADD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B85F2C" w:rsidRPr="00710BF5" w:rsidRDefault="00B85F2C" w:rsidP="006D11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eEDGE_5GC_Ph3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NG_RTC_Ph2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B85F2C" w:rsidRPr="00B85F2C" w:rsidRDefault="00B85F2C" w:rsidP="0097306C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0E75BF8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76D798B2" w14:textId="542A444A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6C000B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8B14223" w14:textId="07C3E907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B85F2C" w:rsidRPr="00457101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B85F2C" w:rsidRPr="0076316C" w:rsidRDefault="00B85F2C" w:rsidP="00484169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F0B6F42" w14:textId="0B71CD5B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DB0E12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MASSS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VMR_Ph2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DB0E12" w:rsidRPr="00B3792B" w:rsidRDefault="00DB0E12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B3792B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DB0E12" w:rsidRPr="0076316C" w:rsidRDefault="00DB0E12" w:rsidP="00DB0E1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60A07D62" w:rsidR="00DB0E12" w:rsidRPr="0076316C" w:rsidRDefault="00DB0E12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0F185A19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3C9901F6" w14:textId="503AE2A9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AIML_CN</w:t>
            </w: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DB0E12" w:rsidRPr="00F50D2C" w:rsidRDefault="00E42AD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hAnsi="Arial" w:cs="Arial"/>
                <w:sz w:val="16"/>
                <w:szCs w:val="16"/>
              </w:rPr>
              <w:t>FS_NG_RTC_Ph3_ARC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44530FF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8B204D8" w14:textId="360CBDB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B0E12" w:rsidRPr="00B85F2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AmbientIoT-ARC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DB0E12" w:rsidRPr="004635B0" w:rsidRDefault="00DB0E12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hAnsi="Arial" w:cs="Arial"/>
                <w:sz w:val="16"/>
                <w:szCs w:val="16"/>
              </w:rPr>
              <w:t>UIA_ARC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DB0E12" w:rsidRPr="00B3792B" w:rsidRDefault="00DB0E12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D757E2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9151C38" w14:textId="48162E9B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0943CE" w:rsidRPr="00484169" w14:paraId="4A441757" w14:textId="1F1293A2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0943CE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710BF5" w:rsidRDefault="00710BF5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343F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0943CE" w:rsidRPr="0076316C" w:rsidRDefault="000943CE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E02D2B1" w14:textId="3EB21A53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B85F2C" w:rsidRPr="00DB0E12" w:rsidRDefault="00B65DB8" w:rsidP="00F50D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FS_SMS2EC_ARC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4CB99EB" w14:textId="510D1346" w:rsidTr="00E030D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B85F2C" w:rsidRPr="00DB0E12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E42ADD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B85F2C" w:rsidRPr="00AB7A4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A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AB7A4C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  <w:r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 xml:space="preserve"> [74]</w:t>
            </w: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E8C58" w14:textId="77777777" w:rsidR="00E50235" w:rsidRDefault="00E50235">
      <w:pPr>
        <w:spacing w:after="0"/>
      </w:pPr>
      <w:r>
        <w:separator/>
      </w:r>
    </w:p>
  </w:endnote>
  <w:endnote w:type="continuationSeparator" w:id="0">
    <w:p w14:paraId="0379F006" w14:textId="77777777" w:rsidR="00E50235" w:rsidRDefault="00E50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DD57" w14:textId="77777777" w:rsidR="00E50235" w:rsidRDefault="00E50235">
      <w:pPr>
        <w:spacing w:after="0"/>
      </w:pPr>
      <w:r>
        <w:separator/>
      </w:r>
    </w:p>
  </w:footnote>
  <w:footnote w:type="continuationSeparator" w:id="0">
    <w:p w14:paraId="06533637" w14:textId="77777777" w:rsidR="00E50235" w:rsidRDefault="00E50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DB15B09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7747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F39C2-C836-4A48-84BC-C6291569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2024-11-11T12:06:00Z</cp:lastPrinted>
  <dcterms:created xsi:type="dcterms:W3CDTF">2025-08-26T10:36:00Z</dcterms:created>
  <dcterms:modified xsi:type="dcterms:W3CDTF">2025-08-26T10:36:00Z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