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1AC0111" w:rsidR="001E41F3" w:rsidRDefault="001E41F3">
      <w:pPr>
        <w:pStyle w:val="CRCoverPage"/>
        <w:tabs>
          <w:tab w:val="right" w:pos="9639"/>
        </w:tabs>
        <w:spacing w:after="0"/>
        <w:rPr>
          <w:b/>
          <w:i/>
          <w:noProof/>
          <w:sz w:val="28"/>
        </w:rPr>
      </w:pPr>
      <w:r>
        <w:rPr>
          <w:b/>
          <w:noProof/>
          <w:sz w:val="24"/>
        </w:rPr>
        <w:t>3GPP TSG-</w:t>
      </w:r>
      <w:fldSimple w:instr=" DOCPROPERTY  TSG/WGRef  \* MERGEFORMAT ">
        <w:r w:rsidR="0086221B">
          <w:rPr>
            <w:b/>
            <w:noProof/>
            <w:sz w:val="24"/>
          </w:rPr>
          <w:t>SA2</w:t>
        </w:r>
      </w:fldSimple>
      <w:r w:rsidR="00C66BA2">
        <w:rPr>
          <w:b/>
          <w:noProof/>
          <w:sz w:val="24"/>
        </w:rPr>
        <w:t xml:space="preserve"> </w:t>
      </w:r>
      <w:r>
        <w:rPr>
          <w:b/>
          <w:noProof/>
          <w:sz w:val="24"/>
        </w:rPr>
        <w:t>Meeting #</w:t>
      </w:r>
      <w:r w:rsidR="00E20C68">
        <w:rPr>
          <w:b/>
          <w:noProof/>
          <w:sz w:val="24"/>
        </w:rPr>
        <w:t>17</w:t>
      </w:r>
      <w:r w:rsidR="005579A4">
        <w:rPr>
          <w:b/>
          <w:noProof/>
          <w:sz w:val="24"/>
        </w:rPr>
        <w:t>1</w:t>
      </w:r>
      <w:r w:rsidR="0086221B">
        <w:tab/>
      </w:r>
      <w:fldSimple w:instr=" DOCPROPERTY  Tdoc#  \* MERGEFORMAT ">
        <w:r w:rsidR="009E378D" w:rsidRPr="009E378D">
          <w:t xml:space="preserve"> </w:t>
        </w:r>
        <w:r w:rsidR="009E378D" w:rsidRPr="009E378D">
          <w:rPr>
            <w:b/>
            <w:i/>
            <w:noProof/>
            <w:sz w:val="28"/>
          </w:rPr>
          <w:t>S2-2508919</w:t>
        </w:r>
        <w:r w:rsidR="008161C6" w:rsidRPr="008161C6">
          <w:rPr>
            <w:b/>
            <w:i/>
            <w:noProof/>
            <w:sz w:val="28"/>
          </w:rPr>
          <w:t xml:space="preserve"> </w:t>
        </w:r>
      </w:fldSimple>
    </w:p>
    <w:p w14:paraId="7CB45193" w14:textId="0DB6EEF9" w:rsidR="001E41F3" w:rsidRDefault="009E378D" w:rsidP="005E2C44">
      <w:pPr>
        <w:pStyle w:val="CRCoverPage"/>
        <w:outlineLvl w:val="0"/>
        <w:rPr>
          <w:b/>
          <w:noProof/>
          <w:sz w:val="24"/>
        </w:rPr>
      </w:pPr>
      <w:r w:rsidRPr="009E378D">
        <w:rPr>
          <w:b/>
          <w:noProof/>
          <w:sz w:val="24"/>
        </w:rPr>
        <w:t>Wuhan, China, October 13-17</w:t>
      </w:r>
      <w:r w:rsidRPr="009E378D">
        <w:rPr>
          <w:b/>
          <w:noProof/>
          <w:sz w:val="24"/>
        </w:rPr>
        <w:tab/>
      </w:r>
      <w:r w:rsidR="00FD6D08" w:rsidRPr="00FD6D08">
        <w:rPr>
          <w:b/>
          <w:noProof/>
          <w:sz w:val="24"/>
        </w:rPr>
        <w:t xml:space="preserve"> </w:t>
      </w:r>
      <w:r w:rsidR="0086221B">
        <w:rPr>
          <w:b/>
          <w:noProof/>
          <w:sz w:val="24"/>
        </w:rPr>
        <w:t>2025</w:t>
      </w:r>
      <w:r w:rsidR="005579A4">
        <w:rPr>
          <w:b/>
          <w:noProof/>
          <w:sz w:val="24"/>
        </w:rPr>
        <w:t xml:space="preserve"> </w:t>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t>(revision of S2-2507989)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E7F398" w:rsidR="001E41F3" w:rsidRPr="00410371" w:rsidRDefault="0086221B" w:rsidP="00E13F3D">
            <w:pPr>
              <w:pStyle w:val="CRCoverPage"/>
              <w:spacing w:after="0"/>
              <w:jc w:val="right"/>
              <w:rPr>
                <w:b/>
                <w:noProof/>
                <w:sz w:val="28"/>
              </w:rPr>
            </w:pPr>
            <w:fldSimple w:instr=" DOCPROPERTY  Spec#  \* MERGEFORMAT ">
              <w:r>
                <w:rPr>
                  <w:b/>
                  <w:noProof/>
                  <w:sz w:val="28"/>
                </w:rPr>
                <w:t>23.502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EFCF2A" w:rsidR="001E41F3" w:rsidRPr="00024B27" w:rsidRDefault="00024B27" w:rsidP="00547111">
            <w:pPr>
              <w:pStyle w:val="CRCoverPage"/>
              <w:spacing w:after="0"/>
              <w:rPr>
                <w:b/>
                <w:bCs/>
                <w:noProof/>
                <w:sz w:val="28"/>
                <w:szCs w:val="28"/>
              </w:rPr>
            </w:pPr>
            <w:r w:rsidRPr="00024B27">
              <w:rPr>
                <w:b/>
                <w:bCs/>
                <w:sz w:val="28"/>
                <w:szCs w:val="28"/>
              </w:rPr>
              <w:t>5528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163CC9" w:rsidR="001E41F3" w:rsidRPr="00624B8C" w:rsidRDefault="005579A4" w:rsidP="00E13F3D">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26D15F" w:rsidR="001E41F3" w:rsidRPr="00410371" w:rsidRDefault="0086221B">
            <w:pPr>
              <w:pStyle w:val="CRCoverPage"/>
              <w:spacing w:after="0"/>
              <w:jc w:val="center"/>
              <w:rPr>
                <w:noProof/>
                <w:sz w:val="28"/>
              </w:rPr>
            </w:pPr>
            <w:fldSimple w:instr=" DOCPROPERTY  Version  \* MERGEFORMAT ">
              <w:r>
                <w:rPr>
                  <w:b/>
                  <w:noProof/>
                  <w:sz w:val="28"/>
                </w:rPr>
                <w:t>19.</w:t>
              </w:r>
              <w:r w:rsidR="005579A4">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DB3F8E" w:rsidR="00F25D98" w:rsidRDefault="008161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526147" w:rsidR="00F25D98" w:rsidRDefault="008161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EEEF63" w:rsidR="001E41F3" w:rsidRDefault="005568C1">
            <w:pPr>
              <w:pStyle w:val="CRCoverPage"/>
              <w:spacing w:after="0"/>
              <w:ind w:left="100"/>
              <w:rPr>
                <w:noProof/>
              </w:rPr>
            </w:pPr>
            <w:r>
              <w:t>O</w:t>
            </w:r>
            <w:r w:rsidR="0086221B">
              <w:t>n introducing NSSAA over EPC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0225A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3131DF" w:rsidR="001E41F3" w:rsidRPr="00024B27" w:rsidRDefault="0086221B">
            <w:pPr>
              <w:pStyle w:val="CRCoverPage"/>
              <w:spacing w:after="0"/>
              <w:ind w:left="100"/>
              <w:rPr>
                <w:noProof/>
                <w:lang w:val="it-IT"/>
              </w:rPr>
            </w:pPr>
            <w:r w:rsidRPr="00024B27">
              <w:rPr>
                <w:lang w:val="it-IT"/>
              </w:rPr>
              <w:t>Nokia</w:t>
            </w:r>
            <w:r w:rsidR="00DB5D02" w:rsidRPr="00024B27">
              <w:rPr>
                <w:lang w:val="it-IT"/>
              </w:rPr>
              <w:t>, T-Mobile USA</w:t>
            </w:r>
            <w:r w:rsidR="009E378D">
              <w:rPr>
                <w:lang w:val="it-IT"/>
              </w:rPr>
              <w:t>,</w:t>
            </w:r>
            <w:r w:rsidR="00523EE6" w:rsidRPr="00024B27">
              <w:rPr>
                <w:lang w:val="it-IT"/>
              </w:rPr>
              <w:t xml:space="preserve"> Oracle</w:t>
            </w:r>
            <w:r w:rsidR="00E2382B" w:rsidRPr="00024B27">
              <w:rPr>
                <w:lang w:val="it-IT"/>
              </w:rPr>
              <w:t xml:space="preserve">, </w:t>
            </w:r>
            <w:r w:rsidR="002622ED">
              <w:rPr>
                <w:lang w:val="it-IT"/>
              </w:rPr>
              <w:t>Qualcomm, Ofinno</w:t>
            </w:r>
            <w:r w:rsidR="002F38F3">
              <w:rPr>
                <w:lang w:val="it-IT"/>
              </w:rPr>
              <w:t xml:space="preserve">, </w:t>
            </w:r>
            <w:r w:rsidR="002F38F3" w:rsidRPr="002F38F3">
              <w:rPr>
                <w:lang w:val="it-IT"/>
              </w:rPr>
              <w:t>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B26438" w:rsidR="001E41F3" w:rsidRDefault="0086221B"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EA9D1" w:rsidR="001E41F3" w:rsidRDefault="0086221B">
            <w:pPr>
              <w:pStyle w:val="CRCoverPage"/>
              <w:spacing w:after="0"/>
              <w:ind w:left="100"/>
              <w:rPr>
                <w:noProof/>
              </w:rPr>
            </w:pPr>
            <w:r>
              <w:t>TEI20_NEPS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C422AB" w:rsidR="001E41F3" w:rsidRDefault="0086221B">
            <w:pPr>
              <w:pStyle w:val="CRCoverPage"/>
              <w:spacing w:after="0"/>
              <w:ind w:left="100"/>
              <w:rPr>
                <w:noProof/>
              </w:rPr>
            </w:pPr>
            <w:r>
              <w:t>2025-0</w:t>
            </w:r>
            <w:r w:rsidR="009E378D">
              <w:t>9</w:t>
            </w:r>
            <w:r>
              <w:t>-</w:t>
            </w:r>
            <w:r w:rsidR="009E378D">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215C72" w:rsidR="001E41F3" w:rsidRDefault="003503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CF088C" w:rsidR="001E41F3" w:rsidRDefault="0086221B">
            <w:pPr>
              <w:pStyle w:val="CRCoverPage"/>
              <w:spacing w:after="0"/>
              <w:ind w:left="100"/>
              <w:rPr>
                <w:noProof/>
              </w:rPr>
            </w:pPr>
            <w:r w:rsidRPr="0086221B">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7677B" w:rsidR="001E41F3" w:rsidRDefault="0086221B">
            <w:pPr>
              <w:pStyle w:val="CRCoverPage"/>
              <w:spacing w:after="0"/>
              <w:ind w:left="100"/>
              <w:rPr>
                <w:noProof/>
              </w:rPr>
            </w:pPr>
            <w:r w:rsidRPr="0086221B">
              <w:rPr>
                <w:noProof/>
              </w:rPr>
              <w:t>The 5G Standalone architecture is still being rolled out in many countries and some operators are still using 5G NSA. It has become clear that the situation where a UE moves and remains in EPS for quite some time or is powered up in EPS cannot be excluded at present time in many deployments worldwide. This makes the rollout of certain network slicing features almost impossible as the semantics of these features is broken when the UE is in EPS and needs to continue or initiate service in PDN connections associated to network slices affected by these features (e.g. NSSAA). This creates hurdles to adoption of the same features also in 5GS despite some MNOs see use cases. It is proposed to provide normative specification so that it is possible to perform NSSAA in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DFE427" w:rsidR="001E41F3" w:rsidRDefault="0086221B">
            <w:pPr>
              <w:pStyle w:val="CRCoverPage"/>
              <w:spacing w:after="0"/>
              <w:ind w:left="100"/>
              <w:rPr>
                <w:noProof/>
              </w:rPr>
            </w:pPr>
            <w:r>
              <w:rPr>
                <w:noProof/>
              </w:rPr>
              <w:t xml:space="preserve">Specify the </w:t>
            </w:r>
            <w:r w:rsidRPr="0086221B">
              <w:rPr>
                <w:noProof/>
              </w:rPr>
              <w:t>support NSSAA while the UE is served by the EPS by using an approach similar to what is documented in the normative Annex H on the "Support of EAP-based secondary authentication and authorization by DN-AAA over EPC".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726A09" w:rsidR="001E41F3" w:rsidRDefault="0086221B">
            <w:pPr>
              <w:pStyle w:val="CRCoverPage"/>
              <w:spacing w:after="0"/>
              <w:ind w:left="100"/>
              <w:rPr>
                <w:noProof/>
              </w:rPr>
            </w:pPr>
            <w:r>
              <w:rPr>
                <w:noProof/>
              </w:rPr>
              <w:t>Lack of adoption in PLMNs where EPS can still be used by a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9B7CF" w:rsidR="001E41F3" w:rsidRDefault="00271D17">
            <w:pPr>
              <w:pStyle w:val="CRCoverPage"/>
              <w:spacing w:after="0"/>
              <w:ind w:left="100"/>
              <w:rPr>
                <w:noProof/>
              </w:rPr>
            </w:pPr>
            <w:r w:rsidRPr="00140E21">
              <w:t>4.11.0a.5</w:t>
            </w:r>
            <w:r>
              <w:rPr>
                <w:noProof/>
              </w:rPr>
              <w:t xml:space="preserve"> ; </w:t>
            </w:r>
            <w:r w:rsidR="0086221B">
              <w:rPr>
                <w:noProof/>
              </w:rPr>
              <w:t>(new) Annex 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829ECA" w:rsidR="001E41F3" w:rsidRDefault="008622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12A5E4" w:rsidR="001E41F3" w:rsidRDefault="008622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72F511" w:rsidR="001E41F3" w:rsidRDefault="008622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703A4E" w14:textId="77777777" w:rsidR="00271D17" w:rsidRPr="00E21B81" w:rsidRDefault="00271D17" w:rsidP="00271D1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bookmarkStart w:id="1" w:name="_Toc186959648"/>
      <w:r w:rsidRPr="00E21B81">
        <w:rPr>
          <w:noProof/>
          <w:color w:val="FF0000"/>
          <w:sz w:val="48"/>
          <w:szCs w:val="48"/>
        </w:rPr>
        <w:lastRenderedPageBreak/>
        <w:t>First change</w:t>
      </w:r>
    </w:p>
    <w:p w14:paraId="646082D9" w14:textId="3A3FE543" w:rsidR="00271D17" w:rsidRPr="00140E21" w:rsidRDefault="00271D17" w:rsidP="00271D17">
      <w:pPr>
        <w:pStyle w:val="Heading4"/>
      </w:pPr>
      <w:r w:rsidRPr="00140E21">
        <w:t>4.11.0a.5</w:t>
      </w:r>
      <w:r w:rsidRPr="00140E21">
        <w:tab/>
        <w:t>PDN Connection Establishment</w:t>
      </w:r>
      <w:bookmarkEnd w:id="1"/>
    </w:p>
    <w:p w14:paraId="255C4A02" w14:textId="6F31B025" w:rsidR="001144D2" w:rsidRDefault="00271D17" w:rsidP="00271D17">
      <w:pPr>
        <w:rPr>
          <w:ins w:id="2" w:author="Alessio Casati (Nokia)" w:date="2025-10-01T10:59:00Z" w16du:dateUtc="2025-10-01T09:59:00Z"/>
        </w:rPr>
      </w:pPr>
      <w:r w:rsidRPr="00140E21">
        <w:t>During</w:t>
      </w:r>
      <w:r>
        <w:t xml:space="preserve"> establishment of non-emergency</w:t>
      </w:r>
      <w:r w:rsidRPr="00140E21">
        <w:t xml:space="preserve"> PDN connection in the EPC, the UE and the </w:t>
      </w:r>
      <w:r>
        <w:t>SMF+PGW-C</w:t>
      </w:r>
      <w:r w:rsidRPr="00140E21">
        <w:t xml:space="preserve"> exchange information via PCO as described in clause 5.15.7 </w:t>
      </w:r>
      <w:r>
        <w:t>of</w:t>
      </w:r>
      <w:r w:rsidRPr="00140E21">
        <w:t xml:space="preserve"> TS</w:t>
      </w:r>
      <w:r>
        <w:t> </w:t>
      </w:r>
      <w:r w:rsidRPr="00140E21">
        <w:t>23.501</w:t>
      </w:r>
      <w:r>
        <w:t> </w:t>
      </w:r>
      <w:r w:rsidRPr="00140E21">
        <w:t>[2].</w:t>
      </w:r>
      <w:r>
        <w:t xml:space="preserve"> For UE with 5GC NAS capability disabled (i.e. N1 mode is disabled), the UE may also allocate a PDU Session ID and send it to the SMF+PGW-C via PCO.</w:t>
      </w:r>
      <w:r w:rsidRPr="00140E21">
        <w:t xml:space="preserve"> I</w:t>
      </w:r>
      <w:r>
        <w:t xml:space="preserve">f </w:t>
      </w:r>
      <w:r w:rsidRPr="00140E21">
        <w:t xml:space="preserve">the </w:t>
      </w:r>
      <w:r>
        <w:t>SMF+PGW-C</w:t>
      </w:r>
      <w:r w:rsidRPr="00140E21">
        <w:t xml:space="preserve"> supports more than one S-NSSAI and the APN is valid for more than one S-NSSAI, before the </w:t>
      </w:r>
      <w:r>
        <w:t>SMF+PGW-C</w:t>
      </w:r>
      <w:r w:rsidRPr="00140E21">
        <w:t xml:space="preserve"> provides an S-NSSAI to the UE, the </w:t>
      </w:r>
      <w:r>
        <w:t>SMF+PGW-C</w:t>
      </w:r>
      <w:r w:rsidRPr="00140E21">
        <w:t xml:space="preserve"> should check </w:t>
      </w:r>
      <w:del w:id="3" w:author="Alessio Casati (Nokia)" w:date="2025-10-10T09:26:00Z" w16du:dateUtc="2025-10-10T08:26:00Z">
        <w:r w:rsidRPr="00605E29" w:rsidDel="00605E29">
          <w:rPr>
            <w:highlight w:val="green"/>
          </w:rPr>
          <w:delText>such tha</w:delText>
        </w:r>
      </w:del>
      <w:ins w:id="4" w:author="Alessio Casati (Nokia)" w:date="2025-10-10T09:26:00Z" w16du:dateUtc="2025-10-10T08:26:00Z">
        <w:r w:rsidR="00605E29" w:rsidRPr="00605E29">
          <w:rPr>
            <w:highlight w:val="green"/>
          </w:rPr>
          <w:t>whether</w:t>
        </w:r>
      </w:ins>
      <w:del w:id="5" w:author="Alessio Casati (Nokia)" w:date="2025-10-10T09:26:00Z" w16du:dateUtc="2025-10-10T08:26:00Z">
        <w:r w:rsidRPr="00605E29" w:rsidDel="00605E29">
          <w:rPr>
            <w:highlight w:val="green"/>
          </w:rPr>
          <w:delText>t</w:delText>
        </w:r>
      </w:del>
      <w:r w:rsidRPr="00140E21">
        <w:t xml:space="preserve"> the selected S-NSSAI is among the UE's subscribed S-NSSAIs</w:t>
      </w:r>
      <w:r>
        <w:t xml:space="preserve"> which supports interworking with EPC and </w:t>
      </w:r>
      <w:del w:id="6" w:author="Alessio Casati (Nokia)" w:date="2025-10-10T09:26:00Z" w16du:dateUtc="2025-10-10T08:26:00Z">
        <w:r w:rsidRPr="00605E29" w:rsidDel="00605E29">
          <w:rPr>
            <w:highlight w:val="green"/>
          </w:rPr>
          <w:delText xml:space="preserve">that </w:delText>
        </w:r>
      </w:del>
      <w:ins w:id="7" w:author="Alessio Casati (Nokia)" w:date="2025-10-10T09:26:00Z" w16du:dateUtc="2025-10-10T08:26:00Z">
        <w:r w:rsidR="00605E29" w:rsidRPr="00605E29">
          <w:rPr>
            <w:highlight w:val="green"/>
          </w:rPr>
          <w:t>whether</w:t>
        </w:r>
        <w:r w:rsidR="00605E29">
          <w:t xml:space="preserve"> </w:t>
        </w:r>
      </w:ins>
      <w:r>
        <w:t xml:space="preserve">the S-NSSAI is </w:t>
      </w:r>
      <w:del w:id="8" w:author="Alessio Casati (Nokia)" w:date="2025-10-10T09:26:00Z" w16du:dateUtc="2025-10-10T08:26:00Z">
        <w:r w:rsidRPr="00605E29" w:rsidDel="00605E29">
          <w:rPr>
            <w:highlight w:val="green"/>
          </w:rPr>
          <w:delText>not</w:delText>
        </w:r>
        <w:r w:rsidDel="00605E29">
          <w:delText xml:space="preserve"> </w:delText>
        </w:r>
      </w:del>
      <w:r>
        <w:t>subject to Network Slice-Specific Authentication and Authorization,</w:t>
      </w:r>
      <w:r w:rsidRPr="00140E21">
        <w:t xml:space="preserve"> by retrieving the Subscribed S-NSSAI from UDM using the Nudm_SDM_Get service operation (the </w:t>
      </w:r>
      <w:r>
        <w:t>SMF+PGW-C</w:t>
      </w:r>
      <w:r w:rsidRPr="00140E21">
        <w:t xml:space="preserve"> discovers and selects a UDM as described in clause 6.3.8 </w:t>
      </w:r>
      <w:r>
        <w:t>of</w:t>
      </w:r>
      <w:r w:rsidRPr="00140E21">
        <w:rPr>
          <w:rFonts w:eastAsia="Malgun Gothic"/>
        </w:rPr>
        <w:t xml:space="preserve"> TS</w:t>
      </w:r>
      <w:r>
        <w:rPr>
          <w:rFonts w:eastAsia="Malgun Gothic"/>
        </w:rPr>
        <w:t> </w:t>
      </w:r>
      <w:r w:rsidRPr="00140E21">
        <w:rPr>
          <w:rFonts w:eastAsia="Malgun Gothic"/>
        </w:rPr>
        <w:t>23.501</w:t>
      </w:r>
      <w:r>
        <w:rPr>
          <w:rFonts w:eastAsia="Malgun Gothic"/>
        </w:rPr>
        <w:t> </w:t>
      </w:r>
      <w:r w:rsidRPr="00140E21">
        <w:rPr>
          <w:rFonts w:eastAsia="Malgun Gothic"/>
        </w:rPr>
        <w:t>[2]</w:t>
      </w:r>
      <w:r w:rsidRPr="00140E21">
        <w:t xml:space="preserve">). If the </w:t>
      </w:r>
      <w:r>
        <w:t>SMF+PGW-C</w:t>
      </w:r>
      <w:r w:rsidRPr="00140E21">
        <w:t xml:space="preserve"> is in a VPLMN, the </w:t>
      </w:r>
      <w:r>
        <w:t>SMF+PGW-C</w:t>
      </w:r>
      <w:r w:rsidRPr="00140E21">
        <w:t xml:space="preserve"> uses the Nnssf_NSSelection_Get service operation to retrieve a mapping of the Subscribed S-NSSAIs to Serving PLMN S-NSSAI values.</w:t>
      </w:r>
      <w:r>
        <w:t xml:space="preserve"> If the S-NSSAIs supported by the SMF+PGW-C are all subject to NSSAA, then</w:t>
      </w:r>
      <w:ins w:id="9" w:author="Alessio Casati (Nokia)" w:date="2025-08-27T13:15:00Z" w16du:dateUtc="2025-08-27T12:15:00Z">
        <w:r w:rsidR="00BD4150">
          <w:t>,</w:t>
        </w:r>
      </w:ins>
      <w:ins w:id="10" w:author="Alessio Casati (Nokia)" w:date="2025-08-27T13:16:00Z" w16du:dateUtc="2025-08-27T12:16:00Z">
        <w:r w:rsidR="00E159AA">
          <w:t xml:space="preserve"> unless</w:t>
        </w:r>
      </w:ins>
      <w:ins w:id="11" w:author="Alessio Casati (Nokia)" w:date="2025-08-27T13:15:00Z" w16du:dateUtc="2025-08-27T12:15:00Z">
        <w:r w:rsidR="00BD4150" w:rsidRPr="00BD4150">
          <w:t xml:space="preserve"> the UE has indicated in PCO</w:t>
        </w:r>
      </w:ins>
      <w:ins w:id="12" w:author="Qualcomm-Haris" w:date="2025-09-26T10:13:00Z" w16du:dateUtc="2025-09-26T09:13:00Z">
        <w:r w:rsidR="00E22FFB">
          <w:t xml:space="preserve"> </w:t>
        </w:r>
        <w:r w:rsidR="00E22FFB" w:rsidRPr="00012FC4">
          <w:t>that</w:t>
        </w:r>
      </w:ins>
      <w:ins w:id="13" w:author="Alessio Casati (Nokia)" w:date="2025-08-27T13:15:00Z" w16du:dateUtc="2025-08-27T12:15:00Z">
        <w:r w:rsidR="00BD4150" w:rsidRPr="00012FC4">
          <w:t xml:space="preserve"> i</w:t>
        </w:r>
        <w:r w:rsidR="00BD4150" w:rsidRPr="00BD4150">
          <w:t xml:space="preserve">t supports NSSAA over EPC as defined in Annex </w:t>
        </w:r>
        <w:r w:rsidR="00BD4150" w:rsidRPr="003D4196">
          <w:rPr>
            <w:highlight w:val="yellow"/>
          </w:rPr>
          <w:t>Y</w:t>
        </w:r>
      </w:ins>
      <w:ins w:id="14" w:author="Alessio Casati (Nokia)" w:date="2025-08-27T15:26:00Z" w16du:dateUtc="2025-08-27T14:26:00Z">
        <w:r w:rsidR="003F2953">
          <w:t xml:space="preserve"> and the </w:t>
        </w:r>
      </w:ins>
      <w:ins w:id="15" w:author="Alessio Casati (Nokia)" w:date="2025-08-27T15:27:00Z" w16du:dateUtc="2025-08-27T14:27:00Z">
        <w:r w:rsidR="003D4196">
          <w:t xml:space="preserve">SMF+PGW-C </w:t>
        </w:r>
      </w:ins>
      <w:ins w:id="16" w:author="Alessio Casati (Nokia)" w:date="2025-08-27T15:26:00Z" w16du:dateUtc="2025-08-27T14:26:00Z">
        <w:r w:rsidR="003F2953">
          <w:t>supports the feature</w:t>
        </w:r>
        <w:r w:rsidR="003D4196">
          <w:t xml:space="preserve"> in Annex </w:t>
        </w:r>
        <w:r w:rsidR="003D4196" w:rsidRPr="003D4196">
          <w:rPr>
            <w:highlight w:val="yellow"/>
          </w:rPr>
          <w:t>Y</w:t>
        </w:r>
      </w:ins>
      <w:ins w:id="17" w:author="Alessio Casati (Nokia)" w:date="2025-08-27T13:15:00Z" w16du:dateUtc="2025-08-27T12:15:00Z">
        <w:r w:rsidR="00BD4150" w:rsidRPr="00BD4150">
          <w:t>,</w:t>
        </w:r>
      </w:ins>
      <w:r>
        <w:t xml:space="preserve"> the SMF+PGW-C should reject the PDN connection establishment. </w:t>
      </w:r>
      <w:ins w:id="18" w:author="Alessio Casati (Nokia)" w:date="2025-10-01T10:59:00Z" w16du:dateUtc="2025-10-01T09:59:00Z">
        <w:r w:rsidR="001144D2" w:rsidRPr="001144D2">
          <w:t xml:space="preserve">For </w:t>
        </w:r>
        <w:r w:rsidR="001144D2">
          <w:t>a</w:t>
        </w:r>
        <w:r w:rsidR="001144D2" w:rsidRPr="001144D2">
          <w:t xml:space="preserve"> UE supporting the NSSAA over EPC, the SMF+PGW-C can select </w:t>
        </w:r>
      </w:ins>
      <w:ins w:id="19" w:author="Alessio Casati (Nokia)" w:date="2025-10-10T09:28:00Z" w16du:dateUtc="2025-10-10T08:28:00Z">
        <w:r w:rsidR="00605E29">
          <w:t>a</w:t>
        </w:r>
      </w:ins>
      <w:ins w:id="20" w:author="Alessio Casati (Nokia)" w:date="2025-10-01T10:59:00Z" w16du:dateUtc="2025-10-01T09:59:00Z">
        <w:r w:rsidR="001144D2" w:rsidRPr="001144D2">
          <w:t xml:space="preserve"> S-NSSAI subject to Network Slice-Specific Authentication and Authorization</w:t>
        </w:r>
      </w:ins>
      <w:ins w:id="21" w:author="Alessio Casati (Nokia)" w:date="2025-10-01T11:04:00Z" w16du:dateUtc="2025-10-01T10:04:00Z">
        <w:r w:rsidR="001144D2">
          <w:t xml:space="preserve">, in which case the UE and network behave as specified in said Annex </w:t>
        </w:r>
        <w:r w:rsidR="001144D2" w:rsidRPr="001144D2">
          <w:rPr>
            <w:highlight w:val="yellow"/>
          </w:rPr>
          <w:t>Y</w:t>
        </w:r>
      </w:ins>
      <w:ins w:id="22" w:author="Alessio Casati (Nokia)" w:date="2025-10-01T10:59:00Z" w16du:dateUtc="2025-10-01T09:59:00Z">
        <w:r w:rsidR="001144D2" w:rsidRPr="001144D2">
          <w:rPr>
            <w:highlight w:val="yellow"/>
          </w:rPr>
          <w:t>.</w:t>
        </w:r>
      </w:ins>
    </w:p>
    <w:p w14:paraId="65889F90" w14:textId="68FD0144" w:rsidR="00271D17" w:rsidRPr="00140E21" w:rsidRDefault="00271D17" w:rsidP="00271D17">
      <w:pPr>
        <w:rPr>
          <w:lang w:eastAsia="zh-CN"/>
        </w:rPr>
      </w:pPr>
      <w:r>
        <w:t>If the selected S-NSSAI is subject to NSAC and EPS counting is required for the S-NSSAI, the SMF+PGW-C uses the Nnsacf_NSAC_NumberOfUEsUpdate services operation and/or the Nnsacf_NSAC_NumberOfPDUsUpdate services operation to check if the selected S-NSSAI is available as described in clause 4.11.5.9. The SMF+PGW-C uses the Nudm_SDM_Subscribe service operation to subscribe the change of the Session Management Subscription data. If the SMF+PGW-C is notified from UDM with subscription data change, the SMF+ PGW-C takes actions for the PDN connection as described in clause 5.17.2.1 of TS 23.501 [2].</w:t>
      </w:r>
    </w:p>
    <w:p w14:paraId="455E4442" w14:textId="77777777" w:rsidR="00271D17" w:rsidRDefault="00271D17" w:rsidP="00271D17">
      <w:r>
        <w:t>As described in TS 23.548 [74], during establishment of a PDN connection, a UE that hosts EEC(s) may indicate to the SMF+PGW-C, in the PCO, that it supports the ability to receive ECS address(es) via NAS and to transfer the ECS Address(es) to the EEC(s). If the UE indicated in the PCO that it supports the ability to receive ECS address(es) via NAS, the SMF+PGW-C may provide the ECS Address Configuration Information (as described in clause 6.5.2 of TS 23.548 [74]) to the UE in the PCO. The SMF+PGW-C may derive the Edge Configuration Server Information based on local configuration, the UE's location and/or UE subscription information.</w:t>
      </w:r>
    </w:p>
    <w:p w14:paraId="4C6D75DC" w14:textId="77777777" w:rsidR="00271D17" w:rsidRDefault="00271D17" w:rsidP="00271D17">
      <w:r>
        <w:t>The SMF+PGW-C may use the bearer modification procedure without bearer QoS update to send the UE a PCO with updated ECS Address Configuration Information as defined in clause 6.5.2 of TS 23.548 [74] to the UE.</w:t>
      </w:r>
    </w:p>
    <w:p w14:paraId="1E4F699E" w14:textId="77777777" w:rsidR="00271D17" w:rsidRDefault="00271D17" w:rsidP="00271D17">
      <w:r>
        <w:t>During establishment of non-emergency PDN connection in the EPC, if PGW-C+SMF is selected for a UE that has 5GS subscription, the SMF may be configured to obtain the subscribed IP index from UDM as part of subscription data using the Nudm_SDM_Get service operation (the PGW-C+SMF discovers and selects a UDM as described in clause 6.3.8 of TS 23.501 [2]).</w:t>
      </w:r>
    </w:p>
    <w:p w14:paraId="67938D11" w14:textId="77777777" w:rsidR="00271D17" w:rsidRDefault="00271D17" w:rsidP="00271D17">
      <w:r>
        <w:t>During establishment of non-emergency PDN connection in EPC, if PGW-C+SMF is selected for a UE that has 5GS subscription, the SMF may be configured to obtain the subscribed User Plane Security Policy from UDM as part of subscription data using the Nudm_SDM_Get service operation (the PGW-C+SMF discovers and selects a UDM as described in clause 6.3.8 of TS 23.501 [2]). The SMF uses the subscribed User Plane Security Policy as described in clause 5.10.3 of TS 23.501 [2].</w:t>
      </w:r>
    </w:p>
    <w:p w14:paraId="2297A7A2" w14:textId="77777777" w:rsidR="00271D17" w:rsidRPr="00140E21" w:rsidRDefault="00271D17" w:rsidP="00271D17">
      <w:r>
        <w:t>During establishment of non-emergency PDN connection in the EPC, if SMF+PGW-C</w:t>
      </w:r>
      <w:r w:rsidRPr="00140E21">
        <w:t xml:space="preserve"> is selected for a UE that has 5GS subscription but does not support 5GC NAS and is accessing via EPC/E-UTRAN</w:t>
      </w:r>
      <w:r>
        <w:t xml:space="preserve"> and if the SMF+PGW-C supports more than one S-NSSAI and the APN is valid for more than one S-NSSAI, the SMF+PGW-C+PGW-C may proceed as specified in first paragraph of this clause or select any S-NSSAI associated with the APN of the PDN connection.</w:t>
      </w:r>
      <w:r w:rsidRPr="00140E21">
        <w:t xml:space="preserve"> The </w:t>
      </w:r>
      <w:r>
        <w:t>SMF+PGW-C</w:t>
      </w:r>
      <w:r w:rsidRPr="00140E21">
        <w:t xml:space="preserve"> shall not provide any 5GS related parameters to the UE.</w:t>
      </w:r>
    </w:p>
    <w:p w14:paraId="2F06BF41" w14:textId="77777777" w:rsidR="00271D17" w:rsidRDefault="00271D17" w:rsidP="00271D17">
      <w:pPr>
        <w:pStyle w:val="NO"/>
      </w:pPr>
      <w:r>
        <w:t>NOTE 1:</w:t>
      </w:r>
      <w:r>
        <w:tab/>
        <w:t>The SMF+PGW-C knows that the UE does not support 5GS NAS if the UE does not provide PDU Session ID in PCO (see clause 5.15.7 of TS 23.501 [2]).</w:t>
      </w:r>
    </w:p>
    <w:p w14:paraId="30E3EC71" w14:textId="77777777" w:rsidR="00271D17" w:rsidRDefault="00271D17" w:rsidP="00271D17">
      <w:r>
        <w:t>During establishment of emergency PDN connection:</w:t>
      </w:r>
    </w:p>
    <w:p w14:paraId="32F27DFF" w14:textId="77777777" w:rsidR="00271D17" w:rsidRDefault="00271D17" w:rsidP="00271D17">
      <w:pPr>
        <w:pStyle w:val="B1"/>
      </w:pPr>
      <w:r>
        <w:t>-</w:t>
      </w:r>
      <w:r>
        <w:tab/>
        <w:t>The SMF+PGW-C is to be derived from the emergency APN or to be statically configured in the Emergency Configuration Data in MME.</w:t>
      </w:r>
    </w:p>
    <w:p w14:paraId="1BD87C67" w14:textId="77777777" w:rsidR="00271D17" w:rsidRDefault="00271D17" w:rsidP="00271D17">
      <w:pPr>
        <w:pStyle w:val="B1"/>
      </w:pPr>
      <w:r>
        <w:lastRenderedPageBreak/>
        <w:t>-</w:t>
      </w:r>
      <w:r>
        <w:tab/>
        <w:t>5GC interworking support with N26 or without N26 is determined based on UE's 5G NAS capability and local configuration (in the Emergency Configuration Data in MME).</w:t>
      </w:r>
    </w:p>
    <w:p w14:paraId="5B2929F2" w14:textId="77777777" w:rsidR="00271D17" w:rsidRDefault="00271D17" w:rsidP="00271D17">
      <w:pPr>
        <w:pStyle w:val="B1"/>
      </w:pPr>
      <w:r>
        <w:t>-</w:t>
      </w:r>
      <w:r>
        <w:tab/>
        <w:t>The S-NSSAI configured for the emergency APN in SMF+PGW-C is not sent to the UE by the SMF+PGW-C. One S-NSSAI is configured for the emergency APN.</w:t>
      </w:r>
    </w:p>
    <w:p w14:paraId="553B2166" w14:textId="77777777" w:rsidR="00271D17" w:rsidRDefault="00271D17" w:rsidP="00271D17">
      <w:r>
        <w:t>During establishment of non-emergency PDN connection and emergency PDN connection, if SMF+PGW-C is selected for a UE that does not support 5GC NAS, the SMF+PGW-C creates unique PDU Session ID for each PDN connection of the UE.</w:t>
      </w:r>
    </w:p>
    <w:p w14:paraId="587D22E4" w14:textId="77777777" w:rsidR="00271D17" w:rsidRPr="00140E21" w:rsidRDefault="00271D17" w:rsidP="00271D17">
      <w:pPr>
        <w:pStyle w:val="B1"/>
      </w:pPr>
      <w:r>
        <w:t>-</w:t>
      </w:r>
      <w:r>
        <w:tab/>
      </w:r>
      <w:r w:rsidRPr="00140E21">
        <w:t xml:space="preserve">The unique PDU Session ID can be created </w:t>
      </w:r>
      <w:r>
        <w:t xml:space="preserve">based on </w:t>
      </w:r>
      <w:r w:rsidRPr="00140E21">
        <w:t>the EPS Bearer IDs assigned by the MME for the PDN Connections associated with the UE</w:t>
      </w:r>
      <w:r>
        <w:t xml:space="preserve"> and not be in the range of PDU Session ID values that can be created by a 5GC NAS capable UE</w:t>
      </w:r>
      <w:r w:rsidRPr="00140E21">
        <w:t>.</w:t>
      </w:r>
    </w:p>
    <w:p w14:paraId="53B060B0" w14:textId="77777777" w:rsidR="00271D17" w:rsidRDefault="00271D17" w:rsidP="00271D17">
      <w:pPr>
        <w:pStyle w:val="B1"/>
      </w:pPr>
      <w:r>
        <w:t>-</w:t>
      </w:r>
      <w:r>
        <w:tab/>
        <w:t>If handover between EPS and EPC/ePDG (as specified in clause 8.6 of TS 23.402 [26]) is required, the SMF+PGW-C, based on operator configuration, may perform the following to ensure the uniqueness of PDU Session ID:</w:t>
      </w:r>
    </w:p>
    <w:p w14:paraId="307A344D" w14:textId="77777777" w:rsidR="00271D17" w:rsidRDefault="00271D17" w:rsidP="00271D17">
      <w:pPr>
        <w:pStyle w:val="B1"/>
      </w:pPr>
      <w:r>
        <w:t>-</w:t>
      </w:r>
      <w:r>
        <w:tab/>
        <w:t>the SMF+PGW-C queries the UDM for any PDU Session ID(s) that are already registered in the UDM for the UE by invoking Nudm_UECM_Get service operation.</w:t>
      </w:r>
    </w:p>
    <w:p w14:paraId="5B354B2F" w14:textId="77777777" w:rsidR="00271D17" w:rsidRDefault="00271D17" w:rsidP="00271D17">
      <w:pPr>
        <w:pStyle w:val="B1"/>
      </w:pPr>
      <w:r>
        <w:t>-</w:t>
      </w:r>
      <w:r>
        <w:tab/>
        <w:t>the SMF+PGW-C creates a PDU session ID that does not collide with the received PDU session ID(s).</w:t>
      </w:r>
    </w:p>
    <w:p w14:paraId="2692226B" w14:textId="77777777" w:rsidR="00271D17" w:rsidRDefault="00271D17" w:rsidP="00271D17">
      <w:pPr>
        <w:pStyle w:val="B1"/>
      </w:pPr>
      <w:r>
        <w:t>-</w:t>
      </w:r>
      <w:r>
        <w:tab/>
        <w:t>When the SMF+PGW-C establishes the PDN connection successfully, the SMF+PGW-C performs UDM registration using the Nudm_UECM_Registration service operation.</w:t>
      </w:r>
    </w:p>
    <w:p w14:paraId="4F3F1C44" w14:textId="77777777" w:rsidR="00271D17" w:rsidRDefault="00271D17" w:rsidP="00271D17">
      <w:pPr>
        <w:pStyle w:val="NO"/>
      </w:pPr>
      <w:r>
        <w:t>NOTE 2:</w:t>
      </w:r>
      <w:r>
        <w:tab/>
        <w:t>If the scenario that a UE handovers a PDN connection with APN1 established via MME to ePDG and then establishes a second PDN connection with APN2 via MME needs to be supported in a given deployment, then, based on operator configuration, the SMF+PGW-C can query the UDM to avoid that the same PDU Session ID value of first PDN connection would be assigned by the SMF+PGW-C for the second PDN connection.</w:t>
      </w:r>
    </w:p>
    <w:p w14:paraId="432C3BCA" w14:textId="77777777" w:rsidR="00271D17" w:rsidRDefault="00271D17" w:rsidP="00271D17">
      <w:r>
        <w:t>When the SMF+PGW-C establishes the PDN connection successfully, the SMF+PGW-C provides the ID of the PCF ID selected for the PDN connection in the UDM using the Nudm_UECM_Registration service operation.</w:t>
      </w:r>
    </w:p>
    <w:p w14:paraId="12FE7B1E" w14:textId="77777777" w:rsidR="00271D17" w:rsidRDefault="00271D17" w:rsidP="00271D17">
      <w:r>
        <w:t>A SMF+PGW-C may support L2TP as described in clause 4.3.2.4. In this case step 1 and step 7 of Figure 4.3.2.4</w:t>
      </w:r>
      <w:r>
        <w:noBreakHyphen/>
        <w:t>1 correspond to a PDN Connection establishment and a SMF+PGW-C replaces the SMF in that Figure.</w:t>
      </w:r>
    </w:p>
    <w:p w14:paraId="47C5F35B" w14:textId="77777777" w:rsidR="00271D17" w:rsidRDefault="00271D17" w:rsidP="00271D17">
      <w:r>
        <w:t>To support User Plane Integrity Protection with EPS and policies that Require User Plane integrity protection to be used, at PDN connection establishment, the MME shall indicate to the SMF+PGW-C (via the Serving GW) whether the UE, the current eNB and the MME support User Plane Integrity Protection in EPS. If the MME and the UE support User Plane Integrity Protection, then the SMF+PGW-C informs the MME of the User Plane integrity protection policy (Required, Preferred, Not Needed) applicable to the PDN connection on a per-EPS bearer basis. In turn, the MME informs the eNB.</w:t>
      </w:r>
    </w:p>
    <w:p w14:paraId="1015D283" w14:textId="77777777" w:rsidR="00271D17" w:rsidRDefault="00271D17" w:rsidP="00271D17">
      <w:r>
        <w:t>To support URSP Provisioning in EPS, during Initial Attach with default PDN connection establishment procedure in EPS, the UE provides the "Indication of URSP Provisioning Support in EPS" in the PCO or in the ePCO in the PDN connectivity request as described in clause 5.17.8 of TS 23.501 [2]. If the SMF+PGW-C supports URSP Provisioning in EPS and the ePCO capability, it provides the "Indication of URSP Provisioning Support in EPS" in the ePCO in the Create Session Response. If the UE receives the "Indication of URSP Provisioning Support in EPS" in the  ePCO from SMF+PGW-C provided in the PDN Connectivity Accept message, the UE initiates the UE requested bearer resource modification procedure and includes the UE Policy Container in the ePCO in the Request Bearer Resource Modification message, see clause 4.11.0a.10. If the default PDN connection is not established during Initial Attach procedure, the aforementioned procedure happens during the first request for PDN connectivity. If the negotiation of the support of URSP provisioning in EPS fails for the first PDN connection the UE may retry the aforementioned procedure successively for the next PDN connectivity requests until it succeeds for one of them as specified in clause 5.17.8 of TS 23.501 [2] When the UE receives an indication of URSP provisioning support in EPS in the PDN Connectivity Accept message or in PDU Session Establishment Accept (as described in clause 4.11.5.3) and this PDN connection or the corresponding transferred PDN connection after 5GS to EPS handover is not released, then for any subsequent PDN connectivity requests the UE does not include an indication of URSP Provisioning Support in EPS.</w:t>
      </w:r>
    </w:p>
    <w:p w14:paraId="68C9CD36" w14:textId="5F0353C6" w:rsidR="001E41F3" w:rsidRPr="00E21B81" w:rsidRDefault="00271D17" w:rsidP="00E21B8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Second</w:t>
      </w:r>
      <w:r w:rsidR="00E21B81" w:rsidRPr="00E21B81">
        <w:rPr>
          <w:noProof/>
          <w:color w:val="FF0000"/>
          <w:sz w:val="48"/>
          <w:szCs w:val="48"/>
        </w:rPr>
        <w:t xml:space="preserve"> change</w:t>
      </w:r>
    </w:p>
    <w:p w14:paraId="20B2B451" w14:textId="77777777" w:rsidR="00E21B81" w:rsidRDefault="00E21B81">
      <w:pPr>
        <w:rPr>
          <w:noProof/>
        </w:rPr>
      </w:pPr>
    </w:p>
    <w:p w14:paraId="08FC1E6D" w14:textId="77777777" w:rsidR="00CB2FCB" w:rsidRPr="00140E21" w:rsidRDefault="00CB2FCB" w:rsidP="00CB2FCB">
      <w:pPr>
        <w:pStyle w:val="Heading5"/>
        <w:rPr>
          <w:lang w:eastAsia="zh-CN"/>
        </w:rPr>
      </w:pPr>
      <w:bookmarkStart w:id="23" w:name="_Toc20204076"/>
      <w:bookmarkStart w:id="24" w:name="_Toc27894764"/>
      <w:bookmarkStart w:id="25" w:name="_Toc36191833"/>
      <w:bookmarkStart w:id="26" w:name="_Toc45192922"/>
      <w:bookmarkStart w:id="27" w:name="_Toc47592554"/>
      <w:bookmarkStart w:id="28" w:name="_Toc51834635"/>
      <w:bookmarkStart w:id="29" w:name="_Toc201215128"/>
      <w:r w:rsidRPr="00140E21">
        <w:rPr>
          <w:lang w:eastAsia="zh-CN"/>
        </w:rPr>
        <w:t>4.11.1.4.1</w:t>
      </w:r>
      <w:r w:rsidRPr="00140E21">
        <w:rPr>
          <w:lang w:eastAsia="zh-CN"/>
        </w:rPr>
        <w:tab/>
        <w:t>EPS bearer ID allocation</w:t>
      </w:r>
      <w:bookmarkEnd w:id="23"/>
      <w:bookmarkEnd w:id="24"/>
      <w:bookmarkEnd w:id="25"/>
      <w:bookmarkEnd w:id="26"/>
      <w:bookmarkEnd w:id="27"/>
      <w:bookmarkEnd w:id="28"/>
      <w:bookmarkEnd w:id="29"/>
    </w:p>
    <w:p w14:paraId="4B27F13F" w14:textId="77777777" w:rsidR="00CB2FCB" w:rsidRPr="00140E21" w:rsidRDefault="00CB2FCB" w:rsidP="00CB2FCB">
      <w:r w:rsidRPr="00140E21">
        <w:t>Following procedures are updated to allocate EPS bearer ID(s) towards EPS bearer(s) mapped from QoS flow(s)</w:t>
      </w:r>
      <w:r w:rsidRPr="00140E21">
        <w:rPr>
          <w:rFonts w:eastAsia="Courier New"/>
        </w:rPr>
        <w:t xml:space="preserve"> </w:t>
      </w:r>
      <w:r w:rsidRPr="00140E21">
        <w:t>and provide the EPS bearer ID(s) to the NG-RAN:</w:t>
      </w:r>
    </w:p>
    <w:p w14:paraId="565ED9D3" w14:textId="77777777" w:rsidR="00CB2FCB" w:rsidRPr="00140E21" w:rsidRDefault="00CB2FCB" w:rsidP="00CB2FCB">
      <w:pPr>
        <w:pStyle w:val="B1"/>
      </w:pPr>
      <w:r w:rsidRPr="00140E21">
        <w:t>-</w:t>
      </w:r>
      <w:r w:rsidRPr="00140E21">
        <w:tab/>
        <w:t>UE requested PDU Session Establishment (Non-roaming and Roaming with Local Breakout (clause 4.3.2.2.1) including Request Types "Initial Request"</w:t>
      </w:r>
      <w:r>
        <w:t>,</w:t>
      </w:r>
      <w:r w:rsidRPr="00140E21">
        <w:t xml:space="preserve"> "Existing PDU Session"</w:t>
      </w:r>
      <w:r>
        <w:t>, "Initial emergency request" and "Existing emergency PDU session"</w:t>
      </w:r>
      <w:r w:rsidRPr="00140E21">
        <w:t>.</w:t>
      </w:r>
    </w:p>
    <w:p w14:paraId="0FD748A0" w14:textId="77777777" w:rsidR="00CB2FCB" w:rsidRPr="00140E21" w:rsidRDefault="00CB2FCB" w:rsidP="00CB2FCB">
      <w:pPr>
        <w:pStyle w:val="B1"/>
      </w:pPr>
      <w:r w:rsidRPr="00140E21">
        <w:t>-</w:t>
      </w:r>
      <w:r w:rsidRPr="00140E21">
        <w:tab/>
        <w:t>UE requested PDU Session Establishment (Home-routed Roaming (clause 4.3.2.2.2) including Request Types "Initial Request" and "Existing PDU Session".</w:t>
      </w:r>
    </w:p>
    <w:p w14:paraId="5109D4DA" w14:textId="77777777" w:rsidR="00CB2FCB" w:rsidRPr="00140E21" w:rsidRDefault="00CB2FCB" w:rsidP="00CB2FCB">
      <w:pPr>
        <w:pStyle w:val="B1"/>
      </w:pPr>
      <w:r w:rsidRPr="00140E21">
        <w:t>-</w:t>
      </w:r>
      <w:r w:rsidRPr="00140E21">
        <w:tab/>
        <w:t>UE or network requested PDU Session Modification (non-roaming and roaming with local breakout) (clause 4.3.3.2).</w:t>
      </w:r>
    </w:p>
    <w:p w14:paraId="013787EA" w14:textId="77777777" w:rsidR="00CB2FCB" w:rsidRPr="00140E21" w:rsidRDefault="00CB2FCB" w:rsidP="00CB2FCB">
      <w:pPr>
        <w:pStyle w:val="B1"/>
      </w:pPr>
      <w:r w:rsidRPr="00140E21">
        <w:t>-</w:t>
      </w:r>
      <w:r w:rsidRPr="00140E21">
        <w:tab/>
        <w:t>UE or network requested PDU Session Modification (home-routed roaming) (clause 4.3.3.3).</w:t>
      </w:r>
    </w:p>
    <w:p w14:paraId="4A65D1E2" w14:textId="77777777" w:rsidR="00CB2FCB" w:rsidRPr="00140E21" w:rsidRDefault="00CB2FCB" w:rsidP="00CB2FCB">
      <w:pPr>
        <w:pStyle w:val="B1"/>
      </w:pPr>
      <w:r w:rsidRPr="00140E21">
        <w:t>-</w:t>
      </w:r>
      <w:r w:rsidRPr="00140E21">
        <w:tab/>
        <w:t>UE Triggered Service Request (clause 4.2.3.2) to move PDU Session(s) from non-3GPP access to 3GPP access</w:t>
      </w:r>
    </w:p>
    <w:p w14:paraId="3F319595" w14:textId="77777777" w:rsidR="00CB2FCB" w:rsidRPr="00140E21" w:rsidRDefault="00CB2FCB" w:rsidP="00CB2FCB">
      <w:r w:rsidRPr="00140E21">
        <w:t>EBI allocation shall apply to PDU Session via 3GPP access</w:t>
      </w:r>
      <w:r>
        <w:t xml:space="preserve"> using SSC mode 1 and</w:t>
      </w:r>
      <w:r w:rsidRPr="00140E21">
        <w:t xml:space="preserve"> supporting EPS interworking with N26. EBI allocation shall not apply to PDU Session via 3GPP access supporting EPS interworking without N26 and shall not apply to PDU Session via non-3GPP access supporting EPS interworking.</w:t>
      </w:r>
      <w:r>
        <w:t xml:space="preserve"> EBI allocation shall also not apply to PDU Session using SSC mode 2 or SSC mode 3.</w:t>
      </w:r>
    </w:p>
    <w:p w14:paraId="6C444932" w14:textId="77777777" w:rsidR="00CB2FCB" w:rsidRDefault="00CB2FCB" w:rsidP="00CB2FCB">
      <w:pPr>
        <w:pStyle w:val="TH"/>
      </w:pPr>
      <w:r w:rsidRPr="005D2D14">
        <w:object w:dxaOrig="13755" w:dyaOrig="16575" w14:anchorId="4EC22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577.8pt" o:ole="">
            <v:imagedata r:id="rId13" o:title=""/>
          </v:shape>
          <o:OLEObject Type="Embed" ProgID="Visio.Drawing.15" ShapeID="_x0000_i1025" DrawAspect="Content" ObjectID="_1821911730" r:id="rId14"/>
        </w:object>
      </w:r>
    </w:p>
    <w:p w14:paraId="12B8FBBA" w14:textId="77777777" w:rsidR="00CB2FCB" w:rsidRPr="00140E21" w:rsidRDefault="00CB2FCB" w:rsidP="00CB2FCB">
      <w:pPr>
        <w:pStyle w:val="TF"/>
        <w:rPr>
          <w:lang w:eastAsia="zh-CN"/>
        </w:rPr>
      </w:pPr>
      <w:bookmarkStart w:id="30" w:name="_CRFigure4_11_1_4_11"/>
      <w:r w:rsidRPr="00140E21">
        <w:t xml:space="preserve">Figure </w:t>
      </w:r>
      <w:bookmarkEnd w:id="30"/>
      <w:r w:rsidRPr="00140E21">
        <w:t>4.11.1.4.1-1: Procedures for EPS bearer ID allocation</w:t>
      </w:r>
    </w:p>
    <w:p w14:paraId="5D9DCC16" w14:textId="77777777" w:rsidR="00CB2FCB" w:rsidRPr="00140E21" w:rsidRDefault="00CB2FCB" w:rsidP="00CB2FCB">
      <w:pPr>
        <w:pStyle w:val="B1"/>
        <w:rPr>
          <w:lang w:eastAsia="zh-CN"/>
        </w:rPr>
      </w:pPr>
      <w:r w:rsidRPr="00140E21">
        <w:t>1.</w:t>
      </w:r>
      <w:r w:rsidRPr="00140E21">
        <w:tab/>
        <w:t>Procedure as listed in this step is initiated as specified in the relevant clauses of this specification. The relevant steps of the procedure as specified in the figure above are executed.</w:t>
      </w:r>
    </w:p>
    <w:p w14:paraId="09AB46B5" w14:textId="00FA9CA5" w:rsidR="00CB2FCB" w:rsidRPr="00140E21" w:rsidRDefault="00CB2FCB" w:rsidP="00CB2FCB">
      <w:pPr>
        <w:pStyle w:val="B1"/>
        <w:rPr>
          <w:lang w:eastAsia="zh-CN"/>
        </w:rPr>
      </w:pPr>
      <w:r w:rsidRPr="00140E21">
        <w:rPr>
          <w:lang w:eastAsia="zh-CN"/>
        </w:rPr>
        <w:t>2.</w:t>
      </w:r>
      <w:r w:rsidRPr="00140E21">
        <w:tab/>
      </w:r>
      <w:r w:rsidRPr="00140E21">
        <w:rPr>
          <w:lang w:eastAsia="zh-CN"/>
        </w:rPr>
        <w:t xml:space="preserve">If the </w:t>
      </w:r>
      <w:r>
        <w:rPr>
          <w:lang w:eastAsia="zh-CN"/>
        </w:rPr>
        <w:t>SMF+PGW-C</w:t>
      </w:r>
      <w:r w:rsidRPr="00140E21">
        <w:rPr>
          <w:lang w:eastAsia="zh-CN"/>
        </w:rPr>
        <w:t xml:space="preserve"> (or H-SMF in</w:t>
      </w:r>
      <w:r>
        <w:rPr>
          <w:lang w:eastAsia="zh-CN"/>
        </w:rPr>
        <w:t xml:space="preserve"> the</w:t>
      </w:r>
      <w:r w:rsidRPr="00140E21">
        <w:rPr>
          <w:lang w:eastAsia="zh-CN"/>
        </w:rPr>
        <w:t xml:space="preserve"> case of home routed case), determines, based on the indication of EPS interworking support with N26 as defined in clauses 4.11.5.2, 4.11.5.3 and 4.11.5.4</w:t>
      </w:r>
      <w:r>
        <w:rPr>
          <w:lang w:eastAsia="zh-CN"/>
        </w:rPr>
        <w:t xml:space="preserve"> and </w:t>
      </w:r>
      <w:r w:rsidRPr="00140E21">
        <w:rPr>
          <w:lang w:eastAsia="zh-CN"/>
        </w:rPr>
        <w:t xml:space="preserve">operator policies e.g. User Plane Security Enforcement information, Access Type, that EPS bearer ID(s) needs to be assigned to the QoS flow(s) in the PDU Session, </w:t>
      </w:r>
      <w:r>
        <w:rPr>
          <w:lang w:eastAsia="zh-CN"/>
        </w:rPr>
        <w:t>SMF+PGW-C</w:t>
      </w:r>
      <w:r w:rsidRPr="00140E21">
        <w:t xml:space="preserve"> </w:t>
      </w:r>
      <w:r w:rsidRPr="00140E21">
        <w:rPr>
          <w:lang w:eastAsia="zh-CN"/>
        </w:rPr>
        <w:t>invokes</w:t>
      </w:r>
      <w:r w:rsidRPr="00140E21">
        <w:t xml:space="preserve"> </w:t>
      </w:r>
      <w:r w:rsidRPr="00140E21">
        <w:rPr>
          <w:rFonts w:eastAsia="SimSun"/>
          <w:lang w:eastAsia="zh-CN"/>
        </w:rPr>
        <w:t>Namf_Communication</w:t>
      </w:r>
      <w:r w:rsidRPr="00140E21">
        <w:t>_</w:t>
      </w:r>
      <w:r w:rsidRPr="00140E21">
        <w:rPr>
          <w:lang w:eastAsia="zh-CN"/>
        </w:rPr>
        <w:t xml:space="preserve">EBIAssignment </w:t>
      </w:r>
      <w:r w:rsidRPr="00140E21">
        <w:rPr>
          <w:rFonts w:eastAsia="SimSun"/>
          <w:lang w:eastAsia="zh-CN"/>
        </w:rPr>
        <w:t>Request</w:t>
      </w:r>
      <w:r w:rsidRPr="00140E21">
        <w:t xml:space="preserve"> (</w:t>
      </w:r>
      <w:r w:rsidRPr="00140E21">
        <w:rPr>
          <w:lang w:eastAsia="zh-CN"/>
        </w:rPr>
        <w:t>PDU Session ID, ARP list</w:t>
      </w:r>
      <w:r w:rsidRPr="00140E21">
        <w:t>) (via V-SMF Nsmf</w:t>
      </w:r>
      <w:r>
        <w:t>_</w:t>
      </w:r>
      <w:r w:rsidRPr="00140E21">
        <w:t>PDUSession_Update in</w:t>
      </w:r>
      <w:r>
        <w:t xml:space="preserve"> the</w:t>
      </w:r>
      <w:r w:rsidRPr="00140E21">
        <w:t xml:space="preserve"> case of home routed case). When V-SMF receives Nsmf_PDUSession_Update request from H-SMF for EPS bearer ID allocation request, V-SMF needs to </w:t>
      </w:r>
      <w:r w:rsidRPr="00140E21">
        <w:lastRenderedPageBreak/>
        <w:t xml:space="preserve">invoke Namf_Communication_EBIAssignment Request (PDU Session ID, ARP list). If the </w:t>
      </w:r>
      <w:r>
        <w:t>SMF+PGW-C</w:t>
      </w:r>
      <w:r w:rsidRPr="00140E21">
        <w:t xml:space="preserve"> (or H-SMF in</w:t>
      </w:r>
      <w:r>
        <w:t xml:space="preserve"> the</w:t>
      </w:r>
      <w:r w:rsidRPr="00140E21">
        <w:t xml:space="preserve"> case of home-routed roaming) serves multiple PDU sessions for the same DNN but different S-NSSAIs for a UE, then the SMF shall only request EBIs for PDU sessions served by a common UPF (PSA). I</w:t>
      </w:r>
      <w:r>
        <w:t xml:space="preserve">f </w:t>
      </w:r>
      <w:r w:rsidRPr="00140E21">
        <w:t xml:space="preserve">different UPF (PSA) are serving those PDU sessions, then the SMF chooses one of the UPF (PSA) for this determination based on operator policy. When the PDU session is established via non-3GPP access, the </w:t>
      </w:r>
      <w:r>
        <w:t>SMF+PGW-C</w:t>
      </w:r>
      <w:r w:rsidRPr="00140E21">
        <w:t xml:space="preserve"> shall not trigger EBI allocation procedure.</w:t>
      </w:r>
    </w:p>
    <w:p w14:paraId="0AC431A6" w14:textId="77777777" w:rsidR="00CB2FCB" w:rsidRPr="00140E21" w:rsidRDefault="00CB2FCB" w:rsidP="00CB2FCB">
      <w:pPr>
        <w:pStyle w:val="B1"/>
        <w:rPr>
          <w:rFonts w:eastAsia="SimSun"/>
          <w:lang w:eastAsia="zh-CN"/>
        </w:rPr>
      </w:pPr>
      <w:r w:rsidRPr="00140E21">
        <w:tab/>
        <w:t>Steps 3 to 6 apply only when AMF needs to revoke EBI previously allocated for an UE in order to serve a new SMF request of EBI for the same UE.</w:t>
      </w:r>
    </w:p>
    <w:p w14:paraId="23B16102" w14:textId="77777777" w:rsidR="00CB2FCB" w:rsidRPr="00140E21" w:rsidRDefault="00CB2FCB" w:rsidP="00CB2FCB">
      <w:pPr>
        <w:pStyle w:val="B1"/>
        <w:rPr>
          <w:rFonts w:eastAsia="SimSun"/>
          <w:lang w:eastAsia="zh-CN"/>
        </w:rPr>
      </w:pPr>
      <w:r w:rsidRPr="00140E21">
        <w:rPr>
          <w:rFonts w:eastAsia="SimSun"/>
          <w:lang w:eastAsia="zh-CN"/>
        </w:rPr>
        <w:t>3.</w:t>
      </w:r>
      <w:r w:rsidRPr="00140E21">
        <w:rPr>
          <w:rFonts w:eastAsia="SimSun"/>
          <w:lang w:eastAsia="zh-CN"/>
        </w:rPr>
        <w:tab/>
        <w:t>[Conditional] If the AMF has no available EBIs, the AMF may revoke an EBI that was assigned to QoS flow(s) based on the ARP(s) and S-NSSAI stored during PDU Session establishment, EBIs information in the UE context and local policies. If an assigned EBI is to be revoked, the</w:t>
      </w:r>
      <w:r>
        <w:rPr>
          <w:rFonts w:eastAsia="SimSun"/>
          <w:lang w:eastAsia="zh-CN"/>
        </w:rPr>
        <w:t xml:space="preserve"> AMF takes the ARP pre-emption vulnerability and the ARP priority level into consideration and revokes EBIs with a higher value of the ARP priority level first. The</w:t>
      </w:r>
      <w:r w:rsidRPr="00140E21">
        <w:rPr>
          <w:rFonts w:eastAsia="SimSun"/>
          <w:lang w:eastAsia="zh-CN"/>
        </w:rPr>
        <w:t xml:space="preserve"> AMF invokes</w:t>
      </w:r>
      <w:r w:rsidRPr="00140E21">
        <w:rPr>
          <w:lang w:eastAsia="zh-CN"/>
        </w:rPr>
        <w:t xml:space="preserve"> Nsmf_PDUSession_UpdateSMContext</w:t>
      </w:r>
      <w:r w:rsidRPr="00140E21">
        <w:rPr>
          <w:rFonts w:eastAsia="SimSun"/>
          <w:lang w:eastAsia="zh-CN"/>
        </w:rPr>
        <w:t xml:space="preserve"> (EBI(s) to be revoked) to request the related SMF (called "SMF serving the released resources") to release the mapped EPS QoS parameters corresponding to the EBI to be revoked. The AMF stores the association of the assigned EBI, ARP pair to the corresponding PDU Session ID and SMF address.</w:t>
      </w:r>
    </w:p>
    <w:p w14:paraId="66E349F0" w14:textId="77777777" w:rsidR="00CB2FCB" w:rsidRPr="00140E21" w:rsidRDefault="00CB2FCB" w:rsidP="00CB2FCB">
      <w:pPr>
        <w:pStyle w:val="B1"/>
        <w:rPr>
          <w:rFonts w:eastAsia="SimSun"/>
          <w:lang w:eastAsia="zh-CN"/>
        </w:rPr>
      </w:pPr>
      <w:r w:rsidRPr="00140E21">
        <w:rPr>
          <w:rFonts w:eastAsia="SimSun"/>
          <w:lang w:eastAsia="zh-CN"/>
        </w:rPr>
        <w:t>4.</w:t>
      </w:r>
      <w:r w:rsidRPr="00140E21">
        <w:rPr>
          <w:rFonts w:eastAsia="SimSun"/>
          <w:lang w:eastAsia="zh-CN"/>
        </w:rPr>
        <w:tab/>
        <w:t>The "SMF serving the released resources" that receives the request in step 3 shall</w:t>
      </w:r>
      <w:r>
        <w:rPr>
          <w:rFonts w:eastAsia="SimSun"/>
          <w:lang w:eastAsia="zh-CN"/>
        </w:rPr>
        <w:t xml:space="preserve"> evaluate if any of the revoked EBI(s) corresponds to the QoS Flow associated with the default QoS rule. If the revoked EBI corresponds to the QoS Flow associated with the default QoS rule, the SMF shall release the EBI(s) corresponding to all other QoS Flows of the PDU Session and update the AMF of this release by sending Namf_Communication_EBIAssignment Request (PDU Session ID, Released EBI List). Next, the SMF shall</w:t>
      </w:r>
      <w:r w:rsidRPr="00140E21">
        <w:rPr>
          <w:rFonts w:eastAsia="SimSun"/>
          <w:lang w:eastAsia="zh-CN"/>
        </w:rPr>
        <w:t xml:space="preserve"> invoke Namf_Communication</w:t>
      </w:r>
      <w:r w:rsidRPr="00140E21">
        <w:t>_</w:t>
      </w:r>
      <w:r w:rsidRPr="00140E21">
        <w:rPr>
          <w:rFonts w:eastAsia="SimSun"/>
          <w:lang w:eastAsia="zh-CN"/>
        </w:rPr>
        <w:t>N1N2Message Transfer (</w:t>
      </w:r>
      <w:r w:rsidRPr="00140E21">
        <w:rPr>
          <w:lang w:eastAsia="zh-CN"/>
        </w:rPr>
        <w:t xml:space="preserve">N2 SM information (PDU Session ID, </w:t>
      </w:r>
      <w:r w:rsidRPr="00140E21">
        <w:rPr>
          <w:rFonts w:eastAsia="SimSun"/>
          <w:lang w:eastAsia="zh-CN"/>
        </w:rPr>
        <w:t>EBI(s) to be revoked</w:t>
      </w:r>
      <w:r w:rsidRPr="00140E21">
        <w:rPr>
          <w:lang w:eastAsia="zh-CN"/>
        </w:rPr>
        <w:t>)</w:t>
      </w:r>
      <w:r w:rsidRPr="00140E21">
        <w:rPr>
          <w:rFonts w:eastAsia="SimSun"/>
          <w:lang w:eastAsia="zh-CN"/>
        </w:rPr>
        <w:t xml:space="preserve">, </w:t>
      </w:r>
      <w:r w:rsidRPr="00140E21">
        <w:rPr>
          <w:lang w:eastAsia="zh-CN"/>
        </w:rPr>
        <w:t xml:space="preserve">N1 SM container (PDU Session Modification Command (PDU Session ID, </w:t>
      </w:r>
      <w:r w:rsidRPr="00140E21">
        <w:rPr>
          <w:rFonts w:eastAsia="SimSun"/>
          <w:lang w:eastAsia="zh-CN"/>
        </w:rPr>
        <w:t>EBI(s) to be revoked</w:t>
      </w:r>
      <w:r w:rsidRPr="00140E21">
        <w:rPr>
          <w:lang w:eastAsia="zh-CN"/>
        </w:rPr>
        <w:t>)</w:t>
      </w:r>
      <w:r w:rsidRPr="00140E21">
        <w:rPr>
          <w:rFonts w:eastAsia="SimSun"/>
          <w:lang w:eastAsia="zh-CN"/>
        </w:rPr>
        <w:t>)) to inform the (R)AN and the UE to remove the mapped EPS QoS parameters corresponding to the EBI(s) to be revoked. In home routed roaming scenario, the H-SMF includes EBI(s) to be revoked to V-SMF to inform V-SMF to remove the mapped EPS bearer context corresponding to the EBI(s) to be revoked.</w:t>
      </w:r>
    </w:p>
    <w:p w14:paraId="38986F94" w14:textId="77777777" w:rsidR="00CB2FCB" w:rsidRPr="00140E21" w:rsidRDefault="00CB2FCB" w:rsidP="00CB2FCB">
      <w:pPr>
        <w:pStyle w:val="NO"/>
        <w:rPr>
          <w:rFonts w:eastAsia="Malgun Gothic"/>
          <w:lang w:eastAsia="zh-CN"/>
        </w:rPr>
      </w:pPr>
      <w:r w:rsidRPr="00140E21">
        <w:rPr>
          <w:lang w:eastAsia="zh-CN"/>
        </w:rPr>
        <w:t>NOTE 1:</w:t>
      </w:r>
      <w:r w:rsidRPr="00140E21">
        <w:rPr>
          <w:lang w:eastAsia="zh-CN"/>
        </w:rPr>
        <w:tab/>
        <w:t>The SMF can also decide to remove the QoS flow if it is not acceptable to continue the service when no corresponding EPS QoS parameters can be assigned.</w:t>
      </w:r>
    </w:p>
    <w:p w14:paraId="4AFD501D" w14:textId="77777777" w:rsidR="00CB2FCB" w:rsidRPr="00140E21" w:rsidRDefault="00CB2FCB" w:rsidP="00CB2FCB">
      <w:pPr>
        <w:pStyle w:val="B1"/>
        <w:rPr>
          <w:rFonts w:eastAsia="SimSun"/>
          <w:lang w:eastAsia="zh-CN"/>
        </w:rPr>
      </w:pPr>
      <w:r w:rsidRPr="00140E21">
        <w:rPr>
          <w:rFonts w:eastAsia="SimSun"/>
          <w:lang w:eastAsia="zh-CN"/>
        </w:rPr>
        <w:tab/>
        <w:t>For home routed roaming scenario, the "SMF serving the released resources" sends an N4 Session Modification Request to request the PGW-U+UPF to release N4 Session corresponding to the revoked EBI(s).</w:t>
      </w:r>
    </w:p>
    <w:p w14:paraId="72F75015" w14:textId="77777777" w:rsidR="00CB2FCB" w:rsidRPr="00140E21" w:rsidRDefault="00CB2FCB" w:rsidP="00CB2FCB">
      <w:pPr>
        <w:pStyle w:val="B1"/>
        <w:rPr>
          <w:rFonts w:eastAsia="SimSun"/>
          <w:lang w:eastAsia="zh-CN"/>
        </w:rPr>
      </w:pPr>
      <w:r w:rsidRPr="00140E21">
        <w:rPr>
          <w:rFonts w:eastAsia="SimSun"/>
          <w:lang w:eastAsia="zh-CN"/>
        </w:rPr>
        <w:tab/>
        <w:t>In home routed roaming case, the V-SMF starts a VPLMN initiated QoS modification for the PDU Session and the Namf_Communication</w:t>
      </w:r>
      <w:r w:rsidRPr="00140E21">
        <w:t>_</w:t>
      </w:r>
      <w:r w:rsidRPr="00140E21">
        <w:rPr>
          <w:rFonts w:eastAsia="SimSun"/>
          <w:lang w:eastAsia="zh-CN"/>
        </w:rPr>
        <w:t>N1N2Message Transfer is invoked by the V-SMF based on the corresponding QoS modification message received from H-SMF.</w:t>
      </w:r>
    </w:p>
    <w:p w14:paraId="14C836E2" w14:textId="77777777" w:rsidR="00CB2FCB" w:rsidRPr="00140E21" w:rsidRDefault="00CB2FCB" w:rsidP="00CB2FCB">
      <w:pPr>
        <w:pStyle w:val="B1"/>
        <w:rPr>
          <w:rFonts w:eastAsia="SimSun"/>
          <w:lang w:eastAsia="zh-CN"/>
        </w:rPr>
      </w:pPr>
      <w:r w:rsidRPr="00140E21">
        <w:rPr>
          <w:rFonts w:eastAsia="SimSun"/>
          <w:lang w:eastAsia="zh-CN"/>
        </w:rPr>
        <w:t>5.</w:t>
      </w:r>
      <w:r w:rsidRPr="00140E21">
        <w:rPr>
          <w:rFonts w:eastAsia="SimSun"/>
          <w:lang w:eastAsia="zh-CN"/>
        </w:rPr>
        <w:tab/>
        <w:t>If the UE is in CM-CONNECTED state, t</w:t>
      </w:r>
      <w:r w:rsidRPr="00140E21">
        <w:rPr>
          <w:lang w:eastAsia="ko-KR"/>
        </w:rPr>
        <w:t>he AMF send</w:t>
      </w:r>
      <w:r w:rsidRPr="00140E21">
        <w:rPr>
          <w:rFonts w:eastAsia="SimSun"/>
          <w:lang w:eastAsia="zh-CN"/>
        </w:rPr>
        <w:t>s</w:t>
      </w:r>
      <w:r w:rsidRPr="00140E21">
        <w:rPr>
          <w:lang w:eastAsia="ko-KR"/>
        </w:rPr>
        <w:t xml:space="preserve"> N2 PDU Session</w:t>
      </w:r>
      <w:r>
        <w:rPr>
          <w:lang w:eastAsia="ko-KR"/>
        </w:rPr>
        <w:t xml:space="preserve"> Resource Modify</w:t>
      </w:r>
      <w:r w:rsidRPr="00140E21">
        <w:rPr>
          <w:lang w:eastAsia="ko-KR"/>
        </w:rPr>
        <w:t xml:space="preserve"> Request (</w:t>
      </w:r>
      <w:r w:rsidRPr="00140E21">
        <w:t>N2 SM information received from SMF, NAS message (PDU Session ID, N1 SM container (PDU Session Modification Command))) Message to the (R)AN</w:t>
      </w:r>
      <w:r w:rsidRPr="00140E21">
        <w:rPr>
          <w:rFonts w:eastAsia="SimSun"/>
          <w:lang w:eastAsia="zh-CN"/>
        </w:rPr>
        <w:t>.</w:t>
      </w:r>
    </w:p>
    <w:p w14:paraId="5FEE3C50" w14:textId="77777777" w:rsidR="00CB2FCB" w:rsidRPr="00140E21" w:rsidRDefault="00CB2FCB" w:rsidP="00CB2FCB">
      <w:pPr>
        <w:pStyle w:val="B1"/>
        <w:rPr>
          <w:rFonts w:eastAsia="SimSun"/>
          <w:lang w:eastAsia="zh-CN"/>
        </w:rPr>
      </w:pPr>
      <w:r w:rsidRPr="00140E21">
        <w:rPr>
          <w:rFonts w:eastAsia="SimSun"/>
          <w:lang w:eastAsia="zh-CN"/>
        </w:rPr>
        <w:tab/>
        <w:t>If the UE is in CM-IDLE state and an ATC is activated, the AMF updates and stores the UE context based on the Namf_Communication_N1N2MessageTransfer and step 5-6 are skipped. When the UE is reachable, e.g. when the UE enters CM-CONNECTED state, the AMF forwards the N1 message to synchronize the UE context with the UE.</w:t>
      </w:r>
    </w:p>
    <w:p w14:paraId="518CBC74" w14:textId="77777777" w:rsidR="00CB2FCB" w:rsidRPr="00140E21" w:rsidRDefault="00CB2FCB" w:rsidP="00CB2FCB">
      <w:pPr>
        <w:pStyle w:val="B1"/>
        <w:rPr>
          <w:rFonts w:eastAsia="Malgun Gothic"/>
        </w:rPr>
      </w:pPr>
      <w:r w:rsidRPr="00140E21">
        <w:rPr>
          <w:rFonts w:eastAsia="SimSun"/>
          <w:lang w:eastAsia="zh-CN"/>
        </w:rPr>
        <w:t>6</w:t>
      </w:r>
      <w:r w:rsidRPr="00140E21">
        <w:rPr>
          <w:lang w:eastAsia="zh-CN"/>
        </w:rPr>
        <w:t>.</w:t>
      </w:r>
      <w:r w:rsidRPr="00140E21">
        <w:rPr>
          <w:lang w:eastAsia="zh-CN"/>
        </w:rPr>
        <w:tab/>
      </w:r>
      <w:r w:rsidRPr="00140E21">
        <w:t xml:space="preserve">The </w:t>
      </w:r>
      <w:r w:rsidRPr="00140E21">
        <w:rPr>
          <w:rFonts w:eastAsia="SimSun"/>
          <w:lang w:eastAsia="zh-CN"/>
        </w:rPr>
        <w:t>rest</w:t>
      </w:r>
      <w:r w:rsidRPr="00140E21">
        <w:t xml:space="preserve"> steps of the procedure are executed as specified in the figure above.</w:t>
      </w:r>
    </w:p>
    <w:p w14:paraId="1F267D7E" w14:textId="62EA5845" w:rsidR="00CB2FCB" w:rsidRPr="00140E21" w:rsidRDefault="00CB2FCB" w:rsidP="00CB2FCB">
      <w:pPr>
        <w:pStyle w:val="B1"/>
        <w:rPr>
          <w:rFonts w:eastAsia="SimSun"/>
          <w:lang w:eastAsia="zh-CN"/>
        </w:rPr>
      </w:pPr>
      <w:r w:rsidRPr="00140E21">
        <w:rPr>
          <w:rFonts w:eastAsia="SimSun"/>
          <w:lang w:eastAsia="zh-CN"/>
        </w:rPr>
        <w:t>7</w:t>
      </w:r>
      <w:r w:rsidRPr="00140E21">
        <w:rPr>
          <w:rFonts w:eastAsia="SimSun"/>
          <w:lang w:eastAsia="zh-CN"/>
        </w:rPr>
        <w:tab/>
        <w:t>If the AMF successfully assigns EBI(s), it responds with the assigned EBI(s). Otherwise, it responds with a cause indicating EBI assignment failure.</w:t>
      </w:r>
      <w:r>
        <w:rPr>
          <w:rFonts w:eastAsia="SimSun"/>
          <w:lang w:eastAsia="zh-CN"/>
        </w:rPr>
        <w:t xml:space="preserve"> If the PDU Session is associated to an S-NSSAI subject for Network Slice-Specific Authentication and Authorization the AMF should indicate EBI assignment failure</w:t>
      </w:r>
      <w:ins w:id="31" w:author="Alessio Casati (Nokia)" w:date="2025-09-05T17:02:00Z" w16du:dateUtc="2025-09-05T16:02:00Z">
        <w:r w:rsidR="008326EC">
          <w:rPr>
            <w:rFonts w:eastAsia="SimSun"/>
            <w:lang w:eastAsia="zh-CN"/>
          </w:rPr>
          <w:t>, u</w:t>
        </w:r>
        <w:r w:rsidR="008326EC">
          <w:t>nless</w:t>
        </w:r>
        <w:r w:rsidR="008326EC" w:rsidRPr="00BD4150">
          <w:t xml:space="preserve"> the UE has indicated </w:t>
        </w:r>
      </w:ins>
      <w:ins w:id="32" w:author="Qualcomm-Haris" w:date="2025-09-26T10:13:00Z" w16du:dateUtc="2025-09-26T09:13:00Z">
        <w:r w:rsidR="0015313D" w:rsidRPr="00012FC4">
          <w:t xml:space="preserve">that </w:t>
        </w:r>
      </w:ins>
      <w:ins w:id="33" w:author="Alessio Casati (Nokia)" w:date="2025-09-05T17:02:00Z" w16du:dateUtc="2025-09-05T16:02:00Z">
        <w:r w:rsidR="008326EC" w:rsidRPr="00012FC4">
          <w:t>it supports NSSAA ov</w:t>
        </w:r>
        <w:r w:rsidR="008326EC" w:rsidRPr="00BD4150">
          <w:t xml:space="preserve">er EPC as defined in Annex </w:t>
        </w:r>
        <w:r w:rsidR="008326EC" w:rsidRPr="003D4196">
          <w:rPr>
            <w:highlight w:val="yellow"/>
          </w:rPr>
          <w:t>Y</w:t>
        </w:r>
      </w:ins>
      <w:ins w:id="34" w:author="Alessio Casati (Nokia)" w:date="2025-10-14T01:34:00Z" w16du:dateUtc="2025-10-14T00:34:00Z">
        <w:r w:rsidR="000225A3">
          <w:t xml:space="preserve"> </w:t>
        </w:r>
      </w:ins>
      <w:ins w:id="35" w:author="Alessio Casati (Nokia)" w:date="2025-10-14T01:41:00Z" w16du:dateUtc="2025-10-14T00:41:00Z">
        <w:r w:rsidR="000225A3" w:rsidRPr="000225A3">
          <w:rPr>
            <w:highlight w:val="green"/>
          </w:rPr>
          <w:t>and the SMF+PGW-C also supports NSSAA over EPC</w:t>
        </w:r>
      </w:ins>
      <w:r>
        <w:rPr>
          <w:rFonts w:eastAsia="SimSun"/>
          <w:lang w:eastAsia="zh-CN"/>
        </w:rPr>
        <w:t>.</w:t>
      </w:r>
    </w:p>
    <w:p w14:paraId="22A90BF7" w14:textId="77777777" w:rsidR="00CB2FCB" w:rsidRPr="00140E21" w:rsidRDefault="00CB2FCB" w:rsidP="00CB2FCB">
      <w:pPr>
        <w:pStyle w:val="B1"/>
        <w:rPr>
          <w:rFonts w:eastAsia="SimSun"/>
          <w:lang w:eastAsia="zh-CN"/>
        </w:rPr>
      </w:pPr>
      <w:r w:rsidRPr="00140E21">
        <w:rPr>
          <w:rFonts w:eastAsia="SimSun"/>
          <w:lang w:eastAsia="zh-CN"/>
        </w:rPr>
        <w:tab/>
        <w:t>If a PDU Session from another SMF already exists towards the same DNN, the AMF either rejects the EBI assignment request, or revokes the EBI(s) from the existing PDU Session(s) to the same DNN but different SMFs if the AMF makes the decision based on the operator policy, that the existing PDU Session cannot support EPS interworking N26.</w:t>
      </w:r>
    </w:p>
    <w:p w14:paraId="4A3CB741" w14:textId="77777777" w:rsidR="00CB2FCB" w:rsidRPr="00140E21" w:rsidRDefault="00CB2FCB" w:rsidP="00CB2FCB">
      <w:pPr>
        <w:pStyle w:val="B1"/>
        <w:rPr>
          <w:rFonts w:eastAsia="SimSun"/>
          <w:lang w:eastAsia="zh-CN"/>
        </w:rPr>
      </w:pPr>
      <w:r w:rsidRPr="00140E21">
        <w:rPr>
          <w:rFonts w:eastAsia="SimSun"/>
          <w:lang w:eastAsia="zh-CN"/>
        </w:rPr>
        <w:tab/>
        <w:t xml:space="preserve">The AMF stores the DNN and </w:t>
      </w:r>
      <w:r>
        <w:rPr>
          <w:rFonts w:eastAsia="SimSun"/>
          <w:lang w:eastAsia="zh-CN"/>
        </w:rPr>
        <w:t>SMF+PGW-C</w:t>
      </w:r>
      <w:r w:rsidRPr="00140E21">
        <w:rPr>
          <w:rFonts w:eastAsia="SimSun"/>
          <w:lang w:eastAsia="zh-CN"/>
        </w:rPr>
        <w:t xml:space="preserve"> </w:t>
      </w:r>
      <w:r w:rsidRPr="00140E21">
        <w:rPr>
          <w:lang w:eastAsia="zh-CN"/>
        </w:rPr>
        <w:t xml:space="preserve">in </w:t>
      </w:r>
      <w:r w:rsidRPr="00140E21">
        <w:rPr>
          <w:rFonts w:eastAsia="SimSun"/>
          <w:lang w:eastAsia="zh-CN"/>
        </w:rPr>
        <w:t xml:space="preserve">which </w:t>
      </w:r>
      <w:r w:rsidRPr="00140E21">
        <w:rPr>
          <w:lang w:eastAsia="zh-CN"/>
        </w:rPr>
        <w:t>the PDU Session(s) support</w:t>
      </w:r>
      <w:r w:rsidRPr="00140E21">
        <w:rPr>
          <w:rFonts w:eastAsia="SimSun"/>
          <w:lang w:eastAsia="zh-CN"/>
        </w:rPr>
        <w:t xml:space="preserve"> EPS interworking to UDM in clause 4.11.1.6.</w:t>
      </w:r>
    </w:p>
    <w:p w14:paraId="164F1F1E" w14:textId="77777777" w:rsidR="00CB2FCB" w:rsidRPr="00140E21" w:rsidRDefault="00CB2FCB" w:rsidP="00CB2FCB">
      <w:pPr>
        <w:pStyle w:val="NO"/>
        <w:rPr>
          <w:rFonts w:eastAsia="SimSun"/>
          <w:lang w:eastAsia="zh-CN"/>
        </w:rPr>
      </w:pPr>
      <w:r w:rsidRPr="00140E21">
        <w:rPr>
          <w:rFonts w:eastAsia="SimSun"/>
          <w:lang w:eastAsia="zh-CN"/>
        </w:rPr>
        <w:lastRenderedPageBreak/>
        <w:t>NOTE 2:</w:t>
      </w:r>
      <w:r w:rsidRPr="00140E21">
        <w:rPr>
          <w:rFonts w:eastAsia="SimSun"/>
          <w:lang w:eastAsia="zh-CN"/>
        </w:rPr>
        <w:tab/>
        <w:t>The above applies only when the S-NSSAI(s) for the PDU Sessions are different, otherwise the same SMF is selected for PDU Sessions to the same DNN.</w:t>
      </w:r>
    </w:p>
    <w:p w14:paraId="746987F4" w14:textId="77777777" w:rsidR="00CB2FCB" w:rsidRPr="00140E21" w:rsidRDefault="00CB2FCB" w:rsidP="00CB2FCB">
      <w:pPr>
        <w:pStyle w:val="B1"/>
        <w:rPr>
          <w:rFonts w:eastAsia="SimSun"/>
          <w:lang w:eastAsia="zh-CN"/>
        </w:rPr>
      </w:pPr>
      <w:r w:rsidRPr="00140E21">
        <w:rPr>
          <w:rFonts w:eastAsia="SimSun"/>
          <w:lang w:eastAsia="zh-CN"/>
        </w:rPr>
        <w:t>8.</w:t>
      </w:r>
      <w:r w:rsidRPr="00140E21">
        <w:rPr>
          <w:rFonts w:eastAsia="SimSun"/>
          <w:lang w:eastAsia="zh-CN"/>
        </w:rPr>
        <w:tab/>
        <w:t xml:space="preserve">The </w:t>
      </w:r>
      <w:r>
        <w:rPr>
          <w:rFonts w:eastAsia="SimSun"/>
          <w:lang w:eastAsia="zh-CN"/>
        </w:rPr>
        <w:t>SMF+PGW-C</w:t>
      </w:r>
      <w:r w:rsidRPr="00140E21">
        <w:rPr>
          <w:rFonts w:eastAsia="SimSun"/>
          <w:lang w:eastAsia="zh-CN"/>
        </w:rPr>
        <w:t xml:space="preserve"> sends an N4 Session Establishment/Modification Request to the PGW-U+UPF.</w:t>
      </w:r>
    </w:p>
    <w:p w14:paraId="0F91957A" w14:textId="77777777" w:rsidR="00CB2FCB" w:rsidRDefault="00CB2FCB" w:rsidP="00CB2FCB">
      <w:pPr>
        <w:pStyle w:val="B1"/>
        <w:rPr>
          <w:rFonts w:eastAsia="SimSun"/>
          <w:lang w:eastAsia="zh-CN"/>
        </w:rPr>
      </w:pPr>
      <w:r w:rsidRPr="00140E21">
        <w:rPr>
          <w:rFonts w:eastAsia="SimSun"/>
          <w:lang w:eastAsia="zh-CN"/>
        </w:rPr>
        <w:tab/>
        <w:t xml:space="preserve">For home routed roaming scenario, if the EBI is assigned successfully, the </w:t>
      </w:r>
      <w:r>
        <w:rPr>
          <w:rFonts w:eastAsia="SimSun"/>
          <w:lang w:eastAsia="zh-CN"/>
        </w:rPr>
        <w:t>SMF+PGW-C</w:t>
      </w:r>
      <w:r w:rsidRPr="00140E21">
        <w:rPr>
          <w:rFonts w:eastAsia="SimSun"/>
          <w:lang w:eastAsia="zh-CN"/>
        </w:rPr>
        <w:t xml:space="preserve"> prepares the CN Tunnel Info for each EPS bearer.</w:t>
      </w:r>
      <w:r>
        <w:rPr>
          <w:rFonts w:eastAsia="SimSun"/>
          <w:lang w:eastAsia="zh-CN"/>
        </w:rPr>
        <w:t xml:space="preserve"> For non roaming and LBO scenario, if the EBI is assigned successfully, the SMF+PGW-C may prepare the CN Tunnel Info for each EPS bearer.</w:t>
      </w:r>
    </w:p>
    <w:p w14:paraId="5F202A48" w14:textId="77777777" w:rsidR="00CB2FCB" w:rsidRPr="00140E21" w:rsidRDefault="00CB2FCB" w:rsidP="00CB2FCB">
      <w:pPr>
        <w:pStyle w:val="B1"/>
        <w:rPr>
          <w:rFonts w:eastAsia="SimSun"/>
          <w:lang w:eastAsia="zh-CN"/>
        </w:rPr>
      </w:pPr>
      <w:r>
        <w:rPr>
          <w:rFonts w:eastAsia="SimSun"/>
          <w:lang w:eastAsia="zh-CN"/>
        </w:rPr>
        <w:tab/>
        <w:t>The</w:t>
      </w:r>
      <w:r w:rsidRPr="00140E21">
        <w:rPr>
          <w:rFonts w:eastAsia="SimSun"/>
          <w:lang w:eastAsia="zh-CN"/>
        </w:rPr>
        <w:t xml:space="preserve"> PGW-U+UPF </w:t>
      </w:r>
      <w:r>
        <w:rPr>
          <w:rFonts w:eastAsia="SimSun"/>
          <w:lang w:eastAsia="zh-CN"/>
        </w:rPr>
        <w:t xml:space="preserve">allocates </w:t>
      </w:r>
      <w:r w:rsidRPr="00140E21">
        <w:rPr>
          <w:rFonts w:eastAsia="SimSun"/>
          <w:lang w:eastAsia="zh-CN"/>
        </w:rPr>
        <w:t>the PGW-U tunnel info for the EPS bearer</w:t>
      </w:r>
      <w:r>
        <w:rPr>
          <w:rFonts w:eastAsia="SimSun"/>
          <w:lang w:eastAsia="zh-CN"/>
        </w:rPr>
        <w:t xml:space="preserve"> and sends it</w:t>
      </w:r>
      <w:r w:rsidRPr="00140E21">
        <w:rPr>
          <w:rFonts w:eastAsia="SimSun"/>
          <w:lang w:eastAsia="zh-CN"/>
        </w:rPr>
        <w:t xml:space="preserve"> to the </w:t>
      </w:r>
      <w:r>
        <w:rPr>
          <w:rFonts w:eastAsia="SimSun"/>
          <w:lang w:eastAsia="zh-CN"/>
        </w:rPr>
        <w:t>SMF+PGW-C</w:t>
      </w:r>
      <w:r w:rsidRPr="00140E21">
        <w:rPr>
          <w:rFonts w:eastAsia="SimSun"/>
          <w:lang w:eastAsia="zh-CN"/>
        </w:rPr>
        <w:t>. The PGW-U+UPF is ready to receive uplink packets from E-UTRAN.</w:t>
      </w:r>
    </w:p>
    <w:p w14:paraId="7002F880" w14:textId="77777777" w:rsidR="00CB2FCB" w:rsidRPr="00140E21" w:rsidRDefault="00CB2FCB" w:rsidP="00CB2FCB">
      <w:pPr>
        <w:pStyle w:val="NO"/>
        <w:rPr>
          <w:rFonts w:eastAsia="SimSun"/>
          <w:lang w:eastAsia="zh-CN"/>
        </w:rPr>
      </w:pPr>
      <w:r w:rsidRPr="00140E21">
        <w:rPr>
          <w:rFonts w:eastAsia="SimSun"/>
          <w:lang w:eastAsia="zh-CN"/>
        </w:rPr>
        <w:t>NOTE 3:</w:t>
      </w:r>
      <w:r w:rsidRPr="00140E21">
        <w:rPr>
          <w:rFonts w:eastAsia="SimSun"/>
          <w:lang w:eastAsia="zh-CN"/>
        </w:rPr>
        <w:tab/>
        <w:t xml:space="preserve">In the home routed roaming scenario the </w:t>
      </w:r>
      <w:r>
        <w:rPr>
          <w:rFonts w:eastAsia="SimSun"/>
          <w:lang w:eastAsia="zh-CN"/>
        </w:rPr>
        <w:t>SMF+PGW-C</w:t>
      </w:r>
      <w:r w:rsidRPr="00140E21">
        <w:rPr>
          <w:rFonts w:eastAsia="SimSun"/>
          <w:lang w:eastAsia="zh-CN"/>
        </w:rPr>
        <w:t xml:space="preserve"> prepares the CN Tunnel Info for each EPS bearer and provide it to V-SMF. Thus when the UE move to EPC network, the V-SMF does not need interact with the </w:t>
      </w:r>
      <w:r>
        <w:rPr>
          <w:rFonts w:eastAsia="SimSun"/>
          <w:lang w:eastAsia="zh-CN"/>
        </w:rPr>
        <w:t>SMF+PGW-C</w:t>
      </w:r>
      <w:r w:rsidRPr="00140E21">
        <w:rPr>
          <w:rFonts w:eastAsia="SimSun"/>
          <w:lang w:eastAsia="zh-CN"/>
        </w:rPr>
        <w:t xml:space="preserve"> to get the EPS bearer context(s).</w:t>
      </w:r>
    </w:p>
    <w:p w14:paraId="3D04395E" w14:textId="77777777" w:rsidR="00CB2FCB" w:rsidRPr="00140E21" w:rsidRDefault="00CB2FCB" w:rsidP="00CB2FCB">
      <w:pPr>
        <w:pStyle w:val="B1"/>
        <w:rPr>
          <w:lang w:eastAsia="zh-CN"/>
        </w:rPr>
      </w:pPr>
      <w:r w:rsidRPr="00140E21">
        <w:rPr>
          <w:rFonts w:eastAsia="SimSun"/>
          <w:lang w:eastAsia="zh-CN"/>
        </w:rPr>
        <w:t>9.</w:t>
      </w:r>
      <w:r w:rsidRPr="00140E21">
        <w:rPr>
          <w:rFonts w:eastAsia="SimSun"/>
          <w:lang w:eastAsia="zh-CN"/>
        </w:rPr>
        <w:tab/>
      </w:r>
      <w:r w:rsidRPr="00140E21">
        <w:rPr>
          <w:lang w:eastAsia="zh-CN"/>
        </w:rPr>
        <w:t xml:space="preserve">If the </w:t>
      </w:r>
      <w:r>
        <w:rPr>
          <w:lang w:eastAsia="zh-CN"/>
        </w:rPr>
        <w:t>SMF+PGW-C</w:t>
      </w:r>
      <w:r w:rsidRPr="00140E21">
        <w:rPr>
          <w:lang w:eastAsia="zh-CN"/>
        </w:rPr>
        <w:t xml:space="preserve"> receives any EBI(s) from the AMF, it adds the received EBI(s) into the mapped EPS bearer context(s).</w:t>
      </w:r>
    </w:p>
    <w:p w14:paraId="66199028" w14:textId="77777777" w:rsidR="00CB2FCB" w:rsidRPr="00140E21" w:rsidRDefault="00CB2FCB" w:rsidP="00CB2FCB">
      <w:pPr>
        <w:pStyle w:val="B1"/>
        <w:rPr>
          <w:lang w:eastAsia="zh-CN"/>
        </w:rPr>
      </w:pPr>
      <w:r w:rsidRPr="00140E21">
        <w:rPr>
          <w:lang w:eastAsia="zh-CN"/>
        </w:rPr>
        <w:tab/>
        <w:t xml:space="preserve">In home routed roaming scenario, the </w:t>
      </w:r>
      <w:r>
        <w:rPr>
          <w:lang w:eastAsia="zh-CN"/>
        </w:rPr>
        <w:t>SMF+PGW-C</w:t>
      </w:r>
      <w:r w:rsidRPr="00140E21">
        <w:rPr>
          <w:lang w:eastAsia="zh-CN"/>
        </w:rPr>
        <w:t xml:space="preserve"> generates EPS bearer context which includes per EPS bearer PGW-U tunnel information. In addition, if the default EPS bearer is generated for the corresponding PDN Connection of PDU Session (i.e. during the PDU Session establishment procedure), the </w:t>
      </w:r>
      <w:r>
        <w:rPr>
          <w:lang w:eastAsia="zh-CN"/>
        </w:rPr>
        <w:t>SMF+PGW-C</w:t>
      </w:r>
      <w:r w:rsidRPr="00140E21">
        <w:rPr>
          <w:lang w:eastAsia="zh-CN"/>
        </w:rPr>
        <w:t xml:space="preserve"> generates the PGW-C tunnel information of the PDN connection and include it in UE EPS PDN connection.</w:t>
      </w:r>
    </w:p>
    <w:p w14:paraId="7DBC3388" w14:textId="77777777" w:rsidR="00CB2FCB" w:rsidRPr="00140E21" w:rsidRDefault="00CB2FCB" w:rsidP="00CB2FCB">
      <w:pPr>
        <w:pStyle w:val="B1"/>
        <w:rPr>
          <w:lang w:eastAsia="zh-CN"/>
        </w:rPr>
      </w:pPr>
      <w:r w:rsidRPr="00140E21">
        <w:rPr>
          <w:lang w:eastAsia="zh-CN"/>
        </w:rPr>
        <w:t>9a.</w:t>
      </w:r>
      <w:r w:rsidRPr="00140E21">
        <w:rPr>
          <w:lang w:eastAsia="zh-CN"/>
        </w:rPr>
        <w:tab/>
        <w:t xml:space="preserve">[Conditional] In non-roaming or LBO scenario, the </w:t>
      </w:r>
      <w:r>
        <w:rPr>
          <w:lang w:eastAsia="zh-CN"/>
        </w:rPr>
        <w:t>SMF+PGW-C</w:t>
      </w:r>
      <w:r w:rsidRPr="00140E21">
        <w:rPr>
          <w:lang w:eastAsia="zh-CN"/>
        </w:rPr>
        <w:t xml:space="preserve"> includes the mapped EPS bearer context(s) and the corresponding QoS Flow(s) to be sent to the UE</w:t>
      </w:r>
      <w:r w:rsidRPr="00140E21">
        <w:rPr>
          <w:rFonts w:eastAsia="SimSun"/>
          <w:lang w:eastAsia="zh-CN"/>
        </w:rPr>
        <w:t xml:space="preserve"> </w:t>
      </w:r>
      <w:r w:rsidRPr="00140E21">
        <w:rPr>
          <w:lang w:eastAsia="zh-CN"/>
        </w:rPr>
        <w:t xml:space="preserve">in the N1 SM container. </w:t>
      </w:r>
      <w:r>
        <w:rPr>
          <w:lang w:eastAsia="zh-CN"/>
        </w:rPr>
        <w:t>SMF+PGW-C</w:t>
      </w:r>
      <w:r w:rsidRPr="00140E21">
        <w:rPr>
          <w:lang w:eastAsia="zh-CN"/>
        </w:rPr>
        <w:t xml:space="preserve"> also indicates the mapping between the QoS Flow(s) and mapped EPS bearer context(s) in the N1 SM container. </w:t>
      </w:r>
      <w:r>
        <w:rPr>
          <w:lang w:eastAsia="zh-CN"/>
        </w:rPr>
        <w:t>SMF+PGW-C</w:t>
      </w:r>
      <w:r w:rsidRPr="00140E21">
        <w:rPr>
          <w:lang w:eastAsia="zh-CN"/>
        </w:rPr>
        <w:t xml:space="preserve"> also includes the mapping between the received EBI(s) and QFI(s) into the N2 SM information to be sent to the NG-RAN. The </w:t>
      </w:r>
      <w:r>
        <w:rPr>
          <w:lang w:eastAsia="zh-CN"/>
        </w:rPr>
        <w:t>SMF+PGW-C</w:t>
      </w:r>
      <w:r w:rsidRPr="00140E21">
        <w:rPr>
          <w:lang w:eastAsia="zh-CN"/>
        </w:rPr>
        <w:t xml:space="preserve"> sends the N1 SM container and N2 SM information to AMF via</w:t>
      </w:r>
      <w:r>
        <w:rPr>
          <w:lang w:eastAsia="zh-CN"/>
        </w:rPr>
        <w:t xml:space="preserve"> the Nsmf_PDUSession_UpdateSMContext Response in the case of the PDU Session Modification procedure triggered by UE or AN, or UE Triggered Service Request procedure that results in session transfer from N3GPP to 3GPP, otherwise, via the</w:t>
      </w:r>
      <w:r w:rsidRPr="00140E21">
        <w:rPr>
          <w:lang w:eastAsia="zh-CN"/>
        </w:rPr>
        <w:t xml:space="preserve"> Namf_Communication_N1N2MessageTransfer.</w:t>
      </w:r>
    </w:p>
    <w:p w14:paraId="3811E2EA" w14:textId="77777777" w:rsidR="00CB2FCB" w:rsidRPr="00140E21" w:rsidRDefault="00CB2FCB" w:rsidP="00CB2FCB">
      <w:pPr>
        <w:pStyle w:val="B1"/>
        <w:rPr>
          <w:lang w:eastAsia="zh-CN"/>
        </w:rPr>
      </w:pPr>
      <w:r w:rsidRPr="00140E21">
        <w:rPr>
          <w:lang w:eastAsia="zh-CN"/>
        </w:rPr>
        <w:t>9b</w:t>
      </w:r>
      <w:r w:rsidRPr="00140E21">
        <w:rPr>
          <w:lang w:eastAsia="zh-CN"/>
        </w:rPr>
        <w:tab/>
        <w:t xml:space="preserve">[Conditional] In home routed roaming scenario, the </w:t>
      </w:r>
      <w:r>
        <w:rPr>
          <w:lang w:eastAsia="zh-CN"/>
        </w:rPr>
        <w:t>SMF+PGW-C</w:t>
      </w:r>
      <w:r w:rsidRPr="00140E21">
        <w:rPr>
          <w:lang w:eastAsia="zh-CN"/>
        </w:rPr>
        <w:t xml:space="preserve"> sends mapped EPS bearer context(s), the mapping between the received EBI(s) and QFI(s),</w:t>
      </w:r>
      <w:r>
        <w:rPr>
          <w:lang w:eastAsia="zh-CN"/>
        </w:rPr>
        <w:t xml:space="preserve"> linked EBI</w:t>
      </w:r>
      <w:r w:rsidRPr="00140E21">
        <w:rPr>
          <w:lang w:eastAsia="zh-CN"/>
        </w:rPr>
        <w:t xml:space="preserve"> and EPS bearer context</w:t>
      </w:r>
      <w:r>
        <w:rPr>
          <w:lang w:eastAsia="zh-CN"/>
        </w:rPr>
        <w:t>(s)</w:t>
      </w:r>
      <w:r w:rsidRPr="00140E21">
        <w:rPr>
          <w:lang w:eastAsia="zh-CN"/>
        </w:rPr>
        <w:t xml:space="preserve"> to V-SMF via Nsmf_PDUSession_Create Response in</w:t>
      </w:r>
      <w:r>
        <w:rPr>
          <w:lang w:eastAsia="zh-CN"/>
        </w:rPr>
        <w:t xml:space="preserve"> the</w:t>
      </w:r>
      <w:r w:rsidRPr="00140E21">
        <w:rPr>
          <w:lang w:eastAsia="zh-CN"/>
        </w:rPr>
        <w:t xml:space="preserve"> case of PDU Session Establishment, or via Nsmf_PDUSession_Update Request in</w:t>
      </w:r>
      <w:r>
        <w:rPr>
          <w:lang w:eastAsia="zh-CN"/>
        </w:rPr>
        <w:t xml:space="preserve"> the</w:t>
      </w:r>
      <w:r w:rsidRPr="00140E21">
        <w:rPr>
          <w:lang w:eastAsia="zh-CN"/>
        </w:rPr>
        <w:t xml:space="preserve"> case of PDU Session Modification. The V-SMF stores the EPS bearer context</w:t>
      </w:r>
      <w:r>
        <w:rPr>
          <w:lang w:eastAsia="zh-CN"/>
        </w:rPr>
        <w:t xml:space="preserve">(s) and </w:t>
      </w:r>
      <w:r w:rsidRPr="00140E21">
        <w:rPr>
          <w:lang w:eastAsia="zh-CN"/>
        </w:rPr>
        <w:t>generates N1 SM container and N2 SM information</w:t>
      </w:r>
      <w:r>
        <w:rPr>
          <w:lang w:eastAsia="zh-CN"/>
        </w:rPr>
        <w:t xml:space="preserve"> and </w:t>
      </w:r>
      <w:r w:rsidRPr="00140E21">
        <w:rPr>
          <w:lang w:eastAsia="zh-CN"/>
        </w:rPr>
        <w:t>forwards them to AMF via</w:t>
      </w:r>
      <w:r>
        <w:rPr>
          <w:lang w:eastAsia="zh-CN"/>
        </w:rPr>
        <w:t xml:space="preserve"> the Nsmf_PDUSession_UpdateSMContext Response in the case of the PDU Session Modification procedure triggered by UE or AN, or UE Triggered Service Request procedure that results in session transfer from N3GPP to 3GPP, otherwise, via the</w:t>
      </w:r>
      <w:r w:rsidRPr="00140E21">
        <w:rPr>
          <w:lang w:eastAsia="zh-CN"/>
        </w:rPr>
        <w:t xml:space="preserve"> Namf_Communication_N1N2MessageTransfer.</w:t>
      </w:r>
    </w:p>
    <w:p w14:paraId="213B0440" w14:textId="77777777" w:rsidR="00CB2FCB" w:rsidRPr="00140E21" w:rsidRDefault="00CB2FCB" w:rsidP="00CB2FCB">
      <w:pPr>
        <w:pStyle w:val="B1"/>
      </w:pPr>
      <w:r w:rsidRPr="00140E21">
        <w:rPr>
          <w:lang w:eastAsia="zh-CN"/>
        </w:rPr>
        <w:t>10.</w:t>
      </w:r>
      <w:r w:rsidRPr="00140E21">
        <w:rPr>
          <w:lang w:eastAsia="zh-CN"/>
        </w:rPr>
        <w:tab/>
        <w:t>The N1 SM container and N2 SM information are sent to the UE and NG-RAN respectively. The</w:t>
      </w:r>
      <w:r w:rsidRPr="00140E21">
        <w:t xml:space="preserve"> relevant steps of the procedure as specified in the figure above are executed.</w:t>
      </w:r>
    </w:p>
    <w:p w14:paraId="76FBCE02" w14:textId="49245A88" w:rsidR="00CB2FCB" w:rsidRPr="00E21B81" w:rsidRDefault="00CB2FCB" w:rsidP="00CB2FC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Third</w:t>
      </w:r>
      <w:r w:rsidRPr="00E21B81">
        <w:rPr>
          <w:noProof/>
          <w:color w:val="FF0000"/>
          <w:sz w:val="48"/>
          <w:szCs w:val="48"/>
        </w:rPr>
        <w:t xml:space="preserve"> change</w:t>
      </w:r>
      <w:r w:rsidR="009B4283">
        <w:rPr>
          <w:noProof/>
          <w:color w:val="FF0000"/>
          <w:sz w:val="48"/>
          <w:szCs w:val="48"/>
        </w:rPr>
        <w:t xml:space="preserve"> </w:t>
      </w:r>
    </w:p>
    <w:p w14:paraId="3DCE3267" w14:textId="77777777" w:rsidR="00961BEF" w:rsidRDefault="00961BEF" w:rsidP="00961BEF">
      <w:pPr>
        <w:pStyle w:val="Heading8"/>
        <w:rPr>
          <w:ins w:id="36" w:author="Alessio Casati (Nokia)" w:date="2025-10-02T18:20:00Z" w16du:dateUtc="2025-10-02T17:20:00Z"/>
        </w:rPr>
      </w:pPr>
      <w:bookmarkStart w:id="37" w:name="_CRH_1"/>
      <w:bookmarkStart w:id="38" w:name="_CRH_2"/>
      <w:bookmarkStart w:id="39" w:name="_CRH_2_1"/>
      <w:bookmarkEnd w:id="37"/>
      <w:bookmarkEnd w:id="38"/>
      <w:bookmarkEnd w:id="39"/>
      <w:ins w:id="40" w:author="Alessio Casati (Nokia)" w:date="2025-10-02T18:20:00Z" w16du:dateUtc="2025-10-02T17:20:00Z">
        <w:r>
          <w:t xml:space="preserve">Annex </w:t>
        </w:r>
        <w:r w:rsidRPr="00271D17">
          <w:rPr>
            <w:highlight w:val="yellow"/>
          </w:rPr>
          <w:t>Y</w:t>
        </w:r>
        <w:r>
          <w:t xml:space="preserve"> (normative): Support of EAP-based NSSAA over EPC</w:t>
        </w:r>
      </w:ins>
    </w:p>
    <w:p w14:paraId="2A706E03" w14:textId="77777777" w:rsidR="00961BEF" w:rsidRDefault="00961BEF" w:rsidP="00961BEF">
      <w:pPr>
        <w:pStyle w:val="Heading1"/>
        <w:rPr>
          <w:ins w:id="41" w:author="Alessio Casati (Nokia)" w:date="2025-10-02T18:20:00Z" w16du:dateUtc="2025-10-02T17:20:00Z"/>
        </w:rPr>
      </w:pPr>
      <w:ins w:id="42" w:author="Alessio Casati (Nokia)" w:date="2025-10-02T18:20:00Z" w16du:dateUtc="2025-10-02T17:20:00Z">
        <w:r>
          <w:t>Y.1</w:t>
        </w:r>
        <w:r>
          <w:tab/>
          <w:t>Introduction</w:t>
        </w:r>
      </w:ins>
    </w:p>
    <w:p w14:paraId="363945B4" w14:textId="77777777" w:rsidR="00961BEF" w:rsidRDefault="00961BEF" w:rsidP="00961BEF">
      <w:pPr>
        <w:rPr>
          <w:ins w:id="43" w:author="Alessio Casati (Nokia)" w:date="2025-10-02T18:20:00Z" w16du:dateUtc="2025-10-02T17:20:00Z"/>
        </w:rPr>
      </w:pPr>
      <w:ins w:id="44" w:author="Alessio Casati (Nokia)" w:date="2025-10-02T18:20:00Z" w16du:dateUtc="2025-10-02T17:20:00Z">
        <w:r>
          <w:t>Network Slice Specific Authentication and Authorization (NSSAA) by a AAA Server for a network slice over 3GPP access to EPC, is supported based on following principles:</w:t>
        </w:r>
      </w:ins>
    </w:p>
    <w:p w14:paraId="4E33D159" w14:textId="77777777" w:rsidR="00961BEF" w:rsidRDefault="00961BEF" w:rsidP="00961BEF">
      <w:pPr>
        <w:pStyle w:val="B1"/>
        <w:rPr>
          <w:ins w:id="45" w:author="Alessio Casati (Nokia)" w:date="2025-10-02T18:20:00Z" w16du:dateUtc="2025-10-02T17:20:00Z"/>
        </w:rPr>
      </w:pPr>
      <w:ins w:id="46" w:author="Alessio Casati (Nokia)" w:date="2025-10-02T18:20:00Z" w16du:dateUtc="2025-10-02T17:20:00Z">
        <w:r>
          <w:t>-</w:t>
        </w:r>
        <w:r>
          <w:tab/>
          <w:t>It is assumed that a UE supporting this feature supports the URSP provisioning in EPS (see clause 5.17.8 of TS 23.501[2]) and URSP processing in EPS.</w:t>
        </w:r>
      </w:ins>
    </w:p>
    <w:p w14:paraId="34F31DB2" w14:textId="2A8E60A3" w:rsidR="00961BEF" w:rsidRDefault="00961BEF" w:rsidP="00961BEF">
      <w:pPr>
        <w:pStyle w:val="B1"/>
        <w:rPr>
          <w:ins w:id="47" w:author="Alessio Casati (Nokia)" w:date="2025-10-02T18:20:00Z" w16du:dateUtc="2025-10-02T17:20:00Z"/>
        </w:rPr>
      </w:pPr>
      <w:ins w:id="48" w:author="Alessio Casati (Nokia)" w:date="2025-10-02T18:20:00Z" w16du:dateUtc="2025-10-02T17:20:00Z">
        <w:r>
          <w:t>-</w:t>
        </w:r>
        <w:r>
          <w:tab/>
          <w:t xml:space="preserve">The UE may </w:t>
        </w:r>
        <w:r w:rsidRPr="001144D2">
          <w:t xml:space="preserve">send </w:t>
        </w:r>
        <w:r>
          <w:t>the</w:t>
        </w:r>
        <w:r w:rsidRPr="001144D2">
          <w:t xml:space="preserve"> S-NSSAI </w:t>
        </w:r>
        <w:r>
          <w:t xml:space="preserve">subject to NSSAA </w:t>
        </w:r>
        <w:r w:rsidRPr="001144D2">
          <w:t xml:space="preserve">during </w:t>
        </w:r>
      </w:ins>
      <w:ins w:id="49" w:author="Alessio Casati (Nokia)" w:date="2025-10-03T08:51:00Z" w16du:dateUtc="2025-10-03T07:51:00Z">
        <w:r w:rsidR="00A836CC">
          <w:t xml:space="preserve">UE requested </w:t>
        </w:r>
      </w:ins>
      <w:ins w:id="50" w:author="Alessio Casati (Nokia)" w:date="2025-10-02T18:20:00Z" w16du:dateUtc="2025-10-02T17:20:00Z">
        <w:r w:rsidRPr="001144D2">
          <w:t>PDN connection establishment</w:t>
        </w:r>
        <w:r>
          <w:t xml:space="preserve"> in PCO</w:t>
        </w:r>
      </w:ins>
    </w:p>
    <w:p w14:paraId="6DC711C0" w14:textId="77777777" w:rsidR="00961BEF" w:rsidRDefault="00961BEF" w:rsidP="00961BEF">
      <w:pPr>
        <w:pStyle w:val="B1"/>
        <w:rPr>
          <w:ins w:id="51" w:author="Alessio Casati (Nokia)" w:date="2025-10-02T18:20:00Z" w16du:dateUtc="2025-10-02T17:20:00Z"/>
        </w:rPr>
      </w:pPr>
      <w:ins w:id="52" w:author="Alessio Casati (Nokia)" w:date="2025-10-02T18:20:00Z" w16du:dateUtc="2025-10-02T17:20:00Z">
        <w:r>
          <w:lastRenderedPageBreak/>
          <w:t>-</w:t>
        </w:r>
        <w:r>
          <w:tab/>
          <w:t xml:space="preserve">The </w:t>
        </w:r>
        <w:r w:rsidRPr="001144D2">
          <w:t>SMF+PGW-C finds the S-NSSAI for the requested APN is subjected to Network Slice Authentication and Authorization</w:t>
        </w:r>
        <w:r>
          <w:t xml:space="preserve"> based on Slice Selection Subscription information for the S-NSSAI associated with the APN</w:t>
        </w:r>
        <w:r w:rsidRPr="001144D2">
          <w:t>.</w:t>
        </w:r>
      </w:ins>
    </w:p>
    <w:p w14:paraId="0900D5A9" w14:textId="77777777" w:rsidR="00961BEF" w:rsidRDefault="00961BEF" w:rsidP="00961BEF">
      <w:pPr>
        <w:pStyle w:val="B1"/>
        <w:rPr>
          <w:ins w:id="53" w:author="Alessio Casati (Nokia)" w:date="2025-10-02T18:20:00Z" w16du:dateUtc="2025-10-02T17:20:00Z"/>
        </w:rPr>
      </w:pPr>
      <w:ins w:id="54" w:author="Alessio Casati (Nokia)" w:date="2025-10-02T18:20:00Z" w16du:dateUtc="2025-10-02T17:20:00Z">
        <w:r>
          <w:t>-</w:t>
        </w:r>
        <w:r>
          <w:tab/>
          <w:t>A SMF+PGW-C shall be used to serve S-NSSAI requiring NSSAA by a AAA Server (AAA-S).</w:t>
        </w:r>
      </w:ins>
    </w:p>
    <w:p w14:paraId="00115EE2" w14:textId="79BB8C35" w:rsidR="00961BEF" w:rsidRDefault="00961BEF" w:rsidP="00961BEF">
      <w:pPr>
        <w:pStyle w:val="B1"/>
        <w:rPr>
          <w:ins w:id="55" w:author="Alessio Casati (Nokia)" w:date="2025-10-02T18:20:00Z" w16du:dateUtc="2025-10-02T17:20:00Z"/>
        </w:rPr>
      </w:pPr>
      <w:ins w:id="56" w:author="Alessio Casati (Nokia)" w:date="2025-10-02T18:20:00Z" w16du:dateUtc="2025-10-02T17:20:00Z">
        <w:r>
          <w:t>-</w:t>
        </w:r>
        <w:r>
          <w:tab/>
          <w:t>If the UE has included the PDU Session ID</w:t>
        </w:r>
        <w:del w:id="57" w:author="Qualcomm-Haris" w:date="2025-09-26T10:15:00Z" w16du:dateUtc="2025-09-26T09:15:00Z">
          <w:r w:rsidDel="004B00E9">
            <w:delText xml:space="preserve"> </w:delText>
          </w:r>
        </w:del>
        <w:r>
          <w:t>in PCO</w:t>
        </w:r>
      </w:ins>
      <w:ins w:id="58" w:author="Alessio Casati (Nokia)" w:date="2025-10-03T08:54:00Z" w16du:dateUtc="2025-10-03T07:54:00Z">
        <w:r w:rsidR="00A836CC" w:rsidRPr="00A836CC">
          <w:t xml:space="preserve"> </w:t>
        </w:r>
        <w:r w:rsidR="00A836CC">
          <w:t xml:space="preserve">in a </w:t>
        </w:r>
        <w:r w:rsidR="00A836CC" w:rsidRPr="00A836CC">
          <w:t>PDN Connectivity Reques</w:t>
        </w:r>
        <w:r w:rsidR="00A836CC">
          <w:t>t message</w:t>
        </w:r>
      </w:ins>
      <w:ins w:id="59" w:author="Alessio Casati (Nokia)" w:date="2025-10-02T18:20:00Z" w16du:dateUtc="2025-10-02T17:20:00Z">
        <w:r>
          <w:t xml:space="preserve">, </w:t>
        </w:r>
      </w:ins>
      <w:ins w:id="60" w:author="Alessio Casati (Nokia)" w:date="2025-10-03T08:50:00Z" w16du:dateUtc="2025-10-03T07:50:00Z">
        <w:r w:rsidR="00A836CC">
          <w:t>a UE supporting NSSAA over EPC</w:t>
        </w:r>
      </w:ins>
      <w:ins w:id="61" w:author="Alessio Casati (Nokia)" w:date="2025-10-02T18:20:00Z" w16du:dateUtc="2025-10-02T17:20:00Z">
        <w:r>
          <w:t xml:space="preserve"> shall indicate in the PCO within the </w:t>
        </w:r>
      </w:ins>
      <w:ins w:id="62" w:author="Alessio Casati (Nokia)" w:date="2025-10-03T08:53:00Z" w16du:dateUtc="2025-10-03T07:53:00Z">
        <w:r w:rsidR="00A836CC" w:rsidRPr="00A836CC">
          <w:t>PDN Connectivity Reques</w:t>
        </w:r>
        <w:r w:rsidR="00A836CC">
          <w:t>t message</w:t>
        </w:r>
      </w:ins>
      <w:ins w:id="63" w:author="Alessio Casati (Nokia)" w:date="2025-10-02T18:20:00Z" w16du:dateUtc="2025-10-02T17:20:00Z">
        <w:r>
          <w:t xml:space="preserve"> its support for NSSAA over EPC. The UE may include</w:t>
        </w:r>
        <w:r w:rsidRPr="00C33EE8">
          <w:t xml:space="preserve"> the S-NSSAI-specific identity</w:t>
        </w:r>
        <w:r>
          <w:t>, if available, if it also signals the S-NSSAI in the PCO.</w:t>
        </w:r>
      </w:ins>
    </w:p>
    <w:p w14:paraId="3571B734" w14:textId="6A8E68F1" w:rsidR="00961BEF" w:rsidRDefault="00961BEF" w:rsidP="00961BEF">
      <w:pPr>
        <w:pStyle w:val="B1"/>
        <w:rPr>
          <w:ins w:id="64" w:author="Alessio Casati (Nokia)" w:date="2025-10-02T18:20:00Z" w16du:dateUtc="2025-10-02T17:20:00Z"/>
        </w:rPr>
      </w:pPr>
      <w:ins w:id="65" w:author="Alessio Casati (Nokia)" w:date="2025-10-02T18:20:00Z" w16du:dateUtc="2025-10-02T17:20:00Z">
        <w:r>
          <w:t>-</w:t>
        </w:r>
        <w:r>
          <w:tab/>
          <w:t xml:space="preserve">The SMF+PGW-C may reject the </w:t>
        </w:r>
      </w:ins>
      <w:ins w:id="66" w:author="Alessio Casati (Nokia)" w:date="2025-10-03T08:54:00Z" w16du:dateUtc="2025-10-03T07:54:00Z">
        <w:r w:rsidR="00A836CC">
          <w:t xml:space="preserve">UE requested </w:t>
        </w:r>
      </w:ins>
      <w:ins w:id="67" w:author="Alessio Casati (Nokia)" w:date="2025-10-02T18:20:00Z" w16du:dateUtc="2025-10-02T17:20:00Z">
        <w:r>
          <w:t xml:space="preserve">PDN connection establishment if the UE does not support NSSAA over EPC if the APN is only associated with a S-NSSAI (or S-NSSAIs) subject to NSSAA. </w:t>
        </w:r>
      </w:ins>
    </w:p>
    <w:p w14:paraId="668E1B15" w14:textId="10395B50" w:rsidR="00961BEF" w:rsidRDefault="00961BEF" w:rsidP="00961BEF">
      <w:pPr>
        <w:pStyle w:val="B1"/>
        <w:rPr>
          <w:ins w:id="68" w:author="Alessio Casati (Nokia)" w:date="2025-10-02T18:20:00Z" w16du:dateUtc="2025-10-02T17:20:00Z"/>
        </w:rPr>
      </w:pPr>
      <w:ins w:id="69" w:author="Alessio Casati (Nokia)" w:date="2025-10-02T18:20:00Z" w16du:dateUtc="2025-10-02T17:20:00Z">
        <w:r>
          <w:t>-</w:t>
        </w:r>
        <w:r>
          <w:tab/>
          <w:t xml:space="preserve">For an APN associated with a S-NSSAI subject to NSSAA, </w:t>
        </w:r>
      </w:ins>
      <w:ins w:id="70" w:author="Alessio Casati (Nokia)" w:date="2025-10-03T08:55:00Z" w16du:dateUtc="2025-10-03T07:55:00Z">
        <w:r w:rsidR="00A836CC">
          <w:t>if</w:t>
        </w:r>
      </w:ins>
      <w:ins w:id="71" w:author="Alessio Casati (Nokia)" w:date="2025-10-02T18:20:00Z" w16du:dateUtc="2025-10-02T17:20:00Z">
        <w:r>
          <w:t xml:space="preserve"> the UE indicates support of NSSAA over EPC in PCO at PDN connection establishment,</w:t>
        </w:r>
        <w:r w:rsidRPr="005E35CD">
          <w:t xml:space="preserve"> </w:t>
        </w:r>
        <w:r>
          <w:t>t</w:t>
        </w:r>
        <w:r w:rsidRPr="005E35CD">
          <w:t>he SMF+PGW-C</w:t>
        </w:r>
        <w:r>
          <w:t xml:space="preserve"> shall check locally whether there is already any PDN connection established associated with the same S-NSSAI and, if none is found, shall also check if any  PDN connection/PDU session is registered at UDM associated with same S-NSSAI. If so, NSSAA can be skipped as it has already been executed previously to enable that PDU session to be established.</w:t>
        </w:r>
      </w:ins>
    </w:p>
    <w:p w14:paraId="695B08F0" w14:textId="77777777" w:rsidR="00961BEF" w:rsidRDefault="00961BEF" w:rsidP="00961BEF">
      <w:pPr>
        <w:pStyle w:val="B1"/>
        <w:rPr>
          <w:ins w:id="72" w:author="Alessio Casati (Nokia)" w:date="2025-10-02T18:20:00Z" w16du:dateUtc="2025-10-02T17:20:00Z"/>
        </w:rPr>
      </w:pPr>
      <w:ins w:id="73" w:author="Alessio Casati (Nokia)" w:date="2025-10-02T18:20:00Z" w16du:dateUtc="2025-10-02T17:20:00Z">
        <w:r>
          <w:t>-</w:t>
        </w:r>
        <w:r>
          <w:tab/>
          <w:t>The MME and SGW are not impacted by the procedure. Specific exchanges between the UE and the SMF+PGW-C for NSSAA are carried via PCO. This includes the support of EAP exchanges between the UE and the AAA Server.</w:t>
        </w:r>
      </w:ins>
    </w:p>
    <w:p w14:paraId="6472CDDB" w14:textId="77777777" w:rsidR="00961BEF" w:rsidRDefault="00961BEF" w:rsidP="00961BEF">
      <w:pPr>
        <w:pStyle w:val="B1"/>
        <w:rPr>
          <w:ins w:id="74" w:author="Alessio Casati (Nokia)" w:date="2025-10-02T18:20:00Z" w16du:dateUtc="2025-10-02T17:20:00Z"/>
        </w:rPr>
      </w:pPr>
      <w:ins w:id="75" w:author="Alessio Casati (Nokia)" w:date="2025-10-02T18:20:00Z" w16du:dateUtc="2025-10-02T17:20:00Z">
        <w:r>
          <w:t>-</w:t>
        </w:r>
        <w:r>
          <w:tab/>
          <w:t xml:space="preserve">As it is </w:t>
        </w:r>
        <w:r w:rsidRPr="003D591F">
          <w:t>only possible to exchange PCO once between the UE and the PGW during PDN connection establishment, and the EAP interactions between the UE and the AAA-S required by NSSAA are more than one, the PDN connection is established before EAP-based NSSAA takes place as specified below in clause Y.2.1.</w:t>
        </w:r>
      </w:ins>
    </w:p>
    <w:p w14:paraId="23502F44" w14:textId="77777777" w:rsidR="00961BEF" w:rsidRDefault="00961BEF" w:rsidP="00961BEF">
      <w:pPr>
        <w:pStyle w:val="B1"/>
        <w:rPr>
          <w:ins w:id="76" w:author="Alessio Casati (Nokia)" w:date="2025-10-02T18:20:00Z" w16du:dateUtc="2025-10-02T17:20:00Z"/>
        </w:rPr>
      </w:pPr>
      <w:ins w:id="77" w:author="Alessio Casati (Nokia)" w:date="2025-10-02T18:20:00Z" w16du:dateUtc="2025-10-02T17:20:00Z">
        <w:r>
          <w:t>-</w:t>
        </w:r>
        <w:r>
          <w:tab/>
          <w:t>When NSSAA has successfully taken place, the SMF+PGW-C allows traffic exchange at the UPF and indicates to the UE that User plane traffic is now possible</w:t>
        </w:r>
        <w:r w:rsidRPr="006143BA">
          <w:t>. The SM</w:t>
        </w:r>
        <w:r>
          <w:t>F</w:t>
        </w:r>
        <w:r w:rsidRPr="006143BA">
          <w:t>+PGW-C also updates the UDM with the successful outcome of the NSSAA procedure by registering the PDN connection/PDU session for the SMF+PGW-C.</w:t>
        </w:r>
      </w:ins>
    </w:p>
    <w:p w14:paraId="5631FBF9" w14:textId="49B8D726" w:rsidR="00961BEF" w:rsidRDefault="00961BEF" w:rsidP="00961BEF">
      <w:pPr>
        <w:pStyle w:val="B1"/>
        <w:rPr>
          <w:ins w:id="78" w:author="Alessio Casati (Nokia)" w:date="2025-10-02T18:20:00Z" w16du:dateUtc="2025-10-02T17:20:00Z"/>
        </w:rPr>
      </w:pPr>
      <w:ins w:id="79" w:author="Alessio Casati (Nokia)" w:date="2025-10-02T18:20:00Z" w16du:dateUtc="2025-10-02T17:20:00Z">
        <w:r>
          <w:t>-</w:t>
        </w:r>
        <w:r>
          <w:tab/>
          <w:t xml:space="preserve">If during NSSAA the UE cannot be authenticated, the SMF+PGW-C shall release the PDN connection unless the </w:t>
        </w:r>
      </w:ins>
      <w:ins w:id="80" w:author="Alessio Casati (Nokia)" w:date="2025-10-03T08:57:00Z" w16du:dateUtc="2025-10-03T07:57:00Z">
        <w:r w:rsidR="00A836CC">
          <w:t xml:space="preserve">APN of the </w:t>
        </w:r>
      </w:ins>
      <w:ins w:id="81" w:author="Alessio Casati (Nokia)" w:date="2025-10-02T18:20:00Z" w16du:dateUtc="2025-10-02T17:20:00Z">
        <w:r>
          <w:t xml:space="preserve">PDN connection can be associated with another S-NSSAI (not subject to NSSAA) based on subscription information. </w:t>
        </w:r>
      </w:ins>
    </w:p>
    <w:p w14:paraId="569C691B" w14:textId="77777777" w:rsidR="00961BEF" w:rsidRDefault="00961BEF" w:rsidP="00961BEF">
      <w:pPr>
        <w:pStyle w:val="B1"/>
        <w:rPr>
          <w:ins w:id="82" w:author="Alessio Casati (Nokia)" w:date="2025-10-02T18:20:00Z" w16du:dateUtc="2025-10-02T17:20:00Z"/>
        </w:rPr>
      </w:pPr>
    </w:p>
    <w:p w14:paraId="49790EFE" w14:textId="77777777" w:rsidR="00961BEF" w:rsidRDefault="00961BEF" w:rsidP="00961BEF">
      <w:pPr>
        <w:pStyle w:val="Heading1"/>
        <w:rPr>
          <w:ins w:id="83" w:author="Alessio Casati (Nokia)" w:date="2025-10-02T18:20:00Z" w16du:dateUtc="2025-10-02T17:20:00Z"/>
        </w:rPr>
      </w:pPr>
      <w:ins w:id="84" w:author="Alessio Casati (Nokia)" w:date="2025-10-02T18:20:00Z" w16du:dateUtc="2025-10-02T17:20:00Z">
        <w:r>
          <w:t>Y.2</w:t>
        </w:r>
        <w:r>
          <w:tab/>
          <w:t>Procedures</w:t>
        </w:r>
      </w:ins>
    </w:p>
    <w:p w14:paraId="44410C7A" w14:textId="77777777" w:rsidR="00961BEF" w:rsidRDefault="00961BEF" w:rsidP="00961BEF">
      <w:pPr>
        <w:pStyle w:val="Heading2"/>
        <w:rPr>
          <w:ins w:id="85" w:author="Alessio Casati (Nokia)" w:date="2025-10-02T18:20:00Z" w16du:dateUtc="2025-10-02T17:20:00Z"/>
        </w:rPr>
      </w:pPr>
      <w:ins w:id="86" w:author="Alessio Casati (Nokia)" w:date="2025-10-02T18:20:00Z" w16du:dateUtc="2025-10-02T17:20:00Z">
        <w:r>
          <w:t>Y.2.1</w:t>
        </w:r>
        <w:r>
          <w:tab/>
          <w:t>NSSAA at PDN Connection Establishment</w:t>
        </w:r>
      </w:ins>
    </w:p>
    <w:p w14:paraId="0E8874DF" w14:textId="77777777" w:rsidR="00961BEF" w:rsidRDefault="00961BEF" w:rsidP="00961BEF">
      <w:pPr>
        <w:rPr>
          <w:ins w:id="87" w:author="Alessio Casati (Nokia)" w:date="2025-10-02T18:20:00Z" w16du:dateUtc="2025-10-02T17:20:00Z"/>
        </w:rPr>
      </w:pPr>
      <w:ins w:id="88" w:author="Alessio Casati (Nokia)" w:date="2025-10-02T18:20:00Z" w16du:dateUtc="2025-10-02T17:20:00Z">
        <w:r>
          <w:t xml:space="preserve">In the figure </w:t>
        </w:r>
        <w:r w:rsidRPr="000E3523">
          <w:rPr>
            <w:highlight w:val="yellow"/>
          </w:rPr>
          <w:t>Y.2.1-1</w:t>
        </w:r>
        <w:r>
          <w:t>, the execution of the NSSAA over EPC is specified. The procedure assumes that:</w:t>
        </w:r>
      </w:ins>
    </w:p>
    <w:p w14:paraId="23F84C9B" w14:textId="77777777" w:rsidR="00961BEF" w:rsidRDefault="00961BEF" w:rsidP="00961BEF">
      <w:pPr>
        <w:pStyle w:val="B1"/>
        <w:rPr>
          <w:ins w:id="89" w:author="Alessio Casati (Nokia)" w:date="2025-10-02T18:20:00Z" w16du:dateUtc="2025-10-02T17:20:00Z"/>
        </w:rPr>
      </w:pPr>
      <w:ins w:id="90" w:author="Alessio Casati (Nokia)" w:date="2025-10-02T18:20:00Z" w16du:dateUtc="2025-10-02T17:20:00Z">
        <w:r>
          <w:t>-</w:t>
        </w:r>
        <w:r>
          <w:tab/>
          <w:t>The APN is associated with the selection of a SMF+PGW-C to serve APN(s) that require NSSAA at PDN connection establishment.</w:t>
        </w:r>
      </w:ins>
    </w:p>
    <w:p w14:paraId="079F95A0" w14:textId="74EE1E3F" w:rsidR="00961BEF" w:rsidRDefault="00961BEF" w:rsidP="00961BEF">
      <w:pPr>
        <w:pStyle w:val="B1"/>
        <w:rPr>
          <w:ins w:id="91" w:author="Alessio Casati (Nokia)" w:date="2025-10-02T18:20:00Z" w16du:dateUtc="2025-10-02T17:20:00Z"/>
        </w:rPr>
      </w:pPr>
      <w:ins w:id="92" w:author="Alessio Casati (Nokia)" w:date="2025-10-02T18:20:00Z" w16du:dateUtc="2025-10-02T17:20:00Z">
        <w:r>
          <w:t>-</w:t>
        </w:r>
        <w:r>
          <w:tab/>
          <w:t xml:space="preserve">The SMF+PGW-C </w:t>
        </w:r>
        <w:r w:rsidRPr="00B25FE2">
          <w:t>identifies</w:t>
        </w:r>
        <w:r>
          <w:t xml:space="preserve"> at </w:t>
        </w:r>
      </w:ins>
      <w:ins w:id="93" w:author="Alessio Casati (Nokia)" w:date="2025-10-03T08:57:00Z" w16du:dateUtc="2025-10-03T07:57:00Z">
        <w:r w:rsidR="00A836CC">
          <w:t xml:space="preserve">UE requested </w:t>
        </w:r>
      </w:ins>
      <w:ins w:id="94" w:author="Alessio Casati (Nokia)" w:date="2025-10-02T18:20:00Z" w16du:dateUtc="2025-10-02T17:20:00Z">
        <w:r>
          <w:t xml:space="preserve">PDN connection establishment, </w:t>
        </w:r>
        <w:r w:rsidRPr="00B25FE2">
          <w:t xml:space="preserve">by checking </w:t>
        </w:r>
        <w:r>
          <w:t>subscription information, whether the</w:t>
        </w:r>
        <w:r w:rsidRPr="00B25FE2">
          <w:t xml:space="preserve"> received S-NSSAI from </w:t>
        </w:r>
        <w:r>
          <w:t xml:space="preserve">the </w:t>
        </w:r>
        <w:r w:rsidRPr="00B25FE2">
          <w:t>UE</w:t>
        </w:r>
        <w:r>
          <w:t xml:space="preserve"> in the PCO</w:t>
        </w:r>
        <w:r w:rsidRPr="00B25FE2">
          <w:t xml:space="preserve"> </w:t>
        </w:r>
        <w:r>
          <w:t>or the S-NSSAI determined to be associated with</w:t>
        </w:r>
        <w:r w:rsidRPr="00B25FE2">
          <w:t xml:space="preserve"> the requested APN</w:t>
        </w:r>
        <w:r>
          <w:t xml:space="preserve"> requires NSSAA to be executed.</w:t>
        </w:r>
      </w:ins>
    </w:p>
    <w:p w14:paraId="103BE143" w14:textId="77777777" w:rsidR="00961BEF" w:rsidRDefault="00961BEF" w:rsidP="00961BEF">
      <w:pPr>
        <w:pStyle w:val="B1"/>
        <w:rPr>
          <w:ins w:id="95" w:author="Alessio Casati (Nokia)" w:date="2025-10-02T18:20:00Z" w16du:dateUtc="2025-10-02T17:20:00Z"/>
        </w:rPr>
      </w:pPr>
      <w:ins w:id="96" w:author="Alessio Casati (Nokia)" w:date="2025-10-02T18:20:00Z" w16du:dateUtc="2025-10-02T17:20:00Z">
        <w:r>
          <w:t>-</w:t>
        </w:r>
        <w:r>
          <w:tab/>
          <w:t>If a UE is configured with S-NSSAIs, which are subject to Network Slice-Specific Authentication and Authorization, the UE stores an association between the S-NSSAI and corresponding credentials for NSSAA.</w:t>
        </w:r>
      </w:ins>
    </w:p>
    <w:p w14:paraId="643D7B6A" w14:textId="77777777" w:rsidR="00961BEF" w:rsidRDefault="00961BEF" w:rsidP="00961BEF">
      <w:pPr>
        <w:pStyle w:val="B1"/>
        <w:rPr>
          <w:ins w:id="97" w:author="Alessio Casati (Nokia)" w:date="2025-10-02T18:20:00Z" w16du:dateUtc="2025-10-02T17:20:00Z"/>
        </w:rPr>
      </w:pPr>
      <w:ins w:id="98" w:author="Alessio Casati (Nokia)" w:date="2025-10-02T18:20:00Z" w16du:dateUtc="2025-10-02T17:20:00Z">
        <w:r>
          <w:t>NOTE :</w:t>
        </w:r>
        <w:r>
          <w:tab/>
          <w:t>How the UE is aware that an S-NSSAI is subject to Network Slice-Specific Authentication and Authorization (e.g. based on local configuration) is out of scope of this specification.</w:t>
        </w:r>
      </w:ins>
    </w:p>
    <w:p w14:paraId="25B47491" w14:textId="77777777" w:rsidR="00961BEF" w:rsidRDefault="00961BEF" w:rsidP="00961BEF">
      <w:pPr>
        <w:pStyle w:val="TH"/>
        <w:rPr>
          <w:ins w:id="99" w:author="Alessio Casati (Nokia)" w:date="2025-10-02T18:20:00Z" w16du:dateUtc="2025-10-02T17:20:00Z"/>
        </w:rPr>
      </w:pPr>
      <w:ins w:id="100" w:author="Alessio Casati (Nokia)" w:date="2025-10-02T18:20:00Z" w16du:dateUtc="2025-10-02T17:20:00Z">
        <w:r w:rsidRPr="006145BD">
          <w:rPr>
            <w:rFonts w:ascii="Times New Roman" w:hAnsi="Times New Roman"/>
            <w:lang w:eastAsia="en-GB"/>
          </w:rPr>
          <w:object w:dxaOrig="14041" w:dyaOrig="11400" w14:anchorId="39D67626">
            <v:shape id="_x0000_i1026" type="#_x0000_t75" style="width:480.3pt;height:419.7pt" o:ole="">
              <v:imagedata r:id="rId15" o:title=""/>
            </v:shape>
            <o:OLEObject Type="Embed" ProgID="Visio.Drawing.15" ShapeID="_x0000_i1026" DrawAspect="Content" ObjectID="_1821911731" r:id="rId16"/>
          </w:object>
        </w:r>
      </w:ins>
    </w:p>
    <w:p w14:paraId="16E8971A" w14:textId="77777777" w:rsidR="00961BEF" w:rsidRDefault="00961BEF" w:rsidP="00961BEF">
      <w:pPr>
        <w:pStyle w:val="TF"/>
        <w:rPr>
          <w:ins w:id="101" w:author="Alessio Casati (Nokia)" w:date="2025-10-02T18:20:00Z" w16du:dateUtc="2025-10-02T17:20:00Z"/>
        </w:rPr>
      </w:pPr>
      <w:ins w:id="102" w:author="Alessio Casati (Nokia)" w:date="2025-10-02T18:20:00Z" w16du:dateUtc="2025-10-02T17:20:00Z">
        <w:r>
          <w:t>Figur</w:t>
        </w:r>
        <w:r w:rsidRPr="000E3523">
          <w:rPr>
            <w:highlight w:val="yellow"/>
          </w:rPr>
          <w:t>e Y.2.1-1:</w:t>
        </w:r>
        <w:r>
          <w:t xml:space="preserve"> EAP-based NSSAA at PDN connection establishment</w:t>
        </w:r>
      </w:ins>
    </w:p>
    <w:p w14:paraId="73F96B4D" w14:textId="77777777" w:rsidR="00961BEF" w:rsidRDefault="00961BEF" w:rsidP="00961BEF">
      <w:pPr>
        <w:pStyle w:val="B1"/>
        <w:rPr>
          <w:ins w:id="103" w:author="Alessio Casati (Nokia)" w:date="2025-10-02T18:20:00Z" w16du:dateUtc="2025-10-02T17:20:00Z"/>
        </w:rPr>
      </w:pPr>
      <w:ins w:id="104" w:author="Alessio Casati (Nokia)" w:date="2025-10-02T18:20:00Z" w16du:dateUtc="2025-10-02T17:20:00Z">
        <w:r>
          <w:t>1.</w:t>
        </w:r>
        <w:r>
          <w:tab/>
          <w:t xml:space="preserve">As steps 1 - 13 of Figure 5.3.2.1-1 in TS 23.401 [13] (Attach Request) or as steps 1 to 3 of Figure 5.10.2 in TS 23.401 [13] (UE requested PDN connectivity) with following modifications: The UE may indicate in PCO its capability to support NSSAA over EPC if the UE included the PDU Session ID and any </w:t>
        </w:r>
        <w:r w:rsidRPr="003964A6">
          <w:t>selected S-NSSAI</w:t>
        </w:r>
        <w:r>
          <w:t xml:space="preserve"> in PCO. The UE may also include the NSSAA-specific identity.</w:t>
        </w:r>
      </w:ins>
    </w:p>
    <w:p w14:paraId="42966547" w14:textId="77777777" w:rsidR="00961BEF" w:rsidRDefault="00961BEF" w:rsidP="00117762">
      <w:pPr>
        <w:pStyle w:val="B1"/>
        <w:rPr>
          <w:ins w:id="105" w:author="Alessio Casati (Nokia)" w:date="2025-10-02T18:20:00Z" w16du:dateUtc="2025-10-02T17:20:00Z"/>
        </w:rPr>
      </w:pPr>
      <w:ins w:id="106" w:author="Alessio Casati (Nokia)" w:date="2025-10-02T18:20:00Z" w16du:dateUtc="2025-10-02T17:20:00Z">
        <w:r>
          <w:t>2.</w:t>
        </w:r>
        <w:r>
          <w:tab/>
          <w:t xml:space="preserve">The SMF+PGW-C gets subscription data from UDM/HSS by a </w:t>
        </w:r>
        <w:r w:rsidRPr="006E15C6">
          <w:t>Nudm_SDM_Get (SUPI, Session Management Subscription data,</w:t>
        </w:r>
        <w:r>
          <w:t xml:space="preserve"> Slice Selection Subscription data,</w:t>
        </w:r>
        <w:r w:rsidRPr="006E15C6">
          <w:t xml:space="preserve"> selected DNN,</w:t>
        </w:r>
        <w:r>
          <w:t xml:space="preserve"> [</w:t>
        </w:r>
        <w:r w:rsidRPr="006E15C6">
          <w:t xml:space="preserve"> S-NSSAI of the HPLMN</w:t>
        </w:r>
        <w:r>
          <w:t>]</w:t>
        </w:r>
        <w:r w:rsidRPr="006E15C6">
          <w:t>, Serving PLMN ID, [NID])</w:t>
        </w:r>
        <w:r>
          <w:t xml:space="preserve">. If subscription information for the S-NSSAI indicates the S-NSSAI is subject to NSSAA, </w:t>
        </w:r>
        <w:r w:rsidRPr="00825C82">
          <w:t xml:space="preserve">the SMF+PGW-C then checks the UE supports NSSAA </w:t>
        </w:r>
        <w:r>
          <w:t>over EPC</w:t>
        </w:r>
        <w:r w:rsidRPr="00825C82">
          <w:t xml:space="preserve">. </w:t>
        </w:r>
        <w:r>
          <w:t>I</w:t>
        </w:r>
        <w:r w:rsidRPr="00825C82">
          <w:t>f the U</w:t>
        </w:r>
        <w:r>
          <w:t>E</w:t>
        </w:r>
        <w:r w:rsidRPr="00825C82">
          <w:t xml:space="preserve"> does not support the NSSAA in EPS, the SM</w:t>
        </w:r>
        <w:r>
          <w:t>F</w:t>
        </w:r>
        <w:r w:rsidRPr="00825C82">
          <w:t>+PGW-C rejects the establishment of the PDN connection</w:t>
        </w:r>
        <w:r>
          <w:t xml:space="preserve"> (not shown in the figure</w:t>
        </w:r>
        <w:r w:rsidRPr="00B07C71">
          <w:t xml:space="preserve"> </w:t>
        </w:r>
        <w:r w:rsidRPr="000E3523">
          <w:rPr>
            <w:highlight w:val="yellow"/>
          </w:rPr>
          <w:t>Y.2.1-1</w:t>
        </w:r>
        <w:r>
          <w:t xml:space="preserve">) </w:t>
        </w:r>
        <w:r w:rsidRPr="002A7D50">
          <w:t>unless there is another network slice S-NSSAI not subject to NSSAA subscribed for the same APN and the UE did not request the specific S-NSSAI subject to NSSAA in the PCO</w:t>
        </w:r>
        <w:r w:rsidRPr="00825C82">
          <w:t xml:space="preserve">. </w:t>
        </w:r>
        <w:r>
          <w:t xml:space="preserve">If the UE </w:t>
        </w:r>
        <w:r w:rsidRPr="002C6065">
          <w:t>support</w:t>
        </w:r>
        <w:r>
          <w:t>s</w:t>
        </w:r>
        <w:r w:rsidRPr="002C6065">
          <w:t xml:space="preserve"> the NSSAA in EPS</w:t>
        </w:r>
        <w:r>
          <w:t xml:space="preserve"> and signals any </w:t>
        </w:r>
        <w:r w:rsidRPr="003964A6">
          <w:t>selected S-NSSAI</w:t>
        </w:r>
        <w:r>
          <w:t xml:space="preserve"> in PCO</w:t>
        </w:r>
        <w:r w:rsidRPr="00825C82">
          <w:t>, the SMF+PGW-C queries the UDM</w:t>
        </w:r>
        <w:r>
          <w:t>/HSS</w:t>
        </w:r>
        <w:r w:rsidRPr="00825C82">
          <w:t xml:space="preserve"> via Nudm_UECM_Get op</w:t>
        </w:r>
        <w:r>
          <w:t>e</w:t>
        </w:r>
        <w:r w:rsidRPr="00825C82">
          <w:t>ration</w:t>
        </w:r>
        <w:r w:rsidRPr="00EA3DFB">
          <w:t xml:space="preserve"> </w:t>
        </w:r>
        <w:r>
          <w:t xml:space="preserve">for </w:t>
        </w:r>
        <w:r w:rsidRPr="00EA3DFB">
          <w:t>SMF+PGW-C</w:t>
        </w:r>
        <w:r w:rsidRPr="00825C82">
          <w:t xml:space="preserve"> to check</w:t>
        </w:r>
        <w:r>
          <w:t xml:space="preserve"> whether</w:t>
        </w:r>
        <w:r w:rsidRPr="00825C82">
          <w:t xml:space="preserve"> the U</w:t>
        </w:r>
        <w:r>
          <w:t xml:space="preserve">E has any PDU session/PDN connection successfully established for the S-NSSAI at a different </w:t>
        </w:r>
        <w:r w:rsidRPr="00825C82">
          <w:t xml:space="preserve">SMF+PGW-C. If there </w:t>
        </w:r>
        <w:r>
          <w:t>is any</w:t>
        </w:r>
        <w:r w:rsidRPr="00825C82">
          <w:t xml:space="preserve"> </w:t>
        </w:r>
        <w:r>
          <w:t>SMF+PGW-C already registered for this S-NSSAI</w:t>
        </w:r>
        <w:r w:rsidRPr="00336838">
          <w:t>,</w:t>
        </w:r>
        <w:r>
          <w:t xml:space="preserve"> </w:t>
        </w:r>
        <w:r w:rsidRPr="00825C82">
          <w:t>the SMF+PGW-C proceeds to consider the user authorized</w:t>
        </w:r>
        <w:r>
          <w:t xml:space="preserve"> for the S-NSSAI</w:t>
        </w:r>
        <w:r w:rsidRPr="00825C82">
          <w:t xml:space="preserve"> and then it would accept the PDN connection establishment</w:t>
        </w:r>
        <w:r>
          <w:t xml:space="preserve"> and continues </w:t>
        </w:r>
        <w:r w:rsidRPr="002C6065">
          <w:t>Steps 15-24 in Figure 5.3.2.1-1 of TS 23.401 [13] or steps 5-16 in Figure 5.10.2 of TS 23.401 [13]</w:t>
        </w:r>
        <w:r>
          <w:t>.</w:t>
        </w:r>
        <w:r w:rsidRPr="00825C82">
          <w:t xml:space="preserve"> Otherwise, it continues from step 3</w:t>
        </w:r>
        <w:r>
          <w:t xml:space="preserve"> and </w:t>
        </w:r>
        <w:r w:rsidRPr="00AC242D">
          <w:t xml:space="preserve">UPF selection and N4 session establishment is executed with the difference that the SMF+PGW-C configures the UPF+PGW-U to block any UE traffic over the PDN Connection (until the </w:t>
        </w:r>
        <w:r>
          <w:t>NSSAA over EPC</w:t>
        </w:r>
        <w:r w:rsidRPr="00AC242D">
          <w:t xml:space="preserve"> has been done and is successful).</w:t>
        </w:r>
        <w:r>
          <w:tab/>
        </w:r>
      </w:ins>
    </w:p>
    <w:p w14:paraId="1EB83BD2" w14:textId="77777777" w:rsidR="00961BEF" w:rsidRDefault="00961BEF" w:rsidP="00117762">
      <w:pPr>
        <w:pStyle w:val="B1"/>
        <w:rPr>
          <w:ins w:id="107" w:author="Alessio Casati (Nokia)" w:date="2025-10-02T18:20:00Z" w16du:dateUtc="2025-10-02T17:20:00Z"/>
        </w:rPr>
      </w:pPr>
      <w:ins w:id="108" w:author="Alessio Casati (Nokia)" w:date="2025-10-02T18:20:00Z" w16du:dateUtc="2025-10-02T17:20:00Z">
        <w:r>
          <w:t>3.</w:t>
        </w:r>
        <w:r>
          <w:tab/>
          <w:t>[conditional] Steps 15-24 in Figure 5.3.2.1-1 of TS 23.401 [13] or steps 5-16 in Figure 5.10.2 of TS 23.401 [13].</w:t>
        </w:r>
      </w:ins>
    </w:p>
    <w:p w14:paraId="1CDBB7C4" w14:textId="51FC652A" w:rsidR="00961BEF" w:rsidRDefault="00961BEF" w:rsidP="00961BEF">
      <w:pPr>
        <w:pStyle w:val="B1"/>
        <w:rPr>
          <w:ins w:id="109" w:author="Alessio Casati (Nokia)" w:date="2025-10-02T18:20:00Z" w16du:dateUtc="2025-10-02T17:20:00Z"/>
        </w:rPr>
      </w:pPr>
      <w:ins w:id="110" w:author="Alessio Casati (Nokia)" w:date="2025-10-02T18:20:00Z" w16du:dateUtc="2025-10-02T17:20:00Z">
        <w:r>
          <w:lastRenderedPageBreak/>
          <w:tab/>
          <w:t xml:space="preserve">During the Attach procedure, at step 15 in Figure 5.3.2.1-1 of TS 23.401 [13] or during UE requested PDN connectivity in step 5 in Figure 5.10.2 of TS 23.401 [13], the SMF+PGW-C includes in PCO, an Indication to the UE that "UpLink Data is NOT ALLOWED" on the PDN connection. The UE shall not send Uplink data to the network, until it receives an indication further from the network that "UpLink Data is ALLOWED". </w:t>
        </w:r>
        <w:r w:rsidRPr="00B0442D">
          <w:t>If the SMF+PGW-C detect</w:t>
        </w:r>
        <w:r>
          <w:t>s</w:t>
        </w:r>
        <w:r w:rsidRPr="00B0442D">
          <w:t xml:space="preserve"> that the NSSAA needs to be executed, </w:t>
        </w:r>
        <w:r>
          <w:t>the S-NSSAI is indicated as in Pending status to the UE and this means n</w:t>
        </w:r>
        <w:r w:rsidRPr="003C7F9E">
          <w:rPr>
            <w:highlight w:val="green"/>
          </w:rPr>
          <w:t>o further PD</w:t>
        </w:r>
      </w:ins>
      <w:ins w:id="111" w:author="Alessio Casati (Nokia)" w:date="2025-10-10T09:59:00Z" w16du:dateUtc="2025-10-10T08:59:00Z">
        <w:r w:rsidR="003C7F9E" w:rsidRPr="003C7F9E">
          <w:rPr>
            <w:highlight w:val="green"/>
          </w:rPr>
          <w:t>N</w:t>
        </w:r>
      </w:ins>
      <w:ins w:id="112" w:author="Alessio Casati (Nokia)" w:date="2025-10-02T18:20:00Z" w16du:dateUtc="2025-10-02T17:20:00Z">
        <w:r w:rsidRPr="003C7F9E">
          <w:rPr>
            <w:highlight w:val="green"/>
          </w:rPr>
          <w:t xml:space="preserve"> </w:t>
        </w:r>
      </w:ins>
      <w:ins w:id="113" w:author="Alessio Casati (Nokia)" w:date="2025-10-10T09:59:00Z" w16du:dateUtc="2025-10-10T08:59:00Z">
        <w:r w:rsidR="003C7F9E" w:rsidRPr="003C7F9E">
          <w:rPr>
            <w:highlight w:val="green"/>
          </w:rPr>
          <w:t>Connections</w:t>
        </w:r>
      </w:ins>
      <w:ins w:id="114" w:author="Alessio Casati (Nokia)" w:date="2025-10-02T18:20:00Z" w16du:dateUtc="2025-10-02T17:20:00Z">
        <w:r>
          <w:t xml:space="preserve"> can be requested for the S-NSSAI in EPC until the outcome of NSSAA is obtained</w:t>
        </w:r>
      </w:ins>
      <w:ins w:id="115" w:author="Alessio Casati (Nokia)" w:date="2025-10-10T09:31:00Z" w16du:dateUtc="2025-10-10T08:31:00Z">
        <w:r w:rsidR="00605E29">
          <w:t xml:space="preserve">, </w:t>
        </w:r>
        <w:r w:rsidR="00605E29" w:rsidRPr="00605E29">
          <w:rPr>
            <w:highlight w:val="green"/>
          </w:rPr>
          <w:t>if t</w:t>
        </w:r>
      </w:ins>
      <w:ins w:id="116" w:author="Alessio Casati (Nokia)" w:date="2025-10-02T18:20:00Z" w16du:dateUtc="2025-10-02T17:20:00Z">
        <w:r w:rsidRPr="00605E29">
          <w:rPr>
            <w:highlight w:val="green"/>
          </w:rPr>
          <w:t>h</w:t>
        </w:r>
        <w:r>
          <w:t>e UE k</w:t>
        </w:r>
        <w:r w:rsidRPr="00A212D8">
          <w:rPr>
            <w:highlight w:val="green"/>
          </w:rPr>
          <w:t xml:space="preserve">nows </w:t>
        </w:r>
      </w:ins>
      <w:ins w:id="117" w:author="Alessio Casati (Nokia)" w:date="2025-10-10T09:43:00Z" w16du:dateUtc="2025-10-10T08:43:00Z">
        <w:r w:rsidR="00A212D8" w:rsidRPr="00A212D8">
          <w:rPr>
            <w:highlight w:val="green"/>
          </w:rPr>
          <w:t>the APNs</w:t>
        </w:r>
      </w:ins>
      <w:ins w:id="118" w:author="Alessio Casati (Nokia)" w:date="2025-10-02T18:20:00Z" w16du:dateUtc="2025-10-02T17:20:00Z">
        <w:r w:rsidRPr="00A212D8">
          <w:rPr>
            <w:highlight w:val="green"/>
          </w:rPr>
          <w:t xml:space="preserve"> t</w:t>
        </w:r>
        <w:r>
          <w:t>hat relate to the same S-NSSAI based on the URSP information it may hold related to the APN/DNN in RSD.</w:t>
        </w:r>
      </w:ins>
      <w:ins w:id="119" w:author="Alessio Casati (Nokia)" w:date="2025-10-10T09:52:00Z" w16du:dateUtc="2025-10-10T08:52:00Z">
        <w:r w:rsidR="007C1EB8">
          <w:t xml:space="preserve"> </w:t>
        </w:r>
      </w:ins>
      <w:ins w:id="120" w:author="Alessio Casati (Nokia)" w:date="2025-10-10T09:44:00Z" w16du:dateUtc="2025-10-10T08:44:00Z">
        <w:r w:rsidR="00117762" w:rsidRPr="00794170">
          <w:rPr>
            <w:highlight w:val="green"/>
          </w:rPr>
          <w:t>If the UE</w:t>
        </w:r>
      </w:ins>
      <w:ins w:id="121" w:author="Alessio Casati (Nokia)" w:date="2025-10-10T10:39:00Z" w16du:dateUtc="2025-10-10T09:39:00Z">
        <w:r w:rsidR="007C3B7A">
          <w:rPr>
            <w:highlight w:val="green"/>
          </w:rPr>
          <w:t xml:space="preserve">, e.g. because no S-NSSAI information is available at the UE for an APN, </w:t>
        </w:r>
      </w:ins>
      <w:ins w:id="122" w:author="Alessio Casati (Nokia)" w:date="2025-10-10T10:00:00Z" w16du:dateUtc="2025-10-10T09:00:00Z">
        <w:r w:rsidR="003C7F9E" w:rsidRPr="00794170">
          <w:rPr>
            <w:highlight w:val="green"/>
          </w:rPr>
          <w:t xml:space="preserve">requested </w:t>
        </w:r>
      </w:ins>
      <w:ins w:id="123" w:author="Alessio Casati (Nokia)" w:date="2025-10-10T09:44:00Z" w16du:dateUtc="2025-10-10T08:44:00Z">
        <w:r w:rsidR="00117762" w:rsidRPr="00794170">
          <w:rPr>
            <w:highlight w:val="green"/>
          </w:rPr>
          <w:t xml:space="preserve">additional connection for </w:t>
        </w:r>
      </w:ins>
      <w:ins w:id="124" w:author="Alessio Casati (Nokia)" w:date="2025-10-10T10:40:00Z" w16du:dateUtc="2025-10-10T09:40:00Z">
        <w:r w:rsidR="007C3B7A">
          <w:rPr>
            <w:highlight w:val="green"/>
          </w:rPr>
          <w:t xml:space="preserve">the </w:t>
        </w:r>
      </w:ins>
      <w:ins w:id="125" w:author="Alessio Casati (Nokia)" w:date="2025-10-10T09:44:00Z" w16du:dateUtc="2025-10-10T08:44:00Z">
        <w:r w:rsidR="00117762" w:rsidRPr="00794170">
          <w:rPr>
            <w:highlight w:val="green"/>
          </w:rPr>
          <w:t>APN</w:t>
        </w:r>
      </w:ins>
      <w:ins w:id="126" w:author="Alessio Casati (Nokia)" w:date="2025-10-10T10:39:00Z" w16du:dateUtc="2025-10-10T09:39:00Z">
        <w:r w:rsidR="007C3B7A">
          <w:rPr>
            <w:highlight w:val="green"/>
          </w:rPr>
          <w:t xml:space="preserve"> </w:t>
        </w:r>
      </w:ins>
      <w:ins w:id="127" w:author="Alessio Casati (Nokia)" w:date="2025-10-10T09:44:00Z" w16du:dateUtc="2025-10-10T08:44:00Z">
        <w:r w:rsidR="00117762" w:rsidRPr="00794170">
          <w:rPr>
            <w:highlight w:val="green"/>
          </w:rPr>
          <w:t>and this APN is determined</w:t>
        </w:r>
      </w:ins>
      <w:ins w:id="128" w:author="Alessio Casati (Nokia)" w:date="2025-10-10T09:45:00Z" w16du:dateUtc="2025-10-10T08:45:00Z">
        <w:r w:rsidR="00117762" w:rsidRPr="00794170">
          <w:rPr>
            <w:highlight w:val="green"/>
          </w:rPr>
          <w:t>, b</w:t>
        </w:r>
      </w:ins>
      <w:ins w:id="129" w:author="Alessio Casati (Nokia)" w:date="2025-10-10T10:01:00Z" w16du:dateUtc="2025-10-10T09:01:00Z">
        <w:r w:rsidR="003C7F9E" w:rsidRPr="00794170">
          <w:rPr>
            <w:highlight w:val="green"/>
          </w:rPr>
          <w:t>ased on</w:t>
        </w:r>
      </w:ins>
      <w:ins w:id="130" w:author="Alessio Casati (Nokia)" w:date="2025-10-10T09:45:00Z" w16du:dateUtc="2025-10-10T08:45:00Z">
        <w:r w:rsidR="00117762" w:rsidRPr="00794170">
          <w:rPr>
            <w:highlight w:val="green"/>
          </w:rPr>
          <w:t xml:space="preserve"> the received S-NSSAI in the PCO from the SMF+PGW-C</w:t>
        </w:r>
      </w:ins>
      <w:ins w:id="131" w:author="Alessio Casati (Nokia)" w:date="2025-10-10T09:46:00Z" w16du:dateUtc="2025-10-10T08:46:00Z">
        <w:r w:rsidR="00117762" w:rsidRPr="00794170">
          <w:rPr>
            <w:highlight w:val="green"/>
          </w:rPr>
          <w:t xml:space="preserve">, </w:t>
        </w:r>
      </w:ins>
      <w:ins w:id="132" w:author="Alessio Casati (Nokia)" w:date="2025-10-10T09:44:00Z" w16du:dateUtc="2025-10-10T08:44:00Z">
        <w:r w:rsidR="00117762" w:rsidRPr="00794170">
          <w:rPr>
            <w:highlight w:val="green"/>
          </w:rPr>
          <w:t xml:space="preserve">to </w:t>
        </w:r>
      </w:ins>
      <w:ins w:id="133" w:author="Alessio Casati (Nokia)" w:date="2025-10-10T09:45:00Z" w16du:dateUtc="2025-10-10T08:45:00Z">
        <w:r w:rsidR="00117762" w:rsidRPr="00794170">
          <w:rPr>
            <w:highlight w:val="green"/>
          </w:rPr>
          <w:t>be</w:t>
        </w:r>
      </w:ins>
      <w:ins w:id="134" w:author="Alessio Casati (Nokia)" w:date="2025-10-10T09:46:00Z" w16du:dateUtc="2025-10-10T08:46:00Z">
        <w:r w:rsidR="00117762" w:rsidRPr="00794170">
          <w:rPr>
            <w:highlight w:val="green"/>
          </w:rPr>
          <w:t xml:space="preserve"> a S-NSSAI in Pending status</w:t>
        </w:r>
      </w:ins>
      <w:ins w:id="135" w:author="Alessio Casati (Nokia)" w:date="2025-10-10T10:40:00Z" w16du:dateUtc="2025-10-10T09:40:00Z">
        <w:r w:rsidR="007C3B7A">
          <w:rPr>
            <w:highlight w:val="green"/>
          </w:rPr>
          <w:t xml:space="preserve"> already for another APN</w:t>
        </w:r>
      </w:ins>
      <w:ins w:id="136" w:author="Alessio Casati (Nokia)" w:date="2025-10-10T10:02:00Z" w16du:dateUtc="2025-10-10T09:02:00Z">
        <w:r w:rsidR="00B257DA" w:rsidRPr="00794170">
          <w:rPr>
            <w:highlight w:val="green"/>
          </w:rPr>
          <w:t>,</w:t>
        </w:r>
        <w:r w:rsidR="003C7F9E" w:rsidRPr="00794170">
          <w:rPr>
            <w:highlight w:val="green"/>
          </w:rPr>
          <w:t xml:space="preserve"> the UE releases </w:t>
        </w:r>
      </w:ins>
      <w:ins w:id="137" w:author="Alessio Casati (Nokia)" w:date="2025-10-10T09:44:00Z" w16du:dateUtc="2025-10-10T08:44:00Z">
        <w:r w:rsidR="00117762" w:rsidRPr="00794170">
          <w:rPr>
            <w:highlight w:val="green"/>
          </w:rPr>
          <w:t xml:space="preserve">the PDN connection and awaits for the result of the NSSAA for the </w:t>
        </w:r>
      </w:ins>
      <w:ins w:id="138" w:author="Alessio Casati (Nokia)" w:date="2025-10-10T10:02:00Z" w16du:dateUtc="2025-10-10T09:02:00Z">
        <w:r w:rsidR="00B257DA" w:rsidRPr="00794170">
          <w:rPr>
            <w:highlight w:val="green"/>
          </w:rPr>
          <w:t>P</w:t>
        </w:r>
      </w:ins>
      <w:ins w:id="139" w:author="Alessio Casati (Nokia)" w:date="2025-10-10T09:44:00Z" w16du:dateUtc="2025-10-10T08:44:00Z">
        <w:r w:rsidR="00117762" w:rsidRPr="00794170">
          <w:rPr>
            <w:highlight w:val="green"/>
          </w:rPr>
          <w:t>ending</w:t>
        </w:r>
      </w:ins>
      <w:ins w:id="140" w:author="Alessio Casati (Nokia)" w:date="2025-10-10T10:03:00Z" w16du:dateUtc="2025-10-10T09:03:00Z">
        <w:r w:rsidR="00B257DA" w:rsidRPr="00794170">
          <w:rPr>
            <w:highlight w:val="green"/>
          </w:rPr>
          <w:t xml:space="preserve"> status</w:t>
        </w:r>
      </w:ins>
      <w:ins w:id="141" w:author="Alessio Casati (Nokia)" w:date="2025-10-10T09:44:00Z" w16du:dateUtc="2025-10-10T08:44:00Z">
        <w:r w:rsidR="00117762" w:rsidRPr="00794170">
          <w:rPr>
            <w:highlight w:val="green"/>
          </w:rPr>
          <w:t xml:space="preserve"> S-NSSAI before</w:t>
        </w:r>
      </w:ins>
      <w:ins w:id="142" w:author="Alessio Casati (Nokia)" w:date="2025-10-10T10:03:00Z" w16du:dateUtc="2025-10-10T09:03:00Z">
        <w:r w:rsidR="00B257DA" w:rsidRPr="00794170">
          <w:rPr>
            <w:highlight w:val="green"/>
          </w:rPr>
          <w:t xml:space="preserve"> requesting th</w:t>
        </w:r>
      </w:ins>
      <w:ins w:id="143" w:author="Alessio Casati (Nokia)" w:date="2025-10-10T09:44:00Z" w16du:dateUtc="2025-10-10T08:44:00Z">
        <w:r w:rsidR="00117762" w:rsidRPr="00794170">
          <w:rPr>
            <w:highlight w:val="green"/>
          </w:rPr>
          <w:t xml:space="preserve">e connection for the APN associated with the </w:t>
        </w:r>
      </w:ins>
      <w:ins w:id="144" w:author="Alessio Casati (Nokia)" w:date="2025-10-10T10:41:00Z" w16du:dateUtc="2025-10-10T09:41:00Z">
        <w:r w:rsidR="007C3B7A">
          <w:rPr>
            <w:highlight w:val="green"/>
          </w:rPr>
          <w:t xml:space="preserve">same </w:t>
        </w:r>
      </w:ins>
      <w:ins w:id="145" w:author="Alessio Casati (Nokia)" w:date="2025-10-10T09:44:00Z" w16du:dateUtc="2025-10-10T08:44:00Z">
        <w:r w:rsidR="00117762" w:rsidRPr="00794170">
          <w:rPr>
            <w:highlight w:val="green"/>
          </w:rPr>
          <w:t>S-NSSAI.</w:t>
        </w:r>
      </w:ins>
    </w:p>
    <w:p w14:paraId="342590D4" w14:textId="77777777" w:rsidR="00961BEF" w:rsidRDefault="00961BEF" w:rsidP="00961BEF">
      <w:pPr>
        <w:pStyle w:val="NO"/>
        <w:rPr>
          <w:ins w:id="146" w:author="Alessio Casati (Nokia)" w:date="2025-10-02T18:20:00Z" w16du:dateUtc="2025-10-02T17:20:00Z"/>
        </w:rPr>
      </w:pPr>
      <w:ins w:id="147" w:author="Alessio Casati (Nokia)" w:date="2025-10-02T18:20:00Z" w16du:dateUtc="2025-10-02T17:20:00Z">
        <w:r>
          <w:t>NOTE:</w:t>
        </w:r>
        <w:r>
          <w:tab/>
          <w:t>How</w:t>
        </w:r>
        <w:commentRangeStart w:id="148"/>
        <w:r>
          <w:t xml:space="preserve"> </w:t>
        </w:r>
        <w:commentRangeEnd w:id="148"/>
        <w:r>
          <w:rPr>
            <w:rStyle w:val="CommentReference"/>
          </w:rPr>
          <w:commentReference w:id="148"/>
        </w:r>
        <w:r>
          <w:t>the Indication that Uplink data allowed/not allowed is carried in PCO is defined in TS 24.501 [25].</w:t>
        </w:r>
      </w:ins>
    </w:p>
    <w:p w14:paraId="2031D874" w14:textId="77777777" w:rsidR="00961BEF" w:rsidRDefault="00961BEF" w:rsidP="00961BEF">
      <w:pPr>
        <w:pStyle w:val="B1"/>
        <w:rPr>
          <w:ins w:id="149" w:author="Alessio Casati (Nokia)" w:date="2025-10-02T18:20:00Z" w16du:dateUtc="2025-10-02T17:20:00Z"/>
        </w:rPr>
      </w:pPr>
      <w:ins w:id="150" w:author="Alessio Casati (Nokia)" w:date="2025-10-02T18:20:00Z" w16du:dateUtc="2025-10-02T17:20:00Z">
        <w:r>
          <w:t>4.</w:t>
        </w:r>
        <w:r>
          <w:tab/>
          <w:t>[Conditional] If the SMF+PGW-C detect that the NSSAA needs to be executed, the SMF+PGW-C initiates EAP-based authentication by invoking NSSAAF with NF type set to SMF+PGW-C. Multiple round-trip messages as required by the authentication method used by NSSAA may follow. The PCO including the authentication message from the NSSAA is transferred to the UE by the SMF+PGW-C in Update Bearer Request and then over S1 by Downlink NAS Transport (e.g. steps 4a-4b). The response from the UE is transferred to the SMF+PGW-C in an Uplink NAS Transport over S1 and Update Bearer Response (e.g. steps 4c-4d) over EPS.</w:t>
        </w:r>
      </w:ins>
    </w:p>
    <w:p w14:paraId="33499FE6" w14:textId="77777777" w:rsidR="00961BEF" w:rsidRDefault="00961BEF" w:rsidP="00961BEF">
      <w:pPr>
        <w:pStyle w:val="B1"/>
        <w:rPr>
          <w:ins w:id="151" w:author="Alessio Casati (Nokia)" w:date="2025-10-02T18:20:00Z" w16du:dateUtc="2025-10-02T17:20:00Z"/>
        </w:rPr>
      </w:pPr>
      <w:ins w:id="152" w:author="Alessio Casati (Nokia)" w:date="2025-10-02T18:20:00Z" w16du:dateUtc="2025-10-02T17:20:00Z">
        <w:r>
          <w:t>5.</w:t>
        </w:r>
        <w:r>
          <w:tab/>
          <w:t>[Conditional] If</w:t>
        </w:r>
        <w:r w:rsidRPr="00853817">
          <w:t xml:space="preserve"> the NSSAA failed</w:t>
        </w:r>
        <w:r>
          <w:t>, and</w:t>
        </w:r>
        <w:r w:rsidRPr="009A5E19">
          <w:t xml:space="preserve"> the UE </w:t>
        </w:r>
        <w:r>
          <w:t>had</w:t>
        </w:r>
        <w:r w:rsidRPr="009A5E19">
          <w:t xml:space="preserve"> not request</w:t>
        </w:r>
        <w:r>
          <w:t>ed</w:t>
        </w:r>
        <w:r w:rsidRPr="009A5E19">
          <w:t xml:space="preserve"> the specific S-NSSAI subject to NSSAA in PCO at PDN connection establishment,</w:t>
        </w:r>
        <w:r>
          <w:t xml:space="preserve"> if the SMF+PGW-C cannot</w:t>
        </w:r>
        <w:r w:rsidRPr="00853817">
          <w:t xml:space="preserve"> </w:t>
        </w:r>
        <w:r w:rsidRPr="009A5E19">
          <w:t xml:space="preserve">find any other suitable S-NSSAI </w:t>
        </w:r>
        <w:r>
          <w:t xml:space="preserve">in the Subscription information </w:t>
        </w:r>
        <w:r w:rsidRPr="009A5E19">
          <w:t>which serves the APN,</w:t>
        </w:r>
        <w:r>
          <w:t xml:space="preserve"> </w:t>
        </w:r>
        <w:r w:rsidRPr="00853817">
          <w:t>the SMF+PGW</w:t>
        </w:r>
        <w:r>
          <w:t>-</w:t>
        </w:r>
        <w:r w:rsidRPr="00853817">
          <w:t xml:space="preserve">C </w:t>
        </w:r>
        <w:r>
          <w:t>shall</w:t>
        </w:r>
        <w:r w:rsidRPr="00853817">
          <w:t xml:space="preserve"> send a PGW initiated Bearer Deactivation indicating all the bearers of the PDN connection</w:t>
        </w:r>
        <w:r w:rsidRPr="000A57DE">
          <w:t xml:space="preserve"> associated with</w:t>
        </w:r>
        <w:r>
          <w:t xml:space="preserve"> the</w:t>
        </w:r>
        <w:r w:rsidRPr="000A57DE">
          <w:t xml:space="preserve"> S-NSSAI</w:t>
        </w:r>
        <w:r w:rsidRPr="00853817">
          <w:t xml:space="preserve"> need to be deleted and the cause set to </w:t>
        </w:r>
        <w:r>
          <w:t>"</w:t>
        </w:r>
        <w:r w:rsidRPr="00853817">
          <w:t>NSSAA failure</w:t>
        </w:r>
        <w:r>
          <w:t>" in PCO</w:t>
        </w:r>
        <w:r w:rsidRPr="00853817">
          <w:t xml:space="preserve">. Step </w:t>
        </w:r>
        <w:r>
          <w:t>6 and 7</w:t>
        </w:r>
        <w:r w:rsidRPr="00853817">
          <w:t xml:space="preserve"> </w:t>
        </w:r>
        <w:r>
          <w:t>are</w:t>
        </w:r>
        <w:r w:rsidRPr="00853817">
          <w:t xml:space="preserve"> not executed. </w:t>
        </w:r>
        <w:r w:rsidRPr="00060FB2">
          <w:t>The SM</w:t>
        </w:r>
        <w:r>
          <w:t>F</w:t>
        </w:r>
        <w:r w:rsidRPr="00060FB2">
          <w:t>+PGW-C also ensures removal of context at UPF/PGW-</w:t>
        </w:r>
        <w:r>
          <w:t xml:space="preserve">U. </w:t>
        </w:r>
      </w:ins>
    </w:p>
    <w:p w14:paraId="2A881884" w14:textId="77777777" w:rsidR="00961BEF" w:rsidRDefault="00961BEF" w:rsidP="00961BEF">
      <w:pPr>
        <w:pStyle w:val="B1"/>
        <w:rPr>
          <w:ins w:id="153" w:author="Alessio Casati (Nokia)" w:date="2025-10-02T18:20:00Z" w16du:dateUtc="2025-10-02T17:20:00Z"/>
        </w:rPr>
      </w:pPr>
      <w:ins w:id="154" w:author="Alessio Casati (Nokia)" w:date="2025-10-02T18:20:00Z" w16du:dateUtc="2025-10-02T17:20:00Z">
        <w:r>
          <w:t>6.</w:t>
        </w:r>
        <w:r>
          <w:tab/>
          <w:t>[Conditional] If NSSAA has succeeded or t</w:t>
        </w:r>
        <w:r w:rsidRPr="009A5E19">
          <w:t xml:space="preserve">he SMF+PGW-C </w:t>
        </w:r>
        <w:r>
          <w:t>found</w:t>
        </w:r>
        <w:r w:rsidRPr="009A5E19">
          <w:t xml:space="preserve"> a suitable S-NSSAI in the Subscription information which serves the APN</w:t>
        </w:r>
        <w:r>
          <w:t>, the SMF +PGW-C registers the PDU session/PDN connection in UDM</w:t>
        </w:r>
        <w:r w:rsidRPr="00937402">
          <w:t>.</w:t>
        </w:r>
      </w:ins>
    </w:p>
    <w:p w14:paraId="42215140" w14:textId="77777777" w:rsidR="00961BEF" w:rsidRDefault="00961BEF" w:rsidP="00961BEF">
      <w:pPr>
        <w:pStyle w:val="B1"/>
        <w:rPr>
          <w:ins w:id="155" w:author="Alessio Casati (Nokia)" w:date="2025-10-02T18:20:00Z" w16du:dateUtc="2025-10-02T17:20:00Z"/>
        </w:rPr>
      </w:pPr>
      <w:ins w:id="156" w:author="Alessio Casati (Nokia)" w:date="2025-10-02T18:20:00Z" w16du:dateUtc="2025-10-02T17:20:00Z">
        <w:r>
          <w:t>7.</w:t>
        </w:r>
        <w:r>
          <w:tab/>
          <w:t>[Conditional]</w:t>
        </w:r>
        <w:r w:rsidRPr="00981674">
          <w:t xml:space="preserve"> </w:t>
        </w:r>
        <w:r w:rsidRPr="00937402">
          <w:tab/>
          <w:t xml:space="preserve">If dynamic PCC is to be used for the PDU Session, the SMF+PGW-C performs an SM Policy Association Establishment procedure as defined in clause 4.16.4 In this step the SMF+PGW-C may retrieve the PDU Session related policy information and the PCC rule(s) from the PCF, e.g. the authorized Session AMBR. </w:t>
        </w:r>
      </w:ins>
    </w:p>
    <w:p w14:paraId="1336E12A" w14:textId="77777777" w:rsidR="00961BEF" w:rsidRDefault="00961BEF" w:rsidP="00961BEF">
      <w:pPr>
        <w:pStyle w:val="B1"/>
        <w:ind w:firstLine="0"/>
        <w:rPr>
          <w:ins w:id="157" w:author="Alessio Casati (Nokia)" w:date="2025-10-02T18:20:00Z" w16du:dateUtc="2025-10-02T17:20:00Z"/>
        </w:rPr>
      </w:pPr>
      <w:ins w:id="158" w:author="Alessio Casati (Nokia)" w:date="2025-10-02T18:20:00Z" w16du:dateUtc="2025-10-02T17:20:00Z">
        <w:r>
          <w:t>The SMF+PGW-C updates the N4 rules in the UPF+PGW-U to allow traffic over the PDN Connection.</w:t>
        </w:r>
      </w:ins>
    </w:p>
    <w:p w14:paraId="3B68C4BA" w14:textId="159F474E" w:rsidR="00961BEF" w:rsidRDefault="00961BEF" w:rsidP="00961BEF">
      <w:pPr>
        <w:pStyle w:val="B1"/>
        <w:ind w:firstLine="0"/>
        <w:rPr>
          <w:ins w:id="159" w:author="Alessio Casati (Nokia)" w:date="2025-10-02T18:20:00Z" w16du:dateUtc="2025-10-02T17:20:00Z"/>
        </w:rPr>
      </w:pPr>
      <w:ins w:id="160" w:author="Alessio Casati (Nokia)" w:date="2025-10-02T18:20:00Z" w16du:dateUtc="2025-10-02T17:20:00Z">
        <w:r>
          <w:t>The SMF+PGW-C updates the UE by invoking the PDN GW initiated Bearer Modification without QoS update procedure (figure 5.4.3-1 of TS 23.401 [13]) initiated by sending an Update Bearer Request message to the SGW. The PCO includes an indication that "UpLink Data is ALLOWED"</w:t>
        </w:r>
        <w:r w:rsidRPr="00F677D2">
          <w:t xml:space="preserve"> </w:t>
        </w:r>
        <w:r>
          <w:t xml:space="preserve">and a </w:t>
        </w:r>
        <w:r w:rsidRPr="00F677D2">
          <w:t xml:space="preserve">"NSSAA </w:t>
        </w:r>
        <w:r>
          <w:t>S</w:t>
        </w:r>
        <w:r w:rsidRPr="00F677D2">
          <w:t>uccess" IE in the PCO,</w:t>
        </w:r>
        <w:r>
          <w:t xml:space="preserve"> </w:t>
        </w:r>
      </w:ins>
      <w:ins w:id="161" w:author="Alessio Casati (Nokia)" w:date="2025-10-10T10:43:00Z" w16du:dateUtc="2025-10-10T09:43:00Z">
        <w:r w:rsidR="007C3B7A" w:rsidRPr="007C3B7A">
          <w:rPr>
            <w:highlight w:val="green"/>
          </w:rPr>
          <w:t>which clears the Pending status for the S-NSSAI and</w:t>
        </w:r>
      </w:ins>
      <w:ins w:id="162" w:author="Alessio Casati (Nokia)" w:date="2025-10-02T18:20:00Z" w16du:dateUtc="2025-10-02T17:20:00Z">
        <w:r w:rsidRPr="007C3B7A">
          <w:rPr>
            <w:highlight w:val="green"/>
          </w:rPr>
          <w:t xml:space="preserve"> also allows the UE to request other PDU sessions for the S-NSSAI</w:t>
        </w:r>
        <w:r>
          <w:t xml:space="preserve">. If NSSAA authentication failed at step 4 and the </w:t>
        </w:r>
        <w:r w:rsidRPr="003D33AC">
          <w:t>SMF+PGW-C found a suitable S-NSSAI in the Subscription information which serves the APN</w:t>
        </w:r>
        <w:r>
          <w:t xml:space="preserve"> at step 5, the SMF+PGW-C also includes such S-NSSAI in PCO.</w:t>
        </w:r>
        <w:r w:rsidRPr="003D33AC">
          <w:t xml:space="preserve"> </w:t>
        </w:r>
        <w:r>
          <w:t>The UE confirms the update (see clause 5.4.3 of TS 23.401 [13]).</w:t>
        </w:r>
      </w:ins>
      <w:ins w:id="163" w:author="Alessio Casati (Nokia)" w:date="2025-10-10T10:42:00Z" w16du:dateUtc="2025-10-10T09:42:00Z">
        <w:r w:rsidR="007C3B7A">
          <w:t xml:space="preserve"> </w:t>
        </w:r>
      </w:ins>
    </w:p>
    <w:p w14:paraId="3D4FDD73" w14:textId="77777777" w:rsidR="00961BEF" w:rsidRDefault="00961BEF" w:rsidP="00961BEF">
      <w:pPr>
        <w:pStyle w:val="B1"/>
        <w:rPr>
          <w:ins w:id="164" w:author="Alessio Casati (Nokia)" w:date="2025-10-02T18:20:00Z" w16du:dateUtc="2025-10-02T17:20:00Z"/>
        </w:rPr>
      </w:pPr>
      <w:ins w:id="165" w:author="Alessio Casati (Nokia)" w:date="2025-10-02T18:20:00Z" w16du:dateUtc="2025-10-02T17:20:00Z">
        <w:r>
          <w:tab/>
          <w:t>If the UE IP address is to be delivered to the UE over user plane (via Router advertisement or DHCP) then the UE IP address is only delivered to the UE after step 7.</w:t>
        </w:r>
      </w:ins>
    </w:p>
    <w:p w14:paraId="3BEF625D" w14:textId="77777777" w:rsidR="00961BEF" w:rsidRDefault="00961BEF" w:rsidP="00961BEF">
      <w:pPr>
        <w:pStyle w:val="Heading2"/>
        <w:rPr>
          <w:ins w:id="166" w:author="Alessio Casati (Nokia)" w:date="2025-10-02T18:20:00Z" w16du:dateUtc="2025-10-02T17:20:00Z"/>
        </w:rPr>
      </w:pPr>
      <w:ins w:id="167" w:author="Alessio Casati (Nokia)" w:date="2025-10-02T18:20:00Z" w16du:dateUtc="2025-10-02T17:20:00Z">
        <w:r>
          <w:t>Y.2.2</w:t>
        </w:r>
        <w:r>
          <w:tab/>
          <w:t>NSSAA Re-authorization and Re-authentication over EPC</w:t>
        </w:r>
      </w:ins>
    </w:p>
    <w:p w14:paraId="699D5E9A" w14:textId="77777777" w:rsidR="00961BEF" w:rsidRDefault="00961BEF" w:rsidP="00961BEF">
      <w:pPr>
        <w:rPr>
          <w:ins w:id="168" w:author="Alessio Casati (Nokia)" w:date="2025-10-02T18:20:00Z" w16du:dateUtc="2025-10-02T17:20:00Z"/>
          <w:lang w:val="en-US"/>
        </w:rPr>
      </w:pPr>
      <w:ins w:id="169" w:author="Alessio Casati (Nokia)" w:date="2025-10-02T18:20:00Z" w16du:dateUtc="2025-10-02T17:20:00Z">
        <w:r w:rsidRPr="00CF3A1F">
          <w:rPr>
            <w:lang w:val="en-US"/>
          </w:rPr>
          <w:t>At any time, the AAA-S</w:t>
        </w:r>
        <w:r>
          <w:rPr>
            <w:lang w:val="en-US"/>
          </w:rPr>
          <w:t xml:space="preserve"> </w:t>
        </w:r>
        <w:r w:rsidRPr="00CF3A1F">
          <w:rPr>
            <w:lang w:val="en-US"/>
          </w:rPr>
          <w:t xml:space="preserve">may trigger </w:t>
        </w:r>
        <w:r>
          <w:rPr>
            <w:lang w:val="en-US"/>
          </w:rPr>
          <w:t xml:space="preserve">re-authorization and re-authentication </w:t>
        </w:r>
        <w:r w:rsidRPr="00CF3A1F">
          <w:rPr>
            <w:lang w:val="en-US"/>
          </w:rPr>
          <w:t xml:space="preserve">of a </w:t>
        </w:r>
        <w:r>
          <w:rPr>
            <w:lang w:val="en-US"/>
          </w:rPr>
          <w:t>use</w:t>
        </w:r>
        <w:r w:rsidRPr="00CF3A1F">
          <w:rPr>
            <w:lang w:val="en-US"/>
          </w:rPr>
          <w:t xml:space="preserve">r </w:t>
        </w:r>
        <w:r>
          <w:rPr>
            <w:lang w:val="en-US"/>
          </w:rPr>
          <w:t>associated with a</w:t>
        </w:r>
        <w:r w:rsidRPr="00CF3A1F">
          <w:rPr>
            <w:lang w:val="en-US"/>
          </w:rPr>
          <w:t xml:space="preserve"> GPSI. </w:t>
        </w:r>
        <w:r>
          <w:rPr>
            <w:lang w:val="en-US"/>
          </w:rPr>
          <w:t>I</w:t>
        </w:r>
        <w:r w:rsidRPr="00CF3A1F">
          <w:rPr>
            <w:lang w:val="en-US"/>
          </w:rPr>
          <w:t xml:space="preserve">f so the NSSAAF receives </w:t>
        </w:r>
        <w:r>
          <w:rPr>
            <w:lang w:val="en-US"/>
          </w:rPr>
          <w:t>a request to re-authorize for a network Slice identified by a S-NSSAI a user associated with a GPSI</w:t>
        </w:r>
        <w:r w:rsidRPr="00CF3A1F">
          <w:rPr>
            <w:lang w:val="en-US"/>
          </w:rPr>
          <w:t xml:space="preserve"> by the AAA-S and </w:t>
        </w:r>
        <w:r>
          <w:rPr>
            <w:lang w:val="en-US"/>
          </w:rPr>
          <w:t>determines</w:t>
        </w:r>
        <w:r w:rsidRPr="00CF3A1F">
          <w:rPr>
            <w:lang w:val="en-US"/>
          </w:rPr>
          <w:t xml:space="preserve"> to which node</w:t>
        </w:r>
        <w:r>
          <w:rPr>
            <w:lang w:val="en-US"/>
          </w:rPr>
          <w:t xml:space="preserve"> to</w:t>
        </w:r>
        <w:r w:rsidRPr="00CF3A1F">
          <w:rPr>
            <w:lang w:val="en-US"/>
          </w:rPr>
          <w:t xml:space="preserve"> send the </w:t>
        </w:r>
        <w:r>
          <w:rPr>
            <w:lang w:val="en-US"/>
          </w:rPr>
          <w:t>re-authorization</w:t>
        </w:r>
        <w:r w:rsidRPr="00CF3A1F">
          <w:rPr>
            <w:lang w:val="en-US"/>
          </w:rPr>
          <w:t xml:space="preserve"> notification</w:t>
        </w:r>
        <w:r>
          <w:rPr>
            <w:lang w:val="en-US"/>
          </w:rPr>
          <w:t xml:space="preserve"> based on the S-NSSAI the re-authorization is for</w:t>
        </w:r>
        <w:r w:rsidRPr="00CF3A1F">
          <w:rPr>
            <w:lang w:val="en-US"/>
          </w:rPr>
          <w:t xml:space="preserve">. </w:t>
        </w:r>
        <w:r>
          <w:rPr>
            <w:lang w:val="en-US"/>
          </w:rPr>
          <w:t xml:space="preserve">To do so, the NSSAAF checks with UDM whether only SMF+PGW-C for the S-NSSAI and UE or also </w:t>
        </w:r>
        <w:r w:rsidRPr="00B07278">
          <w:rPr>
            <w:lang w:val="en-US"/>
          </w:rPr>
          <w:t xml:space="preserve">an AMF for the </w:t>
        </w:r>
        <w:r>
          <w:rPr>
            <w:lang w:val="en-US"/>
          </w:rPr>
          <w:t>UE</w:t>
        </w:r>
        <w:r w:rsidRPr="00B07278">
          <w:rPr>
            <w:lang w:val="en-US"/>
          </w:rPr>
          <w:t xml:space="preserve"> </w:t>
        </w:r>
        <w:r>
          <w:rPr>
            <w:lang w:val="en-US"/>
          </w:rPr>
          <w:t xml:space="preserve">exists . If only </w:t>
        </w:r>
        <w:r w:rsidRPr="00CF3A1F">
          <w:rPr>
            <w:lang w:val="en-US"/>
          </w:rPr>
          <w:t>SMF+PGW-C</w:t>
        </w:r>
        <w:r>
          <w:rPr>
            <w:lang w:val="en-US"/>
          </w:rPr>
          <w:t>s</w:t>
        </w:r>
        <w:r w:rsidRPr="00CF3A1F">
          <w:rPr>
            <w:lang w:val="en-US"/>
          </w:rPr>
          <w:t xml:space="preserve"> addresses/IDs for which a PDN connection for the slice is registered</w:t>
        </w:r>
        <w:r>
          <w:rPr>
            <w:lang w:val="en-US"/>
          </w:rPr>
          <w:t xml:space="preserve"> are returned, t</w:t>
        </w:r>
        <w:r w:rsidRPr="00CF3A1F">
          <w:rPr>
            <w:lang w:val="en-US"/>
          </w:rPr>
          <w:t xml:space="preserve">hen the NSSAAF triggers NSSAA procedure as per </w:t>
        </w:r>
        <w:r w:rsidRPr="003037FC">
          <w:rPr>
            <w:lang w:val="en-US"/>
          </w:rPr>
          <w:t>Figure Y.2.2-1</w:t>
        </w:r>
        <w:r w:rsidRPr="00CF3A1F">
          <w:rPr>
            <w:lang w:val="en-US"/>
          </w:rPr>
          <w:t xml:space="preserve"> via one of such SMF+PGW-</w:t>
        </w:r>
        <w:r>
          <w:rPr>
            <w:lang w:val="en-US"/>
          </w:rPr>
          <w:t>C.</w:t>
        </w:r>
      </w:ins>
    </w:p>
    <w:p w14:paraId="55432B76" w14:textId="77777777" w:rsidR="00961BEF" w:rsidRPr="00CF3A1F" w:rsidRDefault="00961BEF" w:rsidP="00961BEF">
      <w:pPr>
        <w:pStyle w:val="NO"/>
        <w:rPr>
          <w:ins w:id="170" w:author="Alessio Casati (Nokia)" w:date="2025-10-02T18:20:00Z" w16du:dateUtc="2025-10-02T17:20:00Z"/>
          <w:lang w:val="en-US"/>
        </w:rPr>
      </w:pPr>
      <w:ins w:id="171" w:author="Alessio Casati (Nokia)" w:date="2025-10-02T18:20:00Z" w16du:dateUtc="2025-10-02T17:20:00Z">
        <w:r>
          <w:rPr>
            <w:lang w:val="en-US"/>
          </w:rPr>
          <w:t xml:space="preserve">NOTE: </w:t>
        </w:r>
        <w:r>
          <w:rPr>
            <w:lang w:val="en-US"/>
          </w:rPr>
          <w:tab/>
          <w:t>If an AMF address was returned from UDM, the NSSAA re-authorization would occur via AMF and if the UE is unreachable via AMF, then the Re-authentication can be attempted via one SMF+PGW-C if any was returned by the UDM.</w:t>
        </w:r>
      </w:ins>
    </w:p>
    <w:p w14:paraId="0CE72ED4" w14:textId="77777777" w:rsidR="00961BEF" w:rsidRDefault="00961BEF" w:rsidP="00961BEF">
      <w:pPr>
        <w:rPr>
          <w:ins w:id="172" w:author="Alessio Casati (Nokia)" w:date="2025-10-02T18:20:00Z" w16du:dateUtc="2025-10-02T17:20:00Z"/>
        </w:rPr>
      </w:pPr>
      <w:ins w:id="173" w:author="Alessio Casati (Nokia)" w:date="2025-10-02T18:20:00Z" w16du:dateUtc="2025-10-02T17:20:00Z">
        <w:r>
          <w:rPr>
            <w:lang w:val="en-US"/>
          </w:rPr>
          <w:lastRenderedPageBreak/>
          <w:t>I</w:t>
        </w:r>
        <w:r w:rsidRPr="00CF3A1F">
          <w:rPr>
            <w:lang w:val="en-US"/>
          </w:rPr>
          <w:t xml:space="preserve">f the </w:t>
        </w:r>
        <w:r>
          <w:rPr>
            <w:lang w:val="en-US"/>
          </w:rPr>
          <w:t xml:space="preserve">re-authorization </w:t>
        </w:r>
        <w:r w:rsidRPr="00CF3A1F">
          <w:rPr>
            <w:lang w:val="en-US"/>
          </w:rPr>
          <w:t xml:space="preserve">fails, </w:t>
        </w:r>
        <w:r>
          <w:rPr>
            <w:lang w:val="en-US"/>
          </w:rPr>
          <w:t>including when</w:t>
        </w:r>
        <w:r w:rsidRPr="008E2445">
          <w:rPr>
            <w:lang w:val="en-US"/>
          </w:rPr>
          <w:t xml:space="preserve"> the SMF+PGW-C receives an indication from the MME that the UE is unreachable</w:t>
        </w:r>
        <w:r>
          <w:rPr>
            <w:lang w:val="en-US"/>
          </w:rPr>
          <w:t>,</w:t>
        </w:r>
        <w:r w:rsidRPr="008E2445">
          <w:rPr>
            <w:lang w:val="en-US"/>
          </w:rPr>
          <w:t xml:space="preserve"> then </w:t>
        </w:r>
        <w:r>
          <w:rPr>
            <w:lang w:val="en-US"/>
          </w:rPr>
          <w:t>the SMF+PGW-C</w:t>
        </w:r>
        <w:r w:rsidRPr="008E2445">
          <w:rPr>
            <w:lang w:val="en-US"/>
          </w:rPr>
          <w:t xml:space="preserve"> informs the </w:t>
        </w:r>
        <w:r>
          <w:rPr>
            <w:lang w:val="en-US"/>
          </w:rPr>
          <w:t>NSS</w:t>
        </w:r>
        <w:r w:rsidRPr="008E2445">
          <w:rPr>
            <w:lang w:val="en-US"/>
          </w:rPr>
          <w:t>AA</w:t>
        </w:r>
        <w:r>
          <w:rPr>
            <w:lang w:val="en-US"/>
          </w:rPr>
          <w:t>F</w:t>
        </w:r>
        <w:r w:rsidRPr="008E2445">
          <w:rPr>
            <w:lang w:val="en-US"/>
          </w:rPr>
          <w:t xml:space="preserve"> that UE is not reachable for re-authentication.</w:t>
        </w:r>
        <w:r>
          <w:rPr>
            <w:lang w:val="en-US"/>
          </w:rPr>
          <w:t xml:space="preserve"> T</w:t>
        </w:r>
        <w:r w:rsidRPr="00CF3A1F">
          <w:rPr>
            <w:lang w:val="en-US"/>
          </w:rPr>
          <w:t>h</w:t>
        </w:r>
        <w:r>
          <w:rPr>
            <w:lang w:val="en-US"/>
          </w:rPr>
          <w:t>e NSSAAF</w:t>
        </w:r>
        <w:r w:rsidRPr="00CF3A1F">
          <w:rPr>
            <w:lang w:val="en-US"/>
          </w:rPr>
          <w:t xml:space="preserve"> may reinitiate</w:t>
        </w:r>
        <w:r>
          <w:rPr>
            <w:lang w:val="en-US"/>
          </w:rPr>
          <w:t xml:space="preserve"> the re-authorization and re-authentication</w:t>
        </w:r>
        <w:r w:rsidRPr="00CF3A1F">
          <w:rPr>
            <w:lang w:val="en-US"/>
          </w:rPr>
          <w:t xml:space="preserve"> up to a configurable number of times, after which a</w:t>
        </w:r>
        <w:r>
          <w:rPr>
            <w:lang w:val="en-US"/>
          </w:rPr>
          <w:t xml:space="preserve"> </w:t>
        </w:r>
        <w:r w:rsidRPr="00CF3A1F">
          <w:rPr>
            <w:lang w:val="en-US"/>
          </w:rPr>
          <w:t>revocation is initiated</w:t>
        </w:r>
        <w:r w:rsidRPr="003037FC">
          <w:t xml:space="preserve"> </w:t>
        </w:r>
        <w:r>
          <w:t xml:space="preserve">as per clause </w:t>
        </w:r>
        <w:r w:rsidRPr="003037FC">
          <w:rPr>
            <w:lang w:val="en-US"/>
          </w:rPr>
          <w:t>Y.2.3</w:t>
        </w:r>
        <w:r w:rsidRPr="00CF3A1F">
          <w:rPr>
            <w:lang w:val="en-US"/>
          </w:rPr>
          <w:t>.</w:t>
        </w:r>
      </w:ins>
    </w:p>
    <w:p w14:paraId="1BFC3024" w14:textId="77777777" w:rsidR="00961BEF" w:rsidRPr="00541556" w:rsidRDefault="00961BEF" w:rsidP="00961BEF">
      <w:pPr>
        <w:rPr>
          <w:ins w:id="174" w:author="Alessio Casati (Nokia)" w:date="2025-10-02T18:20:00Z" w16du:dateUtc="2025-10-02T17:20:00Z"/>
        </w:rPr>
      </w:pPr>
    </w:p>
    <w:p w14:paraId="34CFA69A" w14:textId="77777777" w:rsidR="00961BEF" w:rsidRDefault="00961BEF" w:rsidP="00961BEF">
      <w:pPr>
        <w:ind w:left="360"/>
        <w:jc w:val="both"/>
        <w:rPr>
          <w:ins w:id="175" w:author="Alessio Casati (Nokia)" w:date="2025-10-02T18:20:00Z" w16du:dateUtc="2025-10-02T17:20:00Z"/>
          <w:rFonts w:cs="Arial"/>
          <w:b/>
          <w:bCs/>
          <w:color w:val="595959" w:themeColor="text1" w:themeTint="A6"/>
          <w:u w:val="single"/>
          <w:lang w:val="en-US"/>
        </w:rPr>
      </w:pPr>
      <w:ins w:id="176" w:author="Alessio Casati (Nokia)" w:date="2025-10-02T18:20:00Z" w16du:dateUtc="2025-10-02T17:20:00Z">
        <w:r>
          <w:object w:dxaOrig="15216" w:dyaOrig="6613" w14:anchorId="737F58DB">
            <v:shape id="_x0000_i1027" type="#_x0000_t75" style="width:496.25pt;height:3in" o:ole="">
              <v:imagedata r:id="rId21" o:title=""/>
            </v:shape>
            <o:OLEObject Type="Embed" ProgID="Visio.Drawing.15" ShapeID="_x0000_i1027" DrawAspect="Content" ObjectID="_1821911732" r:id="rId22"/>
          </w:object>
        </w:r>
      </w:ins>
    </w:p>
    <w:p w14:paraId="1D372D67" w14:textId="77777777" w:rsidR="00961BEF" w:rsidRDefault="00961BEF" w:rsidP="00961BEF">
      <w:pPr>
        <w:pStyle w:val="TF"/>
        <w:rPr>
          <w:ins w:id="177" w:author="Alessio Casati (Nokia)" w:date="2025-10-02T18:20:00Z" w16du:dateUtc="2025-10-02T17:20:00Z"/>
        </w:rPr>
      </w:pPr>
      <w:ins w:id="178" w:author="Alessio Casati (Nokia)" w:date="2025-10-02T18:20:00Z" w16du:dateUtc="2025-10-02T17:20:00Z">
        <w:r>
          <w:t>Figur</w:t>
        </w:r>
        <w:r w:rsidRPr="000E3523">
          <w:rPr>
            <w:highlight w:val="yellow"/>
          </w:rPr>
          <w:t>e Y.2.</w:t>
        </w:r>
        <w:r>
          <w:rPr>
            <w:highlight w:val="yellow"/>
          </w:rPr>
          <w:t>2</w:t>
        </w:r>
        <w:r w:rsidRPr="000E3523">
          <w:rPr>
            <w:highlight w:val="yellow"/>
          </w:rPr>
          <w:t>-1:</w:t>
        </w:r>
        <w:r>
          <w:t xml:space="preserve"> EAP-based NSSAA re-authentication and re-authorization  over EPC</w:t>
        </w:r>
      </w:ins>
    </w:p>
    <w:p w14:paraId="68D57885" w14:textId="77777777" w:rsidR="00961BEF" w:rsidRDefault="00961BEF" w:rsidP="00961BEF">
      <w:pPr>
        <w:ind w:left="360"/>
        <w:jc w:val="both"/>
        <w:rPr>
          <w:ins w:id="179" w:author="Alessio Casati (Nokia)" w:date="2025-10-02T18:20:00Z" w16du:dateUtc="2025-10-02T17:20:00Z"/>
          <w:rFonts w:cs="Arial"/>
          <w:b/>
          <w:bCs/>
          <w:color w:val="595959" w:themeColor="text1" w:themeTint="A6"/>
          <w:u w:val="single"/>
          <w:lang w:val="en-US"/>
        </w:rPr>
      </w:pPr>
    </w:p>
    <w:p w14:paraId="607D77AE" w14:textId="77777777" w:rsidR="00961BEF" w:rsidRDefault="00961BEF" w:rsidP="00961BEF">
      <w:pPr>
        <w:pStyle w:val="B1"/>
        <w:numPr>
          <w:ilvl w:val="0"/>
          <w:numId w:val="1"/>
        </w:numPr>
        <w:rPr>
          <w:ins w:id="180" w:author="Alessio Casati (Nokia)" w:date="2025-10-02T18:20:00Z" w16du:dateUtc="2025-10-02T17:20:00Z"/>
          <w:lang w:val="en-US"/>
        </w:rPr>
      </w:pPr>
      <w:ins w:id="181" w:author="Alessio Casati (Nokia)" w:date="2025-10-02T18:20:00Z" w16du:dateUtc="2025-10-02T17:20:00Z">
        <w:r>
          <w:rPr>
            <w:lang w:val="en-US"/>
          </w:rPr>
          <w:t>The AAA-S triggers a re-authentication and re-authorization for a user associated with a GPSI in a certain network slice associated with a S-NSSAI.</w:t>
        </w:r>
      </w:ins>
    </w:p>
    <w:p w14:paraId="48654798" w14:textId="77777777" w:rsidR="00961BEF" w:rsidRDefault="00961BEF" w:rsidP="00961BEF">
      <w:pPr>
        <w:pStyle w:val="B1"/>
        <w:numPr>
          <w:ilvl w:val="0"/>
          <w:numId w:val="1"/>
        </w:numPr>
        <w:rPr>
          <w:ins w:id="182" w:author="Alessio Casati (Nokia)" w:date="2025-10-02T18:20:00Z" w16du:dateUtc="2025-10-02T17:20:00Z"/>
          <w:lang w:val="en-US"/>
        </w:rPr>
      </w:pPr>
      <w:ins w:id="183" w:author="Alessio Casati (Nokia)" w:date="2025-10-02T18:20:00Z" w16du:dateUtc="2025-10-02T17:20:00Z">
        <w:r>
          <w:rPr>
            <w:lang w:val="en-US"/>
          </w:rPr>
          <w:t>The NSSAAF executes a Nudm_UECM_Get service operation</w:t>
        </w:r>
        <w:r w:rsidRPr="00430637">
          <w:t xml:space="preserve"> </w:t>
        </w:r>
        <w:r w:rsidRPr="00430637">
          <w:rPr>
            <w:lang w:val="en-US"/>
          </w:rPr>
          <w:t>for both NF Type AMF and SMF+PGW-C</w:t>
        </w:r>
        <w:r>
          <w:rPr>
            <w:lang w:val="en-US"/>
          </w:rPr>
          <w:t xml:space="preserve"> to di</w:t>
        </w:r>
        <w:r w:rsidRPr="003D591F">
          <w:rPr>
            <w:lang w:val="en-US"/>
          </w:rPr>
          <w:t>scover an</w:t>
        </w:r>
        <w:r>
          <w:rPr>
            <w:lang w:val="en-US"/>
          </w:rPr>
          <w:t xml:space="preserve">y AMF associated with the UE and any SMF+PGW-C associated with the UE and S-NSSAI. If only SMF+PGW-Cs are returned, then the NSSAAF picks one SMF+PGW-C to execute the NSSAA re-authentication via the EPC. </w:t>
        </w:r>
        <w:r w:rsidRPr="00F15387">
          <w:rPr>
            <w:lang w:val="en-US"/>
          </w:rPr>
          <w:t xml:space="preserve">If an AMF for the </w:t>
        </w:r>
        <w:r>
          <w:rPr>
            <w:lang w:val="en-US"/>
          </w:rPr>
          <w:t xml:space="preserve">UE </w:t>
        </w:r>
        <w:r w:rsidRPr="00F15387">
          <w:rPr>
            <w:lang w:val="en-US"/>
          </w:rPr>
          <w:t>is returned</w:t>
        </w:r>
        <w:r>
          <w:rPr>
            <w:lang w:val="en-US"/>
          </w:rPr>
          <w:t>, then the NSSAA re-authentication</w:t>
        </w:r>
        <w:r w:rsidRPr="0020738E">
          <w:rPr>
            <w:lang w:val="en-US"/>
          </w:rPr>
          <w:t xml:space="preserve"> and </w:t>
        </w:r>
        <w:r>
          <w:rPr>
            <w:lang w:val="en-US"/>
          </w:rPr>
          <w:t>re-authorization procedure is executed via the AMF as in clause 4.2.9.3. If no SMF+PGW-C nor AMF, then see step 3.</w:t>
        </w:r>
      </w:ins>
    </w:p>
    <w:p w14:paraId="707875F2" w14:textId="77777777" w:rsidR="00961BEF" w:rsidRPr="00EF6A2D" w:rsidRDefault="00961BEF" w:rsidP="00961BEF">
      <w:pPr>
        <w:pStyle w:val="B1"/>
        <w:numPr>
          <w:ilvl w:val="0"/>
          <w:numId w:val="1"/>
        </w:numPr>
        <w:rPr>
          <w:ins w:id="184" w:author="Alessio Casati (Nokia)" w:date="2025-10-02T18:20:00Z" w16du:dateUtc="2025-10-02T17:20:00Z"/>
          <w:lang w:val="en-US"/>
        </w:rPr>
      </w:pPr>
      <w:ins w:id="185" w:author="Alessio Casati (Nokia)" w:date="2025-10-02T18:20:00Z" w16du:dateUtc="2025-10-02T17:20:00Z">
        <w:r w:rsidRPr="008E0363">
          <w:rPr>
            <w:lang w:val="en-US"/>
          </w:rPr>
          <w:t xml:space="preserve">The NSSAAF provides an acknowledgement to the AAA protocol Re-Auth Request message. If </w:t>
        </w:r>
        <w:r>
          <w:rPr>
            <w:lang w:val="en-US"/>
          </w:rPr>
          <w:t xml:space="preserve">no SMF+PGW-C nor AMF </w:t>
        </w:r>
        <w:r w:rsidRPr="008E0363">
          <w:rPr>
            <w:lang w:val="en-US"/>
          </w:rPr>
          <w:t>is registered in UDM the procedure is stopped here.</w:t>
        </w:r>
      </w:ins>
    </w:p>
    <w:p w14:paraId="5851BC0D" w14:textId="77777777" w:rsidR="00961BEF" w:rsidRDefault="00961BEF" w:rsidP="00961BEF">
      <w:pPr>
        <w:pStyle w:val="B1"/>
        <w:numPr>
          <w:ilvl w:val="0"/>
          <w:numId w:val="1"/>
        </w:numPr>
        <w:rPr>
          <w:ins w:id="186" w:author="Alessio Casati (Nokia)" w:date="2025-10-02T18:20:00Z" w16du:dateUtc="2025-10-02T17:20:00Z"/>
          <w:lang w:val="en-US"/>
        </w:rPr>
      </w:pPr>
      <w:ins w:id="187" w:author="Alessio Casati (Nokia)" w:date="2025-10-02T18:20:00Z" w16du:dateUtc="2025-10-02T17:20:00Z">
        <w:r>
          <w:rPr>
            <w:lang w:val="en-US"/>
          </w:rPr>
          <w:t>The NSSAAF triggers the NSSAA for the S-NSSAI via the selected SMF+PGW-C for the UE identified by the GPSI.</w:t>
        </w:r>
      </w:ins>
    </w:p>
    <w:p w14:paraId="52A8115E" w14:textId="77777777" w:rsidR="00961BEF" w:rsidRDefault="00961BEF" w:rsidP="00961BEF">
      <w:pPr>
        <w:pStyle w:val="B1"/>
        <w:numPr>
          <w:ilvl w:val="0"/>
          <w:numId w:val="1"/>
        </w:numPr>
        <w:rPr>
          <w:ins w:id="188" w:author="Alessio Casati (Nokia)" w:date="2025-10-02T18:20:00Z" w16du:dateUtc="2025-10-02T17:20:00Z"/>
          <w:lang w:val="en-US"/>
        </w:rPr>
      </w:pPr>
      <w:ins w:id="189" w:author="Alessio Casati (Nokia)" w:date="2025-10-02T18:20:00Z" w16du:dateUtc="2025-10-02T17:20:00Z">
        <w:r>
          <w:rPr>
            <w:lang w:val="en-US"/>
          </w:rPr>
          <w:t xml:space="preserve"> NSSAA is executed as in steps 4 of figure </w:t>
        </w:r>
        <w:r w:rsidRPr="000E3523">
          <w:rPr>
            <w:highlight w:val="yellow"/>
            <w:lang w:val="en-US"/>
          </w:rPr>
          <w:t>Y.2.1-1</w:t>
        </w:r>
        <w:r>
          <w:rPr>
            <w:lang w:val="en-US"/>
          </w:rPr>
          <w:t xml:space="preserve">. If successful, then no action is taken by AAA-S. Otherwise the AAA-S may reattempt the procedure a configurable number of times according to own policy and then if failure persists a revocation as defined in clause </w:t>
        </w:r>
        <w:r w:rsidRPr="000E3523">
          <w:rPr>
            <w:highlight w:val="yellow"/>
            <w:lang w:val="en-US"/>
          </w:rPr>
          <w:t>Y.2.3</w:t>
        </w:r>
        <w:r>
          <w:rPr>
            <w:lang w:val="en-US"/>
          </w:rPr>
          <w:t xml:space="preserve"> is executed.</w:t>
        </w:r>
      </w:ins>
    </w:p>
    <w:p w14:paraId="14AF2A67" w14:textId="77777777" w:rsidR="00961BEF" w:rsidRDefault="00961BEF" w:rsidP="00961BEF">
      <w:pPr>
        <w:pStyle w:val="Heading2"/>
        <w:rPr>
          <w:ins w:id="190" w:author="Alessio Casati (Nokia)" w:date="2025-10-02T18:20:00Z" w16du:dateUtc="2025-10-02T17:20:00Z"/>
        </w:rPr>
      </w:pPr>
      <w:ins w:id="191" w:author="Alessio Casati (Nokia)" w:date="2025-10-02T18:20:00Z" w16du:dateUtc="2025-10-02T17:20:00Z">
        <w:r>
          <w:t>Y.2.3</w:t>
        </w:r>
        <w:r>
          <w:tab/>
          <w:t>NSSAA revocation over EPC</w:t>
        </w:r>
      </w:ins>
    </w:p>
    <w:p w14:paraId="1EFA706F" w14:textId="77777777" w:rsidR="00961BEF" w:rsidRPr="009B1FE3" w:rsidRDefault="00961BEF" w:rsidP="00961BEF">
      <w:pPr>
        <w:rPr>
          <w:ins w:id="192" w:author="Alessio Casati (Nokia)" w:date="2025-10-02T18:20:00Z" w16du:dateUtc="2025-10-02T17:20:00Z"/>
        </w:rPr>
      </w:pPr>
      <w:ins w:id="193" w:author="Alessio Casati (Nokia)" w:date="2025-10-02T18:20:00Z" w16du:dateUtc="2025-10-02T17:20:00Z">
        <w:r w:rsidRPr="009B1FE3">
          <w:t>At any time, the AAA-S may trigger in a</w:t>
        </w:r>
        <w:r>
          <w:t xml:space="preserve"> network</w:t>
        </w:r>
        <w:r w:rsidRPr="009B1FE3">
          <w:t xml:space="preserve"> slice</w:t>
        </w:r>
        <w:r>
          <w:t xml:space="preserve"> identified by a S-NSSAI a</w:t>
        </w:r>
        <w:r w:rsidRPr="009B1FE3">
          <w:t xml:space="preserve"> revocation of authorization for a user </w:t>
        </w:r>
        <w:r>
          <w:t>associated with</w:t>
        </w:r>
        <w:r w:rsidRPr="009B1FE3">
          <w:t xml:space="preserve"> a GPSI. </w:t>
        </w:r>
        <w:r>
          <w:t>I</w:t>
        </w:r>
        <w:r w:rsidRPr="009B1FE3">
          <w:t>f so the NSSAAF receives this request by the AAA-S and checks to which node send the revocation notification</w:t>
        </w:r>
        <w:r>
          <w:t xml:space="preserve"> </w:t>
        </w:r>
        <w:r w:rsidRPr="009B1FE3">
          <w:t>request. To do so the NSSAAF checks whether any SMF+PGW-C or AMF is registered for the S-NSSAI for the UE. The UDM/HSS returns all the SMF+PGW-C addresses/IDs for which a PDN connection for the S-NSSAI is registered, and/or any AMF</w:t>
        </w:r>
        <w:r w:rsidRPr="000835D5">
          <w:t xml:space="preserve"> for the S-NSSAI</w:t>
        </w:r>
        <w:r w:rsidRPr="009B1FE3">
          <w:t>. If only SMF+PGW-Cs are returned,</w:t>
        </w:r>
        <w:r>
          <w:t xml:space="preserve"> t</w:t>
        </w:r>
        <w:r w:rsidRPr="009B1FE3">
          <w:t>hen the NSSAAF notifies all these SMF+PGW-</w:t>
        </w:r>
        <w:r>
          <w:t>Cs</w:t>
        </w:r>
        <w:r w:rsidRPr="009B1FE3">
          <w:t xml:space="preserve"> that a revocation of service is required for the GPSI in the slice related to S-NSSAI</w:t>
        </w:r>
        <w:r>
          <w:t xml:space="preserve"> a shown in figure </w:t>
        </w:r>
        <w:r w:rsidRPr="00872D75">
          <w:rPr>
            <w:highlight w:val="yellow"/>
          </w:rPr>
          <w:t>Y.2.3-1</w:t>
        </w:r>
        <w:r w:rsidRPr="009B1FE3">
          <w:t xml:space="preserve">. </w:t>
        </w:r>
        <w:r>
          <w:t>T</w:t>
        </w:r>
        <w:r w:rsidRPr="009B1FE3">
          <w:t>hese SM</w:t>
        </w:r>
        <w:r>
          <w:t>F</w:t>
        </w:r>
        <w:r w:rsidRPr="009B1FE3">
          <w:t>+PGW-Cs proceed then to remove all the PDN connections in the S-NSSAI for the GPSI by a PGW initiated Bearer Deactivation indicating all the bearers of the PDN connections need to be deleted for each PDN connection associated to the S-NSSAI and GPSI the SMF+PGW-</w:t>
        </w:r>
        <w:r>
          <w:t>C</w:t>
        </w:r>
        <w:r w:rsidRPr="009B1FE3">
          <w:t xml:space="preserve"> supports.</w:t>
        </w:r>
        <w:r>
          <w:t xml:space="preserve"> If an AMF is returned, then the NSSAAF executes the revocation via AMF as per clause 4.2.5.4.</w:t>
        </w:r>
      </w:ins>
    </w:p>
    <w:p w14:paraId="08B822F3" w14:textId="77777777" w:rsidR="00961BEF" w:rsidRDefault="00961BEF" w:rsidP="00961BEF">
      <w:pPr>
        <w:ind w:left="360"/>
        <w:jc w:val="both"/>
        <w:rPr>
          <w:ins w:id="194" w:author="Alessio Casati (Nokia)" w:date="2025-10-02T18:20:00Z" w16du:dateUtc="2025-10-02T17:20:00Z"/>
          <w:rFonts w:cs="Arial"/>
          <w:b/>
          <w:bCs/>
          <w:color w:val="595959" w:themeColor="text1" w:themeTint="A6"/>
          <w:u w:val="single"/>
          <w:lang w:val="en-US"/>
        </w:rPr>
      </w:pPr>
    </w:p>
    <w:p w14:paraId="1B2188D7" w14:textId="77777777" w:rsidR="00961BEF" w:rsidRDefault="00961BEF" w:rsidP="00961BEF">
      <w:pPr>
        <w:ind w:left="360"/>
        <w:jc w:val="both"/>
        <w:rPr>
          <w:ins w:id="195" w:author="Alessio Casati (Nokia)" w:date="2025-10-02T18:20:00Z" w16du:dateUtc="2025-10-02T17:20:00Z"/>
          <w:rFonts w:cs="Arial"/>
          <w:b/>
          <w:bCs/>
          <w:color w:val="595959" w:themeColor="text1" w:themeTint="A6"/>
          <w:u w:val="single"/>
          <w:lang w:val="en-US"/>
        </w:rPr>
      </w:pPr>
      <w:ins w:id="196" w:author="Alessio Casati (Nokia)" w:date="2025-10-02T18:20:00Z" w16du:dateUtc="2025-10-02T17:20:00Z">
        <w:r>
          <w:object w:dxaOrig="15210" w:dyaOrig="6615" w14:anchorId="7780CD94">
            <v:shape id="_x0000_i1028" type="#_x0000_t75" style="width:495.8pt;height:3in" o:ole="">
              <v:imagedata r:id="rId23" o:title=""/>
            </v:shape>
            <o:OLEObject Type="Embed" ProgID="Visio.Drawing.15" ShapeID="_x0000_i1028" DrawAspect="Content" ObjectID="_1821911733" r:id="rId24"/>
          </w:object>
        </w:r>
      </w:ins>
    </w:p>
    <w:p w14:paraId="708B5B4C" w14:textId="77777777" w:rsidR="00961BEF" w:rsidRDefault="00961BEF" w:rsidP="00961BEF">
      <w:pPr>
        <w:pStyle w:val="TF"/>
        <w:rPr>
          <w:ins w:id="197" w:author="Alessio Casati (Nokia)" w:date="2025-10-02T18:20:00Z" w16du:dateUtc="2025-10-02T17:20:00Z"/>
        </w:rPr>
      </w:pPr>
      <w:ins w:id="198" w:author="Alessio Casati (Nokia)" w:date="2025-10-02T18:20:00Z" w16du:dateUtc="2025-10-02T17:20:00Z">
        <w:r>
          <w:t>Figur</w:t>
        </w:r>
        <w:r w:rsidRPr="000E3523">
          <w:rPr>
            <w:highlight w:val="yellow"/>
          </w:rPr>
          <w:t>e Y.2.</w:t>
        </w:r>
        <w:r>
          <w:rPr>
            <w:highlight w:val="yellow"/>
          </w:rPr>
          <w:t>3</w:t>
        </w:r>
        <w:r w:rsidRPr="000E3523">
          <w:rPr>
            <w:highlight w:val="yellow"/>
          </w:rPr>
          <w:t>-1:</w:t>
        </w:r>
        <w:r>
          <w:t xml:space="preserve"> EAP-based NSSAA revocation over EPC</w:t>
        </w:r>
      </w:ins>
    </w:p>
    <w:p w14:paraId="2D3A5F7B" w14:textId="77777777" w:rsidR="00961BEF" w:rsidRDefault="00961BEF" w:rsidP="00961BEF">
      <w:pPr>
        <w:pStyle w:val="B1"/>
        <w:numPr>
          <w:ilvl w:val="0"/>
          <w:numId w:val="2"/>
        </w:numPr>
        <w:rPr>
          <w:ins w:id="199" w:author="Alessio Casati (Nokia)" w:date="2025-10-02T18:20:00Z" w16du:dateUtc="2025-10-02T17:20:00Z"/>
          <w:lang w:val="en-US"/>
        </w:rPr>
      </w:pPr>
      <w:ins w:id="200" w:author="Alessio Casati (Nokia)" w:date="2025-10-02T18:20:00Z" w16du:dateUtc="2025-10-02T17:20:00Z">
        <w:r>
          <w:rPr>
            <w:lang w:val="en-US"/>
          </w:rPr>
          <w:t>The AAA-S triggers a revocation for a user associated with a GPSI in a certain network slice associated with a S-NSSAI.</w:t>
        </w:r>
      </w:ins>
    </w:p>
    <w:p w14:paraId="336DC8AD" w14:textId="77777777" w:rsidR="00961BEF" w:rsidRDefault="00961BEF" w:rsidP="00961BEF">
      <w:pPr>
        <w:pStyle w:val="B1"/>
        <w:numPr>
          <w:ilvl w:val="0"/>
          <w:numId w:val="2"/>
        </w:numPr>
        <w:rPr>
          <w:ins w:id="201" w:author="Alessio Casati (Nokia)" w:date="2025-10-02T18:20:00Z" w16du:dateUtc="2025-10-02T17:20:00Z"/>
          <w:lang w:val="en-US"/>
        </w:rPr>
      </w:pPr>
      <w:ins w:id="202" w:author="Alessio Casati (Nokia)" w:date="2025-10-02T18:20:00Z" w16du:dateUtc="2025-10-02T17:20:00Z">
        <w:r>
          <w:rPr>
            <w:lang w:val="en-US"/>
          </w:rPr>
          <w:t xml:space="preserve">The NSSAAF executes a Nudm_UECM_Get service operation </w:t>
        </w:r>
        <w:r w:rsidRPr="00430637">
          <w:rPr>
            <w:lang w:val="en-US"/>
          </w:rPr>
          <w:t xml:space="preserve">for both NF Type AMF and SMF+PGW-C </w:t>
        </w:r>
        <w:r>
          <w:rPr>
            <w:lang w:val="en-US"/>
          </w:rPr>
          <w:t>to discover any AMF associated with the UE and any SMF+PGW-C associated with the UE and S-NSSAI. If only SMF+PGW-Cs are returned, then the NSSAAF repeats the revocation towards all of these SMF+PGW-Cs at step 4. If an AMF for the UE is returned, then the NSSAA revocation procedure is executed via the AMF as in clause 4.2.9.4. If no SMF+PGW-C nor AMF is returned, then see step 3.</w:t>
        </w:r>
      </w:ins>
    </w:p>
    <w:p w14:paraId="15B86A45" w14:textId="77777777" w:rsidR="00961BEF" w:rsidRPr="00EF6A2D" w:rsidRDefault="00961BEF" w:rsidP="00961BEF">
      <w:pPr>
        <w:pStyle w:val="B1"/>
        <w:numPr>
          <w:ilvl w:val="0"/>
          <w:numId w:val="2"/>
        </w:numPr>
        <w:rPr>
          <w:ins w:id="203" w:author="Alessio Casati (Nokia)" w:date="2025-10-02T18:20:00Z" w16du:dateUtc="2025-10-02T17:20:00Z"/>
          <w:lang w:val="en-US"/>
        </w:rPr>
      </w:pPr>
      <w:ins w:id="204" w:author="Alessio Casati (Nokia)" w:date="2025-10-02T18:20:00Z" w16du:dateUtc="2025-10-02T17:20:00Z">
        <w:r w:rsidRPr="008E0363">
          <w:rPr>
            <w:lang w:val="en-US"/>
          </w:rPr>
          <w:t xml:space="preserve">The NSSAAF provides an acknowledgement to the AAA protocol </w:t>
        </w:r>
        <w:r>
          <w:rPr>
            <w:lang w:val="en-US"/>
          </w:rPr>
          <w:t>Revocation</w:t>
        </w:r>
        <w:r w:rsidRPr="008E0363">
          <w:rPr>
            <w:lang w:val="en-US"/>
          </w:rPr>
          <w:t xml:space="preserve">Request message. If </w:t>
        </w:r>
        <w:r>
          <w:rPr>
            <w:lang w:val="en-US"/>
          </w:rPr>
          <w:t>no SMF+PGW-C for the UE and S-NSSAI nor AMF for the UE</w:t>
        </w:r>
        <w:r w:rsidRPr="000835D5">
          <w:t xml:space="preserve"> </w:t>
        </w:r>
        <w:r>
          <w:t>i</w:t>
        </w:r>
        <w:r w:rsidRPr="008E0363">
          <w:rPr>
            <w:lang w:val="en-US"/>
          </w:rPr>
          <w:t>s registered in UDM the procedure is stopped here.</w:t>
        </w:r>
      </w:ins>
    </w:p>
    <w:p w14:paraId="5ED18F3D" w14:textId="77777777" w:rsidR="00961BEF" w:rsidRDefault="00961BEF" w:rsidP="00961BEF">
      <w:pPr>
        <w:pStyle w:val="B1"/>
        <w:numPr>
          <w:ilvl w:val="0"/>
          <w:numId w:val="2"/>
        </w:numPr>
        <w:rPr>
          <w:ins w:id="205" w:author="Alessio Casati (Nokia)" w:date="2025-10-02T18:20:00Z" w16du:dateUtc="2025-10-02T17:20:00Z"/>
          <w:lang w:val="en-US"/>
        </w:rPr>
      </w:pPr>
      <w:ins w:id="206" w:author="Alessio Casati (Nokia)" w:date="2025-10-02T18:20:00Z" w16du:dateUtc="2025-10-02T17:20:00Z">
        <w:r>
          <w:rPr>
            <w:lang w:val="en-US"/>
          </w:rPr>
          <w:t>The NSSAAF triggers the SMF+PGW-Cs for the S-NSSAI identified in step 2 to release all the PDN connections associated with the S-NSSAI for the UE identified by the GPSI by sending a Nnssaaf_NSSAA_RevocationNotification for the GPSI and S-NSSAI.</w:t>
        </w:r>
      </w:ins>
    </w:p>
    <w:p w14:paraId="2870FD84" w14:textId="77777777" w:rsidR="00961BEF" w:rsidRDefault="00961BEF" w:rsidP="00961BEF">
      <w:pPr>
        <w:pStyle w:val="B1"/>
        <w:numPr>
          <w:ilvl w:val="0"/>
          <w:numId w:val="2"/>
        </w:numPr>
        <w:rPr>
          <w:ins w:id="207" w:author="Alessio Casati (Nokia)" w:date="2025-10-02T18:20:00Z" w16du:dateUtc="2025-10-02T17:20:00Z"/>
          <w:lang w:val="en-US"/>
        </w:rPr>
      </w:pPr>
      <w:ins w:id="208" w:author="Alessio Casati (Nokia)" w:date="2025-10-02T18:20:00Z" w16du:dateUtc="2025-10-02T17:20:00Z">
        <w:r>
          <w:rPr>
            <w:lang w:val="en-US"/>
          </w:rPr>
          <w:t xml:space="preserve">Each SMF+PGW-C receiving the NSSAA revocation message from step 4 releases the PDN sessions with APN associated with the S-NSSAI by a </w:t>
        </w:r>
        <w:r w:rsidRPr="00E15536">
          <w:rPr>
            <w:lang w:val="en-US"/>
          </w:rPr>
          <w:t>PDN GW Initiated Bearer Deactivation with indication to remove all bearers in the PDN connection</w:t>
        </w:r>
        <w:r>
          <w:rPr>
            <w:lang w:val="en-US"/>
          </w:rPr>
          <w:t xml:space="preserve"> as defined in clause 5.4.4.1 of TS 23.401 [13] and a cause code in PCO "NSSAA revocation". The SMF+PGW-C deregisters PDU sessions for the UE and S-NSSAI at the UDM/HSS.</w:t>
        </w:r>
      </w:ins>
    </w:p>
    <w:p w14:paraId="11BA6914" w14:textId="77777777" w:rsidR="00961BEF" w:rsidRDefault="00961BEF" w:rsidP="00961BEF">
      <w:pPr>
        <w:pStyle w:val="Heading2"/>
        <w:rPr>
          <w:ins w:id="209" w:author="Alessio Casati (Nokia)" w:date="2025-10-02T18:20:00Z" w16du:dateUtc="2025-10-02T17:20:00Z"/>
        </w:rPr>
      </w:pPr>
      <w:ins w:id="210" w:author="Alessio Casati (Nokia)" w:date="2025-10-02T18:20:00Z" w16du:dateUtc="2025-10-02T17:20:00Z">
        <w:r>
          <w:t>Y.2.4</w:t>
        </w:r>
        <w:r>
          <w:tab/>
          <w:t xml:space="preserve">Modification of 5GS behaviour for NSSAA </w:t>
        </w:r>
      </w:ins>
    </w:p>
    <w:p w14:paraId="375DD99E" w14:textId="77777777" w:rsidR="00961BEF" w:rsidRPr="002A5643" w:rsidRDefault="00961BEF" w:rsidP="00961BEF">
      <w:pPr>
        <w:rPr>
          <w:ins w:id="211" w:author="Alessio Casati (Nokia)" w:date="2025-10-02T18:20:00Z" w16du:dateUtc="2025-10-02T17:20:00Z"/>
        </w:rPr>
      </w:pPr>
      <w:ins w:id="212" w:author="Alessio Casati (Nokia)" w:date="2025-10-02T18:20:00Z" w16du:dateUtc="2025-10-02T17:20:00Z">
        <w:r>
          <w:t>As described in TS 23.501[2] and in clause 4.2.9, the AMF may hold NSSAA results status to record that the UE has successfully passed NSSAA and avoid performing additional unnecessary EAP interactions. However, after a successful execution of NSSAA over EPS and mobility to 5GS, the AMF may not have such status. Therefore, the AMF, before executing NSSAA for a UE that supports NSSAA over EPC and is inbound from the EPS may check if any PDU session is already established for the UE and S-NSSAI. If so, NSSAA can be skipped and the AMF</w:t>
        </w:r>
        <w:r w:rsidRPr="00815BB1">
          <w:t xml:space="preserve"> </w:t>
        </w:r>
        <w:r>
          <w:t xml:space="preserve">stores </w:t>
        </w:r>
        <w:r w:rsidRPr="00815BB1">
          <w:t>NSSAA result status is "already authorized"</w:t>
        </w:r>
        <w:r>
          <w:t xml:space="preserve"> for the UE. This is shown in figure Y.2.4-1 here below.</w:t>
        </w:r>
      </w:ins>
    </w:p>
    <w:p w14:paraId="26724277" w14:textId="77777777" w:rsidR="00961BEF" w:rsidRDefault="00961BEF" w:rsidP="00961BEF">
      <w:pPr>
        <w:ind w:left="360"/>
        <w:jc w:val="both"/>
        <w:rPr>
          <w:ins w:id="213" w:author="Alessio Casati (Nokia)" w:date="2025-10-02T18:20:00Z" w16du:dateUtc="2025-10-02T17:20:00Z"/>
        </w:rPr>
      </w:pPr>
      <w:ins w:id="214" w:author="Alessio Casati (Nokia)" w:date="2025-10-02T18:20:00Z" w16du:dateUtc="2025-10-02T17:20:00Z">
        <w:r>
          <w:object w:dxaOrig="15220" w:dyaOrig="6620" w14:anchorId="235BA911">
            <v:shape id="_x0000_i1029" type="#_x0000_t75" style="width:496.25pt;height:3in" o:ole="">
              <v:imagedata r:id="rId25" o:title=""/>
            </v:shape>
            <o:OLEObject Type="Embed" ProgID="Visio.Drawing.15" ShapeID="_x0000_i1029" DrawAspect="Content" ObjectID="_1821911734" r:id="rId26"/>
          </w:object>
        </w:r>
      </w:ins>
    </w:p>
    <w:p w14:paraId="086C8E53" w14:textId="77777777" w:rsidR="00961BEF" w:rsidRDefault="00961BEF" w:rsidP="00961BEF">
      <w:pPr>
        <w:pStyle w:val="TF"/>
        <w:rPr>
          <w:ins w:id="215" w:author="Alessio Casati (Nokia)" w:date="2025-10-02T18:20:00Z" w16du:dateUtc="2025-10-02T17:20:00Z"/>
        </w:rPr>
      </w:pPr>
      <w:ins w:id="216" w:author="Alessio Casati (Nokia)" w:date="2025-10-02T18:20:00Z" w16du:dateUtc="2025-10-02T17:20:00Z">
        <w:r>
          <w:t>Figur</w:t>
        </w:r>
        <w:r w:rsidRPr="000E3523">
          <w:rPr>
            <w:highlight w:val="yellow"/>
          </w:rPr>
          <w:t>e Y.2.</w:t>
        </w:r>
        <w:r>
          <w:rPr>
            <w:highlight w:val="yellow"/>
          </w:rPr>
          <w:t>4</w:t>
        </w:r>
        <w:r w:rsidRPr="000E3523">
          <w:rPr>
            <w:highlight w:val="yellow"/>
          </w:rPr>
          <w:t>-1:</w:t>
        </w:r>
        <w:r>
          <w:t xml:space="preserve"> Modification of 5GS behaviour for UEs supporting NSSAA over EPC</w:t>
        </w:r>
      </w:ins>
    </w:p>
    <w:p w14:paraId="479CB761" w14:textId="77777777" w:rsidR="00961BEF" w:rsidRDefault="00961BEF" w:rsidP="00961BEF">
      <w:pPr>
        <w:pStyle w:val="B1"/>
        <w:rPr>
          <w:ins w:id="217" w:author="Alessio Casati (Nokia)" w:date="2025-10-02T18:20:00Z" w16du:dateUtc="2025-10-02T17:20:00Z"/>
        </w:rPr>
      </w:pPr>
      <w:ins w:id="218" w:author="Alessio Casati (Nokia)" w:date="2025-10-02T18:20:00Z" w16du:dateUtc="2025-10-02T17:20:00Z">
        <w:r>
          <w:t xml:space="preserve">1. </w:t>
        </w:r>
        <w:r>
          <w:tab/>
          <w:t xml:space="preserve">UE requests to register for a S-NSSAI subject to NSSAA, indicates support of NSSAA over EPC in </w:t>
        </w:r>
        <w:r w:rsidRPr="0085736C">
          <w:t xml:space="preserve">UE MM Core Network </w:t>
        </w:r>
        <w:r>
          <w:t>capability in clause 5.4.4a of TS 23.501 [2].</w:t>
        </w:r>
      </w:ins>
    </w:p>
    <w:p w14:paraId="6233EB0A" w14:textId="77777777" w:rsidR="00961BEF" w:rsidRDefault="00961BEF" w:rsidP="00961BEF">
      <w:pPr>
        <w:pStyle w:val="B1"/>
        <w:rPr>
          <w:ins w:id="219" w:author="Alessio Casati (Nokia)" w:date="2025-10-02T18:20:00Z" w16du:dateUtc="2025-10-02T17:20:00Z"/>
        </w:rPr>
      </w:pPr>
      <w:ins w:id="220" w:author="Alessio Casati (Nokia)" w:date="2025-10-02T18:20:00Z" w16du:dateUtc="2025-10-02T17:20:00Z">
        <w:r>
          <w:t>2.</w:t>
        </w:r>
        <w:r>
          <w:tab/>
          <w:t xml:space="preserve">The AMF checks the </w:t>
        </w:r>
        <w:r w:rsidRPr="007B560C">
          <w:t>NSSAA result status stored in the UE context</w:t>
        </w:r>
        <w:r>
          <w:t xml:space="preserve"> for the UE and S-NSSAI in the stored UE context (if any is available). If NSSAA result status is "already authorized" then all steps except Step 3 are skipped, otherwise the AMF further checks whether a</w:t>
        </w:r>
        <w:r w:rsidRPr="004571FE">
          <w:t xml:space="preserve">ny SMF+PGW-C </w:t>
        </w:r>
        <w:r>
          <w:t xml:space="preserve">is </w:t>
        </w:r>
        <w:r w:rsidRPr="004571FE">
          <w:t>associated with the UE and S-NSSAI</w:t>
        </w:r>
        <w:r>
          <w:t xml:space="preserve"> by </w:t>
        </w:r>
        <w:r w:rsidRPr="004571FE">
          <w:t>sending Nudm_UECM_Get with NF Type set to SMF+PGW-C</w:t>
        </w:r>
        <w:r>
          <w:t xml:space="preserve"> to the UDM, unless the AMF already stores any PDU session context for PDU sessions with the S-NSSAI subject to NSSAA. If the UE has already PDN connections/PDU sessions at any SMF+PGW-C for the S-NSSAI, Step 3 is executed, otherwise the AMF continues with step 4.</w:t>
        </w:r>
      </w:ins>
    </w:p>
    <w:p w14:paraId="7CCCC090" w14:textId="77777777" w:rsidR="00961BEF" w:rsidRDefault="00961BEF" w:rsidP="00961BEF">
      <w:pPr>
        <w:pStyle w:val="B1"/>
        <w:rPr>
          <w:ins w:id="221" w:author="Alessio Casati (Nokia)" w:date="2025-10-02T18:20:00Z" w16du:dateUtc="2025-10-02T17:20:00Z"/>
        </w:rPr>
      </w:pPr>
      <w:ins w:id="222" w:author="Alessio Casati (Nokia)" w:date="2025-10-02T18:20:00Z" w16du:dateUtc="2025-10-02T17:20:00Z">
        <w:r>
          <w:t>3.</w:t>
        </w:r>
        <w:r>
          <w:tab/>
        </w:r>
        <w:r w:rsidRPr="0040505E">
          <w:t xml:space="preserve"> If the NSSAA</w:t>
        </w:r>
        <w:r>
          <w:t xml:space="preserve"> was already successfully executed as detected at step 2</w:t>
        </w:r>
        <w:r w:rsidRPr="0040505E">
          <w:t xml:space="preserve">, the S-NSSAI from step 1 is included in the Allowed NSSAI </w:t>
        </w:r>
        <w:r>
          <w:t>in the Registration Accept</w:t>
        </w:r>
        <w:r w:rsidRPr="0040505E">
          <w:t xml:space="preserve">, </w:t>
        </w:r>
        <w:r>
          <w:t>t</w:t>
        </w:r>
        <w:r w:rsidRPr="00514FC6">
          <w:t>he NSSAA result status is set to "already authorized"</w:t>
        </w:r>
        <w:r>
          <w:t>, and all remaining steps are skipped</w:t>
        </w:r>
        <w:r w:rsidRPr="0040505E">
          <w:t>.</w:t>
        </w:r>
      </w:ins>
    </w:p>
    <w:p w14:paraId="56043DA9" w14:textId="77777777" w:rsidR="00961BEF" w:rsidRDefault="00961BEF" w:rsidP="00961BEF">
      <w:pPr>
        <w:pStyle w:val="B1"/>
        <w:rPr>
          <w:ins w:id="223" w:author="Alessio Casati (Nokia)" w:date="2025-10-02T18:20:00Z" w16du:dateUtc="2025-10-02T17:20:00Z"/>
        </w:rPr>
      </w:pPr>
      <w:ins w:id="224" w:author="Alessio Casati (Nokia)" w:date="2025-10-02T18:20:00Z" w16du:dateUtc="2025-10-02T17:20:00Z">
        <w:r>
          <w:t>4.</w:t>
        </w:r>
        <w:r>
          <w:tab/>
          <w:t>[Conditional] NSSAA is executed as per clause 4.2.9.2</w:t>
        </w:r>
      </w:ins>
    </w:p>
    <w:p w14:paraId="7BBE6537" w14:textId="77777777" w:rsidR="00961BEF" w:rsidRDefault="00961BEF" w:rsidP="00961BEF">
      <w:pPr>
        <w:pStyle w:val="B1"/>
        <w:rPr>
          <w:ins w:id="225" w:author="Alessio Casati (Nokia)" w:date="2025-10-02T18:20:00Z" w16du:dateUtc="2025-10-02T17:20:00Z"/>
        </w:rPr>
      </w:pPr>
      <w:ins w:id="226" w:author="Alessio Casati (Nokia)" w:date="2025-10-02T18:20:00Z" w16du:dateUtc="2025-10-02T17:20:00Z">
        <w:r>
          <w:t>5.</w:t>
        </w:r>
        <w:r>
          <w:tab/>
          <w:t>if NSSAA was successful the NSSAA result status is set to "already authorized". If NSSAA was not successful, NSSAA status at AMF is marked as "not authorized".</w:t>
        </w:r>
      </w:ins>
    </w:p>
    <w:p w14:paraId="523DF39A" w14:textId="77777777" w:rsidR="00961BEF" w:rsidRDefault="00961BEF" w:rsidP="00961BEF">
      <w:pPr>
        <w:pStyle w:val="B1"/>
        <w:rPr>
          <w:ins w:id="227" w:author="Alessio Casati (Nokia)" w:date="2025-10-02T18:20:00Z" w16du:dateUtc="2025-10-02T17:20:00Z"/>
          <w:noProof/>
        </w:rPr>
      </w:pPr>
      <w:ins w:id="228" w:author="Alessio Casati (Nokia)" w:date="2025-10-02T18:20:00Z" w16du:dateUtc="2025-10-02T17:20:00Z">
        <w:r>
          <w:t>6.</w:t>
        </w:r>
        <w:r>
          <w:tab/>
          <w:t xml:space="preserve">If the NSSAA was successful, the S-NSSAI from step 1 is included in the Allowed NSSAI by the UE Configuration Update procedure, otherwise it is not included in the Allowed NSSAI and is provided to the UE as a rejected S-NSSAI by the UE Configuration Update. </w:t>
        </w:r>
      </w:ins>
    </w:p>
    <w:p w14:paraId="642A4464" w14:textId="77777777" w:rsidR="00F36B73" w:rsidRDefault="00F36B73" w:rsidP="00CD1A6B">
      <w:pPr>
        <w:pStyle w:val="B1"/>
        <w:rPr>
          <w:noProof/>
        </w:rPr>
      </w:pPr>
    </w:p>
    <w:p w14:paraId="448E9E66" w14:textId="77777777" w:rsidR="00F36B73" w:rsidRPr="00E21B81" w:rsidRDefault="00F36B73" w:rsidP="00F36B7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sidRPr="00E21B81">
        <w:rPr>
          <w:noProof/>
          <w:color w:val="FF0000"/>
          <w:sz w:val="48"/>
          <w:szCs w:val="48"/>
        </w:rPr>
        <w:t>End of changes</w:t>
      </w:r>
    </w:p>
    <w:p w14:paraId="28B7047E" w14:textId="77777777" w:rsidR="00F36B73" w:rsidRDefault="00F36B73" w:rsidP="00E21B81"/>
    <w:p w14:paraId="57BD220F" w14:textId="77777777" w:rsidR="00E21B81" w:rsidRDefault="00E21B81" w:rsidP="00E21B81">
      <w:pPr>
        <w:spacing w:after="0"/>
        <w:rPr>
          <w:rFonts w:ascii="Arial" w:hAnsi="Arial"/>
          <w:sz w:val="36"/>
        </w:rPr>
      </w:pPr>
      <w:r>
        <w:rPr>
          <w:sz w:val="24"/>
          <w:szCs w:val="24"/>
        </w:rPr>
        <w:br w:type="page"/>
      </w:r>
    </w:p>
    <w:sectPr w:rsidR="00E21B8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8" w:author="Alessio Casati (Nokia)" w:date="2025-10-01T09:11:00Z" w:initials="AC">
    <w:p w14:paraId="2DB74844" w14:textId="77777777" w:rsidR="00961BEF" w:rsidRDefault="00961BEF" w:rsidP="00961BEF">
      <w:pPr>
        <w:pStyle w:val="CommentText"/>
      </w:pPr>
      <w:r>
        <w:rPr>
          <w:rStyle w:val="CommentReference"/>
        </w:rPr>
        <w:annotationRef/>
      </w:r>
      <w:r>
        <w:t>Added by Nokia to make it uniform with the other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B748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FC7CF" w16cex:dateUtc="2025-10-0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B74844" w16cid:durableId="5DCFC7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280E" w14:textId="77777777" w:rsidR="00BA05B4" w:rsidRDefault="00BA05B4">
      <w:r>
        <w:separator/>
      </w:r>
    </w:p>
  </w:endnote>
  <w:endnote w:type="continuationSeparator" w:id="0">
    <w:p w14:paraId="3DAD51DC" w14:textId="77777777" w:rsidR="00BA05B4" w:rsidRDefault="00BA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B08D" w14:textId="77777777" w:rsidR="00BA05B4" w:rsidRDefault="00BA05B4">
      <w:r>
        <w:separator/>
      </w:r>
    </w:p>
  </w:footnote>
  <w:footnote w:type="continuationSeparator" w:id="0">
    <w:p w14:paraId="6178CA62" w14:textId="77777777" w:rsidR="00BA05B4" w:rsidRDefault="00BA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512D7"/>
    <w:multiLevelType w:val="hybridMultilevel"/>
    <w:tmpl w:val="8F8C656E"/>
    <w:lvl w:ilvl="0" w:tplc="A574FB9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DDA2292"/>
    <w:multiLevelType w:val="hybridMultilevel"/>
    <w:tmpl w:val="8F8C656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44521489">
    <w:abstractNumId w:val="0"/>
  </w:num>
  <w:num w:numId="2" w16cid:durableId="20380013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rson w15:author="Qualcomm-Haris">
    <w15:presenceInfo w15:providerId="None" w15:userId="Qualcomm-H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D7"/>
    <w:rsid w:val="000069E5"/>
    <w:rsid w:val="00012CB5"/>
    <w:rsid w:val="00012FC4"/>
    <w:rsid w:val="0001596D"/>
    <w:rsid w:val="000225A3"/>
    <w:rsid w:val="00022E4A"/>
    <w:rsid w:val="00023D93"/>
    <w:rsid w:val="00024B27"/>
    <w:rsid w:val="00025BA3"/>
    <w:rsid w:val="000336BD"/>
    <w:rsid w:val="00041FF8"/>
    <w:rsid w:val="000425F8"/>
    <w:rsid w:val="00043C38"/>
    <w:rsid w:val="0005290F"/>
    <w:rsid w:val="000557F0"/>
    <w:rsid w:val="00060C0E"/>
    <w:rsid w:val="00060FB2"/>
    <w:rsid w:val="00063268"/>
    <w:rsid w:val="000673F7"/>
    <w:rsid w:val="00070E09"/>
    <w:rsid w:val="00072F90"/>
    <w:rsid w:val="000834D9"/>
    <w:rsid w:val="000835D5"/>
    <w:rsid w:val="00091A02"/>
    <w:rsid w:val="00096EAF"/>
    <w:rsid w:val="000A57DE"/>
    <w:rsid w:val="000A6394"/>
    <w:rsid w:val="000B3C61"/>
    <w:rsid w:val="000B7FED"/>
    <w:rsid w:val="000C038A"/>
    <w:rsid w:val="000C6598"/>
    <w:rsid w:val="000D44B3"/>
    <w:rsid w:val="000D61A0"/>
    <w:rsid w:val="000E21B3"/>
    <w:rsid w:val="000E3523"/>
    <w:rsid w:val="000E4F5C"/>
    <w:rsid w:val="000F3708"/>
    <w:rsid w:val="000F6A05"/>
    <w:rsid w:val="00101F18"/>
    <w:rsid w:val="00111F19"/>
    <w:rsid w:val="001120B8"/>
    <w:rsid w:val="001144D2"/>
    <w:rsid w:val="0011518D"/>
    <w:rsid w:val="00117762"/>
    <w:rsid w:val="001215AD"/>
    <w:rsid w:val="00122472"/>
    <w:rsid w:val="0013085B"/>
    <w:rsid w:val="00134C16"/>
    <w:rsid w:val="0014040E"/>
    <w:rsid w:val="00142596"/>
    <w:rsid w:val="0014321D"/>
    <w:rsid w:val="00145D43"/>
    <w:rsid w:val="00145F53"/>
    <w:rsid w:val="0015313D"/>
    <w:rsid w:val="00166C31"/>
    <w:rsid w:val="00180362"/>
    <w:rsid w:val="0019121A"/>
    <w:rsid w:val="00192C46"/>
    <w:rsid w:val="001A08B3"/>
    <w:rsid w:val="001A5B2A"/>
    <w:rsid w:val="001A7B60"/>
    <w:rsid w:val="001B2B4A"/>
    <w:rsid w:val="001B52F0"/>
    <w:rsid w:val="001B649A"/>
    <w:rsid w:val="001B7A65"/>
    <w:rsid w:val="001D676F"/>
    <w:rsid w:val="001E28A8"/>
    <w:rsid w:val="001E41F3"/>
    <w:rsid w:val="001E7E9C"/>
    <w:rsid w:val="00201718"/>
    <w:rsid w:val="00202422"/>
    <w:rsid w:val="0020738E"/>
    <w:rsid w:val="00211C0E"/>
    <w:rsid w:val="002272C2"/>
    <w:rsid w:val="0023505C"/>
    <w:rsid w:val="00242394"/>
    <w:rsid w:val="00242FEF"/>
    <w:rsid w:val="0026004D"/>
    <w:rsid w:val="0026026F"/>
    <w:rsid w:val="002622ED"/>
    <w:rsid w:val="002640DD"/>
    <w:rsid w:val="002653AE"/>
    <w:rsid w:val="00271D17"/>
    <w:rsid w:val="00275D12"/>
    <w:rsid w:val="00284FEB"/>
    <w:rsid w:val="002860C4"/>
    <w:rsid w:val="002908F5"/>
    <w:rsid w:val="00292C16"/>
    <w:rsid w:val="0029529F"/>
    <w:rsid w:val="002957ED"/>
    <w:rsid w:val="002A0EBA"/>
    <w:rsid w:val="002A25CE"/>
    <w:rsid w:val="002A3D96"/>
    <w:rsid w:val="002A5643"/>
    <w:rsid w:val="002A7D50"/>
    <w:rsid w:val="002B5741"/>
    <w:rsid w:val="002C6065"/>
    <w:rsid w:val="002D3288"/>
    <w:rsid w:val="002D6A54"/>
    <w:rsid w:val="002E334B"/>
    <w:rsid w:val="002E472E"/>
    <w:rsid w:val="002F38F3"/>
    <w:rsid w:val="003037FC"/>
    <w:rsid w:val="00304BA7"/>
    <w:rsid w:val="00305409"/>
    <w:rsid w:val="00313BBF"/>
    <w:rsid w:val="00327D21"/>
    <w:rsid w:val="00327F74"/>
    <w:rsid w:val="00327F97"/>
    <w:rsid w:val="00330C61"/>
    <w:rsid w:val="00336838"/>
    <w:rsid w:val="00342B4F"/>
    <w:rsid w:val="00344304"/>
    <w:rsid w:val="003503A8"/>
    <w:rsid w:val="003609EF"/>
    <w:rsid w:val="0036231A"/>
    <w:rsid w:val="00362F89"/>
    <w:rsid w:val="0036729B"/>
    <w:rsid w:val="00374DD4"/>
    <w:rsid w:val="00380765"/>
    <w:rsid w:val="00390443"/>
    <w:rsid w:val="003A28BC"/>
    <w:rsid w:val="003C3B5D"/>
    <w:rsid w:val="003C46CE"/>
    <w:rsid w:val="003C6FBA"/>
    <w:rsid w:val="003C7F9E"/>
    <w:rsid w:val="003D33AC"/>
    <w:rsid w:val="003D4196"/>
    <w:rsid w:val="003D591F"/>
    <w:rsid w:val="003E0F63"/>
    <w:rsid w:val="003E1A36"/>
    <w:rsid w:val="003F2953"/>
    <w:rsid w:val="00401ABC"/>
    <w:rsid w:val="0040505E"/>
    <w:rsid w:val="00405910"/>
    <w:rsid w:val="004068B0"/>
    <w:rsid w:val="004076FB"/>
    <w:rsid w:val="00410371"/>
    <w:rsid w:val="00413ADE"/>
    <w:rsid w:val="00423B60"/>
    <w:rsid w:val="004242F1"/>
    <w:rsid w:val="00426E7C"/>
    <w:rsid w:val="00430637"/>
    <w:rsid w:val="00432552"/>
    <w:rsid w:val="0043403D"/>
    <w:rsid w:val="00441B5A"/>
    <w:rsid w:val="004558C2"/>
    <w:rsid w:val="0045598D"/>
    <w:rsid w:val="004571FE"/>
    <w:rsid w:val="00471E18"/>
    <w:rsid w:val="004816DA"/>
    <w:rsid w:val="004A0B50"/>
    <w:rsid w:val="004A24C7"/>
    <w:rsid w:val="004B00E9"/>
    <w:rsid w:val="004B2D75"/>
    <w:rsid w:val="004B75B7"/>
    <w:rsid w:val="004C5B87"/>
    <w:rsid w:val="004C7E0F"/>
    <w:rsid w:val="004F4FD1"/>
    <w:rsid w:val="005010B0"/>
    <w:rsid w:val="0050398B"/>
    <w:rsid w:val="005141D9"/>
    <w:rsid w:val="00514FC6"/>
    <w:rsid w:val="0051580D"/>
    <w:rsid w:val="0052001A"/>
    <w:rsid w:val="00522FFB"/>
    <w:rsid w:val="00523EE6"/>
    <w:rsid w:val="005279BE"/>
    <w:rsid w:val="00530CEC"/>
    <w:rsid w:val="0053504A"/>
    <w:rsid w:val="00541556"/>
    <w:rsid w:val="00547111"/>
    <w:rsid w:val="005474D3"/>
    <w:rsid w:val="00547F08"/>
    <w:rsid w:val="00553901"/>
    <w:rsid w:val="005568C1"/>
    <w:rsid w:val="005577D8"/>
    <w:rsid w:val="005579A4"/>
    <w:rsid w:val="005748A4"/>
    <w:rsid w:val="005748D0"/>
    <w:rsid w:val="005828B3"/>
    <w:rsid w:val="00592D74"/>
    <w:rsid w:val="00595AF9"/>
    <w:rsid w:val="005C38E1"/>
    <w:rsid w:val="005E18A8"/>
    <w:rsid w:val="005E2C44"/>
    <w:rsid w:val="005E35CD"/>
    <w:rsid w:val="005F30F6"/>
    <w:rsid w:val="005F3DD7"/>
    <w:rsid w:val="005F72BF"/>
    <w:rsid w:val="00602561"/>
    <w:rsid w:val="00605E29"/>
    <w:rsid w:val="006143BA"/>
    <w:rsid w:val="00616501"/>
    <w:rsid w:val="00620D43"/>
    <w:rsid w:val="00621188"/>
    <w:rsid w:val="00624B8C"/>
    <w:rsid w:val="006257ED"/>
    <w:rsid w:val="00627C05"/>
    <w:rsid w:val="00651320"/>
    <w:rsid w:val="00653DE4"/>
    <w:rsid w:val="00660E05"/>
    <w:rsid w:val="00665C47"/>
    <w:rsid w:val="00681526"/>
    <w:rsid w:val="00682F96"/>
    <w:rsid w:val="006844A0"/>
    <w:rsid w:val="00685509"/>
    <w:rsid w:val="00695808"/>
    <w:rsid w:val="0069682D"/>
    <w:rsid w:val="006A5E90"/>
    <w:rsid w:val="006A618F"/>
    <w:rsid w:val="006B46FB"/>
    <w:rsid w:val="006D0CC8"/>
    <w:rsid w:val="006E15C6"/>
    <w:rsid w:val="006E21FB"/>
    <w:rsid w:val="006F5932"/>
    <w:rsid w:val="00701A71"/>
    <w:rsid w:val="0070495D"/>
    <w:rsid w:val="00711A53"/>
    <w:rsid w:val="00715CCE"/>
    <w:rsid w:val="00723B73"/>
    <w:rsid w:val="00725D67"/>
    <w:rsid w:val="00730B72"/>
    <w:rsid w:val="00766190"/>
    <w:rsid w:val="007761DB"/>
    <w:rsid w:val="00777DDD"/>
    <w:rsid w:val="007822C9"/>
    <w:rsid w:val="007863E9"/>
    <w:rsid w:val="00792342"/>
    <w:rsid w:val="00792C8F"/>
    <w:rsid w:val="00794170"/>
    <w:rsid w:val="00795281"/>
    <w:rsid w:val="00795C73"/>
    <w:rsid w:val="007977A8"/>
    <w:rsid w:val="007A1D0B"/>
    <w:rsid w:val="007A3169"/>
    <w:rsid w:val="007A34E0"/>
    <w:rsid w:val="007B0493"/>
    <w:rsid w:val="007B38AB"/>
    <w:rsid w:val="007B512A"/>
    <w:rsid w:val="007B560C"/>
    <w:rsid w:val="007B5B80"/>
    <w:rsid w:val="007C1EB8"/>
    <w:rsid w:val="007C2097"/>
    <w:rsid w:val="007C2F13"/>
    <w:rsid w:val="007C3B7A"/>
    <w:rsid w:val="007C6C23"/>
    <w:rsid w:val="007D6A07"/>
    <w:rsid w:val="007E744A"/>
    <w:rsid w:val="007F7259"/>
    <w:rsid w:val="00802380"/>
    <w:rsid w:val="008040A8"/>
    <w:rsid w:val="00813CF8"/>
    <w:rsid w:val="0081566C"/>
    <w:rsid w:val="00815BB1"/>
    <w:rsid w:val="008161C6"/>
    <w:rsid w:val="00822F10"/>
    <w:rsid w:val="00825C82"/>
    <w:rsid w:val="008279FA"/>
    <w:rsid w:val="00830F66"/>
    <w:rsid w:val="0083171F"/>
    <w:rsid w:val="008326EC"/>
    <w:rsid w:val="008335F0"/>
    <w:rsid w:val="00842984"/>
    <w:rsid w:val="00853817"/>
    <w:rsid w:val="00856745"/>
    <w:rsid w:val="00856FAB"/>
    <w:rsid w:val="0085707E"/>
    <w:rsid w:val="0085736C"/>
    <w:rsid w:val="0086221B"/>
    <w:rsid w:val="008626E7"/>
    <w:rsid w:val="00863F01"/>
    <w:rsid w:val="00870EE7"/>
    <w:rsid w:val="00870F3D"/>
    <w:rsid w:val="00872D75"/>
    <w:rsid w:val="008863B9"/>
    <w:rsid w:val="00890580"/>
    <w:rsid w:val="0089185C"/>
    <w:rsid w:val="0089727C"/>
    <w:rsid w:val="008A326A"/>
    <w:rsid w:val="008A45A6"/>
    <w:rsid w:val="008B0497"/>
    <w:rsid w:val="008B09AA"/>
    <w:rsid w:val="008B2141"/>
    <w:rsid w:val="008B3D4B"/>
    <w:rsid w:val="008B43C7"/>
    <w:rsid w:val="008B50A0"/>
    <w:rsid w:val="008C2B09"/>
    <w:rsid w:val="008C5262"/>
    <w:rsid w:val="008D3CCC"/>
    <w:rsid w:val="008E0363"/>
    <w:rsid w:val="008E2445"/>
    <w:rsid w:val="008E382F"/>
    <w:rsid w:val="008F3789"/>
    <w:rsid w:val="008F65B0"/>
    <w:rsid w:val="008F686C"/>
    <w:rsid w:val="009043DE"/>
    <w:rsid w:val="0091211D"/>
    <w:rsid w:val="009148DE"/>
    <w:rsid w:val="00915200"/>
    <w:rsid w:val="00915C3C"/>
    <w:rsid w:val="00925E85"/>
    <w:rsid w:val="00937402"/>
    <w:rsid w:val="00941E30"/>
    <w:rsid w:val="0094526E"/>
    <w:rsid w:val="00946D14"/>
    <w:rsid w:val="0095085B"/>
    <w:rsid w:val="009531B0"/>
    <w:rsid w:val="00961BEF"/>
    <w:rsid w:val="009628AA"/>
    <w:rsid w:val="009741B3"/>
    <w:rsid w:val="009753A7"/>
    <w:rsid w:val="009777D9"/>
    <w:rsid w:val="00981674"/>
    <w:rsid w:val="00983EAB"/>
    <w:rsid w:val="00987E47"/>
    <w:rsid w:val="00991B88"/>
    <w:rsid w:val="009923EE"/>
    <w:rsid w:val="00994480"/>
    <w:rsid w:val="009A3118"/>
    <w:rsid w:val="009A5753"/>
    <w:rsid w:val="009A579D"/>
    <w:rsid w:val="009A5E19"/>
    <w:rsid w:val="009A6F7F"/>
    <w:rsid w:val="009B1BBD"/>
    <w:rsid w:val="009B1FE3"/>
    <w:rsid w:val="009B4283"/>
    <w:rsid w:val="009B56FF"/>
    <w:rsid w:val="009D4E95"/>
    <w:rsid w:val="009E3297"/>
    <w:rsid w:val="009E378D"/>
    <w:rsid w:val="009F2B6E"/>
    <w:rsid w:val="009F3908"/>
    <w:rsid w:val="009F734F"/>
    <w:rsid w:val="00A01C8B"/>
    <w:rsid w:val="00A109F3"/>
    <w:rsid w:val="00A147B8"/>
    <w:rsid w:val="00A212D8"/>
    <w:rsid w:val="00A22F00"/>
    <w:rsid w:val="00A246B6"/>
    <w:rsid w:val="00A24E2B"/>
    <w:rsid w:val="00A256F8"/>
    <w:rsid w:val="00A4024B"/>
    <w:rsid w:val="00A44F09"/>
    <w:rsid w:val="00A46065"/>
    <w:rsid w:val="00A47E70"/>
    <w:rsid w:val="00A50CF0"/>
    <w:rsid w:val="00A64954"/>
    <w:rsid w:val="00A7671C"/>
    <w:rsid w:val="00A836CC"/>
    <w:rsid w:val="00A84D6D"/>
    <w:rsid w:val="00A86846"/>
    <w:rsid w:val="00A86B18"/>
    <w:rsid w:val="00A91A3E"/>
    <w:rsid w:val="00A94C4B"/>
    <w:rsid w:val="00A96CEA"/>
    <w:rsid w:val="00AA00C4"/>
    <w:rsid w:val="00AA2CBC"/>
    <w:rsid w:val="00AA6639"/>
    <w:rsid w:val="00AB3FA7"/>
    <w:rsid w:val="00AC21C2"/>
    <w:rsid w:val="00AC242D"/>
    <w:rsid w:val="00AC5820"/>
    <w:rsid w:val="00AC7DEA"/>
    <w:rsid w:val="00AD140C"/>
    <w:rsid w:val="00AD1CD8"/>
    <w:rsid w:val="00AD6BA7"/>
    <w:rsid w:val="00AD7461"/>
    <w:rsid w:val="00AF1FE4"/>
    <w:rsid w:val="00B004C3"/>
    <w:rsid w:val="00B01F79"/>
    <w:rsid w:val="00B027D9"/>
    <w:rsid w:val="00B0442D"/>
    <w:rsid w:val="00B07278"/>
    <w:rsid w:val="00B07C71"/>
    <w:rsid w:val="00B20F68"/>
    <w:rsid w:val="00B2270E"/>
    <w:rsid w:val="00B257DA"/>
    <w:rsid w:val="00B258BB"/>
    <w:rsid w:val="00B25FE2"/>
    <w:rsid w:val="00B329D0"/>
    <w:rsid w:val="00B36A34"/>
    <w:rsid w:val="00B41692"/>
    <w:rsid w:val="00B52DE9"/>
    <w:rsid w:val="00B56581"/>
    <w:rsid w:val="00B576A8"/>
    <w:rsid w:val="00B620E4"/>
    <w:rsid w:val="00B645B5"/>
    <w:rsid w:val="00B65769"/>
    <w:rsid w:val="00B67B97"/>
    <w:rsid w:val="00B90F5D"/>
    <w:rsid w:val="00B91384"/>
    <w:rsid w:val="00B968C8"/>
    <w:rsid w:val="00B97905"/>
    <w:rsid w:val="00BA05B4"/>
    <w:rsid w:val="00BA173D"/>
    <w:rsid w:val="00BA3EC5"/>
    <w:rsid w:val="00BA51D9"/>
    <w:rsid w:val="00BB5DFC"/>
    <w:rsid w:val="00BC2EC6"/>
    <w:rsid w:val="00BC4B85"/>
    <w:rsid w:val="00BD062E"/>
    <w:rsid w:val="00BD279D"/>
    <w:rsid w:val="00BD4150"/>
    <w:rsid w:val="00BD6BB8"/>
    <w:rsid w:val="00BE13E5"/>
    <w:rsid w:val="00BE6E52"/>
    <w:rsid w:val="00BE7036"/>
    <w:rsid w:val="00BF204C"/>
    <w:rsid w:val="00BF511C"/>
    <w:rsid w:val="00C005A7"/>
    <w:rsid w:val="00C110FC"/>
    <w:rsid w:val="00C11391"/>
    <w:rsid w:val="00C31A2B"/>
    <w:rsid w:val="00C33EE8"/>
    <w:rsid w:val="00C51A53"/>
    <w:rsid w:val="00C57831"/>
    <w:rsid w:val="00C64003"/>
    <w:rsid w:val="00C66BA2"/>
    <w:rsid w:val="00C85743"/>
    <w:rsid w:val="00C86CA9"/>
    <w:rsid w:val="00C870F6"/>
    <w:rsid w:val="00C9158E"/>
    <w:rsid w:val="00C93D30"/>
    <w:rsid w:val="00C95985"/>
    <w:rsid w:val="00C95C15"/>
    <w:rsid w:val="00CB2FCB"/>
    <w:rsid w:val="00CC2410"/>
    <w:rsid w:val="00CC5026"/>
    <w:rsid w:val="00CC68D0"/>
    <w:rsid w:val="00CD1A6B"/>
    <w:rsid w:val="00CD385A"/>
    <w:rsid w:val="00CD5E43"/>
    <w:rsid w:val="00CE4457"/>
    <w:rsid w:val="00CF12C4"/>
    <w:rsid w:val="00CF308D"/>
    <w:rsid w:val="00CF322D"/>
    <w:rsid w:val="00CF3D0C"/>
    <w:rsid w:val="00CF4CB2"/>
    <w:rsid w:val="00CF55A0"/>
    <w:rsid w:val="00CF5AA4"/>
    <w:rsid w:val="00CF7124"/>
    <w:rsid w:val="00D010C2"/>
    <w:rsid w:val="00D03F9A"/>
    <w:rsid w:val="00D062D9"/>
    <w:rsid w:val="00D06D51"/>
    <w:rsid w:val="00D1289A"/>
    <w:rsid w:val="00D13DF5"/>
    <w:rsid w:val="00D208FE"/>
    <w:rsid w:val="00D24991"/>
    <w:rsid w:val="00D43D1B"/>
    <w:rsid w:val="00D442A6"/>
    <w:rsid w:val="00D46C5C"/>
    <w:rsid w:val="00D50255"/>
    <w:rsid w:val="00D52A10"/>
    <w:rsid w:val="00D5430C"/>
    <w:rsid w:val="00D55CFE"/>
    <w:rsid w:val="00D66520"/>
    <w:rsid w:val="00D71523"/>
    <w:rsid w:val="00D7192A"/>
    <w:rsid w:val="00D7514A"/>
    <w:rsid w:val="00D76157"/>
    <w:rsid w:val="00D7707E"/>
    <w:rsid w:val="00D80B72"/>
    <w:rsid w:val="00D815CB"/>
    <w:rsid w:val="00D84AE9"/>
    <w:rsid w:val="00D86534"/>
    <w:rsid w:val="00D90649"/>
    <w:rsid w:val="00D9124E"/>
    <w:rsid w:val="00D972FE"/>
    <w:rsid w:val="00DA0804"/>
    <w:rsid w:val="00DA2659"/>
    <w:rsid w:val="00DA412E"/>
    <w:rsid w:val="00DA77FC"/>
    <w:rsid w:val="00DB5D02"/>
    <w:rsid w:val="00DC4250"/>
    <w:rsid w:val="00DD1003"/>
    <w:rsid w:val="00DE0D7B"/>
    <w:rsid w:val="00DE34CF"/>
    <w:rsid w:val="00DE4560"/>
    <w:rsid w:val="00DF6D9D"/>
    <w:rsid w:val="00E0263B"/>
    <w:rsid w:val="00E063A4"/>
    <w:rsid w:val="00E106D6"/>
    <w:rsid w:val="00E12B01"/>
    <w:rsid w:val="00E13F3D"/>
    <w:rsid w:val="00E15536"/>
    <w:rsid w:val="00E159AA"/>
    <w:rsid w:val="00E171EA"/>
    <w:rsid w:val="00E20C68"/>
    <w:rsid w:val="00E21B81"/>
    <w:rsid w:val="00E22FFB"/>
    <w:rsid w:val="00E2382B"/>
    <w:rsid w:val="00E268C2"/>
    <w:rsid w:val="00E320D7"/>
    <w:rsid w:val="00E3363F"/>
    <w:rsid w:val="00E34898"/>
    <w:rsid w:val="00E51612"/>
    <w:rsid w:val="00E668EE"/>
    <w:rsid w:val="00E73772"/>
    <w:rsid w:val="00E8675E"/>
    <w:rsid w:val="00E9452B"/>
    <w:rsid w:val="00E97E07"/>
    <w:rsid w:val="00E97FBC"/>
    <w:rsid w:val="00EA2E10"/>
    <w:rsid w:val="00EA3DFB"/>
    <w:rsid w:val="00EA60CB"/>
    <w:rsid w:val="00EB09B7"/>
    <w:rsid w:val="00EB23B1"/>
    <w:rsid w:val="00EC2325"/>
    <w:rsid w:val="00EC2E47"/>
    <w:rsid w:val="00ED43DA"/>
    <w:rsid w:val="00EE0012"/>
    <w:rsid w:val="00EE7D7C"/>
    <w:rsid w:val="00EF77E9"/>
    <w:rsid w:val="00F15387"/>
    <w:rsid w:val="00F20828"/>
    <w:rsid w:val="00F22B18"/>
    <w:rsid w:val="00F25D98"/>
    <w:rsid w:val="00F300FB"/>
    <w:rsid w:val="00F303AC"/>
    <w:rsid w:val="00F36B73"/>
    <w:rsid w:val="00F379CC"/>
    <w:rsid w:val="00F37BD2"/>
    <w:rsid w:val="00F40DD3"/>
    <w:rsid w:val="00F4186D"/>
    <w:rsid w:val="00F44388"/>
    <w:rsid w:val="00F64A40"/>
    <w:rsid w:val="00F677D2"/>
    <w:rsid w:val="00F75D3B"/>
    <w:rsid w:val="00F84666"/>
    <w:rsid w:val="00F95C44"/>
    <w:rsid w:val="00FB6386"/>
    <w:rsid w:val="00FC0750"/>
    <w:rsid w:val="00FD6D08"/>
    <w:rsid w:val="00FD7880"/>
    <w:rsid w:val="00FE0A5A"/>
    <w:rsid w:val="00FE0B54"/>
    <w:rsid w:val="00FE4A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1B81"/>
    <w:rPr>
      <w:rFonts w:ascii="Times New Roman" w:hAnsi="Times New Roman"/>
      <w:lang w:val="en-GB" w:eastAsia="en-US"/>
    </w:rPr>
  </w:style>
  <w:style w:type="character" w:customStyle="1" w:styleId="B1Char">
    <w:name w:val="B1 Char"/>
    <w:link w:val="B1"/>
    <w:locked/>
    <w:rsid w:val="00E21B81"/>
    <w:rPr>
      <w:rFonts w:ascii="Times New Roman" w:hAnsi="Times New Roman"/>
      <w:lang w:val="en-GB" w:eastAsia="en-US"/>
    </w:rPr>
  </w:style>
  <w:style w:type="character" w:customStyle="1" w:styleId="THChar">
    <w:name w:val="TH Char"/>
    <w:link w:val="TH"/>
    <w:qFormat/>
    <w:locked/>
    <w:rsid w:val="00E21B81"/>
    <w:rPr>
      <w:rFonts w:ascii="Arial" w:hAnsi="Arial"/>
      <w:b/>
      <w:lang w:val="en-GB" w:eastAsia="en-US"/>
    </w:rPr>
  </w:style>
  <w:style w:type="character" w:customStyle="1" w:styleId="TFChar">
    <w:name w:val="TF Char"/>
    <w:link w:val="TF"/>
    <w:locked/>
    <w:rsid w:val="00E21B81"/>
    <w:rPr>
      <w:rFonts w:ascii="Arial" w:hAnsi="Arial"/>
      <w:b/>
      <w:lang w:val="en-GB" w:eastAsia="en-US"/>
    </w:rPr>
  </w:style>
  <w:style w:type="paragraph" w:styleId="Revision">
    <w:name w:val="Revision"/>
    <w:hidden/>
    <w:uiPriority w:val="99"/>
    <w:semiHidden/>
    <w:rsid w:val="00F37B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168</TotalTime>
  <Pages>14</Pages>
  <Words>6456</Words>
  <Characters>33222</Characters>
  <Application>Microsoft Office Word</Application>
  <DocSecurity>0</DocSecurity>
  <Lines>276</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Alessio Casati (Nokia)</cp:lastModifiedBy>
  <cp:revision>12</cp:revision>
  <cp:lastPrinted>1900-01-01T00:00:00Z</cp:lastPrinted>
  <dcterms:created xsi:type="dcterms:W3CDTF">2025-10-02T16:59:00Z</dcterms:created>
  <dcterms:modified xsi:type="dcterms:W3CDTF">2025-10-14T00:44:00Z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