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0398" w14:textId="0F3366A2" w:rsidR="00F86808" w:rsidRPr="00033F19" w:rsidRDefault="007F1EEE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94515710"/>
      <w:bookmarkStart w:id="1" w:name="_Hlk60837667"/>
      <w:r w:rsidRPr="00033F19">
        <w:rPr>
          <w:rFonts w:ascii="Arial" w:hAnsi="Arial" w:cs="Arial"/>
          <w:b/>
          <w:bCs/>
          <w:sz w:val="24"/>
        </w:rPr>
        <w:t>3GPP TSG-</w:t>
      </w:r>
      <w:r w:rsidRPr="00033F19"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033F19">
        <w:rPr>
          <w:rFonts w:ascii="Arial" w:hAnsi="Arial" w:cs="Arial"/>
          <w:b/>
          <w:bCs/>
          <w:sz w:val="24"/>
        </w:rPr>
        <w:t xml:space="preserve"> WG</w:t>
      </w:r>
      <w:r w:rsidRPr="00033F19"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033F19">
        <w:rPr>
          <w:rFonts w:ascii="Arial" w:hAnsi="Arial" w:cs="Arial"/>
          <w:b/>
          <w:bCs/>
          <w:sz w:val="24"/>
        </w:rPr>
        <w:t xml:space="preserve"> Meeting #</w:t>
      </w:r>
      <w:r w:rsidRPr="00033F19">
        <w:rPr>
          <w:rFonts w:ascii="Arial" w:hAnsi="Arial" w:cs="Arial" w:hint="eastAsia"/>
          <w:b/>
          <w:bCs/>
          <w:sz w:val="24"/>
          <w:lang w:eastAsia="zh-CN"/>
        </w:rPr>
        <w:t>1</w:t>
      </w:r>
      <w:r w:rsidR="00661FB5">
        <w:rPr>
          <w:rFonts w:ascii="Arial" w:hAnsi="Arial" w:cs="Arial"/>
          <w:b/>
          <w:bCs/>
          <w:sz w:val="24"/>
          <w:lang w:eastAsia="zh-CN"/>
        </w:rPr>
        <w:t>7</w:t>
      </w:r>
      <w:r w:rsidR="00084AC5">
        <w:rPr>
          <w:rFonts w:ascii="Arial" w:hAnsi="Arial" w:cs="Arial"/>
          <w:b/>
          <w:bCs/>
          <w:sz w:val="24"/>
          <w:lang w:eastAsia="zh-CN"/>
        </w:rPr>
        <w:t>1</w:t>
      </w:r>
      <w:r w:rsidRPr="00033F19">
        <w:rPr>
          <w:rFonts w:ascii="Arial" w:hAnsi="Arial" w:cs="Arial"/>
          <w:b/>
          <w:bCs/>
          <w:sz w:val="24"/>
        </w:rPr>
        <w:tab/>
      </w:r>
      <w:r w:rsidR="00BF31E8" w:rsidRPr="00BF31E8">
        <w:rPr>
          <w:rFonts w:ascii="Arial" w:hAnsi="Arial" w:cs="Arial"/>
          <w:b/>
          <w:bCs/>
          <w:sz w:val="24"/>
          <w:lang w:eastAsia="zh-CN"/>
        </w:rPr>
        <w:t>S2-2509</w:t>
      </w:r>
      <w:del w:id="2" w:author="Maxime Grau/Communication Standards Lab /SRUK/Engineer/Samsung Electronics" w:date="2025-10-15T14:23:00Z">
        <w:r w:rsidR="00BF31E8" w:rsidRPr="00BF31E8" w:rsidDel="00067AD5">
          <w:rPr>
            <w:rFonts w:ascii="Arial" w:hAnsi="Arial" w:cs="Arial"/>
            <w:b/>
            <w:bCs/>
            <w:sz w:val="24"/>
            <w:lang w:eastAsia="zh-CN"/>
          </w:rPr>
          <w:delText>264</w:delText>
        </w:r>
      </w:del>
      <w:ins w:id="3" w:author="Maxime Grau/Communication Standards Lab /SRUK/Engineer/Samsung Electronics" w:date="2025-10-15T14:23:00Z">
        <w:r w:rsidR="00067AD5">
          <w:rPr>
            <w:rFonts w:ascii="Arial" w:hAnsi="Arial" w:cs="Arial"/>
            <w:b/>
            <w:bCs/>
            <w:sz w:val="24"/>
            <w:lang w:eastAsia="zh-CN"/>
          </w:rPr>
          <w:t>355</w:t>
        </w:r>
      </w:ins>
    </w:p>
    <w:p w14:paraId="0ABDA601" w14:textId="176EC580" w:rsidR="00F86808" w:rsidRPr="00A227F6" w:rsidRDefault="00084AC5">
      <w:pPr>
        <w:pBdr>
          <w:bottom w:val="single" w:sz="12" w:space="1" w:color="auto"/>
        </w:pBdr>
        <w:rPr>
          <w:rFonts w:ascii="Arial" w:hAnsi="Arial" w:cs="Arial"/>
          <w:b/>
          <w:sz w:val="24"/>
          <w:lang w:eastAsia="zh-CN"/>
        </w:rPr>
      </w:pPr>
      <w:r>
        <w:rPr>
          <w:rFonts w:ascii="Arial" w:eastAsia="Arial Unicode MS" w:hAnsi="Arial" w:cs="Arial"/>
          <w:b/>
          <w:bCs/>
          <w:sz w:val="24"/>
        </w:rPr>
        <w:t>Wuhan, China</w:t>
      </w:r>
      <w:r w:rsidR="00A227F6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1</w:t>
      </w:r>
      <w:r w:rsidR="007E689D">
        <w:rPr>
          <w:rFonts w:ascii="Arial" w:eastAsia="Arial Unicode MS" w:hAnsi="Arial" w:cs="Arial"/>
          <w:b/>
          <w:bCs/>
          <w:sz w:val="24"/>
        </w:rPr>
        <w:t>3</w:t>
      </w:r>
      <w:r w:rsidR="00A227F6" w:rsidRPr="001C0699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A227F6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October</w:t>
      </w:r>
      <w:r w:rsidR="00A227F6">
        <w:rPr>
          <w:rFonts w:ascii="Arial" w:eastAsia="Arial Unicode MS" w:hAnsi="Arial" w:cs="Arial"/>
          <w:b/>
          <w:bCs/>
          <w:sz w:val="24"/>
        </w:rPr>
        <w:t xml:space="preserve"> </w:t>
      </w:r>
      <w:r w:rsidR="00A227F6" w:rsidRPr="00F4738E">
        <w:rPr>
          <w:rFonts w:ascii="Arial" w:eastAsia="Arial Unicode MS" w:hAnsi="Arial" w:cs="Arial"/>
          <w:b/>
          <w:bCs/>
          <w:sz w:val="24"/>
        </w:rPr>
        <w:t>–</w:t>
      </w:r>
      <w:r w:rsidR="00A227F6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17</w:t>
      </w:r>
      <w:r w:rsidR="00A227F6" w:rsidRPr="00B3355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A227F6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October</w:t>
      </w:r>
      <w:r w:rsidR="00A227F6">
        <w:rPr>
          <w:rFonts w:ascii="Arial" w:eastAsia="Arial Unicode MS" w:hAnsi="Arial" w:cs="Arial"/>
          <w:b/>
          <w:bCs/>
          <w:sz w:val="24"/>
        </w:rPr>
        <w:t xml:space="preserve">, </w:t>
      </w:r>
      <w:r w:rsidR="00A227F6" w:rsidRPr="009B64E4">
        <w:rPr>
          <w:rFonts w:ascii="Arial" w:eastAsia="Arial Unicode MS" w:hAnsi="Arial" w:cs="Arial"/>
          <w:b/>
          <w:bCs/>
          <w:sz w:val="24"/>
        </w:rPr>
        <w:t>202</w:t>
      </w:r>
      <w:r w:rsidR="00A227F6">
        <w:rPr>
          <w:rFonts w:ascii="Arial" w:eastAsia="Arial Unicode MS" w:hAnsi="Arial" w:cs="Arial"/>
          <w:b/>
          <w:bCs/>
          <w:sz w:val="24"/>
        </w:rPr>
        <w:t>5</w:t>
      </w:r>
      <w:r w:rsidR="00A227F6" w:rsidRPr="00A227F6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ins w:id="4" w:author="Maxime Grau/Communication Standards Lab /SRUK/Engineer/Samsung Electronics" w:date="2025-10-15T14:02:00Z">
        <w:r w:rsidR="003D736C">
          <w:rPr>
            <w:rFonts w:ascii="Arial" w:eastAsia="Arial Unicode MS" w:hAnsi="Arial" w:cs="Arial"/>
            <w:b/>
            <w:bCs/>
            <w:color w:val="000000"/>
            <w:lang w:eastAsia="ja-JP"/>
          </w:rPr>
          <w:t xml:space="preserve">                    </w:t>
        </w:r>
        <w:r w:rsidR="003D736C" w:rsidRPr="003D736C">
          <w:rPr>
            <w:rFonts w:ascii="Arial" w:eastAsia="Arial Unicode MS" w:hAnsi="Arial" w:cs="Arial"/>
            <w:b/>
            <w:bCs/>
            <w:color w:val="AEAAAA" w:themeColor="background2" w:themeShade="BF"/>
            <w:lang w:eastAsia="ja-JP"/>
            <w:rPrChange w:id="5" w:author="Maxime Grau/Communication Standards Lab /SRUK/Engineer/Samsung Electronics" w:date="2025-10-15T14:02:00Z">
              <w:rPr>
                <w:rFonts w:ascii="Arial" w:eastAsia="Arial Unicode MS" w:hAnsi="Arial" w:cs="Arial"/>
                <w:b/>
                <w:bCs/>
                <w:color w:val="000000"/>
                <w:lang w:eastAsia="ja-JP"/>
              </w:rPr>
            </w:rPrChange>
          </w:rPr>
          <w:t xml:space="preserve"> is a revision of </w:t>
        </w:r>
        <w:r w:rsidR="003D736C" w:rsidRPr="003D736C">
          <w:rPr>
            <w:rFonts w:ascii="Arial" w:hAnsi="Arial" w:cs="Arial"/>
            <w:b/>
            <w:bCs/>
            <w:color w:val="AEAAAA" w:themeColor="background2" w:themeShade="BF"/>
            <w:sz w:val="24"/>
            <w:lang w:eastAsia="zh-CN"/>
            <w:rPrChange w:id="6" w:author="Maxime Grau/Communication Standards Lab /SRUK/Engineer/Samsung Electronics" w:date="2025-10-15T14:02:00Z">
              <w:rPr>
                <w:rFonts w:ascii="Arial" w:hAnsi="Arial" w:cs="Arial"/>
                <w:b/>
                <w:bCs/>
                <w:sz w:val="24"/>
                <w:lang w:eastAsia="zh-CN"/>
              </w:rPr>
            </w:rPrChange>
          </w:rPr>
          <w:t>S2-2509264</w:t>
        </w:r>
      </w:ins>
    </w:p>
    <w:bookmarkEnd w:id="0"/>
    <w:bookmarkEnd w:id="1"/>
    <w:p w14:paraId="2896284A" w14:textId="228DF92B" w:rsidR="00F86808" w:rsidRPr="00033F19" w:rsidRDefault="007F1EEE">
      <w:pPr>
        <w:ind w:left="2127" w:hanging="2127"/>
        <w:rPr>
          <w:rFonts w:ascii="Arial" w:hAnsi="Arial" w:cs="Arial"/>
          <w:b/>
          <w:lang w:eastAsia="zh-CN"/>
        </w:rPr>
      </w:pPr>
      <w:r w:rsidRPr="00033F19">
        <w:rPr>
          <w:rFonts w:ascii="Arial" w:hAnsi="Arial" w:cs="Arial"/>
          <w:b/>
        </w:rPr>
        <w:t>Source:</w:t>
      </w:r>
      <w:r w:rsidRPr="00033F19">
        <w:rPr>
          <w:rFonts w:ascii="Arial" w:hAnsi="Arial" w:cs="Arial"/>
          <w:b/>
        </w:rPr>
        <w:tab/>
      </w:r>
      <w:r w:rsidR="00622C5D">
        <w:rPr>
          <w:rFonts w:ascii="Arial" w:hAnsi="Arial" w:cs="Arial"/>
          <w:b/>
          <w:lang w:eastAsia="zh-CN"/>
        </w:rPr>
        <w:t>Samsung</w:t>
      </w:r>
    </w:p>
    <w:p w14:paraId="23947401" w14:textId="39F141F5" w:rsidR="00F86808" w:rsidRPr="00033F19" w:rsidRDefault="007F1EEE">
      <w:pPr>
        <w:ind w:left="2127" w:hanging="2127"/>
        <w:rPr>
          <w:rFonts w:ascii="Arial" w:hAnsi="Arial" w:cs="Arial"/>
          <w:b/>
          <w:lang w:eastAsia="zh-CN"/>
        </w:rPr>
      </w:pPr>
      <w:r w:rsidRPr="00033F19">
        <w:rPr>
          <w:rFonts w:ascii="Arial" w:hAnsi="Arial" w:cs="Arial"/>
          <w:b/>
        </w:rPr>
        <w:t>Title:</w:t>
      </w:r>
      <w:r w:rsidRPr="00033F19">
        <w:rPr>
          <w:rFonts w:ascii="Arial" w:hAnsi="Arial" w:cs="Arial"/>
          <w:b/>
        </w:rPr>
        <w:tab/>
      </w:r>
      <w:r w:rsidR="00272145">
        <w:rPr>
          <w:rFonts w:ascii="Arial" w:hAnsi="Arial" w:cs="Arial"/>
          <w:b/>
          <w:lang w:eastAsia="zh-CN"/>
        </w:rPr>
        <w:t>23.700-65 KI#2: Solution for</w:t>
      </w:r>
      <w:r w:rsidR="00084AC5">
        <w:rPr>
          <w:rFonts w:ascii="Arial" w:hAnsi="Arial" w:cs="Arial"/>
          <w:b/>
          <w:lang w:eastAsia="zh-CN"/>
        </w:rPr>
        <w:t xml:space="preserve"> Emergency SMS over NAS</w:t>
      </w:r>
    </w:p>
    <w:p w14:paraId="11330B08" w14:textId="77777777" w:rsidR="00F86808" w:rsidRPr="00033F19" w:rsidRDefault="007F1EEE">
      <w:pPr>
        <w:ind w:left="2127" w:hanging="2127"/>
        <w:rPr>
          <w:rFonts w:ascii="Arial" w:hAnsi="Arial" w:cs="Arial"/>
          <w:b/>
          <w:lang w:eastAsia="zh-CN"/>
        </w:rPr>
      </w:pPr>
      <w:r w:rsidRPr="00033F19">
        <w:rPr>
          <w:rFonts w:ascii="Arial" w:hAnsi="Arial" w:cs="Arial"/>
          <w:b/>
        </w:rPr>
        <w:t>Document for:</w:t>
      </w:r>
      <w:r w:rsidRPr="00033F19">
        <w:rPr>
          <w:rFonts w:ascii="Arial" w:hAnsi="Arial" w:cs="Arial"/>
          <w:b/>
        </w:rPr>
        <w:tab/>
        <w:t>A</w:t>
      </w:r>
      <w:r w:rsidRPr="00033F19">
        <w:rPr>
          <w:rFonts w:ascii="Arial" w:hAnsi="Arial" w:cs="Arial" w:hint="eastAsia"/>
          <w:b/>
          <w:lang w:eastAsia="zh-CN"/>
        </w:rPr>
        <w:t>pproval</w:t>
      </w:r>
    </w:p>
    <w:p w14:paraId="6E3ADC03" w14:textId="3F450855" w:rsidR="00F86808" w:rsidRPr="00033F19" w:rsidRDefault="007F1EEE">
      <w:pPr>
        <w:ind w:left="2127" w:hanging="2127"/>
        <w:rPr>
          <w:rFonts w:ascii="Arial" w:hAnsi="Arial" w:cs="Arial"/>
          <w:b/>
          <w:lang w:eastAsia="zh-CN"/>
        </w:rPr>
      </w:pPr>
      <w:r w:rsidRPr="00033F19">
        <w:rPr>
          <w:rFonts w:ascii="Arial" w:hAnsi="Arial" w:cs="Arial"/>
          <w:b/>
        </w:rPr>
        <w:t>Agenda Item:</w:t>
      </w:r>
      <w:r w:rsidRPr="00033F19">
        <w:rPr>
          <w:rFonts w:ascii="Arial" w:hAnsi="Arial" w:cs="Arial"/>
          <w:b/>
        </w:rPr>
        <w:tab/>
      </w:r>
      <w:r w:rsidR="00472D97">
        <w:rPr>
          <w:rFonts w:ascii="Arial" w:hAnsi="Arial" w:cs="Arial"/>
          <w:b/>
          <w:lang w:eastAsia="zh-CN"/>
        </w:rPr>
        <w:t>20.</w:t>
      </w:r>
      <w:r w:rsidR="00661FB5">
        <w:rPr>
          <w:rFonts w:ascii="Arial" w:hAnsi="Arial" w:cs="Arial"/>
          <w:b/>
          <w:lang w:eastAsia="zh-CN"/>
        </w:rPr>
        <w:t>8</w:t>
      </w:r>
      <w:r w:rsidR="00070FE7">
        <w:rPr>
          <w:rFonts w:ascii="Arial" w:hAnsi="Arial" w:cs="Arial"/>
          <w:b/>
          <w:lang w:eastAsia="zh-CN"/>
        </w:rPr>
        <w:t>.1</w:t>
      </w:r>
    </w:p>
    <w:p w14:paraId="63176270" w14:textId="3549332D" w:rsidR="00F86808" w:rsidRPr="00033F19" w:rsidRDefault="007F1EEE">
      <w:pPr>
        <w:ind w:left="2127" w:hanging="2127"/>
        <w:jc w:val="both"/>
        <w:rPr>
          <w:rFonts w:ascii="Arial" w:hAnsi="Arial" w:cs="Arial"/>
          <w:b/>
          <w:lang w:eastAsia="zh-CN"/>
        </w:rPr>
      </w:pPr>
      <w:r w:rsidRPr="00033F19">
        <w:rPr>
          <w:rFonts w:ascii="Arial" w:hAnsi="Arial" w:cs="Arial"/>
          <w:b/>
        </w:rPr>
        <w:t>Work Item / Release:</w:t>
      </w:r>
      <w:r w:rsidRPr="00033F19">
        <w:rPr>
          <w:rFonts w:ascii="Arial" w:hAnsi="Arial" w:cs="Arial"/>
          <w:b/>
        </w:rPr>
        <w:tab/>
      </w:r>
      <w:r w:rsidR="00B425BC" w:rsidRPr="00B425BC">
        <w:rPr>
          <w:rFonts w:ascii="Arial" w:eastAsia="Batang" w:hAnsi="Arial" w:cs="Arial"/>
          <w:b/>
          <w:sz w:val="18"/>
          <w:szCs w:val="18"/>
          <w:lang w:eastAsia="ar-SA"/>
        </w:rPr>
        <w:t xml:space="preserve">FS_SMS2EC_ARC </w:t>
      </w:r>
      <w:r w:rsidRPr="00033F19">
        <w:rPr>
          <w:rFonts w:ascii="Arial" w:hAnsi="Arial" w:cs="Arial"/>
          <w:b/>
        </w:rPr>
        <w:t>/ Rel-</w:t>
      </w:r>
      <w:r w:rsidR="00622C5D">
        <w:rPr>
          <w:rFonts w:ascii="Arial" w:hAnsi="Arial" w:cs="Arial"/>
          <w:b/>
        </w:rPr>
        <w:t>20</w:t>
      </w:r>
    </w:p>
    <w:p w14:paraId="13284C90" w14:textId="0936B584" w:rsidR="00F86808" w:rsidRPr="00033F19" w:rsidRDefault="007F1EEE">
      <w:pPr>
        <w:rPr>
          <w:rFonts w:ascii="Arial" w:hAnsi="Arial" w:cs="Arial"/>
          <w:i/>
        </w:rPr>
      </w:pPr>
      <w:r w:rsidRPr="00033F19">
        <w:rPr>
          <w:rFonts w:ascii="Arial" w:hAnsi="Arial" w:cs="Arial"/>
          <w:i/>
        </w:rPr>
        <w:t>Abstract of the contribution: The contribution</w:t>
      </w:r>
      <w:r w:rsidRPr="00033F19">
        <w:rPr>
          <w:rFonts w:ascii="Arial" w:hAnsi="Arial" w:cs="Arial" w:hint="eastAsia"/>
          <w:i/>
          <w:lang w:eastAsia="zh-CN"/>
        </w:rPr>
        <w:t xml:space="preserve"> proposes </w:t>
      </w:r>
      <w:r w:rsidR="00F70489">
        <w:rPr>
          <w:rFonts w:ascii="Arial" w:hAnsi="Arial" w:cs="Arial"/>
          <w:i/>
          <w:lang w:eastAsia="zh-CN"/>
        </w:rPr>
        <w:t>a solution</w:t>
      </w:r>
      <w:r w:rsidRPr="00033F19">
        <w:rPr>
          <w:rFonts w:ascii="Arial" w:hAnsi="Arial" w:cs="Arial"/>
          <w:i/>
          <w:lang w:eastAsia="zh-CN"/>
        </w:rPr>
        <w:t xml:space="preserve"> for</w:t>
      </w:r>
      <w:r w:rsidR="00F70489">
        <w:rPr>
          <w:rFonts w:ascii="Arial" w:hAnsi="Arial" w:cs="Arial"/>
          <w:i/>
          <w:lang w:eastAsia="zh-CN"/>
        </w:rPr>
        <w:t xml:space="preserve"> sending an emergency SMS over NAS</w:t>
      </w:r>
      <w:r w:rsidRPr="00033F19">
        <w:rPr>
          <w:rFonts w:ascii="Arial" w:hAnsi="Arial" w:cs="Arial" w:hint="eastAsia"/>
          <w:i/>
          <w:lang w:eastAsia="zh-CN"/>
        </w:rPr>
        <w:t>.</w:t>
      </w:r>
    </w:p>
    <w:p w14:paraId="0C0DFD0B" w14:textId="77777777" w:rsidR="00F86808" w:rsidRPr="00033F19" w:rsidRDefault="00F8680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i/>
          <w:lang w:eastAsia="zh-CN"/>
        </w:rPr>
      </w:pPr>
    </w:p>
    <w:p w14:paraId="0FB1427A" w14:textId="77777777" w:rsidR="00F86808" w:rsidRPr="004051D7" w:rsidRDefault="007F1EEE">
      <w:pPr>
        <w:pStyle w:val="CRCoverPage"/>
        <w:rPr>
          <w:b/>
          <w:sz w:val="24"/>
          <w:szCs w:val="24"/>
          <w:lang w:eastAsia="zh-CN"/>
        </w:rPr>
      </w:pPr>
      <w:r w:rsidRPr="004051D7">
        <w:rPr>
          <w:b/>
          <w:sz w:val="24"/>
          <w:szCs w:val="24"/>
        </w:rPr>
        <w:t xml:space="preserve">1. </w:t>
      </w:r>
      <w:r w:rsidRPr="004051D7">
        <w:rPr>
          <w:rFonts w:hint="eastAsia"/>
          <w:b/>
          <w:sz w:val="24"/>
          <w:szCs w:val="24"/>
          <w:lang w:eastAsia="zh-CN"/>
        </w:rPr>
        <w:t>Discussion</w:t>
      </w:r>
    </w:p>
    <w:p w14:paraId="036F9BA8" w14:textId="558E8ABC" w:rsidR="00573F44" w:rsidRDefault="00573F44" w:rsidP="00573F44">
      <w:pPr>
        <w:jc w:val="both"/>
        <w:rPr>
          <w:ins w:id="7" w:author="Maxime Grau/Communication Standards Lab /SRUK/Engineer/Samsung Electronics" w:date="2025-10-15T16:56:00Z"/>
          <w:b/>
          <w:bCs/>
          <w:sz w:val="24"/>
          <w:szCs w:val="24"/>
          <w:lang w:eastAsia="zh-CN"/>
        </w:rPr>
      </w:pPr>
      <w:ins w:id="8" w:author="Maxime Grau/Communication Standards Lab /SRUK/Engineer/Samsung Electronics" w:date="2025-10-15T16:56:00Z">
        <w:r>
          <w:rPr>
            <w:b/>
            <w:bCs/>
            <w:sz w:val="24"/>
            <w:szCs w:val="24"/>
            <w:lang w:eastAsia="zh-CN"/>
          </w:rPr>
          <w:t xml:space="preserve">1.1 </w:t>
        </w:r>
        <w:r w:rsidRPr="0065160F">
          <w:rPr>
            <w:b/>
            <w:bCs/>
            <w:sz w:val="24"/>
            <w:szCs w:val="24"/>
            <w:lang w:eastAsia="zh-CN"/>
          </w:rPr>
          <w:t>Changes in 93</w:t>
        </w:r>
      </w:ins>
      <w:ins w:id="9" w:author="Maxime Grau/Communication Standards Lab /SRUK/Engineer/Samsung Electronics" w:date="2025-10-15T16:57:00Z">
        <w:r>
          <w:rPr>
            <w:b/>
            <w:bCs/>
            <w:sz w:val="24"/>
            <w:szCs w:val="24"/>
            <w:lang w:eastAsia="zh-CN"/>
          </w:rPr>
          <w:t>55</w:t>
        </w:r>
      </w:ins>
    </w:p>
    <w:p w14:paraId="6BB33FB0" w14:textId="77777777" w:rsidR="00573F44" w:rsidRDefault="00573F44" w:rsidP="00573F44">
      <w:pPr>
        <w:pStyle w:val="ListParagraph"/>
        <w:numPr>
          <w:ilvl w:val="0"/>
          <w:numId w:val="11"/>
        </w:numPr>
        <w:jc w:val="both"/>
        <w:rPr>
          <w:ins w:id="10" w:author="Maxime Grau/Communication Standards Lab /SRUK/Engineer/Samsung Electronics" w:date="2025-10-15T16:56:00Z"/>
          <w:lang w:eastAsia="zh-CN"/>
        </w:rPr>
      </w:pPr>
      <w:ins w:id="11" w:author="Maxime Grau/Communication Standards Lab /SRUK/Engineer/Samsung Electronics" w:date="2025-10-15T16:56:00Z">
        <w:r>
          <w:rPr>
            <w:lang w:eastAsia="zh-CN"/>
          </w:rPr>
          <w:t xml:space="preserve">Terminology: Removed any emergency wording outside of ‘emergency </w:t>
        </w:r>
        <w:proofErr w:type="spellStart"/>
        <w:r>
          <w:rPr>
            <w:lang w:eastAsia="zh-CN"/>
          </w:rPr>
          <w:t>centre</w:t>
        </w:r>
        <w:proofErr w:type="spellEnd"/>
        <w:r>
          <w:rPr>
            <w:lang w:eastAsia="zh-CN"/>
          </w:rPr>
          <w:t>’ or ‘emergency type’ (Verizon)</w:t>
        </w:r>
      </w:ins>
    </w:p>
    <w:p w14:paraId="569F43F7" w14:textId="77777777" w:rsidR="00573F44" w:rsidRDefault="00573F44" w:rsidP="00573F44">
      <w:pPr>
        <w:pStyle w:val="ListParagraph"/>
        <w:numPr>
          <w:ilvl w:val="0"/>
          <w:numId w:val="11"/>
        </w:numPr>
        <w:jc w:val="both"/>
        <w:rPr>
          <w:ins w:id="12" w:author="Maxime Grau/Communication Standards Lab /SRUK/Engineer/Samsung Electronics" w:date="2025-10-15T16:56:00Z"/>
          <w:lang w:eastAsia="zh-CN"/>
        </w:rPr>
      </w:pPr>
      <w:ins w:id="13" w:author="Maxime Grau/Communication Standards Lab /SRUK/Engineer/Samsung Electronics" w:date="2025-10-15T16:56:00Z">
        <w:r>
          <w:rPr>
            <w:lang w:eastAsia="zh-CN"/>
          </w:rPr>
          <w:t>Clarified indication of 1) support for SMS2EC during attach/registration, and 2) sending of SM to EC (Google)</w:t>
        </w:r>
      </w:ins>
    </w:p>
    <w:p w14:paraId="36FF2C7A" w14:textId="11DB947F" w:rsidR="00573F44" w:rsidRDefault="00573F44" w:rsidP="00573F44">
      <w:pPr>
        <w:pStyle w:val="ListParagraph"/>
        <w:numPr>
          <w:ilvl w:val="0"/>
          <w:numId w:val="11"/>
        </w:numPr>
        <w:jc w:val="both"/>
        <w:rPr>
          <w:ins w:id="14" w:author="Maxime Grau/Communication Standards Lab /SRUK/Engineer/Samsung Electronics" w:date="2025-10-15T16:56:00Z"/>
          <w:lang w:eastAsia="zh-CN"/>
        </w:rPr>
      </w:pPr>
      <w:ins w:id="15" w:author="Maxime Grau/Communication Standards Lab /SRUK/Engineer/Samsung Electronics" w:date="2025-10-15T16:56:00Z">
        <w:r>
          <w:rPr>
            <w:lang w:eastAsia="zh-CN"/>
          </w:rPr>
          <w:t>Included the explicit UL NAS type for SMS to EC</w:t>
        </w:r>
      </w:ins>
      <w:ins w:id="16" w:author="Maxime Grau/Communication Standards Lab /SRUK/Engineer/Samsung Electronics" w:date="2025-10-15T17:08:00Z">
        <w:r w:rsidR="00D76CB7">
          <w:rPr>
            <w:lang w:eastAsia="zh-CN"/>
          </w:rPr>
          <w:t xml:space="preserve"> (Oppo)</w:t>
        </w:r>
      </w:ins>
    </w:p>
    <w:p w14:paraId="7B3DF150" w14:textId="65930DCC" w:rsidR="00573F44" w:rsidRPr="0065160F" w:rsidRDefault="00D76CB7" w:rsidP="00573F44">
      <w:pPr>
        <w:pStyle w:val="ListParagraph"/>
        <w:numPr>
          <w:ilvl w:val="0"/>
          <w:numId w:val="11"/>
        </w:numPr>
        <w:jc w:val="both"/>
        <w:rPr>
          <w:ins w:id="17" w:author="Maxime Grau/Communication Standards Lab /SRUK/Engineer/Samsung Electronics" w:date="2025-10-15T16:56:00Z"/>
          <w:lang w:eastAsia="zh-CN"/>
        </w:rPr>
      </w:pPr>
      <w:ins w:id="18" w:author="Maxime Grau/Communication Standards Lab /SRUK/Engineer/Samsung Electronics" w:date="2025-10-15T17:09:00Z">
        <w:r>
          <w:rPr>
            <w:lang w:eastAsia="zh-CN"/>
          </w:rPr>
          <w:t>Made solution also compatible with EPS and clarified SMSF role (Nokia)</w:t>
        </w:r>
      </w:ins>
    </w:p>
    <w:p w14:paraId="210A2D97" w14:textId="77777777" w:rsidR="003D736C" w:rsidRPr="00573F44" w:rsidRDefault="003D736C" w:rsidP="004051D7">
      <w:pPr>
        <w:pStyle w:val="CRCoverPage"/>
        <w:rPr>
          <w:ins w:id="19" w:author="Maxime Grau/Communication Standards Lab /SRUK/Engineer/Samsung Electronics" w:date="2025-10-15T14:01:00Z"/>
          <w:b/>
          <w:lang w:val="en-US"/>
          <w:rPrChange w:id="20" w:author="Maxime Grau/Communication Standards Lab /SRUK/Engineer/Samsung Electronics" w:date="2025-10-15T16:56:00Z">
            <w:rPr>
              <w:ins w:id="21" w:author="Maxime Grau/Communication Standards Lab /SRUK/Engineer/Samsung Electronics" w:date="2025-10-15T14:01:00Z"/>
              <w:b/>
            </w:rPr>
          </w:rPrChange>
        </w:rPr>
      </w:pPr>
    </w:p>
    <w:p w14:paraId="538A47BC" w14:textId="742E7EAC" w:rsidR="004051D7" w:rsidRPr="00661FB5" w:rsidRDefault="004051D7" w:rsidP="004051D7">
      <w:pPr>
        <w:pStyle w:val="CRCoverPage"/>
        <w:rPr>
          <w:b/>
          <w:lang w:eastAsia="zh-CN"/>
        </w:rPr>
      </w:pPr>
      <w:r w:rsidRPr="00033F19">
        <w:rPr>
          <w:b/>
        </w:rPr>
        <w:t>1</w:t>
      </w:r>
      <w:r w:rsidRPr="00661FB5">
        <w:rPr>
          <w:b/>
        </w:rPr>
        <w:t>.</w:t>
      </w:r>
      <w:del w:id="22" w:author="Maxime Grau/Communication Standards Lab /SRUK/Engineer/Samsung Electronics" w:date="2025-10-15T17:09:00Z">
        <w:r w:rsidDel="00D76CB7">
          <w:rPr>
            <w:b/>
          </w:rPr>
          <w:delText>1</w:delText>
        </w:r>
      </w:del>
      <w:ins w:id="23" w:author="Maxime Grau/Communication Standards Lab /SRUK/Engineer/Samsung Electronics" w:date="2025-10-15T17:09:00Z">
        <w:r w:rsidR="00D76CB7">
          <w:rPr>
            <w:b/>
          </w:rPr>
          <w:t>2</w:t>
        </w:r>
      </w:ins>
      <w:r w:rsidRPr="00661FB5">
        <w:rPr>
          <w:b/>
        </w:rPr>
        <w:t xml:space="preserve"> </w:t>
      </w:r>
      <w:r>
        <w:rPr>
          <w:b/>
        </w:rPr>
        <w:t>Introduct</w:t>
      </w:r>
      <w:r w:rsidRPr="00661FB5">
        <w:rPr>
          <w:rFonts w:hint="eastAsia"/>
          <w:b/>
          <w:lang w:eastAsia="zh-CN"/>
        </w:rPr>
        <w:t>ion</w:t>
      </w:r>
    </w:p>
    <w:p w14:paraId="1E4FEDA2" w14:textId="5B117E0E" w:rsidR="00F86808" w:rsidRPr="00033F19" w:rsidRDefault="0004095B" w:rsidP="00E92AEE">
      <w:pPr>
        <w:rPr>
          <w:lang w:eastAsia="zh-CN"/>
        </w:rPr>
      </w:pPr>
      <w:r>
        <w:rPr>
          <w:lang w:eastAsia="zh-CN"/>
        </w:rPr>
        <w:t xml:space="preserve">It was agreed in TR 23.700-65 V0.1.0 to study </w:t>
      </w:r>
      <w:r w:rsidRPr="0004095B">
        <w:rPr>
          <w:i/>
          <w:iCs/>
          <w:lang w:eastAsia="zh-CN"/>
        </w:rPr>
        <w:t>KI#2 Support of SMS Delivery to Emergency Response Centre via NAS</w:t>
      </w:r>
      <w:r>
        <w:rPr>
          <w:lang w:eastAsia="zh-CN"/>
        </w:rPr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095B" w14:paraId="1E58D52D" w14:textId="77777777" w:rsidTr="0004095B">
        <w:tc>
          <w:tcPr>
            <w:tcW w:w="9629" w:type="dxa"/>
          </w:tcPr>
          <w:p w14:paraId="50F6D765" w14:textId="77777777" w:rsidR="0004095B" w:rsidRPr="005F4A9B" w:rsidRDefault="0004095B" w:rsidP="0004095B">
            <w:r w:rsidRPr="005F4A9B">
              <w:t>To support the SMS delivery to the Emergency Response Centre via NAS based on local regulations, following aspects are included:</w:t>
            </w:r>
          </w:p>
          <w:p w14:paraId="28B21270" w14:textId="77777777" w:rsidR="0004095B" w:rsidRPr="005F4A9B" w:rsidRDefault="0004095B" w:rsidP="0004095B">
            <w:pPr>
              <w:pStyle w:val="B1"/>
            </w:pPr>
            <w:r w:rsidRPr="005F4A9B">
              <w:t>-</w:t>
            </w:r>
            <w:r w:rsidRPr="005F4A9B">
              <w:tab/>
              <w:t xml:space="preserve">study how to route the SMS via NAS procedures for the support of SMS delivery to local Emergency Response Centre, </w:t>
            </w:r>
            <w:proofErr w:type="gramStart"/>
            <w:r w:rsidRPr="005F4A9B">
              <w:t>e.g.</w:t>
            </w:r>
            <w:proofErr w:type="gramEnd"/>
            <w:r w:rsidRPr="005F4A9B">
              <w:t xml:space="preserve"> UE location determination, via SMS service centre of the serving PLMN;</w:t>
            </w:r>
          </w:p>
          <w:p w14:paraId="527A16DF" w14:textId="77777777" w:rsidR="0004095B" w:rsidRPr="005F4A9B" w:rsidRDefault="0004095B" w:rsidP="0004095B">
            <w:pPr>
              <w:pStyle w:val="NO"/>
            </w:pPr>
            <w:r w:rsidRPr="005F4A9B">
              <w:t>NOTE 1:</w:t>
            </w:r>
            <w:r w:rsidRPr="005F4A9B">
              <w:tab/>
              <w:t>Identification of SMS delivery to Emergency Response Centre is based on the conclusion of other KIs.</w:t>
            </w:r>
          </w:p>
          <w:p w14:paraId="30CC4E17" w14:textId="77777777" w:rsidR="0004095B" w:rsidRPr="005F4A9B" w:rsidRDefault="0004095B" w:rsidP="0004095B">
            <w:pPr>
              <w:pStyle w:val="B1"/>
            </w:pPr>
            <w:r w:rsidRPr="005F4A9B">
              <w:t>-</w:t>
            </w:r>
            <w:r w:rsidRPr="005F4A9B">
              <w:tab/>
              <w:t xml:space="preserve">how to support Emergency Response Centre </w:t>
            </w:r>
            <w:proofErr w:type="spellStart"/>
            <w:r w:rsidRPr="005F4A9B">
              <w:t>callback</w:t>
            </w:r>
            <w:proofErr w:type="spellEnd"/>
            <w:r w:rsidRPr="005F4A9B">
              <w:t xml:space="preserve"> for sending short messages using regular SMS delivery service.</w:t>
            </w:r>
          </w:p>
          <w:p w14:paraId="28DCA378" w14:textId="77777777" w:rsidR="0004095B" w:rsidRPr="005F4A9B" w:rsidRDefault="0004095B" w:rsidP="0004095B">
            <w:r w:rsidRPr="005F4A9B">
              <w:t>The key issue covers SMS delivery via NAS both in EPS and 5GS.</w:t>
            </w:r>
          </w:p>
          <w:p w14:paraId="337807A3" w14:textId="77777777" w:rsidR="0004095B" w:rsidRPr="005F4A9B" w:rsidRDefault="0004095B" w:rsidP="0004095B">
            <w:pPr>
              <w:pStyle w:val="NO"/>
            </w:pPr>
            <w:r w:rsidRPr="005F4A9B">
              <w:t>NOTE 2:</w:t>
            </w:r>
            <w:r>
              <w:tab/>
            </w:r>
            <w:r w:rsidRPr="005F4A9B">
              <w:t>The solutions for EPS and 5GS are based on same principles.</w:t>
            </w:r>
          </w:p>
          <w:p w14:paraId="0E3EE80C" w14:textId="778146B3" w:rsidR="0004095B" w:rsidRPr="0004095B" w:rsidRDefault="0004095B" w:rsidP="00B4202A">
            <w:r w:rsidRPr="005F4A9B">
              <w:t>The key issue covers both roaming and non-roaming scenarios.</w:t>
            </w:r>
          </w:p>
        </w:tc>
      </w:tr>
    </w:tbl>
    <w:p w14:paraId="2D347626" w14:textId="77777777" w:rsidR="004051D7" w:rsidRDefault="004051D7" w:rsidP="00B4202A">
      <w:pPr>
        <w:rPr>
          <w:rFonts w:eastAsia="Malgun Gothic"/>
          <w:lang w:eastAsia="ko-KR"/>
        </w:rPr>
      </w:pPr>
    </w:p>
    <w:p w14:paraId="09B63D0A" w14:textId="313D67AC" w:rsidR="00B6295A" w:rsidRDefault="00D47C86" w:rsidP="00B6295A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This contribution addresses KI#2.</w:t>
      </w:r>
    </w:p>
    <w:p w14:paraId="6EBB16D5" w14:textId="77777777" w:rsidR="00D16A81" w:rsidRDefault="00D16A81" w:rsidP="00B4202A">
      <w:pPr>
        <w:rPr>
          <w:rFonts w:eastAsia="Malgun Gothic"/>
          <w:lang w:eastAsia="ko-KR"/>
        </w:rPr>
      </w:pPr>
    </w:p>
    <w:p w14:paraId="3ED22129" w14:textId="77777777" w:rsidR="00F86808" w:rsidRPr="00661FB5" w:rsidRDefault="007F1EEE">
      <w:pPr>
        <w:pStyle w:val="CRCoverPage"/>
        <w:rPr>
          <w:b/>
        </w:rPr>
      </w:pPr>
      <w:r w:rsidRPr="00033F19">
        <w:rPr>
          <w:b/>
          <w:lang w:val="en-US"/>
        </w:rPr>
        <w:t xml:space="preserve">2. </w:t>
      </w:r>
      <w:r w:rsidRPr="00661FB5">
        <w:rPr>
          <w:b/>
        </w:rPr>
        <w:t>Proposal</w:t>
      </w:r>
    </w:p>
    <w:p w14:paraId="1E4EF2BF" w14:textId="1572BCAC" w:rsidR="00F86808" w:rsidRPr="00033F19" w:rsidRDefault="007F1EEE">
      <w:pPr>
        <w:rPr>
          <w:lang w:val="en-US"/>
        </w:rPr>
      </w:pPr>
      <w:r w:rsidRPr="00033F19">
        <w:rPr>
          <w:lang w:val="en-US"/>
        </w:rPr>
        <w:t>It is proposed to agree the following changes to 3GPP T</w:t>
      </w:r>
      <w:r w:rsidRPr="00033F19">
        <w:rPr>
          <w:rFonts w:hint="eastAsia"/>
          <w:lang w:val="en-US"/>
        </w:rPr>
        <w:t>R</w:t>
      </w:r>
      <w:r w:rsidRPr="00033F19">
        <w:rPr>
          <w:lang w:val="en-US"/>
        </w:rPr>
        <w:t xml:space="preserve"> 23.700-</w:t>
      </w:r>
      <w:r w:rsidR="00661FB5">
        <w:rPr>
          <w:lang w:val="en-US" w:eastAsia="zh-CN"/>
        </w:rPr>
        <w:t>65</w:t>
      </w:r>
      <w:r w:rsidRPr="00033F19">
        <w:rPr>
          <w:lang w:val="en-US"/>
        </w:rPr>
        <w:t>.</w:t>
      </w:r>
    </w:p>
    <w:p w14:paraId="55C33C7D" w14:textId="77777777" w:rsidR="00F86808" w:rsidRPr="00033F19" w:rsidRDefault="00F86808">
      <w:pPr>
        <w:pBdr>
          <w:bottom w:val="single" w:sz="12" w:space="1" w:color="auto"/>
        </w:pBdr>
        <w:rPr>
          <w:lang w:val="en-US"/>
        </w:rPr>
      </w:pPr>
    </w:p>
    <w:p w14:paraId="3DF45C9B" w14:textId="77777777" w:rsidR="00F86808" w:rsidRPr="00033F19" w:rsidRDefault="00F86808">
      <w:pPr>
        <w:rPr>
          <w:lang w:eastAsia="zh-CN"/>
        </w:rPr>
      </w:pPr>
    </w:p>
    <w:p w14:paraId="6DFEA99E" w14:textId="3ED002FF" w:rsidR="001E55FB" w:rsidRPr="00084AC5" w:rsidRDefault="007F1EEE" w:rsidP="00084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661FB5">
        <w:rPr>
          <w:rFonts w:ascii="Arial" w:hAnsi="Arial" w:cs="Arial"/>
          <w:color w:val="0000FF"/>
          <w:sz w:val="28"/>
          <w:szCs w:val="28"/>
        </w:rPr>
        <w:t xml:space="preserve">* * * </w:t>
      </w:r>
      <w:r w:rsidRPr="00661FB5">
        <w:rPr>
          <w:rFonts w:ascii="Arial" w:hAnsi="Arial" w:cs="Arial" w:hint="eastAsia"/>
          <w:color w:val="0000FF"/>
          <w:sz w:val="28"/>
          <w:szCs w:val="28"/>
          <w:lang w:eastAsia="zh-CN"/>
        </w:rPr>
        <w:t xml:space="preserve">Start of </w:t>
      </w:r>
      <w:r w:rsidRPr="00661FB5">
        <w:rPr>
          <w:rFonts w:ascii="Arial" w:hAnsi="Arial" w:cs="Arial"/>
          <w:color w:val="0000FF"/>
          <w:sz w:val="28"/>
          <w:szCs w:val="28"/>
        </w:rPr>
        <w:t>Change * * * *</w:t>
      </w:r>
      <w:bookmarkStart w:id="24" w:name="_Toc117509218"/>
    </w:p>
    <w:p w14:paraId="5004DE9D" w14:textId="77777777" w:rsidR="00084AC5" w:rsidRDefault="00084AC5" w:rsidP="00084AC5">
      <w:pPr>
        <w:pStyle w:val="Heading1"/>
      </w:pPr>
      <w:r>
        <w:tab/>
        <w:t>Solutions</w:t>
      </w:r>
    </w:p>
    <w:p w14:paraId="65DD1748" w14:textId="77777777" w:rsidR="00084AC5" w:rsidRDefault="00084AC5" w:rsidP="00084AC5">
      <w:pPr>
        <w:pStyle w:val="Heading2"/>
        <w:rPr>
          <w:lang w:eastAsia="zh-CN"/>
        </w:rPr>
      </w:pPr>
      <w:bookmarkStart w:id="25" w:name="_Toc23254040"/>
      <w:bookmarkStart w:id="26" w:name="_Toc146636840"/>
      <w:bookmarkStart w:id="27" w:name="_Toc151701866"/>
      <w:bookmarkStart w:id="28" w:name="_Toc151176058"/>
      <w:bookmarkStart w:id="29" w:name="_Toc148441192"/>
      <w:bookmarkStart w:id="30" w:name="_Toc22214907"/>
      <w:r>
        <w:rPr>
          <w:lang w:eastAsia="zh-CN"/>
        </w:rPr>
        <w:t>6.0</w:t>
      </w:r>
      <w:r>
        <w:rPr>
          <w:lang w:eastAsia="zh-CN"/>
        </w:rPr>
        <w:tab/>
        <w:t>Mapping of Solutions to Key Issues</w:t>
      </w:r>
      <w:bookmarkEnd w:id="25"/>
      <w:bookmarkEnd w:id="26"/>
      <w:bookmarkEnd w:id="27"/>
      <w:bookmarkEnd w:id="28"/>
      <w:bookmarkEnd w:id="29"/>
      <w:bookmarkEnd w:id="30"/>
    </w:p>
    <w:p w14:paraId="3F6642A4" w14:textId="77777777" w:rsidR="004243FA" w:rsidRDefault="004243FA" w:rsidP="004243FA">
      <w:pPr>
        <w:pStyle w:val="TH"/>
        <w:rPr>
          <w:lang w:eastAsia="zh-CN"/>
        </w:rPr>
      </w:pPr>
      <w:bookmarkStart w:id="31" w:name="_Toc23254041"/>
      <w:bookmarkStart w:id="32" w:name="_Toc151701867"/>
      <w:bookmarkStart w:id="33" w:name="_Toc148441193"/>
      <w:bookmarkStart w:id="34" w:name="_Toc151176059"/>
      <w:bookmarkStart w:id="35" w:name="_Toc22214908"/>
      <w:bookmarkStart w:id="36" w:name="_Toc146636841"/>
      <w:r>
        <w:rPr>
          <w:lang w:eastAsia="zh-CN"/>
        </w:rPr>
        <w:t>Table 6.0-1: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95"/>
        <w:gridCol w:w="1559"/>
        <w:gridCol w:w="1550"/>
        <w:gridCol w:w="9"/>
      </w:tblGrid>
      <w:tr w:rsidR="004243FA" w14:paraId="5AD28CD0" w14:textId="77777777" w:rsidTr="00B80FDA">
        <w:trPr>
          <w:gridAfter w:val="1"/>
          <w:wAfter w:w="9" w:type="dxa"/>
          <w:cantSplit/>
          <w:jc w:val="center"/>
        </w:trPr>
        <w:tc>
          <w:tcPr>
            <w:tcW w:w="1524" w:type="dxa"/>
            <w:shd w:val="clear" w:color="auto" w:fill="auto"/>
          </w:tcPr>
          <w:p w14:paraId="5117726E" w14:textId="77777777" w:rsidR="004243FA" w:rsidRDefault="004243FA" w:rsidP="00B80FDA">
            <w:pPr>
              <w:pStyle w:val="TAC"/>
            </w:pPr>
          </w:p>
        </w:tc>
        <w:tc>
          <w:tcPr>
            <w:tcW w:w="4704" w:type="dxa"/>
            <w:gridSpan w:val="3"/>
            <w:shd w:val="clear" w:color="auto" w:fill="auto"/>
          </w:tcPr>
          <w:p w14:paraId="0B8DD289" w14:textId="77777777" w:rsidR="004243FA" w:rsidRDefault="004243FA" w:rsidP="00B80FDA">
            <w:pPr>
              <w:pStyle w:val="TAH"/>
            </w:pPr>
            <w:r>
              <w:t>Key Issues</w:t>
            </w:r>
          </w:p>
        </w:tc>
      </w:tr>
      <w:tr w:rsidR="004243FA" w14:paraId="2C45F9E2" w14:textId="77777777" w:rsidTr="00B80FDA">
        <w:trPr>
          <w:cantSplit/>
          <w:jc w:val="center"/>
        </w:trPr>
        <w:tc>
          <w:tcPr>
            <w:tcW w:w="1524" w:type="dxa"/>
            <w:shd w:val="clear" w:color="auto" w:fill="auto"/>
          </w:tcPr>
          <w:p w14:paraId="5A70E67F" w14:textId="77777777" w:rsidR="004243FA" w:rsidRDefault="004243FA" w:rsidP="00B80FDA">
            <w:pPr>
              <w:pStyle w:val="TAH"/>
            </w:pPr>
            <w:r>
              <w:t>Solutions</w:t>
            </w:r>
          </w:p>
        </w:tc>
        <w:tc>
          <w:tcPr>
            <w:tcW w:w="1595" w:type="dxa"/>
            <w:shd w:val="clear" w:color="auto" w:fill="auto"/>
          </w:tcPr>
          <w:p w14:paraId="3847754C" w14:textId="77777777" w:rsidR="004243FA" w:rsidRDefault="004243FA" w:rsidP="00B80FDA">
            <w:pPr>
              <w:pStyle w:val="TAH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86BB250" w14:textId="77777777" w:rsidR="004243FA" w:rsidRDefault="004243FA" w:rsidP="00B80FDA">
            <w:pPr>
              <w:pStyle w:val="TAH"/>
              <w:rPr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A46866" w14:textId="77777777" w:rsidR="004243FA" w:rsidRDefault="004243FA" w:rsidP="00B80FDA">
            <w:pPr>
              <w:pStyle w:val="TAH"/>
              <w:rPr>
                <w:lang w:val="en-US" w:eastAsia="zh-CN"/>
              </w:rPr>
            </w:pPr>
            <w:r>
              <w:rPr>
                <w:lang w:val="en-US" w:eastAsia="zh-CN"/>
              </w:rPr>
              <w:t>3</w:t>
            </w:r>
          </w:p>
        </w:tc>
      </w:tr>
      <w:tr w:rsidR="004243FA" w14:paraId="0F20DC4D" w14:textId="77777777" w:rsidTr="00B80FDA">
        <w:trPr>
          <w:cantSplit/>
          <w:jc w:val="center"/>
        </w:trPr>
        <w:tc>
          <w:tcPr>
            <w:tcW w:w="1524" w:type="dxa"/>
            <w:shd w:val="clear" w:color="auto" w:fill="auto"/>
          </w:tcPr>
          <w:p w14:paraId="13900B00" w14:textId="77777777" w:rsidR="004243FA" w:rsidRDefault="004243FA" w:rsidP="00B80FDA">
            <w:pPr>
              <w:pStyle w:val="TA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595" w:type="dxa"/>
            <w:shd w:val="clear" w:color="auto" w:fill="auto"/>
          </w:tcPr>
          <w:p w14:paraId="1802C5CF" w14:textId="77777777" w:rsidR="004243FA" w:rsidRDefault="004243FA" w:rsidP="00B80FDA">
            <w:pPr>
              <w:pStyle w:val="TAH"/>
              <w:rPr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D6B62A0" w14:textId="77777777" w:rsidR="004243FA" w:rsidRDefault="004243FA" w:rsidP="00B80FDA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B37874" w14:textId="77777777" w:rsidR="004243FA" w:rsidRDefault="004243FA" w:rsidP="00B80FDA">
            <w:pPr>
              <w:pStyle w:val="TAC"/>
            </w:pPr>
          </w:p>
        </w:tc>
      </w:tr>
      <w:tr w:rsidR="004243FA" w14:paraId="2E5D8AFE" w14:textId="77777777" w:rsidTr="00B80FDA">
        <w:trPr>
          <w:cantSplit/>
          <w:jc w:val="center"/>
        </w:trPr>
        <w:tc>
          <w:tcPr>
            <w:tcW w:w="1524" w:type="dxa"/>
            <w:shd w:val="clear" w:color="auto" w:fill="auto"/>
          </w:tcPr>
          <w:p w14:paraId="7AB0277F" w14:textId="77777777" w:rsidR="004243FA" w:rsidRDefault="004243FA" w:rsidP="00B80FDA">
            <w:pPr>
              <w:pStyle w:val="TAH"/>
            </w:pPr>
          </w:p>
        </w:tc>
        <w:tc>
          <w:tcPr>
            <w:tcW w:w="1595" w:type="dxa"/>
            <w:shd w:val="clear" w:color="auto" w:fill="auto"/>
          </w:tcPr>
          <w:p w14:paraId="52E835D0" w14:textId="77777777" w:rsidR="004243FA" w:rsidRDefault="004243FA" w:rsidP="00B80FDA">
            <w:pPr>
              <w:pStyle w:val="TAC"/>
            </w:pPr>
          </w:p>
        </w:tc>
        <w:tc>
          <w:tcPr>
            <w:tcW w:w="1559" w:type="dxa"/>
            <w:shd w:val="clear" w:color="auto" w:fill="auto"/>
          </w:tcPr>
          <w:p w14:paraId="31653E03" w14:textId="77777777" w:rsidR="004243FA" w:rsidRDefault="004243FA" w:rsidP="00B80FDA">
            <w:pPr>
              <w:pStyle w:val="TAC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408BD94" w14:textId="77777777" w:rsidR="004243FA" w:rsidRDefault="004243FA" w:rsidP="00B80FDA">
            <w:pPr>
              <w:pStyle w:val="TAC"/>
            </w:pPr>
          </w:p>
        </w:tc>
      </w:tr>
      <w:tr w:rsidR="004243FA" w14:paraId="03A2D536" w14:textId="77777777" w:rsidTr="00B80FDA">
        <w:trPr>
          <w:cantSplit/>
          <w:jc w:val="center"/>
        </w:trPr>
        <w:tc>
          <w:tcPr>
            <w:tcW w:w="1524" w:type="dxa"/>
            <w:shd w:val="clear" w:color="auto" w:fill="auto"/>
          </w:tcPr>
          <w:p w14:paraId="55A9FCE7" w14:textId="77777777" w:rsidR="004243FA" w:rsidRDefault="004243FA" w:rsidP="00B80FDA">
            <w:pPr>
              <w:pStyle w:val="TAH"/>
            </w:pPr>
          </w:p>
        </w:tc>
        <w:tc>
          <w:tcPr>
            <w:tcW w:w="1595" w:type="dxa"/>
            <w:shd w:val="clear" w:color="auto" w:fill="auto"/>
          </w:tcPr>
          <w:p w14:paraId="75580075" w14:textId="77777777" w:rsidR="004243FA" w:rsidRDefault="004243FA" w:rsidP="00B80FDA">
            <w:pPr>
              <w:pStyle w:val="TAC"/>
            </w:pPr>
          </w:p>
        </w:tc>
        <w:tc>
          <w:tcPr>
            <w:tcW w:w="1559" w:type="dxa"/>
            <w:shd w:val="clear" w:color="auto" w:fill="auto"/>
          </w:tcPr>
          <w:p w14:paraId="4C1680D7" w14:textId="77777777" w:rsidR="004243FA" w:rsidRDefault="004243FA" w:rsidP="00B80FDA">
            <w:pPr>
              <w:pStyle w:val="TAC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6598728" w14:textId="77777777" w:rsidR="004243FA" w:rsidRDefault="004243FA" w:rsidP="00B80FDA">
            <w:pPr>
              <w:pStyle w:val="TAC"/>
            </w:pPr>
          </w:p>
        </w:tc>
      </w:tr>
      <w:tr w:rsidR="004243FA" w14:paraId="1034D2A4" w14:textId="77777777" w:rsidTr="00B80FDA">
        <w:trPr>
          <w:cantSplit/>
          <w:jc w:val="center"/>
        </w:trPr>
        <w:tc>
          <w:tcPr>
            <w:tcW w:w="1524" w:type="dxa"/>
            <w:shd w:val="clear" w:color="auto" w:fill="auto"/>
          </w:tcPr>
          <w:p w14:paraId="18DA3DA1" w14:textId="77777777" w:rsidR="004243FA" w:rsidRDefault="004243FA" w:rsidP="00B80FDA">
            <w:pPr>
              <w:pStyle w:val="TAH"/>
            </w:pPr>
          </w:p>
        </w:tc>
        <w:tc>
          <w:tcPr>
            <w:tcW w:w="1595" w:type="dxa"/>
            <w:shd w:val="clear" w:color="auto" w:fill="auto"/>
          </w:tcPr>
          <w:p w14:paraId="077B0822" w14:textId="77777777" w:rsidR="004243FA" w:rsidRDefault="004243FA" w:rsidP="00B80FDA">
            <w:pPr>
              <w:pStyle w:val="TAC"/>
            </w:pPr>
          </w:p>
        </w:tc>
        <w:tc>
          <w:tcPr>
            <w:tcW w:w="1559" w:type="dxa"/>
            <w:shd w:val="clear" w:color="auto" w:fill="auto"/>
          </w:tcPr>
          <w:p w14:paraId="15F3AE23" w14:textId="77777777" w:rsidR="004243FA" w:rsidRDefault="004243FA" w:rsidP="00B80FDA">
            <w:pPr>
              <w:pStyle w:val="TAC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06C2784" w14:textId="77777777" w:rsidR="004243FA" w:rsidRDefault="004243FA" w:rsidP="00B80FDA">
            <w:pPr>
              <w:pStyle w:val="TAC"/>
            </w:pPr>
          </w:p>
        </w:tc>
      </w:tr>
      <w:tr w:rsidR="004243FA" w14:paraId="70C503A3" w14:textId="77777777" w:rsidTr="00B80FDA">
        <w:trPr>
          <w:cantSplit/>
          <w:jc w:val="center"/>
        </w:trPr>
        <w:tc>
          <w:tcPr>
            <w:tcW w:w="1524" w:type="dxa"/>
            <w:shd w:val="clear" w:color="auto" w:fill="auto"/>
          </w:tcPr>
          <w:p w14:paraId="55818F54" w14:textId="77777777" w:rsidR="004243FA" w:rsidRDefault="004243FA" w:rsidP="00B80FDA">
            <w:pPr>
              <w:pStyle w:val="TAH"/>
            </w:pPr>
          </w:p>
        </w:tc>
        <w:tc>
          <w:tcPr>
            <w:tcW w:w="1595" w:type="dxa"/>
            <w:shd w:val="clear" w:color="auto" w:fill="auto"/>
          </w:tcPr>
          <w:p w14:paraId="66647ABB" w14:textId="77777777" w:rsidR="004243FA" w:rsidRDefault="004243FA" w:rsidP="00B80FDA">
            <w:pPr>
              <w:pStyle w:val="TAC"/>
            </w:pPr>
          </w:p>
        </w:tc>
        <w:tc>
          <w:tcPr>
            <w:tcW w:w="1559" w:type="dxa"/>
            <w:shd w:val="clear" w:color="auto" w:fill="auto"/>
          </w:tcPr>
          <w:p w14:paraId="37C54362" w14:textId="77777777" w:rsidR="004243FA" w:rsidRDefault="004243FA" w:rsidP="00B80FDA">
            <w:pPr>
              <w:pStyle w:val="TAC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5B6CC36" w14:textId="77777777" w:rsidR="004243FA" w:rsidRDefault="004243FA" w:rsidP="00B80FDA">
            <w:pPr>
              <w:pStyle w:val="TAC"/>
            </w:pPr>
          </w:p>
        </w:tc>
      </w:tr>
    </w:tbl>
    <w:p w14:paraId="5129841E" w14:textId="77777777" w:rsidR="004243FA" w:rsidRPr="00712A20" w:rsidRDefault="004243FA" w:rsidP="004243FA">
      <w:pPr>
        <w:rPr>
          <w:rFonts w:eastAsia="Malgun Gothic"/>
          <w:lang w:val="en-US" w:eastAsia="ko-KR" w:bidi="ar"/>
        </w:rPr>
      </w:pPr>
    </w:p>
    <w:p w14:paraId="40FF81C9" w14:textId="77777777" w:rsidR="00084AC5" w:rsidRPr="00712A20" w:rsidRDefault="00084AC5" w:rsidP="00084AC5">
      <w:pPr>
        <w:rPr>
          <w:rFonts w:eastAsia="Malgun Gothic"/>
          <w:lang w:val="en-US" w:eastAsia="ko-KR" w:bidi="ar"/>
        </w:rPr>
      </w:pPr>
    </w:p>
    <w:p w14:paraId="2522C3FD" w14:textId="2F8E53FC" w:rsidR="00084AC5" w:rsidRDefault="00084AC5" w:rsidP="00084AC5">
      <w:pPr>
        <w:pStyle w:val="Heading2"/>
      </w:pPr>
      <w:r>
        <w:rPr>
          <w:lang w:eastAsia="zh-CN"/>
        </w:rPr>
        <w:t>6.X</w:t>
      </w:r>
      <w:r>
        <w:rPr>
          <w:rFonts w:hint="eastAsia"/>
          <w:lang w:eastAsia="ko-KR"/>
        </w:rPr>
        <w:tab/>
      </w:r>
      <w:r>
        <w:t>Solution</w:t>
      </w:r>
      <w:r>
        <w:rPr>
          <w:rFonts w:hint="eastAsia"/>
          <w:lang w:eastAsia="zh-CN"/>
        </w:rPr>
        <w:t xml:space="preserve"> #</w:t>
      </w:r>
      <w:r>
        <w:rPr>
          <w:lang w:val="en-US" w:eastAsia="zh-CN"/>
        </w:rPr>
        <w:t>X</w:t>
      </w:r>
      <w:r>
        <w:t xml:space="preserve">: </w:t>
      </w:r>
      <w:bookmarkEnd w:id="31"/>
      <w:bookmarkEnd w:id="32"/>
      <w:bookmarkEnd w:id="33"/>
      <w:bookmarkEnd w:id="34"/>
      <w:bookmarkEnd w:id="35"/>
      <w:bookmarkEnd w:id="36"/>
      <w:r w:rsidR="00D73AD6" w:rsidRPr="00D73AD6">
        <w:t xml:space="preserve">Emergency SMS </w:t>
      </w:r>
      <w:r w:rsidR="00D73AD6">
        <w:t xml:space="preserve">to EC </w:t>
      </w:r>
      <w:r w:rsidR="00D73AD6" w:rsidRPr="00D73AD6">
        <w:t>over NAS</w:t>
      </w:r>
    </w:p>
    <w:p w14:paraId="20258837" w14:textId="77777777" w:rsidR="004243FA" w:rsidRDefault="00084AC5" w:rsidP="004243FA">
      <w:pPr>
        <w:pStyle w:val="Heading3"/>
      </w:pPr>
      <w:r>
        <w:t>6.X.</w:t>
      </w:r>
      <w:r w:rsidR="00475973">
        <w:t>0</w:t>
      </w:r>
      <w:r>
        <w:tab/>
      </w:r>
      <w:r>
        <w:rPr>
          <w:rFonts w:hint="eastAsia"/>
        </w:rPr>
        <w:t>High level principles</w:t>
      </w:r>
    </w:p>
    <w:p w14:paraId="5AE766A4" w14:textId="77777777" w:rsidR="004243FA" w:rsidRPr="0091704D" w:rsidRDefault="004243FA" w:rsidP="004243FA">
      <w:pPr>
        <w:rPr>
          <w:lang w:eastAsia="zh-CN"/>
        </w:rPr>
      </w:pPr>
      <w:r>
        <w:rPr>
          <w:lang w:eastAsia="zh-CN"/>
        </w:rPr>
        <w:t>The following principles are applied to this solution:</w:t>
      </w:r>
    </w:p>
    <w:p w14:paraId="7A599869" w14:textId="2ED26618" w:rsidR="004243FA" w:rsidRDefault="004243FA" w:rsidP="004243FA">
      <w:pPr>
        <w:pStyle w:val="ListParagraph"/>
        <w:numPr>
          <w:ilvl w:val="0"/>
          <w:numId w:val="5"/>
        </w:numPr>
        <w:rPr>
          <w:sz w:val="20"/>
          <w:szCs w:val="20"/>
          <w:lang w:eastAsia="zh-CN" w:bidi="ar"/>
        </w:rPr>
      </w:pPr>
      <w:r>
        <w:rPr>
          <w:sz w:val="20"/>
          <w:szCs w:val="20"/>
          <w:lang w:eastAsia="zh-CN" w:bidi="ar"/>
        </w:rPr>
        <w:t>The UE is normally registered with the network and emergency numbers are provisioned, as specified in TS 23.167</w:t>
      </w:r>
      <w:ins w:id="37" w:author="Maxime Grau/Communication Standards Lab /SRUK/Engineer/Samsung Electronics" w:date="2025-10-15T16:57:00Z">
        <w:r w:rsidR="00573F44">
          <w:rPr>
            <w:sz w:val="20"/>
            <w:szCs w:val="20"/>
            <w:lang w:eastAsia="zh-CN" w:bidi="ar"/>
          </w:rPr>
          <w:t xml:space="preserve"> [9]</w:t>
        </w:r>
      </w:ins>
      <w:r>
        <w:rPr>
          <w:sz w:val="20"/>
          <w:szCs w:val="20"/>
          <w:lang w:eastAsia="zh-CN" w:bidi="ar"/>
        </w:rPr>
        <w:t>.</w:t>
      </w:r>
    </w:p>
    <w:p w14:paraId="5A38F77E" w14:textId="6D098051" w:rsidR="004243FA" w:rsidRDefault="004243FA" w:rsidP="004243FA">
      <w:pPr>
        <w:pStyle w:val="ListParagraph"/>
        <w:numPr>
          <w:ilvl w:val="0"/>
          <w:numId w:val="5"/>
        </w:numPr>
        <w:rPr>
          <w:ins w:id="38" w:author="Maxime Grau/Communication Standards Lab /SRUK/Engineer/Samsung Electronics" w:date="2025-10-15T17:42:00Z"/>
          <w:sz w:val="20"/>
          <w:szCs w:val="20"/>
          <w:lang w:eastAsia="zh-CN" w:bidi="ar"/>
        </w:rPr>
      </w:pPr>
      <w:r>
        <w:rPr>
          <w:sz w:val="20"/>
          <w:szCs w:val="20"/>
          <w:lang w:eastAsia="zh-CN" w:bidi="ar"/>
        </w:rPr>
        <w:t>SMS to EC via NAS is supported by both the UE and the network.</w:t>
      </w:r>
    </w:p>
    <w:p w14:paraId="208C9F0F" w14:textId="337AC5D6" w:rsidR="00330116" w:rsidRDefault="00330116" w:rsidP="004243FA">
      <w:pPr>
        <w:pStyle w:val="ListParagraph"/>
        <w:numPr>
          <w:ilvl w:val="0"/>
          <w:numId w:val="5"/>
        </w:numPr>
        <w:rPr>
          <w:sz w:val="20"/>
          <w:szCs w:val="20"/>
          <w:lang w:eastAsia="zh-CN" w:bidi="ar"/>
        </w:rPr>
      </w:pPr>
      <w:ins w:id="39" w:author="Maxime Grau/Communication Standards Lab /SRUK/Engineer/Samsung Electronics" w:date="2025-10-15T17:42:00Z">
        <w:r>
          <w:rPr>
            <w:sz w:val="20"/>
            <w:szCs w:val="20"/>
            <w:lang w:eastAsia="zh-CN" w:bidi="ar"/>
          </w:rPr>
          <w:t>The UE</w:t>
        </w:r>
      </w:ins>
      <w:ins w:id="40" w:author="Maxime Grau/Communication Standards Lab /SRUK/Engineer/Samsung Electronics" w:date="2025-10-15T17:43:00Z">
        <w:r>
          <w:rPr>
            <w:sz w:val="20"/>
            <w:szCs w:val="20"/>
            <w:lang w:eastAsia="zh-CN" w:bidi="ar"/>
          </w:rPr>
          <w:t xml:space="preserve"> detects a MO SM addressed to an EC.</w:t>
        </w:r>
      </w:ins>
    </w:p>
    <w:p w14:paraId="567B86A5" w14:textId="4544CA99" w:rsidR="004243FA" w:rsidRDefault="004243FA" w:rsidP="004243FA">
      <w:pPr>
        <w:pStyle w:val="ListParagraph"/>
        <w:numPr>
          <w:ilvl w:val="0"/>
          <w:numId w:val="5"/>
        </w:numPr>
        <w:rPr>
          <w:sz w:val="20"/>
          <w:szCs w:val="20"/>
          <w:lang w:eastAsia="zh-CN" w:bidi="ar"/>
        </w:rPr>
      </w:pPr>
      <w:r>
        <w:rPr>
          <w:sz w:val="20"/>
          <w:szCs w:val="20"/>
          <w:lang w:eastAsia="zh-CN" w:bidi="ar"/>
        </w:rPr>
        <w:t>The UE send</w:t>
      </w:r>
      <w:ins w:id="41" w:author="Maxime Grau/Communication Standards Lab /SRUK/Engineer/Samsung Electronics" w:date="2025-10-15T16:59:00Z">
        <w:r w:rsidR="00573F44">
          <w:rPr>
            <w:sz w:val="20"/>
            <w:szCs w:val="20"/>
            <w:lang w:eastAsia="zh-CN" w:bidi="ar"/>
          </w:rPr>
          <w:t>ing</w:t>
        </w:r>
      </w:ins>
      <w:del w:id="42" w:author="Maxime Grau/Communication Standards Lab /SRUK/Engineer/Samsung Electronics" w:date="2025-10-15T16:59:00Z">
        <w:r w:rsidDel="00573F44">
          <w:rPr>
            <w:sz w:val="20"/>
            <w:szCs w:val="20"/>
            <w:lang w:eastAsia="zh-CN" w:bidi="ar"/>
          </w:rPr>
          <w:delText>s</w:delText>
        </w:r>
      </w:del>
      <w:r>
        <w:rPr>
          <w:sz w:val="20"/>
          <w:szCs w:val="20"/>
          <w:lang w:eastAsia="zh-CN" w:bidi="ar"/>
        </w:rPr>
        <w:t xml:space="preserve"> a</w:t>
      </w:r>
      <w:del w:id="43" w:author="Maxime Grau/Communication Standards Lab /SRUK/Engineer/Samsung Electronics" w:date="2025-10-15T16:58:00Z">
        <w:r w:rsidDel="00573F44">
          <w:rPr>
            <w:sz w:val="20"/>
            <w:szCs w:val="20"/>
            <w:lang w:eastAsia="zh-CN" w:bidi="ar"/>
          </w:rPr>
          <w:delText>n</w:delText>
        </w:r>
      </w:del>
      <w:r>
        <w:rPr>
          <w:sz w:val="20"/>
          <w:szCs w:val="20"/>
          <w:lang w:eastAsia="zh-CN" w:bidi="ar"/>
        </w:rPr>
        <w:t xml:space="preserve"> SM</w:t>
      </w:r>
      <w:del w:id="44" w:author="Maxime Grau/Communication Standards Lab /SRUK/Engineer/Samsung Electronics" w:date="2025-10-15T16:58:00Z">
        <w:r w:rsidDel="00573F44">
          <w:rPr>
            <w:sz w:val="20"/>
            <w:szCs w:val="20"/>
            <w:lang w:eastAsia="zh-CN" w:bidi="ar"/>
          </w:rPr>
          <w:delText>S</w:delText>
        </w:r>
      </w:del>
      <w:r>
        <w:rPr>
          <w:sz w:val="20"/>
          <w:szCs w:val="20"/>
          <w:lang w:eastAsia="zh-CN" w:bidi="ar"/>
        </w:rPr>
        <w:t xml:space="preserve"> </w:t>
      </w:r>
      <w:ins w:id="45" w:author="Maxime Grau/Communication Standards Lab /SRUK/Engineer/Samsung Electronics" w:date="2025-10-15T16:59:00Z">
        <w:r w:rsidR="00573F44">
          <w:rPr>
            <w:sz w:val="20"/>
            <w:szCs w:val="20"/>
            <w:lang w:eastAsia="zh-CN" w:bidi="ar"/>
          </w:rPr>
          <w:t xml:space="preserve">to EC </w:t>
        </w:r>
      </w:ins>
      <w:r>
        <w:rPr>
          <w:sz w:val="20"/>
          <w:szCs w:val="20"/>
          <w:lang w:eastAsia="zh-CN" w:bidi="ar"/>
        </w:rPr>
        <w:t>may send early indication of emergency communication via NAS.</w:t>
      </w:r>
    </w:p>
    <w:p w14:paraId="5BE95B08" w14:textId="40EED437" w:rsidR="004243FA" w:rsidRDefault="004243FA" w:rsidP="004243FA">
      <w:pPr>
        <w:pStyle w:val="ListParagraph"/>
        <w:numPr>
          <w:ilvl w:val="0"/>
          <w:numId w:val="5"/>
        </w:numPr>
        <w:rPr>
          <w:sz w:val="20"/>
          <w:szCs w:val="20"/>
          <w:lang w:eastAsia="zh-CN" w:bidi="ar"/>
        </w:rPr>
      </w:pPr>
      <w:r>
        <w:rPr>
          <w:sz w:val="20"/>
          <w:szCs w:val="20"/>
          <w:lang w:eastAsia="zh-CN" w:bidi="ar"/>
        </w:rPr>
        <w:t xml:space="preserve">The SMSF and AMF </w:t>
      </w:r>
      <w:ins w:id="46" w:author="Maxime Grau/Communication Standards Lab /SRUK/Engineer/Samsung Electronics" w:date="2025-10-15T17:44:00Z">
        <w:r w:rsidR="00330116">
          <w:rPr>
            <w:sz w:val="20"/>
            <w:szCs w:val="20"/>
            <w:lang w:eastAsia="zh-CN" w:bidi="ar"/>
          </w:rPr>
          <w:t xml:space="preserve">(or </w:t>
        </w:r>
      </w:ins>
      <w:ins w:id="47" w:author="Maxime Grau/Communication Standards Lab /SRUK/Engineer/Samsung Electronics" w:date="2025-10-15T17:43:00Z">
        <w:r w:rsidR="00330116">
          <w:rPr>
            <w:sz w:val="20"/>
            <w:szCs w:val="20"/>
            <w:lang w:eastAsia="zh-CN" w:bidi="ar"/>
          </w:rPr>
          <w:t>MMS in LTE)</w:t>
        </w:r>
      </w:ins>
      <w:ins w:id="48" w:author="Maxime Grau/Communication Standards Lab /SRUK/Engineer/Samsung Electronics" w:date="2025-10-15T17:44:00Z">
        <w:r w:rsidR="00330116">
          <w:rPr>
            <w:sz w:val="20"/>
            <w:szCs w:val="20"/>
            <w:lang w:eastAsia="zh-CN" w:bidi="ar"/>
          </w:rPr>
          <w:t xml:space="preserve"> </w:t>
        </w:r>
      </w:ins>
      <w:r>
        <w:rPr>
          <w:sz w:val="20"/>
          <w:szCs w:val="20"/>
          <w:lang w:eastAsia="zh-CN" w:bidi="ar"/>
        </w:rPr>
        <w:t>send an acknowledgement to the UE.</w:t>
      </w:r>
    </w:p>
    <w:p w14:paraId="41C5997A" w14:textId="541D4B19" w:rsidR="00084AC5" w:rsidRPr="004243FA" w:rsidRDefault="004243FA" w:rsidP="004243FA">
      <w:pPr>
        <w:pStyle w:val="ListParagraph"/>
        <w:numPr>
          <w:ilvl w:val="0"/>
          <w:numId w:val="5"/>
        </w:numPr>
        <w:rPr>
          <w:sz w:val="20"/>
          <w:szCs w:val="20"/>
          <w:lang w:eastAsia="zh-CN" w:bidi="ar"/>
        </w:rPr>
      </w:pPr>
      <w:del w:id="49" w:author="Maxime Grau/Communication Standards Lab /SRUK/Engineer/Samsung Electronics" w:date="2025-10-15T17:44:00Z">
        <w:r w:rsidDel="00330116">
          <w:rPr>
            <w:sz w:val="20"/>
            <w:szCs w:val="20"/>
            <w:lang w:eastAsia="zh-CN" w:bidi="ar"/>
          </w:rPr>
          <w:delText>The SMSF forwards the</w:delText>
        </w:r>
      </w:del>
      <w:ins w:id="50" w:author="Maxime Grau/Communication Standards Lab /SRUK/Engineer/Samsung Electronics" w:date="2025-10-15T17:44:00Z">
        <w:r w:rsidR="00330116">
          <w:rPr>
            <w:sz w:val="20"/>
            <w:szCs w:val="20"/>
            <w:lang w:eastAsia="zh-CN" w:bidi="ar"/>
          </w:rPr>
          <w:t>A</w:t>
        </w:r>
      </w:ins>
      <w:r>
        <w:rPr>
          <w:sz w:val="20"/>
          <w:szCs w:val="20"/>
          <w:lang w:eastAsia="zh-CN" w:bidi="ar"/>
        </w:rPr>
        <w:t xml:space="preserve"> report</w:t>
      </w:r>
      <w:ins w:id="51" w:author="Maxime Grau/Communication Standards Lab /SRUK/Engineer/Samsung Electronics" w:date="2025-10-15T17:44:00Z">
        <w:r w:rsidR="00330116">
          <w:rPr>
            <w:sz w:val="20"/>
            <w:szCs w:val="20"/>
            <w:lang w:eastAsia="zh-CN" w:bidi="ar"/>
          </w:rPr>
          <w:t xml:space="preserve"> is sent</w:t>
        </w:r>
      </w:ins>
      <w:r>
        <w:rPr>
          <w:sz w:val="20"/>
          <w:szCs w:val="20"/>
          <w:lang w:eastAsia="zh-CN" w:bidi="ar"/>
        </w:rPr>
        <w:t xml:space="preserve"> to the UE.</w:t>
      </w:r>
    </w:p>
    <w:p w14:paraId="1A1848F1" w14:textId="77777777" w:rsidR="004243FA" w:rsidRDefault="00084AC5" w:rsidP="004243FA">
      <w:pPr>
        <w:pStyle w:val="Heading3"/>
      </w:pPr>
      <w:r>
        <w:t>6.X.</w:t>
      </w:r>
      <w:r w:rsidR="00475973">
        <w:t>1</w:t>
      </w:r>
      <w:r>
        <w:tab/>
        <w:t>Description</w:t>
      </w:r>
    </w:p>
    <w:p w14:paraId="30B2F954" w14:textId="77777777" w:rsidR="004243FA" w:rsidRPr="00E935E8" w:rsidRDefault="004243FA" w:rsidP="004243FA">
      <w:pPr>
        <w:rPr>
          <w:lang w:val="en-US"/>
        </w:rPr>
      </w:pPr>
      <w:r w:rsidRPr="00E935E8">
        <w:rPr>
          <w:lang w:val="en-US"/>
        </w:rPr>
        <w:t xml:space="preserve">This solution provides </w:t>
      </w:r>
      <w:r>
        <w:rPr>
          <w:lang w:val="en-US"/>
        </w:rPr>
        <w:t>and</w:t>
      </w:r>
      <w:r w:rsidRPr="00E935E8">
        <w:rPr>
          <w:lang w:val="en-US"/>
        </w:rPr>
        <w:t xml:space="preserve"> end-to-end </w:t>
      </w:r>
      <w:r>
        <w:rPr>
          <w:lang w:val="en-US"/>
        </w:rPr>
        <w:t>procedure</w:t>
      </w:r>
      <w:r w:rsidRPr="00E935E8">
        <w:rPr>
          <w:lang w:val="en-US"/>
        </w:rPr>
        <w:t xml:space="preserve"> to support the SMS to Emergency Response Centre via NAS.</w:t>
      </w:r>
    </w:p>
    <w:p w14:paraId="5D13D2B2" w14:textId="170C8E91" w:rsidR="004243FA" w:rsidRDefault="004243FA" w:rsidP="004243FA">
      <w:pPr>
        <w:jc w:val="both"/>
        <w:rPr>
          <w:lang w:val="en-US" w:eastAsia="zh-CN"/>
        </w:rPr>
      </w:pPr>
      <w:r>
        <w:rPr>
          <w:lang w:val="en-US" w:eastAsia="zh-CN"/>
        </w:rPr>
        <w:t xml:space="preserve">After having </w:t>
      </w:r>
      <w:ins w:id="52" w:author="Maxime Grau/Communication Standards Lab /SRUK/Engineer/Samsung Electronics" w:date="2025-10-15T17:45:00Z">
        <w:r w:rsidR="00330116">
          <w:rPr>
            <w:lang w:val="en-US" w:eastAsia="zh-CN"/>
          </w:rPr>
          <w:t>attached/</w:t>
        </w:r>
      </w:ins>
      <w:r>
        <w:rPr>
          <w:lang w:val="en-US" w:eastAsia="zh-CN"/>
        </w:rPr>
        <w:t xml:space="preserve">registered to the network, the UE is </w:t>
      </w:r>
      <w:proofErr w:type="spellStart"/>
      <w:r>
        <w:rPr>
          <w:lang w:val="en-US" w:eastAsia="zh-CN"/>
        </w:rPr>
        <w:t>authorised</w:t>
      </w:r>
      <w:proofErr w:type="spellEnd"/>
      <w:r>
        <w:rPr>
          <w:lang w:val="en-US" w:eastAsia="zh-CN"/>
        </w:rPr>
        <w:t xml:space="preserve"> for SMS to EC. Depending on location and local regulation, it may also be provisioned with emergency numbers and corresponding service types (details will be addressed by solutions to KI#1).</w:t>
      </w:r>
    </w:p>
    <w:p w14:paraId="5C86E5EE" w14:textId="4A67EDD9" w:rsidR="004243FA" w:rsidRDefault="004243FA" w:rsidP="004243FA">
      <w:pPr>
        <w:jc w:val="both"/>
        <w:rPr>
          <w:lang w:val="en-US" w:eastAsia="zh-CN"/>
        </w:rPr>
      </w:pPr>
      <w:r>
        <w:rPr>
          <w:lang w:val="en-US" w:eastAsia="zh-CN"/>
        </w:rPr>
        <w:t>Upon detecting an originating emergency SM</w:t>
      </w:r>
      <w:del w:id="53" w:author="Maxime Grau/Communication Standards Lab /SRUK/Engineer/Samsung Electronics" w:date="2025-10-15T17:17:00Z">
        <w:r w:rsidDel="009740B0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, the UE sends an UL NAS transport message to the AMF containing the SMS body addressed to an EC. </w:t>
      </w:r>
      <w:ins w:id="54" w:author="Maxime Grau/Communication Standards Lab /SRUK/Engineer/Samsung Electronics" w:date="2025-10-15T17:17:00Z">
        <w:r w:rsidR="009740B0">
          <w:rPr>
            <w:lang w:val="en-US" w:eastAsia="zh-CN"/>
          </w:rPr>
          <w:t xml:space="preserve">In the 5GC, </w:t>
        </w:r>
      </w:ins>
      <w:del w:id="55" w:author="Maxime Grau/Communication Standards Lab /SRUK/Engineer/Samsung Electronics" w:date="2025-10-15T17:17:00Z">
        <w:r w:rsidDel="009740B0">
          <w:rPr>
            <w:lang w:val="en-US" w:eastAsia="zh-CN"/>
          </w:rPr>
          <w:delText>T</w:delText>
        </w:r>
      </w:del>
      <w:ins w:id="56" w:author="Maxime Grau/Communication Standards Lab /SRUK/Engineer/Samsung Electronics" w:date="2025-10-15T17:17:00Z">
        <w:r w:rsidR="009740B0">
          <w:rPr>
            <w:lang w:val="en-US" w:eastAsia="zh-CN"/>
          </w:rPr>
          <w:t>t</w:t>
        </w:r>
      </w:ins>
      <w:r>
        <w:rPr>
          <w:lang w:val="en-US" w:eastAsia="zh-CN"/>
        </w:rPr>
        <w:t>he AMF forwards it to the SMSF that requests the NRF and UDM for emergency SM service.</w:t>
      </w:r>
      <w:ins w:id="57" w:author="Maxime Grau/Communication Standards Lab /SRUK/Engineer/Samsung Electronics" w:date="2025-10-15T17:17:00Z">
        <w:r w:rsidR="009740B0">
          <w:rPr>
            <w:lang w:val="en-US" w:eastAsia="zh-CN"/>
          </w:rPr>
          <w:t xml:space="preserve"> Similarly, in the EPS</w:t>
        </w:r>
      </w:ins>
    </w:p>
    <w:p w14:paraId="7EA6C757" w14:textId="190D05F5" w:rsidR="00084AC5" w:rsidRDefault="004243FA" w:rsidP="004243FA">
      <w:pPr>
        <w:jc w:val="both"/>
        <w:rPr>
          <w:ins w:id="58" w:author="Maxime Grau/Communication Standards Lab /SRUK/Engineer/Samsung Electronics" w:date="2025-10-15T17:46:00Z"/>
          <w:lang w:val="en-US" w:eastAsia="zh-CN"/>
        </w:rPr>
      </w:pPr>
      <w:del w:id="59" w:author="Maxime Grau/Communication Standards Lab /SRUK/Engineer/Samsung Electronics" w:date="2025-10-15T17:46:00Z">
        <w:r w:rsidDel="00330116">
          <w:rPr>
            <w:lang w:val="en-US" w:eastAsia="zh-CN"/>
          </w:rPr>
          <w:delText>When granted service for emergency SMS</w:delText>
        </w:r>
      </w:del>
      <w:ins w:id="60" w:author="Maxime Grau/Communication Standards Lab /SRUK/Engineer/Samsung Electronics" w:date="2025-10-15T17:46:00Z">
        <w:r w:rsidR="00330116">
          <w:rPr>
            <w:lang w:val="en-US" w:eastAsia="zh-CN"/>
          </w:rPr>
          <w:t>In the 5GS</w:t>
        </w:r>
      </w:ins>
      <w:r>
        <w:rPr>
          <w:lang w:val="en-US" w:eastAsia="zh-CN"/>
        </w:rPr>
        <w:t xml:space="preserve">, the SMSF forwards the emergency SM to the SMS-IWMSC that sends it the </w:t>
      </w:r>
      <w:proofErr w:type="spellStart"/>
      <w:r>
        <w:rPr>
          <w:lang w:val="en-US" w:eastAsia="zh-CN"/>
        </w:rPr>
        <w:t>the</w:t>
      </w:r>
      <w:proofErr w:type="spellEnd"/>
      <w:r>
        <w:rPr>
          <w:lang w:val="en-US" w:eastAsia="zh-CN"/>
        </w:rPr>
        <w:t xml:space="preserve"> appropriate EC and then the SMSF sends an ACK back to the UE.</w:t>
      </w:r>
    </w:p>
    <w:p w14:paraId="23AA4393" w14:textId="63D88C8B" w:rsidR="00330116" w:rsidRPr="004243FA" w:rsidRDefault="00330116" w:rsidP="004243FA">
      <w:pPr>
        <w:jc w:val="both"/>
        <w:rPr>
          <w:lang w:val="en-US" w:eastAsia="zh-CN"/>
        </w:rPr>
      </w:pPr>
      <w:ins w:id="61" w:author="Maxime Grau/Communication Standards Lab /SRUK/Engineer/Samsung Electronics" w:date="2025-10-15T17:46:00Z">
        <w:r>
          <w:rPr>
            <w:lang w:val="en-US" w:eastAsia="zh-CN"/>
          </w:rPr>
          <w:t xml:space="preserve">In the EPS, </w:t>
        </w:r>
      </w:ins>
    </w:p>
    <w:p w14:paraId="34245058" w14:textId="36801F1E" w:rsidR="00084AC5" w:rsidRDefault="00084AC5" w:rsidP="00084AC5">
      <w:pPr>
        <w:pStyle w:val="Heading3"/>
      </w:pPr>
      <w:r>
        <w:lastRenderedPageBreak/>
        <w:t>6.X.</w:t>
      </w:r>
      <w:r w:rsidR="00475973">
        <w:t>2</w:t>
      </w:r>
      <w:r>
        <w:t xml:space="preserve"> Procedure</w:t>
      </w:r>
    </w:p>
    <w:p w14:paraId="4042FF50" w14:textId="7C80E684" w:rsidR="004243FA" w:rsidRDefault="004243FA" w:rsidP="004243FA">
      <w:pPr>
        <w:pStyle w:val="B1"/>
        <w:ind w:left="0" w:firstLine="0"/>
        <w:rPr>
          <w:lang w:eastAsia="zh-CN"/>
        </w:rPr>
      </w:pPr>
      <w:bookmarkStart w:id="62" w:name="_Toc326248711"/>
      <w:bookmarkStart w:id="63" w:name="_Toc510604409"/>
      <w:bookmarkStart w:id="64" w:name="_Toc22214911"/>
      <w:bookmarkStart w:id="65" w:name="_Toc23254044"/>
      <w:bookmarkStart w:id="66" w:name="_Toc146636844"/>
      <w:bookmarkStart w:id="67" w:name="_Toc195779111"/>
      <w:r>
        <w:rPr>
          <w:lang w:eastAsia="zh-CN"/>
        </w:rPr>
        <w:t xml:space="preserve">The below figure shows the exact procedure to send an SMS to EC over the </w:t>
      </w:r>
      <w:ins w:id="68" w:author="Maxime Grau/Communication Standards Lab /SRUK/Engineer/Samsung Electronics" w:date="2025-10-15T17:31:00Z">
        <w:r w:rsidR="00033AE6">
          <w:rPr>
            <w:lang w:eastAsia="zh-CN"/>
          </w:rPr>
          <w:t xml:space="preserve">EPS and </w:t>
        </w:r>
      </w:ins>
      <w:r>
        <w:rPr>
          <w:lang w:eastAsia="zh-CN"/>
        </w:rPr>
        <w:t>5GS.</w:t>
      </w:r>
    </w:p>
    <w:p w14:paraId="65496E96" w14:textId="50241E33" w:rsidR="004243FA" w:rsidRDefault="00033AE6" w:rsidP="00222167">
      <w:pPr>
        <w:pStyle w:val="B1"/>
        <w:keepNext/>
        <w:jc w:val="center"/>
      </w:pPr>
      <w:r>
        <w:object w:dxaOrig="9732" w:dyaOrig="7428" w14:anchorId="40A2C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86.4pt;height:372pt" o:ole="">
            <v:imagedata r:id="rId7" o:title=""/>
          </v:shape>
          <o:OLEObject Type="Embed" ProgID="Visio.Drawing.15" ShapeID="_x0000_i1054" DrawAspect="Content" ObjectID="_1822056792" r:id="rId8"/>
        </w:object>
      </w:r>
    </w:p>
    <w:p w14:paraId="4D24581E" w14:textId="77777777" w:rsidR="004243FA" w:rsidRDefault="004243FA" w:rsidP="004243FA">
      <w:pPr>
        <w:pStyle w:val="Caption"/>
        <w:jc w:val="center"/>
        <w:rPr>
          <w:lang w:eastAsia="zh-CN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Procedure for SMS over NAS</w:t>
      </w:r>
    </w:p>
    <w:p w14:paraId="012A4A93" w14:textId="77F06D64" w:rsidR="00573F44" w:rsidRPr="00573F44" w:rsidRDefault="004243FA" w:rsidP="00573F44">
      <w:pPr>
        <w:pStyle w:val="ListParagraph"/>
        <w:numPr>
          <w:ilvl w:val="0"/>
          <w:numId w:val="8"/>
        </w:numPr>
        <w:rPr>
          <w:ins w:id="69" w:author="Maxime Grau/Communication Standards Lab /SRUK/Engineer/Samsung Electronics" w:date="2025-10-15T16:57:00Z"/>
          <w:rFonts w:eastAsia="SimSun"/>
          <w:sz w:val="20"/>
          <w:szCs w:val="20"/>
          <w:lang w:val="en-GB" w:eastAsia="zh-CN"/>
        </w:rPr>
      </w:pPr>
      <w:r>
        <w:rPr>
          <w:lang w:eastAsia="zh-CN"/>
        </w:rPr>
        <w:t>E</w:t>
      </w:r>
      <w:r w:rsidRPr="00B42DD2">
        <w:rPr>
          <w:lang w:eastAsia="zh-CN"/>
        </w:rPr>
        <w:t>mergency number/information provisioning to the UE</w:t>
      </w:r>
      <w:ins w:id="70" w:author="Maxime Grau/Communication Standards Lab /SRUK/Engineer/Samsung Electronics" w:date="2025-10-15T16:57:00Z">
        <w:r w:rsidR="00573F44" w:rsidRPr="00573F44">
          <w:t xml:space="preserve"> </w:t>
        </w:r>
        <w:r w:rsidR="00573F44" w:rsidRPr="00573F44">
          <w:rPr>
            <w:rFonts w:eastAsia="SimSun"/>
            <w:sz w:val="20"/>
            <w:szCs w:val="20"/>
            <w:lang w:val="en-GB" w:eastAsia="zh-CN"/>
          </w:rPr>
          <w:t>as specified in TS 23.167 [9].</w:t>
        </w:r>
      </w:ins>
    </w:p>
    <w:p w14:paraId="065558C2" w14:textId="4E7BA186" w:rsidR="004243FA" w:rsidRDefault="004243FA" w:rsidP="00573F44">
      <w:pPr>
        <w:pStyle w:val="B1"/>
        <w:ind w:left="644" w:firstLine="0"/>
        <w:rPr>
          <w:lang w:eastAsia="zh-CN"/>
        </w:rPr>
        <w:pPrChange w:id="71" w:author="Maxime Grau/Communication Standards Lab /SRUK/Engineer/Samsung Electronics" w:date="2025-10-15T16:57:00Z">
          <w:pPr>
            <w:pStyle w:val="B1"/>
            <w:numPr>
              <w:numId w:val="8"/>
            </w:numPr>
            <w:ind w:left="644" w:hanging="360"/>
          </w:pPr>
        </w:pPrChange>
      </w:pPr>
    </w:p>
    <w:p w14:paraId="133AC67F" w14:textId="77777777" w:rsidR="004243FA" w:rsidRDefault="004243FA" w:rsidP="004243FA">
      <w:pPr>
        <w:pStyle w:val="B1"/>
        <w:ind w:left="284" w:firstLine="0"/>
        <w:rPr>
          <w:lang w:eastAsia="zh-CN"/>
        </w:rPr>
      </w:pPr>
      <w:r>
        <w:rPr>
          <w:lang w:eastAsia="zh-CN"/>
        </w:rPr>
        <w:t xml:space="preserve">0.1 </w:t>
      </w:r>
      <w:r w:rsidRPr="00A173CD">
        <w:rPr>
          <w:lang w:eastAsia="zh-CN"/>
        </w:rPr>
        <w:t>UE originates a SM</w:t>
      </w:r>
      <w:del w:id="72" w:author="Maxime Grau/Communication Standards Lab /SRUK/Engineer/Samsung Electronics" w:date="2025-10-15T14:07:00Z">
        <w:r w:rsidRPr="00A173CD" w:rsidDel="003D736C">
          <w:rPr>
            <w:lang w:eastAsia="zh-CN"/>
          </w:rPr>
          <w:delText>S</w:delText>
        </w:r>
      </w:del>
      <w:r w:rsidRPr="00A173CD">
        <w:rPr>
          <w:lang w:eastAsia="zh-CN"/>
        </w:rPr>
        <w:t xml:space="preserve"> to EC</w:t>
      </w:r>
    </w:p>
    <w:p w14:paraId="50DDBC92" w14:textId="77777777" w:rsidR="004243FA" w:rsidRDefault="004243FA" w:rsidP="004243FA">
      <w:pPr>
        <w:pStyle w:val="B1"/>
        <w:ind w:left="284" w:firstLine="0"/>
        <w:rPr>
          <w:lang w:eastAsia="zh-CN"/>
        </w:rPr>
      </w:pPr>
      <w:r>
        <w:rPr>
          <w:lang w:eastAsia="zh-CN"/>
        </w:rPr>
        <w:t xml:space="preserve">0.2 </w:t>
      </w:r>
      <w:r w:rsidRPr="00A173CD">
        <w:rPr>
          <w:lang w:eastAsia="zh-CN"/>
        </w:rPr>
        <w:t xml:space="preserve">SMS-IWMSC and/or SMSF register to NRF/UDM, </w:t>
      </w:r>
      <w:proofErr w:type="gramStart"/>
      <w:r w:rsidRPr="00A173CD">
        <w:rPr>
          <w:lang w:eastAsia="zh-CN"/>
        </w:rPr>
        <w:t>e.g.</w:t>
      </w:r>
      <w:proofErr w:type="gramEnd"/>
      <w:r w:rsidRPr="00A173CD">
        <w:rPr>
          <w:lang w:eastAsia="zh-CN"/>
        </w:rPr>
        <w:t xml:space="preserve"> by invoking the </w:t>
      </w:r>
      <w:proofErr w:type="spellStart"/>
      <w:r w:rsidRPr="00A173CD">
        <w:rPr>
          <w:lang w:eastAsia="zh-CN"/>
        </w:rPr>
        <w:t>Nnrf_NFManagement_NFRegister</w:t>
      </w:r>
      <w:proofErr w:type="spellEnd"/>
      <w:r w:rsidRPr="00A173CD">
        <w:rPr>
          <w:lang w:eastAsia="zh-CN"/>
        </w:rPr>
        <w:t xml:space="preserve"> or UDM service operation (e.g. </w:t>
      </w:r>
      <w:proofErr w:type="spellStart"/>
      <w:r w:rsidRPr="00A173CD">
        <w:rPr>
          <w:lang w:eastAsia="zh-CN"/>
        </w:rPr>
        <w:t>Nudm_UECM_Registration</w:t>
      </w:r>
      <w:proofErr w:type="spellEnd"/>
      <w:r w:rsidRPr="00A173CD">
        <w:rPr>
          <w:lang w:eastAsia="zh-CN"/>
        </w:rPr>
        <w:t>)</w:t>
      </w:r>
    </w:p>
    <w:p w14:paraId="6597FCFC" w14:textId="77777777" w:rsidR="004243FA" w:rsidRDefault="004243FA" w:rsidP="004243FA">
      <w:pPr>
        <w:pStyle w:val="B1"/>
        <w:numPr>
          <w:ilvl w:val="0"/>
          <w:numId w:val="6"/>
        </w:numPr>
        <w:rPr>
          <w:lang w:eastAsia="zh-CN"/>
        </w:rPr>
      </w:pPr>
      <w:r w:rsidRPr="00A173CD">
        <w:rPr>
          <w:lang w:eastAsia="zh-CN"/>
        </w:rPr>
        <w:t>The UE performs domain selection for UE originating SM</w:t>
      </w:r>
      <w:del w:id="73" w:author="Maxime Grau/Communication Standards Lab /SRUK/Engineer/Samsung Electronics" w:date="2025-10-15T14:07:00Z">
        <w:r w:rsidRPr="00A173CD" w:rsidDel="003D736C">
          <w:rPr>
            <w:lang w:eastAsia="zh-CN"/>
          </w:rPr>
          <w:delText>S</w:delText>
        </w:r>
      </w:del>
      <w:r w:rsidRPr="00A173CD">
        <w:rPr>
          <w:lang w:eastAsia="zh-CN"/>
        </w:rPr>
        <w:t xml:space="preserve"> as defined in clause 5.16.3.8 of TS 23.501</w:t>
      </w:r>
    </w:p>
    <w:p w14:paraId="12D1487C" w14:textId="39857F8B" w:rsidR="004243FA" w:rsidRDefault="004243FA" w:rsidP="004243FA">
      <w:pPr>
        <w:pStyle w:val="B1"/>
        <w:ind w:left="284" w:firstLine="0"/>
        <w:rPr>
          <w:lang w:eastAsia="zh-CN"/>
        </w:rPr>
      </w:pPr>
      <w:r>
        <w:rPr>
          <w:lang w:eastAsia="zh-CN"/>
        </w:rPr>
        <w:t xml:space="preserve">2a.   </w:t>
      </w:r>
      <w:r w:rsidRPr="00A173CD">
        <w:rPr>
          <w:lang w:eastAsia="zh-CN"/>
        </w:rPr>
        <w:t>The UE builds the SM</w:t>
      </w:r>
      <w:del w:id="74" w:author="Maxime Grau/Communication Standards Lab /SRUK/Engineer/Samsung Electronics" w:date="2025-10-15T14:07:00Z">
        <w:r w:rsidRPr="00A173CD" w:rsidDel="003D736C">
          <w:rPr>
            <w:lang w:eastAsia="zh-CN"/>
          </w:rPr>
          <w:delText>S message</w:delText>
        </w:r>
      </w:del>
      <w:r w:rsidRPr="00A173CD">
        <w:rPr>
          <w:lang w:eastAsia="zh-CN"/>
        </w:rPr>
        <w:t xml:space="preserve"> to be sent to EC, as defined in TS 23.040 (</w:t>
      </w:r>
      <w:proofErr w:type="gramStart"/>
      <w:r w:rsidRPr="00A173CD">
        <w:rPr>
          <w:lang w:eastAsia="zh-CN"/>
        </w:rPr>
        <w:t>e.g.</w:t>
      </w:r>
      <w:proofErr w:type="gramEnd"/>
      <w:r w:rsidRPr="00A173CD">
        <w:rPr>
          <w:lang w:eastAsia="zh-CN"/>
        </w:rPr>
        <w:t xml:space="preserve"> the SMS message consists of CP-DATA/RP-DATA/TPDU/SMS-SUBMIT parts). The SM</w:t>
      </w:r>
      <w:del w:id="75" w:author="Maxime Grau/Communication Standards Lab /SRUK/Engineer/Samsung Electronics" w:date="2025-10-15T14:07:00Z">
        <w:r w:rsidRPr="00A173CD" w:rsidDel="003D736C">
          <w:rPr>
            <w:lang w:eastAsia="zh-CN"/>
          </w:rPr>
          <w:delText>S message</w:delText>
        </w:r>
      </w:del>
      <w:r w:rsidRPr="00A173CD">
        <w:rPr>
          <w:lang w:eastAsia="zh-CN"/>
        </w:rPr>
        <w:t xml:space="preserve"> is encapsulated in a</w:t>
      </w:r>
      <w:del w:id="76" w:author="Maxime Grau/Communication Standards Lab /SRUK/Engineer/Samsung Electronics" w:date="2025-10-15T14:07:00Z">
        <w:r w:rsidRPr="00A173CD" w:rsidDel="003D736C">
          <w:rPr>
            <w:lang w:eastAsia="zh-CN"/>
          </w:rPr>
          <w:delText>n</w:delText>
        </w:r>
      </w:del>
      <w:r w:rsidRPr="00A173CD">
        <w:rPr>
          <w:lang w:eastAsia="zh-CN"/>
        </w:rPr>
        <w:t xml:space="preserve"> NAS message with an indication indicating that the NAS message is for SMS </w:t>
      </w:r>
      <w:del w:id="77" w:author="Maxime Grau/Communication Standards Lab /SRUK/Engineer/Samsung Electronics" w:date="2025-10-15T14:07:00Z">
        <w:r w:rsidRPr="00A173CD" w:rsidDel="003D736C">
          <w:rPr>
            <w:lang w:eastAsia="zh-CN"/>
          </w:rPr>
          <w:delText xml:space="preserve">transporting </w:delText>
        </w:r>
      </w:del>
      <w:r w:rsidRPr="00A173CD">
        <w:rPr>
          <w:lang w:eastAsia="zh-CN"/>
        </w:rPr>
        <w:t>to EC.</w:t>
      </w:r>
    </w:p>
    <w:p w14:paraId="01D676F8" w14:textId="073F47D8" w:rsidR="004243FA" w:rsidRDefault="004243FA" w:rsidP="004243FA">
      <w:pPr>
        <w:pStyle w:val="B1"/>
        <w:ind w:left="284" w:firstLine="0"/>
        <w:rPr>
          <w:ins w:id="78" w:author="Maxime Grau/Communication Standards Lab /SRUK/Engineer/Samsung Electronics" w:date="2025-10-15T17:59:00Z"/>
          <w:lang w:eastAsia="zh-CN"/>
        </w:rPr>
      </w:pPr>
      <w:r w:rsidRPr="00A173CD">
        <w:rPr>
          <w:lang w:eastAsia="zh-CN"/>
        </w:rPr>
        <w:t>2b.</w:t>
      </w:r>
      <w:ins w:id="79" w:author="Maxime Grau/Communication Standards Lab /SRUK/Engineer/Samsung Electronics" w:date="2025-10-15T17:59:00Z">
        <w:r w:rsidR="005D5BD8">
          <w:rPr>
            <w:lang w:eastAsia="zh-CN"/>
          </w:rPr>
          <w:t>1</w:t>
        </w:r>
      </w:ins>
      <w:proofErr w:type="gramStart"/>
      <w:r w:rsidRPr="00A173CD">
        <w:rPr>
          <w:lang w:eastAsia="zh-CN"/>
        </w:rPr>
        <w:tab/>
      </w:r>
      <w:r>
        <w:rPr>
          <w:lang w:eastAsia="zh-CN"/>
        </w:rPr>
        <w:t xml:space="preserve">  T</w:t>
      </w:r>
      <w:r w:rsidRPr="00A173CD">
        <w:rPr>
          <w:lang w:eastAsia="zh-CN"/>
        </w:rPr>
        <w:t>he</w:t>
      </w:r>
      <w:proofErr w:type="gramEnd"/>
      <w:r w:rsidRPr="00A173CD">
        <w:rPr>
          <w:lang w:eastAsia="zh-CN"/>
        </w:rPr>
        <w:t xml:space="preserve"> AMF determines that the received message contains SMS to EC. The AMF forwards the SMS message/body and SUPI to the SMSF serving the corresponding UE</w:t>
      </w:r>
      <w:ins w:id="80" w:author="Maxime Grau/Communication Standards Lab /SRUK/Engineer/Samsung Electronics" w:date="2025-10-15T17:19:00Z">
        <w:r w:rsidR="009740B0">
          <w:rPr>
            <w:lang w:eastAsia="zh-CN"/>
          </w:rPr>
          <w:t>.</w:t>
        </w:r>
      </w:ins>
    </w:p>
    <w:p w14:paraId="098319BF" w14:textId="6C591E87" w:rsidR="005D5BD8" w:rsidRDefault="005D5BD8" w:rsidP="005D5BD8">
      <w:pPr>
        <w:pStyle w:val="B1"/>
        <w:ind w:left="284" w:firstLine="0"/>
        <w:rPr>
          <w:ins w:id="81" w:author="Maxime Grau/Communication Standards Lab /SRUK/Engineer/Samsung Electronics" w:date="2025-10-15T18:00:00Z"/>
          <w:lang w:eastAsia="zh-CN"/>
        </w:rPr>
      </w:pPr>
      <w:ins w:id="82" w:author="Maxime Grau/Communication Standards Lab /SRUK/Engineer/Samsung Electronics" w:date="2025-10-15T17:59:00Z">
        <w:r w:rsidRPr="00A173CD">
          <w:rPr>
            <w:lang w:eastAsia="zh-CN"/>
          </w:rPr>
          <w:t>2b.</w:t>
        </w:r>
        <w:r>
          <w:rPr>
            <w:lang w:eastAsia="zh-CN"/>
          </w:rPr>
          <w:t>2</w:t>
        </w:r>
        <w:proofErr w:type="gramStart"/>
        <w:r w:rsidRPr="00A173CD">
          <w:rPr>
            <w:lang w:eastAsia="zh-CN"/>
          </w:rPr>
          <w:tab/>
        </w:r>
        <w:r>
          <w:rPr>
            <w:lang w:eastAsia="zh-CN"/>
          </w:rPr>
          <w:t xml:space="preserve">  T</w:t>
        </w:r>
        <w:r w:rsidRPr="00A173CD">
          <w:rPr>
            <w:lang w:eastAsia="zh-CN"/>
          </w:rPr>
          <w:t>he</w:t>
        </w:r>
        <w:proofErr w:type="gramEnd"/>
        <w:r w:rsidRPr="00A173CD">
          <w:rPr>
            <w:lang w:eastAsia="zh-CN"/>
          </w:rPr>
          <w:t xml:space="preserve"> </w:t>
        </w:r>
        <w:r>
          <w:rPr>
            <w:lang w:eastAsia="zh-CN"/>
          </w:rPr>
          <w:t>MME</w:t>
        </w:r>
        <w:r w:rsidRPr="00A173CD">
          <w:rPr>
            <w:lang w:eastAsia="zh-CN"/>
          </w:rPr>
          <w:t xml:space="preserve"> determines that the received message contains SMS to EC. </w:t>
        </w:r>
      </w:ins>
      <w:ins w:id="83" w:author="Maxime Grau/Communication Standards Lab /SRUK/Engineer/Samsung Electronics" w:date="2025-10-15T18:00:00Z">
        <w:r w:rsidRPr="00A173CD">
          <w:rPr>
            <w:lang w:eastAsia="zh-CN"/>
          </w:rPr>
          <w:t xml:space="preserve">The </w:t>
        </w:r>
        <w:r>
          <w:rPr>
            <w:lang w:eastAsia="zh-CN"/>
          </w:rPr>
          <w:t>MME</w:t>
        </w:r>
        <w:r w:rsidRPr="00A173CD">
          <w:rPr>
            <w:lang w:eastAsia="zh-CN"/>
          </w:rPr>
          <w:t xml:space="preserve"> forwards the SM message/body and SUPI to </w:t>
        </w:r>
      </w:ins>
      <w:ins w:id="84" w:author="Maxime Grau/Communication Standards Lab /SRUK/Engineer/Samsung Electronics" w:date="2025-10-15T18:01:00Z">
        <w:r>
          <w:rPr>
            <w:lang w:eastAsia="zh-CN"/>
          </w:rPr>
          <w:t>the SMSC</w:t>
        </w:r>
      </w:ins>
      <w:ins w:id="85" w:author="Maxime Grau/Communication Standards Lab /SRUK/Engineer/Samsung Electronics" w:date="2025-10-15T18:00:00Z">
        <w:r>
          <w:rPr>
            <w:lang w:eastAsia="zh-CN"/>
          </w:rPr>
          <w:t>.</w:t>
        </w:r>
      </w:ins>
    </w:p>
    <w:p w14:paraId="1E021D35" w14:textId="057F597B" w:rsidR="005D5BD8" w:rsidRDefault="005D5BD8" w:rsidP="005D5BD8">
      <w:pPr>
        <w:pStyle w:val="B1"/>
        <w:ind w:left="284" w:firstLine="0"/>
        <w:rPr>
          <w:ins w:id="86" w:author="Maxime Grau/Communication Standards Lab /SRUK/Engineer/Samsung Electronics" w:date="2025-10-15T17:59:00Z"/>
          <w:lang w:eastAsia="zh-CN"/>
        </w:rPr>
      </w:pPr>
    </w:p>
    <w:p w14:paraId="06484816" w14:textId="77777777" w:rsidR="005D5BD8" w:rsidRDefault="005D5BD8" w:rsidP="004243FA">
      <w:pPr>
        <w:pStyle w:val="B1"/>
        <w:ind w:left="284" w:firstLine="0"/>
        <w:rPr>
          <w:lang w:eastAsia="zh-CN"/>
        </w:rPr>
      </w:pPr>
    </w:p>
    <w:p w14:paraId="1B9ECB3B" w14:textId="77777777" w:rsidR="004243FA" w:rsidRDefault="004243FA" w:rsidP="004243FA">
      <w:pPr>
        <w:pStyle w:val="B1"/>
        <w:ind w:left="284" w:firstLine="0"/>
        <w:rPr>
          <w:lang w:eastAsia="zh-CN"/>
        </w:rPr>
      </w:pPr>
      <w:r>
        <w:rPr>
          <w:lang w:eastAsia="zh-CN"/>
        </w:rPr>
        <w:lastRenderedPageBreak/>
        <w:t xml:space="preserve">2c.   </w:t>
      </w:r>
      <w:r w:rsidRPr="00820936">
        <w:rPr>
          <w:lang w:eastAsia="zh-CN"/>
        </w:rPr>
        <w:t>The SMSF invokes Namf_Communication_N1N2MessageTransfer service operation to forward SMS ack message to AMF.</w:t>
      </w:r>
    </w:p>
    <w:p w14:paraId="35E766AF" w14:textId="77777777" w:rsidR="004243FA" w:rsidRDefault="004243FA" w:rsidP="004243FA">
      <w:pPr>
        <w:pStyle w:val="B1"/>
        <w:ind w:left="284" w:firstLine="0"/>
        <w:rPr>
          <w:lang w:eastAsia="zh-CN"/>
        </w:rPr>
      </w:pPr>
      <w:r>
        <w:rPr>
          <w:lang w:eastAsia="zh-CN"/>
        </w:rPr>
        <w:t>2d.</w:t>
      </w:r>
      <w:r>
        <w:rPr>
          <w:lang w:eastAsia="zh-CN"/>
        </w:rPr>
        <w:tab/>
        <w:t xml:space="preserve">  </w:t>
      </w:r>
      <w:r w:rsidRPr="00820936">
        <w:rPr>
          <w:lang w:eastAsia="zh-CN"/>
        </w:rPr>
        <w:t>The AMF forwards the SMS ack message from the SMSF to the UE using downlink unit data message via the RAN node.</w:t>
      </w:r>
    </w:p>
    <w:p w14:paraId="095B26A9" w14:textId="77777777" w:rsidR="004243FA" w:rsidRDefault="004243FA" w:rsidP="004243FA">
      <w:pPr>
        <w:pStyle w:val="B1"/>
        <w:numPr>
          <w:ilvl w:val="0"/>
          <w:numId w:val="9"/>
        </w:numPr>
        <w:rPr>
          <w:lang w:eastAsia="zh-CN"/>
        </w:rPr>
      </w:pPr>
      <w:r w:rsidRPr="009C1547">
        <w:rPr>
          <w:lang w:eastAsia="zh-CN"/>
        </w:rPr>
        <w:t xml:space="preserve">The SMSF sends a </w:t>
      </w:r>
      <w:proofErr w:type="spellStart"/>
      <w:r w:rsidRPr="009C1547">
        <w:rPr>
          <w:lang w:eastAsia="zh-CN"/>
        </w:rPr>
        <w:t>Niwmsc_SMService_MoForwardSm</w:t>
      </w:r>
      <w:proofErr w:type="spellEnd"/>
      <w:r w:rsidRPr="009C1547">
        <w:rPr>
          <w:lang w:eastAsia="zh-CN"/>
        </w:rPr>
        <w:t xml:space="preserve"> service request to the URI of the serving SMS-IWMSC</w:t>
      </w:r>
      <w:r>
        <w:rPr>
          <w:lang w:eastAsia="zh-CN"/>
        </w:rPr>
        <w:t>.</w:t>
      </w:r>
      <w:r w:rsidRPr="00820936">
        <w:rPr>
          <w:lang w:eastAsia="zh-CN"/>
        </w:rPr>
        <w:t xml:space="preserve"> </w:t>
      </w:r>
      <w:r w:rsidRPr="009C1547">
        <w:rPr>
          <w:lang w:eastAsia="zh-CN"/>
        </w:rPr>
        <w:t>The payload body of the request shall contain the SM record to be sent, the Service</w:t>
      </w:r>
      <w:r>
        <w:rPr>
          <w:lang w:eastAsia="zh-CN"/>
        </w:rPr>
        <w:t>/emergency</w:t>
      </w:r>
      <w:r w:rsidRPr="009C1547">
        <w:rPr>
          <w:lang w:eastAsia="zh-CN"/>
        </w:rPr>
        <w:t xml:space="preserve"> Centre address</w:t>
      </w:r>
    </w:p>
    <w:p w14:paraId="08E6E821" w14:textId="77777777" w:rsidR="004243FA" w:rsidRDefault="004243FA" w:rsidP="004243FA">
      <w:pPr>
        <w:pStyle w:val="B1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 xml:space="preserve">The </w:t>
      </w:r>
      <w:r w:rsidRPr="00B40836">
        <w:rPr>
          <w:lang w:eastAsia="zh-CN"/>
        </w:rPr>
        <w:t xml:space="preserve">SMS </w:t>
      </w:r>
      <w:r>
        <w:rPr>
          <w:lang w:eastAsia="zh-CN"/>
        </w:rPr>
        <w:t xml:space="preserve">is </w:t>
      </w:r>
      <w:r w:rsidRPr="00B40836">
        <w:rPr>
          <w:lang w:eastAsia="zh-CN"/>
        </w:rPr>
        <w:t>deliver</w:t>
      </w:r>
      <w:r>
        <w:rPr>
          <w:lang w:eastAsia="zh-CN"/>
        </w:rPr>
        <w:t>ed to EC from SMS-IWMSC (for emergency services).</w:t>
      </w:r>
    </w:p>
    <w:p w14:paraId="5285B003" w14:textId="190B83DE" w:rsidR="00084AC5" w:rsidRPr="00D470B7" w:rsidRDefault="00084AC5" w:rsidP="00084AC5">
      <w:pPr>
        <w:pStyle w:val="Heading3"/>
        <w:rPr>
          <w:lang w:eastAsia="zh-CN"/>
        </w:rPr>
      </w:pPr>
      <w:r w:rsidRPr="00D470B7">
        <w:rPr>
          <w:lang w:eastAsia="zh-CN"/>
        </w:rPr>
        <w:t>6.X.</w:t>
      </w:r>
      <w:r w:rsidR="00475973">
        <w:rPr>
          <w:lang w:eastAsia="zh-CN"/>
        </w:rPr>
        <w:t>3</w:t>
      </w:r>
      <w:r w:rsidRPr="00D470B7">
        <w:rPr>
          <w:lang w:eastAsia="zh-CN"/>
        </w:rPr>
        <w:tab/>
      </w:r>
      <w:bookmarkEnd w:id="62"/>
      <w:r w:rsidRPr="00D470B7">
        <w:rPr>
          <w:lang w:eastAsia="zh-CN"/>
        </w:rPr>
        <w:t xml:space="preserve">Impacts to </w:t>
      </w:r>
      <w:r w:rsidRPr="00D470B7">
        <w:rPr>
          <w:rFonts w:hint="eastAsia"/>
          <w:lang w:eastAsia="zh-CN"/>
        </w:rPr>
        <w:t>S</w:t>
      </w:r>
      <w:r w:rsidRPr="00D470B7">
        <w:rPr>
          <w:lang w:eastAsia="zh-CN"/>
        </w:rPr>
        <w:t xml:space="preserve">ervices, </w:t>
      </w:r>
      <w:r w:rsidRPr="00D470B7">
        <w:rPr>
          <w:rFonts w:hint="eastAsia"/>
          <w:lang w:eastAsia="zh-CN"/>
        </w:rPr>
        <w:t>E</w:t>
      </w:r>
      <w:r w:rsidRPr="00D470B7">
        <w:rPr>
          <w:lang w:eastAsia="zh-CN"/>
        </w:rPr>
        <w:t xml:space="preserve">ntities and </w:t>
      </w:r>
      <w:r w:rsidRPr="00D470B7">
        <w:rPr>
          <w:rFonts w:hint="eastAsia"/>
          <w:lang w:eastAsia="zh-CN"/>
        </w:rPr>
        <w:t>I</w:t>
      </w:r>
      <w:r w:rsidRPr="00D470B7">
        <w:rPr>
          <w:lang w:eastAsia="zh-CN"/>
        </w:rPr>
        <w:t>nterfaces</w:t>
      </w:r>
      <w:bookmarkEnd w:id="63"/>
      <w:bookmarkEnd w:id="64"/>
      <w:bookmarkEnd w:id="65"/>
      <w:bookmarkEnd w:id="66"/>
      <w:bookmarkEnd w:id="67"/>
    </w:p>
    <w:p w14:paraId="42EE65C9" w14:textId="77777777" w:rsidR="004243FA" w:rsidRDefault="004243FA" w:rsidP="004243FA">
      <w:r>
        <w:t>The solution has the following impacts:</w:t>
      </w:r>
    </w:p>
    <w:p w14:paraId="4EC3B5C6" w14:textId="77777777" w:rsidR="004243FA" w:rsidRPr="002536A7" w:rsidRDefault="004243FA" w:rsidP="004243FA">
      <w:r w:rsidRPr="002536A7">
        <w:t xml:space="preserve">UE: </w:t>
      </w:r>
    </w:p>
    <w:p w14:paraId="1DF3D6E2" w14:textId="29AF4296" w:rsidR="003D736C" w:rsidRPr="00724BDC" w:rsidRDefault="003D736C" w:rsidP="003D736C">
      <w:pPr>
        <w:pStyle w:val="B1"/>
        <w:numPr>
          <w:ilvl w:val="0"/>
          <w:numId w:val="7"/>
        </w:numPr>
        <w:rPr>
          <w:moveTo w:id="87" w:author="Maxime Grau/Communication Standards Lab /SRUK/Engineer/Samsung Electronics" w:date="2025-10-15T14:04:00Z"/>
        </w:rPr>
      </w:pPr>
      <w:moveToRangeStart w:id="88" w:author="Maxime Grau/Communication Standards Lab /SRUK/Engineer/Samsung Electronics" w:date="2025-10-15T14:04:00Z" w:name="move211429509"/>
      <w:moveTo w:id="89" w:author="Maxime Grau/Communication Standards Lab /SRUK/Engineer/Samsung Electronics" w:date="2025-10-15T14:04:00Z">
        <w:r>
          <w:t xml:space="preserve">Need to support </w:t>
        </w:r>
        <w:del w:id="90" w:author="Maxime Grau/Communication Standards Lab /SRUK/Engineer/Samsung Electronics" w:date="2025-10-15T14:05:00Z">
          <w:r w:rsidDel="003D736C">
            <w:delText xml:space="preserve">feature </w:delText>
          </w:r>
        </w:del>
        <w:r>
          <w:t xml:space="preserve">indication to </w:t>
        </w:r>
        <w:del w:id="91" w:author="Maxime Grau/Communication Standards Lab /SRUK/Engineer/Samsung Electronics" w:date="2025-10-15T14:05:00Z">
          <w:r w:rsidDel="003D736C">
            <w:delText xml:space="preserve">indicate </w:delText>
          </w:r>
        </w:del>
        <w:r>
          <w:t>serving PLMN</w:t>
        </w:r>
        <w:del w:id="92" w:author="Maxime Grau/Communication Standards Lab /SRUK/Engineer/Samsung Electronics" w:date="2025-10-15T14:05:00Z">
          <w:r w:rsidDel="003D736C">
            <w:delText>’s</w:delText>
          </w:r>
        </w:del>
        <w:r>
          <w:t xml:space="preserve"> support for </w:t>
        </w:r>
        <w:del w:id="93" w:author="Maxime Grau/Communication Standards Lab /SRUK/Engineer/Samsung Electronics" w:date="2025-10-15T14:05:00Z">
          <w:r w:rsidDel="003D736C">
            <w:delText xml:space="preserve">EM </w:delText>
          </w:r>
        </w:del>
        <w:r>
          <w:t>SMS</w:t>
        </w:r>
      </w:moveTo>
      <w:ins w:id="94" w:author="Maxime Grau/Communication Standards Lab /SRUK/Engineer/Samsung Electronics" w:date="2025-10-15T14:05:00Z">
        <w:r>
          <w:t xml:space="preserve"> </w:t>
        </w:r>
      </w:ins>
      <w:ins w:id="95" w:author="Maxime Grau/Communication Standards Lab /SRUK/Engineer/Samsung Electronics" w:date="2025-10-15T14:06:00Z">
        <w:r>
          <w:t>to</w:t>
        </w:r>
      </w:ins>
      <w:ins w:id="96" w:author="Maxime Grau/Communication Standards Lab /SRUK/Engineer/Samsung Electronics" w:date="2025-10-15T14:05:00Z">
        <w:r>
          <w:t xml:space="preserve"> EC during Attach/Registration.</w:t>
        </w:r>
      </w:ins>
    </w:p>
    <w:moveToRangeEnd w:id="88"/>
    <w:p w14:paraId="45213A08" w14:textId="79F9A07A" w:rsidR="004243FA" w:rsidRDefault="004243FA" w:rsidP="004243FA">
      <w:pPr>
        <w:pStyle w:val="B1"/>
        <w:numPr>
          <w:ilvl w:val="0"/>
          <w:numId w:val="7"/>
        </w:numPr>
      </w:pPr>
      <w:r w:rsidRPr="00724BDC">
        <w:t xml:space="preserve">Need to support </w:t>
      </w:r>
      <w:r>
        <w:t xml:space="preserve">a </w:t>
      </w:r>
      <w:r w:rsidRPr="00724BDC">
        <w:t>new NAS payload type for</w:t>
      </w:r>
      <w:r>
        <w:t xml:space="preserve"> </w:t>
      </w:r>
      <w:del w:id="97" w:author="Maxime Grau/Communication Standards Lab /SRUK/Engineer/Samsung Electronics" w:date="2025-10-15T14:05:00Z">
        <w:r w:rsidDel="003D736C">
          <w:delText xml:space="preserve">EM </w:delText>
        </w:r>
      </w:del>
      <w:r>
        <w:t>SMS</w:t>
      </w:r>
      <w:ins w:id="98" w:author="Maxime Grau/Communication Standards Lab /SRUK/Engineer/Samsung Electronics" w:date="2025-10-15T14:05:00Z">
        <w:r w:rsidR="003D736C">
          <w:t xml:space="preserve"> to EC when init</w:t>
        </w:r>
      </w:ins>
      <w:ins w:id="99" w:author="Maxime Grau/Communication Standards Lab /SRUK/Engineer/Samsung Electronics" w:date="2025-10-15T14:06:00Z">
        <w:r w:rsidR="003D736C">
          <w:t>iating MO SMS to EC</w:t>
        </w:r>
      </w:ins>
      <w:r>
        <w:t>.</w:t>
      </w:r>
    </w:p>
    <w:p w14:paraId="26BC1B3A" w14:textId="641BEA2E" w:rsidR="004243FA" w:rsidRPr="00724BDC" w:rsidDel="003D736C" w:rsidRDefault="004243FA" w:rsidP="004243FA">
      <w:pPr>
        <w:pStyle w:val="B1"/>
        <w:numPr>
          <w:ilvl w:val="0"/>
          <w:numId w:val="7"/>
        </w:numPr>
        <w:rPr>
          <w:moveFrom w:id="100" w:author="Maxime Grau/Communication Standards Lab /SRUK/Engineer/Samsung Electronics" w:date="2025-10-15T14:04:00Z"/>
        </w:rPr>
      </w:pPr>
      <w:moveFromRangeStart w:id="101" w:author="Maxime Grau/Communication Standards Lab /SRUK/Engineer/Samsung Electronics" w:date="2025-10-15T14:04:00Z" w:name="move211429509"/>
      <w:moveFrom w:id="102" w:author="Maxime Grau/Communication Standards Lab /SRUK/Engineer/Samsung Electronics" w:date="2025-10-15T14:04:00Z">
        <w:r w:rsidDel="003D736C">
          <w:t>Need to support feature indication to indicate serving PLMN’s support for EM SMS</w:t>
        </w:r>
      </w:moveFrom>
    </w:p>
    <w:moveFromRangeEnd w:id="101"/>
    <w:p w14:paraId="196D3D24" w14:textId="77777777" w:rsidR="004243FA" w:rsidRPr="002536A7" w:rsidRDefault="004243FA" w:rsidP="004243FA">
      <w:r w:rsidRPr="002536A7">
        <w:t>MME/AMF:</w:t>
      </w:r>
    </w:p>
    <w:p w14:paraId="5FA3B0AF" w14:textId="439A3D3F" w:rsidR="003D736C" w:rsidRPr="00724BDC" w:rsidRDefault="003D736C" w:rsidP="003D736C">
      <w:pPr>
        <w:pStyle w:val="B1"/>
        <w:numPr>
          <w:ilvl w:val="0"/>
          <w:numId w:val="7"/>
        </w:numPr>
        <w:rPr>
          <w:ins w:id="103" w:author="Maxime Grau/Communication Standards Lab /SRUK/Engineer/Samsung Electronics" w:date="2025-10-15T14:06:00Z"/>
        </w:rPr>
      </w:pPr>
      <w:ins w:id="104" w:author="Maxime Grau/Communication Standards Lab /SRUK/Engineer/Samsung Electronics" w:date="2025-10-15T14:06:00Z">
        <w:r>
          <w:t xml:space="preserve">Need to support </w:t>
        </w:r>
        <w:del w:id="105" w:author="Maxime Grau/Communication Standards Lab /SRUK/Engineer/Samsung Electronics" w:date="2025-10-15T14:05:00Z">
          <w:r w:rsidDel="003D736C">
            <w:delText xml:space="preserve">feature </w:delText>
          </w:r>
        </w:del>
        <w:r>
          <w:t xml:space="preserve">indication to </w:t>
        </w:r>
        <w:del w:id="106" w:author="Maxime Grau/Communication Standards Lab /SRUK/Engineer/Samsung Electronics" w:date="2025-10-15T14:05:00Z">
          <w:r w:rsidDel="003D736C">
            <w:delText xml:space="preserve">indicate </w:delText>
          </w:r>
        </w:del>
        <w:r>
          <w:t>UE of</w:t>
        </w:r>
        <w:del w:id="107" w:author="Maxime Grau/Communication Standards Lab /SRUK/Engineer/Samsung Electronics" w:date="2025-10-15T14:05:00Z">
          <w:r w:rsidDel="003D736C">
            <w:delText>’s</w:delText>
          </w:r>
        </w:del>
        <w:r>
          <w:t xml:space="preserve"> support for </w:t>
        </w:r>
        <w:del w:id="108" w:author="Maxime Grau/Communication Standards Lab /SRUK/Engineer/Samsung Electronics" w:date="2025-10-15T14:05:00Z">
          <w:r w:rsidDel="003D736C">
            <w:delText xml:space="preserve">EM </w:delText>
          </w:r>
        </w:del>
        <w:r>
          <w:t>SMS to EC during Attach/Registration.</w:t>
        </w:r>
      </w:ins>
    </w:p>
    <w:p w14:paraId="0ECF42FB" w14:textId="141A808F" w:rsidR="004243FA" w:rsidRDefault="004243FA" w:rsidP="004243FA">
      <w:pPr>
        <w:pStyle w:val="B1"/>
        <w:numPr>
          <w:ilvl w:val="0"/>
          <w:numId w:val="7"/>
        </w:numPr>
      </w:pPr>
      <w:r w:rsidRPr="00683AD9">
        <w:t xml:space="preserve">Need to support </w:t>
      </w:r>
      <w:r>
        <w:t xml:space="preserve">a </w:t>
      </w:r>
      <w:r w:rsidRPr="00683AD9">
        <w:t>new NAS payload type for</w:t>
      </w:r>
      <w:del w:id="109" w:author="Maxime Grau/Communication Standards Lab /SRUK/Engineer/Samsung Electronics" w:date="2025-10-15T14:06:00Z">
        <w:r w:rsidDel="003D736C">
          <w:delText xml:space="preserve"> EM</w:delText>
        </w:r>
      </w:del>
      <w:r>
        <w:t xml:space="preserve"> SMS</w:t>
      </w:r>
      <w:ins w:id="110" w:author="Maxime Grau/Communication Standards Lab /SRUK/Engineer/Samsung Electronics" w:date="2025-10-15T14:06:00Z">
        <w:r w:rsidR="003D736C">
          <w:t xml:space="preserve"> to EC</w:t>
        </w:r>
      </w:ins>
      <w:r>
        <w:t>.</w:t>
      </w:r>
    </w:p>
    <w:p w14:paraId="404953CD" w14:textId="07507744" w:rsidR="004243FA" w:rsidRPr="005E443E" w:rsidDel="003D736C" w:rsidRDefault="004243FA" w:rsidP="004243FA">
      <w:pPr>
        <w:pStyle w:val="B1"/>
        <w:numPr>
          <w:ilvl w:val="0"/>
          <w:numId w:val="7"/>
        </w:numPr>
        <w:rPr>
          <w:del w:id="111" w:author="Maxime Grau/Communication Standards Lab /SRUK/Engineer/Samsung Electronics" w:date="2025-10-15T14:06:00Z"/>
        </w:rPr>
      </w:pPr>
      <w:del w:id="112" w:author="Maxime Grau/Communication Standards Lab /SRUK/Engineer/Samsung Electronics" w:date="2025-10-15T14:06:00Z">
        <w:r w:rsidDel="003D736C">
          <w:delText>Need to support feature indication to indicate serving PLMN’s support for EM SMS</w:delText>
        </w:r>
      </w:del>
    </w:p>
    <w:p w14:paraId="5820B74A" w14:textId="77777777" w:rsidR="004243FA" w:rsidRPr="002536A7" w:rsidRDefault="004243FA" w:rsidP="004243FA">
      <w:r w:rsidRPr="002536A7">
        <w:t>SMSF:</w:t>
      </w:r>
    </w:p>
    <w:p w14:paraId="7A246739" w14:textId="073BFBCD" w:rsidR="004243FA" w:rsidRPr="00683AD9" w:rsidRDefault="004243FA" w:rsidP="004243FA">
      <w:pPr>
        <w:pStyle w:val="B1"/>
        <w:numPr>
          <w:ilvl w:val="0"/>
          <w:numId w:val="7"/>
        </w:numPr>
      </w:pPr>
      <w:r>
        <w:t xml:space="preserve">Support routing to local SMSC for </w:t>
      </w:r>
      <w:del w:id="113" w:author="Maxime Grau/Communication Standards Lab /SRUK/Engineer/Samsung Electronics" w:date="2025-10-15T18:03:00Z">
        <w:r w:rsidDel="005D5BD8">
          <w:delText>emegency S</w:delText>
        </w:r>
      </w:del>
      <w:ins w:id="114" w:author="Maxime Grau/Communication Standards Lab /SRUK/Engineer/Samsung Electronics" w:date="2025-10-15T18:03:00Z">
        <w:r w:rsidR="005D5BD8">
          <w:t>S</w:t>
        </w:r>
      </w:ins>
      <w:r>
        <w:t>MS</w:t>
      </w:r>
      <w:ins w:id="115" w:author="Maxime Grau/Communication Standards Lab /SRUK/Engineer/Samsung Electronics" w:date="2025-10-15T18:03:00Z">
        <w:r w:rsidR="005D5BD8">
          <w:t xml:space="preserve"> to EC</w:t>
        </w:r>
      </w:ins>
      <w:r>
        <w:t>.</w:t>
      </w:r>
    </w:p>
    <w:p w14:paraId="6198F1A3" w14:textId="77777777" w:rsidR="004243FA" w:rsidRPr="002536A7" w:rsidRDefault="004243FA" w:rsidP="004243FA">
      <w:r w:rsidRPr="002536A7">
        <w:t>SMS-IWMSC:</w:t>
      </w:r>
    </w:p>
    <w:p w14:paraId="61750043" w14:textId="663CDFE7" w:rsidR="001E55FB" w:rsidRPr="001F4E33" w:rsidRDefault="004243FA" w:rsidP="004243FA">
      <w:pPr>
        <w:pStyle w:val="B1"/>
        <w:numPr>
          <w:ilvl w:val="0"/>
          <w:numId w:val="7"/>
        </w:numPr>
      </w:pPr>
      <w:r>
        <w:t>Supports routing to EC.</w:t>
      </w:r>
    </w:p>
    <w:bookmarkEnd w:id="24"/>
    <w:p w14:paraId="1E089BD3" w14:textId="77777777" w:rsidR="00F86808" w:rsidRPr="001F4E33" w:rsidRDefault="00F86808">
      <w:pPr>
        <w:rPr>
          <w:lang w:eastAsia="zh-CN"/>
        </w:rPr>
      </w:pPr>
    </w:p>
    <w:p w14:paraId="4B4EA553" w14:textId="77777777" w:rsidR="00F86808" w:rsidRPr="00070FE7" w:rsidRDefault="007F1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070FE7">
        <w:rPr>
          <w:rFonts w:ascii="Arial" w:hAnsi="Arial" w:cs="Arial"/>
          <w:color w:val="0000FF"/>
          <w:sz w:val="28"/>
          <w:szCs w:val="28"/>
        </w:rPr>
        <w:t xml:space="preserve">* * * </w:t>
      </w:r>
      <w:r w:rsidRPr="00070FE7">
        <w:rPr>
          <w:rFonts w:ascii="Arial" w:hAnsi="Arial" w:cs="Arial" w:hint="eastAsia"/>
          <w:color w:val="0000FF"/>
          <w:sz w:val="28"/>
          <w:szCs w:val="28"/>
          <w:lang w:eastAsia="zh-CN"/>
        </w:rPr>
        <w:t xml:space="preserve">End of </w:t>
      </w:r>
      <w:r w:rsidRPr="00070FE7">
        <w:rPr>
          <w:rFonts w:ascii="Arial" w:hAnsi="Arial" w:cs="Arial"/>
          <w:color w:val="0000FF"/>
          <w:sz w:val="28"/>
          <w:szCs w:val="28"/>
        </w:rPr>
        <w:t>Change * * * *</w:t>
      </w:r>
    </w:p>
    <w:sectPr w:rsidR="00F86808" w:rsidRPr="00070FE7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4679" w14:textId="77777777" w:rsidR="00F6516A" w:rsidRDefault="00F6516A">
      <w:pPr>
        <w:spacing w:after="0"/>
      </w:pPr>
      <w:r>
        <w:separator/>
      </w:r>
    </w:p>
  </w:endnote>
  <w:endnote w:type="continuationSeparator" w:id="0">
    <w:p w14:paraId="686D9938" w14:textId="77777777" w:rsidR="00F6516A" w:rsidRDefault="00F65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8E19" w14:textId="77777777" w:rsidR="00F6516A" w:rsidRDefault="00F6516A">
      <w:pPr>
        <w:spacing w:after="0"/>
      </w:pPr>
      <w:r>
        <w:separator/>
      </w:r>
    </w:p>
  </w:footnote>
  <w:footnote w:type="continuationSeparator" w:id="0">
    <w:p w14:paraId="7E1B383A" w14:textId="77777777" w:rsidR="00F6516A" w:rsidRDefault="00F651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CFD6" w14:textId="77777777" w:rsidR="00F86808" w:rsidRDefault="007F1EE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B50"/>
    <w:multiLevelType w:val="multilevel"/>
    <w:tmpl w:val="02E40B50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D4A7775"/>
    <w:multiLevelType w:val="multilevel"/>
    <w:tmpl w:val="1A86F40C"/>
    <w:lvl w:ilvl="0"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6" w:hanging="1440"/>
      </w:pPr>
      <w:rPr>
        <w:rFonts w:hint="default"/>
      </w:rPr>
    </w:lvl>
  </w:abstractNum>
  <w:abstractNum w:abstractNumId="2" w15:restartNumberingAfterBreak="0">
    <w:nsid w:val="121142AA"/>
    <w:multiLevelType w:val="hybridMultilevel"/>
    <w:tmpl w:val="ED9E6F36"/>
    <w:lvl w:ilvl="0" w:tplc="AD9CA9A6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A437B2"/>
    <w:multiLevelType w:val="hybridMultilevel"/>
    <w:tmpl w:val="03F2BF24"/>
    <w:lvl w:ilvl="0" w:tplc="1D1C0A0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C61D12"/>
    <w:multiLevelType w:val="hybridMultilevel"/>
    <w:tmpl w:val="A6466DF8"/>
    <w:lvl w:ilvl="0" w:tplc="53FC589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A642F"/>
    <w:multiLevelType w:val="hybridMultilevel"/>
    <w:tmpl w:val="0D62ADB8"/>
    <w:lvl w:ilvl="0" w:tplc="087A6E0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67A1"/>
    <w:multiLevelType w:val="multilevel"/>
    <w:tmpl w:val="DDD23F14"/>
    <w:lvl w:ilvl="0">
      <w:start w:val="1"/>
      <w:numFmt w:val="decimal"/>
      <w:lvlText w:val="%1"/>
      <w:lvlJc w:val="left"/>
      <w:pPr>
        <w:ind w:left="1247" w:hanging="1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4"/>
        <w:szCs w:val="3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7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numFmt w:val="bullet"/>
      <w:lvlText w:val="-"/>
      <w:lvlJc w:val="left"/>
      <w:pPr>
        <w:ind w:left="240" w:hanging="12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2"/>
        <w:szCs w:val="22"/>
        <w:lang w:val="en-GB" w:eastAsia="en-US" w:bidi="ar-SA"/>
      </w:rPr>
    </w:lvl>
    <w:lvl w:ilvl="3">
      <w:numFmt w:val="bullet"/>
      <w:lvlText w:val="●"/>
      <w:lvlJc w:val="left"/>
      <w:pPr>
        <w:ind w:left="65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4">
      <w:numFmt w:val="bullet"/>
      <w:lvlText w:val="○"/>
      <w:lvlJc w:val="left"/>
      <w:pPr>
        <w:ind w:left="1141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887" w:hanging="2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0" w:hanging="2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4" w:hanging="2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8" w:hanging="214"/>
      </w:pPr>
      <w:rPr>
        <w:rFonts w:hint="default"/>
        <w:lang w:val="en-US" w:eastAsia="en-US" w:bidi="ar-SA"/>
      </w:rPr>
    </w:lvl>
  </w:abstractNum>
  <w:abstractNum w:abstractNumId="7" w15:restartNumberingAfterBreak="0">
    <w:nsid w:val="428363F0"/>
    <w:multiLevelType w:val="hybridMultilevel"/>
    <w:tmpl w:val="B5169126"/>
    <w:lvl w:ilvl="0" w:tplc="8AB48B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61042D47"/>
    <w:multiLevelType w:val="hybridMultilevel"/>
    <w:tmpl w:val="56E0391C"/>
    <w:lvl w:ilvl="0" w:tplc="4BD8009E">
      <w:start w:val="1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B83925"/>
    <w:multiLevelType w:val="hybridMultilevel"/>
    <w:tmpl w:val="F2F8C7DC"/>
    <w:lvl w:ilvl="0" w:tplc="857437C2">
      <w:start w:val="1"/>
      <w:numFmt w:val="bullet"/>
      <w:lvlText w:val="-"/>
      <w:lvlJc w:val="left"/>
      <w:pPr>
        <w:ind w:left="928" w:hanging="360"/>
      </w:pPr>
      <w:rPr>
        <w:rFonts w:ascii="Times New Roman" w:eastAsia="DengXian" w:hAnsi="Times New Roman" w:cs="Times New Roman" w:hint="default"/>
      </w:rPr>
    </w:lvl>
    <w:lvl w:ilvl="1" w:tplc="2448653A">
      <w:start w:val="1"/>
      <w:numFmt w:val="bullet"/>
      <w:lvlText w:val="-"/>
      <w:lvlJc w:val="left"/>
      <w:pPr>
        <w:ind w:left="1408" w:hanging="420"/>
      </w:pPr>
      <w:rPr>
        <w:rFonts w:ascii="Times New Roman" w:eastAsia="DengXi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8E860A1"/>
    <w:multiLevelType w:val="hybridMultilevel"/>
    <w:tmpl w:val="1004C64C"/>
    <w:lvl w:ilvl="0" w:tplc="C8A4DBB2">
      <w:numFmt w:val="bullet"/>
      <w:lvlText w:val="-"/>
      <w:lvlJc w:val="left"/>
      <w:pPr>
        <w:ind w:left="100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xime Grau/Communication Standards Lab /SRUK/Engineer/Samsung Electronics">
    <w15:presenceInfo w15:providerId="AD" w15:userId="S-1-5-21-1569490900-2152479555-3239727262-71986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06"/>
    <w:rsid w:val="00002E4B"/>
    <w:rsid w:val="00006874"/>
    <w:rsid w:val="00006C2B"/>
    <w:rsid w:val="00007F70"/>
    <w:rsid w:val="00014D24"/>
    <w:rsid w:val="00020A59"/>
    <w:rsid w:val="00020E3E"/>
    <w:rsid w:val="00022E4A"/>
    <w:rsid w:val="000304CB"/>
    <w:rsid w:val="00032790"/>
    <w:rsid w:val="000328D8"/>
    <w:rsid w:val="00033AE6"/>
    <w:rsid w:val="00033F19"/>
    <w:rsid w:val="0004095B"/>
    <w:rsid w:val="00040AB1"/>
    <w:rsid w:val="00043883"/>
    <w:rsid w:val="0004626D"/>
    <w:rsid w:val="00051EE7"/>
    <w:rsid w:val="0005261E"/>
    <w:rsid w:val="00053553"/>
    <w:rsid w:val="00055B81"/>
    <w:rsid w:val="000567B6"/>
    <w:rsid w:val="000571F3"/>
    <w:rsid w:val="000676EF"/>
    <w:rsid w:val="00067AD5"/>
    <w:rsid w:val="00070835"/>
    <w:rsid w:val="00070FE7"/>
    <w:rsid w:val="00074BA2"/>
    <w:rsid w:val="000756AE"/>
    <w:rsid w:val="0007625C"/>
    <w:rsid w:val="000828A0"/>
    <w:rsid w:val="00084AC5"/>
    <w:rsid w:val="00085747"/>
    <w:rsid w:val="0008740A"/>
    <w:rsid w:val="00091760"/>
    <w:rsid w:val="0009278B"/>
    <w:rsid w:val="000930F1"/>
    <w:rsid w:val="000951B4"/>
    <w:rsid w:val="000B019A"/>
    <w:rsid w:val="000B6310"/>
    <w:rsid w:val="000C6598"/>
    <w:rsid w:val="000C6DF3"/>
    <w:rsid w:val="000D1BF7"/>
    <w:rsid w:val="000D2F63"/>
    <w:rsid w:val="000D55AA"/>
    <w:rsid w:val="000E20F9"/>
    <w:rsid w:val="000E608B"/>
    <w:rsid w:val="000E6235"/>
    <w:rsid w:val="000F03B5"/>
    <w:rsid w:val="000F13A3"/>
    <w:rsid w:val="000F3293"/>
    <w:rsid w:val="000F609C"/>
    <w:rsid w:val="000F73CB"/>
    <w:rsid w:val="000F76CD"/>
    <w:rsid w:val="00102F10"/>
    <w:rsid w:val="0010319C"/>
    <w:rsid w:val="0010661C"/>
    <w:rsid w:val="00107AAB"/>
    <w:rsid w:val="001123C0"/>
    <w:rsid w:val="0011428E"/>
    <w:rsid w:val="00114FA5"/>
    <w:rsid w:val="00115304"/>
    <w:rsid w:val="0011625D"/>
    <w:rsid w:val="00116A6F"/>
    <w:rsid w:val="00116DDE"/>
    <w:rsid w:val="00117890"/>
    <w:rsid w:val="001201A6"/>
    <w:rsid w:val="0012269C"/>
    <w:rsid w:val="00123409"/>
    <w:rsid w:val="00123B66"/>
    <w:rsid w:val="0012485D"/>
    <w:rsid w:val="0012798E"/>
    <w:rsid w:val="00130F39"/>
    <w:rsid w:val="00131E5D"/>
    <w:rsid w:val="0013504C"/>
    <w:rsid w:val="0014095D"/>
    <w:rsid w:val="00143870"/>
    <w:rsid w:val="0014711F"/>
    <w:rsid w:val="00151453"/>
    <w:rsid w:val="00153B9C"/>
    <w:rsid w:val="00153F5B"/>
    <w:rsid w:val="001553AD"/>
    <w:rsid w:val="00155C38"/>
    <w:rsid w:val="00157A89"/>
    <w:rsid w:val="0016030E"/>
    <w:rsid w:val="00160DA4"/>
    <w:rsid w:val="0016550E"/>
    <w:rsid w:val="00166269"/>
    <w:rsid w:val="00166369"/>
    <w:rsid w:val="00171A0C"/>
    <w:rsid w:val="001777F1"/>
    <w:rsid w:val="001805CC"/>
    <w:rsid w:val="00181623"/>
    <w:rsid w:val="00184B34"/>
    <w:rsid w:val="001A0BD7"/>
    <w:rsid w:val="001A3726"/>
    <w:rsid w:val="001A48C3"/>
    <w:rsid w:val="001B3924"/>
    <w:rsid w:val="001B4BC3"/>
    <w:rsid w:val="001B572D"/>
    <w:rsid w:val="001C41C0"/>
    <w:rsid w:val="001D283C"/>
    <w:rsid w:val="001D6808"/>
    <w:rsid w:val="001E1EF1"/>
    <w:rsid w:val="001E3586"/>
    <w:rsid w:val="001E41F3"/>
    <w:rsid w:val="001E55FB"/>
    <w:rsid w:val="001E5A1C"/>
    <w:rsid w:val="001F4E33"/>
    <w:rsid w:val="001F6C9D"/>
    <w:rsid w:val="0020225A"/>
    <w:rsid w:val="002037DB"/>
    <w:rsid w:val="00204774"/>
    <w:rsid w:val="0020689F"/>
    <w:rsid w:val="002074E4"/>
    <w:rsid w:val="002100CD"/>
    <w:rsid w:val="00210E61"/>
    <w:rsid w:val="00212FF7"/>
    <w:rsid w:val="00213DCC"/>
    <w:rsid w:val="00213F78"/>
    <w:rsid w:val="002151E1"/>
    <w:rsid w:val="0021631D"/>
    <w:rsid w:val="00217A4E"/>
    <w:rsid w:val="00222167"/>
    <w:rsid w:val="00225F6D"/>
    <w:rsid w:val="002264BB"/>
    <w:rsid w:val="0022693B"/>
    <w:rsid w:val="00232D54"/>
    <w:rsid w:val="0023318E"/>
    <w:rsid w:val="0024002C"/>
    <w:rsid w:val="00242DA0"/>
    <w:rsid w:val="002442F1"/>
    <w:rsid w:val="00247FAF"/>
    <w:rsid w:val="00252B7A"/>
    <w:rsid w:val="0025324D"/>
    <w:rsid w:val="002536A7"/>
    <w:rsid w:val="00262BAD"/>
    <w:rsid w:val="002633CD"/>
    <w:rsid w:val="0026641C"/>
    <w:rsid w:val="00266F06"/>
    <w:rsid w:val="00272145"/>
    <w:rsid w:val="00275D12"/>
    <w:rsid w:val="0027603A"/>
    <w:rsid w:val="002769F4"/>
    <w:rsid w:val="0028267E"/>
    <w:rsid w:val="00285E65"/>
    <w:rsid w:val="002874EE"/>
    <w:rsid w:val="00292037"/>
    <w:rsid w:val="00296295"/>
    <w:rsid w:val="002A5B8C"/>
    <w:rsid w:val="002B1F0E"/>
    <w:rsid w:val="002B272F"/>
    <w:rsid w:val="002B38EA"/>
    <w:rsid w:val="002B5890"/>
    <w:rsid w:val="002B6932"/>
    <w:rsid w:val="002C2DD2"/>
    <w:rsid w:val="002D03AD"/>
    <w:rsid w:val="002E138F"/>
    <w:rsid w:val="002E314B"/>
    <w:rsid w:val="002E677D"/>
    <w:rsid w:val="002E73C5"/>
    <w:rsid w:val="002E76C7"/>
    <w:rsid w:val="002F03A4"/>
    <w:rsid w:val="002F4A3B"/>
    <w:rsid w:val="002F4F4B"/>
    <w:rsid w:val="002F666F"/>
    <w:rsid w:val="003036F6"/>
    <w:rsid w:val="00303847"/>
    <w:rsid w:val="00306B2A"/>
    <w:rsid w:val="003075BC"/>
    <w:rsid w:val="00307771"/>
    <w:rsid w:val="00311FA2"/>
    <w:rsid w:val="003153F4"/>
    <w:rsid w:val="003154B5"/>
    <w:rsid w:val="0031575F"/>
    <w:rsid w:val="00315A69"/>
    <w:rsid w:val="003226C8"/>
    <w:rsid w:val="003243C4"/>
    <w:rsid w:val="00324B09"/>
    <w:rsid w:val="00326316"/>
    <w:rsid w:val="00330116"/>
    <w:rsid w:val="00330B22"/>
    <w:rsid w:val="00331EA6"/>
    <w:rsid w:val="00332BBF"/>
    <w:rsid w:val="00333834"/>
    <w:rsid w:val="003355A1"/>
    <w:rsid w:val="003409B5"/>
    <w:rsid w:val="00340BF3"/>
    <w:rsid w:val="00343A3B"/>
    <w:rsid w:val="00344872"/>
    <w:rsid w:val="00345B90"/>
    <w:rsid w:val="00345D8E"/>
    <w:rsid w:val="00347CAD"/>
    <w:rsid w:val="003526E2"/>
    <w:rsid w:val="00355559"/>
    <w:rsid w:val="0036065E"/>
    <w:rsid w:val="00361937"/>
    <w:rsid w:val="00363F38"/>
    <w:rsid w:val="00364534"/>
    <w:rsid w:val="0036753A"/>
    <w:rsid w:val="00370529"/>
    <w:rsid w:val="00370766"/>
    <w:rsid w:val="0037090F"/>
    <w:rsid w:val="00373208"/>
    <w:rsid w:val="003741A2"/>
    <w:rsid w:val="00375874"/>
    <w:rsid w:val="00380810"/>
    <w:rsid w:val="003828E4"/>
    <w:rsid w:val="00386BA7"/>
    <w:rsid w:val="0039021B"/>
    <w:rsid w:val="003A3BFE"/>
    <w:rsid w:val="003A4540"/>
    <w:rsid w:val="003A5367"/>
    <w:rsid w:val="003A6A5D"/>
    <w:rsid w:val="003A6AC7"/>
    <w:rsid w:val="003A6FE0"/>
    <w:rsid w:val="003B47C9"/>
    <w:rsid w:val="003B5263"/>
    <w:rsid w:val="003B6045"/>
    <w:rsid w:val="003C4AC1"/>
    <w:rsid w:val="003C6517"/>
    <w:rsid w:val="003D4FFB"/>
    <w:rsid w:val="003D6619"/>
    <w:rsid w:val="003D736C"/>
    <w:rsid w:val="003D7B7B"/>
    <w:rsid w:val="003E0E05"/>
    <w:rsid w:val="003E29EF"/>
    <w:rsid w:val="003E6501"/>
    <w:rsid w:val="003E6BFC"/>
    <w:rsid w:val="003E7F24"/>
    <w:rsid w:val="003F00E8"/>
    <w:rsid w:val="003F1A09"/>
    <w:rsid w:val="003F7F79"/>
    <w:rsid w:val="00401FDD"/>
    <w:rsid w:val="004051D7"/>
    <w:rsid w:val="00410EB4"/>
    <w:rsid w:val="004113BB"/>
    <w:rsid w:val="004120CD"/>
    <w:rsid w:val="0041274E"/>
    <w:rsid w:val="004129B0"/>
    <w:rsid w:val="00417EE5"/>
    <w:rsid w:val="00421470"/>
    <w:rsid w:val="00422B90"/>
    <w:rsid w:val="00423ECB"/>
    <w:rsid w:val="004243FA"/>
    <w:rsid w:val="00424B26"/>
    <w:rsid w:val="00424B44"/>
    <w:rsid w:val="00424CFA"/>
    <w:rsid w:val="004252DB"/>
    <w:rsid w:val="00425614"/>
    <w:rsid w:val="00427834"/>
    <w:rsid w:val="0043170A"/>
    <w:rsid w:val="00432A30"/>
    <w:rsid w:val="00436BAB"/>
    <w:rsid w:val="00437FD5"/>
    <w:rsid w:val="00441836"/>
    <w:rsid w:val="00441E75"/>
    <w:rsid w:val="00446E16"/>
    <w:rsid w:val="00451EAC"/>
    <w:rsid w:val="00454286"/>
    <w:rsid w:val="004543B0"/>
    <w:rsid w:val="00455C18"/>
    <w:rsid w:val="00456CE9"/>
    <w:rsid w:val="0046152F"/>
    <w:rsid w:val="00463041"/>
    <w:rsid w:val="0046307F"/>
    <w:rsid w:val="004659A0"/>
    <w:rsid w:val="00465E41"/>
    <w:rsid w:val="00472D97"/>
    <w:rsid w:val="00472DF6"/>
    <w:rsid w:val="004731CB"/>
    <w:rsid w:val="00475973"/>
    <w:rsid w:val="0047695F"/>
    <w:rsid w:val="004818B1"/>
    <w:rsid w:val="00484816"/>
    <w:rsid w:val="00486FED"/>
    <w:rsid w:val="0049014B"/>
    <w:rsid w:val="0049211E"/>
    <w:rsid w:val="00492762"/>
    <w:rsid w:val="00493B9E"/>
    <w:rsid w:val="0049586D"/>
    <w:rsid w:val="0049670D"/>
    <w:rsid w:val="004A2F01"/>
    <w:rsid w:val="004A5D6A"/>
    <w:rsid w:val="004A6CE2"/>
    <w:rsid w:val="004A7560"/>
    <w:rsid w:val="004B3E95"/>
    <w:rsid w:val="004B46B0"/>
    <w:rsid w:val="004B4F9F"/>
    <w:rsid w:val="004C4482"/>
    <w:rsid w:val="004C71CD"/>
    <w:rsid w:val="004C72F9"/>
    <w:rsid w:val="004D2FA1"/>
    <w:rsid w:val="004D6F5F"/>
    <w:rsid w:val="004E09E9"/>
    <w:rsid w:val="004E1F3A"/>
    <w:rsid w:val="004E339C"/>
    <w:rsid w:val="004E33CC"/>
    <w:rsid w:val="004E592F"/>
    <w:rsid w:val="004E5F01"/>
    <w:rsid w:val="004E6244"/>
    <w:rsid w:val="004F184A"/>
    <w:rsid w:val="004F2216"/>
    <w:rsid w:val="004F62A6"/>
    <w:rsid w:val="005006B8"/>
    <w:rsid w:val="005010A4"/>
    <w:rsid w:val="005027F4"/>
    <w:rsid w:val="00505FA8"/>
    <w:rsid w:val="0050780D"/>
    <w:rsid w:val="00510DA1"/>
    <w:rsid w:val="00511D8F"/>
    <w:rsid w:val="005134AE"/>
    <w:rsid w:val="005137D1"/>
    <w:rsid w:val="00513980"/>
    <w:rsid w:val="00517957"/>
    <w:rsid w:val="00520946"/>
    <w:rsid w:val="005218DD"/>
    <w:rsid w:val="005219A0"/>
    <w:rsid w:val="005244C9"/>
    <w:rsid w:val="00525B2A"/>
    <w:rsid w:val="00525DE5"/>
    <w:rsid w:val="00527E8F"/>
    <w:rsid w:val="00546BAB"/>
    <w:rsid w:val="00550724"/>
    <w:rsid w:val="00550C60"/>
    <w:rsid w:val="00550DC8"/>
    <w:rsid w:val="005553EE"/>
    <w:rsid w:val="00555A2C"/>
    <w:rsid w:val="00555F90"/>
    <w:rsid w:val="00561167"/>
    <w:rsid w:val="00563633"/>
    <w:rsid w:val="005660BD"/>
    <w:rsid w:val="00567FC9"/>
    <w:rsid w:val="00571A2E"/>
    <w:rsid w:val="005726FA"/>
    <w:rsid w:val="00572BFB"/>
    <w:rsid w:val="005738FC"/>
    <w:rsid w:val="00573DD0"/>
    <w:rsid w:val="00573F44"/>
    <w:rsid w:val="00580618"/>
    <w:rsid w:val="00585A3E"/>
    <w:rsid w:val="0058703A"/>
    <w:rsid w:val="00587BD8"/>
    <w:rsid w:val="0059050C"/>
    <w:rsid w:val="0059781F"/>
    <w:rsid w:val="005A1A29"/>
    <w:rsid w:val="005A3F92"/>
    <w:rsid w:val="005A634A"/>
    <w:rsid w:val="005A6667"/>
    <w:rsid w:val="005B1361"/>
    <w:rsid w:val="005B5D33"/>
    <w:rsid w:val="005B62CC"/>
    <w:rsid w:val="005C1635"/>
    <w:rsid w:val="005C2580"/>
    <w:rsid w:val="005C377E"/>
    <w:rsid w:val="005D1432"/>
    <w:rsid w:val="005D1535"/>
    <w:rsid w:val="005D4BB1"/>
    <w:rsid w:val="005D5305"/>
    <w:rsid w:val="005D5BD8"/>
    <w:rsid w:val="005D671F"/>
    <w:rsid w:val="005D74BC"/>
    <w:rsid w:val="005E2164"/>
    <w:rsid w:val="005E2B3E"/>
    <w:rsid w:val="005E2C44"/>
    <w:rsid w:val="005E4909"/>
    <w:rsid w:val="005E658C"/>
    <w:rsid w:val="005F30DC"/>
    <w:rsid w:val="005F598D"/>
    <w:rsid w:val="005F66DA"/>
    <w:rsid w:val="005F6AA2"/>
    <w:rsid w:val="005F6E6A"/>
    <w:rsid w:val="00600BAE"/>
    <w:rsid w:val="00600CAD"/>
    <w:rsid w:val="00600DC4"/>
    <w:rsid w:val="00603946"/>
    <w:rsid w:val="00604CD9"/>
    <w:rsid w:val="00605E5C"/>
    <w:rsid w:val="00607CA1"/>
    <w:rsid w:val="00611A8C"/>
    <w:rsid w:val="00612D43"/>
    <w:rsid w:val="00613C51"/>
    <w:rsid w:val="0061720A"/>
    <w:rsid w:val="00617224"/>
    <w:rsid w:val="0061797E"/>
    <w:rsid w:val="0062136E"/>
    <w:rsid w:val="00621600"/>
    <w:rsid w:val="00622C5D"/>
    <w:rsid w:val="00622EC1"/>
    <w:rsid w:val="006251E4"/>
    <w:rsid w:val="006254AD"/>
    <w:rsid w:val="0063496E"/>
    <w:rsid w:val="0063724C"/>
    <w:rsid w:val="00642835"/>
    <w:rsid w:val="00644B6A"/>
    <w:rsid w:val="00645462"/>
    <w:rsid w:val="00647AAA"/>
    <w:rsid w:val="0065003E"/>
    <w:rsid w:val="00650C6F"/>
    <w:rsid w:val="00650ECA"/>
    <w:rsid w:val="006518BB"/>
    <w:rsid w:val="00651E71"/>
    <w:rsid w:val="006528DC"/>
    <w:rsid w:val="00652B9E"/>
    <w:rsid w:val="00661FB5"/>
    <w:rsid w:val="00666678"/>
    <w:rsid w:val="00671708"/>
    <w:rsid w:val="00672F57"/>
    <w:rsid w:val="0067448A"/>
    <w:rsid w:val="00675216"/>
    <w:rsid w:val="00675966"/>
    <w:rsid w:val="0067640C"/>
    <w:rsid w:val="006769D4"/>
    <w:rsid w:val="006770C1"/>
    <w:rsid w:val="0068068C"/>
    <w:rsid w:val="00681DA1"/>
    <w:rsid w:val="00685446"/>
    <w:rsid w:val="00690E45"/>
    <w:rsid w:val="00691370"/>
    <w:rsid w:val="00691CF9"/>
    <w:rsid w:val="00691DC9"/>
    <w:rsid w:val="00692DD3"/>
    <w:rsid w:val="006957B1"/>
    <w:rsid w:val="00696627"/>
    <w:rsid w:val="006A00A9"/>
    <w:rsid w:val="006A0945"/>
    <w:rsid w:val="006A0FAB"/>
    <w:rsid w:val="006A4747"/>
    <w:rsid w:val="006A48E9"/>
    <w:rsid w:val="006B195D"/>
    <w:rsid w:val="006B2197"/>
    <w:rsid w:val="006B2607"/>
    <w:rsid w:val="006B5321"/>
    <w:rsid w:val="006B7DD4"/>
    <w:rsid w:val="006C47ED"/>
    <w:rsid w:val="006C7281"/>
    <w:rsid w:val="006D0BC6"/>
    <w:rsid w:val="006D37C0"/>
    <w:rsid w:val="006D4207"/>
    <w:rsid w:val="006D48A6"/>
    <w:rsid w:val="006D5EC3"/>
    <w:rsid w:val="006D6CBC"/>
    <w:rsid w:val="006D71C2"/>
    <w:rsid w:val="006E21FB"/>
    <w:rsid w:val="006E3F68"/>
    <w:rsid w:val="006E5FBB"/>
    <w:rsid w:val="006F101C"/>
    <w:rsid w:val="006F4AE0"/>
    <w:rsid w:val="007010B6"/>
    <w:rsid w:val="00703737"/>
    <w:rsid w:val="007067A7"/>
    <w:rsid w:val="00706C77"/>
    <w:rsid w:val="00707187"/>
    <w:rsid w:val="00707910"/>
    <w:rsid w:val="00712E51"/>
    <w:rsid w:val="00713847"/>
    <w:rsid w:val="007209EC"/>
    <w:rsid w:val="00721379"/>
    <w:rsid w:val="007229BF"/>
    <w:rsid w:val="00722F92"/>
    <w:rsid w:val="00722FA4"/>
    <w:rsid w:val="00723C32"/>
    <w:rsid w:val="00724337"/>
    <w:rsid w:val="00724A59"/>
    <w:rsid w:val="00724C36"/>
    <w:rsid w:val="00726656"/>
    <w:rsid w:val="00727055"/>
    <w:rsid w:val="00727578"/>
    <w:rsid w:val="007350D0"/>
    <w:rsid w:val="00740881"/>
    <w:rsid w:val="00740C00"/>
    <w:rsid w:val="00740EF5"/>
    <w:rsid w:val="00743921"/>
    <w:rsid w:val="00743EF2"/>
    <w:rsid w:val="007454CA"/>
    <w:rsid w:val="007470C6"/>
    <w:rsid w:val="007479F4"/>
    <w:rsid w:val="00751865"/>
    <w:rsid w:val="007535A5"/>
    <w:rsid w:val="00757B45"/>
    <w:rsid w:val="007600DB"/>
    <w:rsid w:val="00765F8B"/>
    <w:rsid w:val="00770A40"/>
    <w:rsid w:val="00774AF9"/>
    <w:rsid w:val="00775928"/>
    <w:rsid w:val="00780D92"/>
    <w:rsid w:val="00782354"/>
    <w:rsid w:val="00787595"/>
    <w:rsid w:val="00792F03"/>
    <w:rsid w:val="00793E79"/>
    <w:rsid w:val="007947EA"/>
    <w:rsid w:val="007A4A08"/>
    <w:rsid w:val="007A5438"/>
    <w:rsid w:val="007A624F"/>
    <w:rsid w:val="007A7324"/>
    <w:rsid w:val="007B044D"/>
    <w:rsid w:val="007B0628"/>
    <w:rsid w:val="007B23AB"/>
    <w:rsid w:val="007B377F"/>
    <w:rsid w:val="007B4183"/>
    <w:rsid w:val="007B512A"/>
    <w:rsid w:val="007B6249"/>
    <w:rsid w:val="007C2097"/>
    <w:rsid w:val="007C2CDC"/>
    <w:rsid w:val="007C3964"/>
    <w:rsid w:val="007C457E"/>
    <w:rsid w:val="007D069A"/>
    <w:rsid w:val="007D2D5A"/>
    <w:rsid w:val="007D4C2E"/>
    <w:rsid w:val="007D539D"/>
    <w:rsid w:val="007E0DCE"/>
    <w:rsid w:val="007E120F"/>
    <w:rsid w:val="007E3824"/>
    <w:rsid w:val="007E45C5"/>
    <w:rsid w:val="007E689D"/>
    <w:rsid w:val="007F0C3B"/>
    <w:rsid w:val="007F151F"/>
    <w:rsid w:val="007F1EEE"/>
    <w:rsid w:val="007F2599"/>
    <w:rsid w:val="007F2F9C"/>
    <w:rsid w:val="007F4D48"/>
    <w:rsid w:val="00800104"/>
    <w:rsid w:val="00805B6A"/>
    <w:rsid w:val="00817868"/>
    <w:rsid w:val="008205FA"/>
    <w:rsid w:val="00820936"/>
    <w:rsid w:val="00823240"/>
    <w:rsid w:val="00831206"/>
    <w:rsid w:val="0083214C"/>
    <w:rsid w:val="00832150"/>
    <w:rsid w:val="00834969"/>
    <w:rsid w:val="00834B25"/>
    <w:rsid w:val="00840C2D"/>
    <w:rsid w:val="00840D4E"/>
    <w:rsid w:val="00841EEE"/>
    <w:rsid w:val="00843C12"/>
    <w:rsid w:val="00843C3D"/>
    <w:rsid w:val="00844DF5"/>
    <w:rsid w:val="008460A1"/>
    <w:rsid w:val="00846E9C"/>
    <w:rsid w:val="0084784B"/>
    <w:rsid w:val="00852245"/>
    <w:rsid w:val="008527EA"/>
    <w:rsid w:val="008537E2"/>
    <w:rsid w:val="0085467E"/>
    <w:rsid w:val="00856B98"/>
    <w:rsid w:val="0086025C"/>
    <w:rsid w:val="00863BF6"/>
    <w:rsid w:val="00867873"/>
    <w:rsid w:val="00870658"/>
    <w:rsid w:val="00870EE7"/>
    <w:rsid w:val="00871A78"/>
    <w:rsid w:val="0087436C"/>
    <w:rsid w:val="008774D3"/>
    <w:rsid w:val="00881928"/>
    <w:rsid w:val="00881AEE"/>
    <w:rsid w:val="008842D7"/>
    <w:rsid w:val="008875E1"/>
    <w:rsid w:val="00892537"/>
    <w:rsid w:val="008933C4"/>
    <w:rsid w:val="008934F2"/>
    <w:rsid w:val="0089368E"/>
    <w:rsid w:val="008A004B"/>
    <w:rsid w:val="008A0451"/>
    <w:rsid w:val="008A33C5"/>
    <w:rsid w:val="008A3A99"/>
    <w:rsid w:val="008A4A0E"/>
    <w:rsid w:val="008A5E86"/>
    <w:rsid w:val="008A65AB"/>
    <w:rsid w:val="008B1118"/>
    <w:rsid w:val="008B25C7"/>
    <w:rsid w:val="008B3DB0"/>
    <w:rsid w:val="008B43BC"/>
    <w:rsid w:val="008C0B53"/>
    <w:rsid w:val="008C0BEA"/>
    <w:rsid w:val="008C6815"/>
    <w:rsid w:val="008D2ED9"/>
    <w:rsid w:val="008D5EFB"/>
    <w:rsid w:val="008E0646"/>
    <w:rsid w:val="008E259A"/>
    <w:rsid w:val="008E25FE"/>
    <w:rsid w:val="008E448A"/>
    <w:rsid w:val="008F0CD9"/>
    <w:rsid w:val="008F1BAD"/>
    <w:rsid w:val="008F33A2"/>
    <w:rsid w:val="008F647C"/>
    <w:rsid w:val="008F686C"/>
    <w:rsid w:val="008F78F4"/>
    <w:rsid w:val="008F7B65"/>
    <w:rsid w:val="00903370"/>
    <w:rsid w:val="0090342D"/>
    <w:rsid w:val="00904AF3"/>
    <w:rsid w:val="00906914"/>
    <w:rsid w:val="00907B2C"/>
    <w:rsid w:val="009173C8"/>
    <w:rsid w:val="00930E04"/>
    <w:rsid w:val="00937AB5"/>
    <w:rsid w:val="009432A3"/>
    <w:rsid w:val="00944AC2"/>
    <w:rsid w:val="00946535"/>
    <w:rsid w:val="009534F4"/>
    <w:rsid w:val="00957D6A"/>
    <w:rsid w:val="00960F9E"/>
    <w:rsid w:val="0096107C"/>
    <w:rsid w:val="00963F6C"/>
    <w:rsid w:val="009740B0"/>
    <w:rsid w:val="00980153"/>
    <w:rsid w:val="0098295E"/>
    <w:rsid w:val="009937EF"/>
    <w:rsid w:val="009947C8"/>
    <w:rsid w:val="00994EAA"/>
    <w:rsid w:val="00997177"/>
    <w:rsid w:val="009978AA"/>
    <w:rsid w:val="0099792E"/>
    <w:rsid w:val="009A0938"/>
    <w:rsid w:val="009A1959"/>
    <w:rsid w:val="009B1144"/>
    <w:rsid w:val="009B1EAA"/>
    <w:rsid w:val="009B316C"/>
    <w:rsid w:val="009B3DE5"/>
    <w:rsid w:val="009B673C"/>
    <w:rsid w:val="009C0BA4"/>
    <w:rsid w:val="009C42CC"/>
    <w:rsid w:val="009C488F"/>
    <w:rsid w:val="009C5B01"/>
    <w:rsid w:val="009C61B9"/>
    <w:rsid w:val="009C7C32"/>
    <w:rsid w:val="009D0B5B"/>
    <w:rsid w:val="009D6D60"/>
    <w:rsid w:val="009D7CF3"/>
    <w:rsid w:val="009E0A64"/>
    <w:rsid w:val="009E3297"/>
    <w:rsid w:val="009E49D7"/>
    <w:rsid w:val="009E4B99"/>
    <w:rsid w:val="009E57A8"/>
    <w:rsid w:val="009E6A1C"/>
    <w:rsid w:val="009F50A5"/>
    <w:rsid w:val="009F54AB"/>
    <w:rsid w:val="009F7FF6"/>
    <w:rsid w:val="00A00BEF"/>
    <w:rsid w:val="00A0664B"/>
    <w:rsid w:val="00A067E9"/>
    <w:rsid w:val="00A07389"/>
    <w:rsid w:val="00A11982"/>
    <w:rsid w:val="00A16CE5"/>
    <w:rsid w:val="00A173CD"/>
    <w:rsid w:val="00A20321"/>
    <w:rsid w:val="00A209CB"/>
    <w:rsid w:val="00A2154C"/>
    <w:rsid w:val="00A223DE"/>
    <w:rsid w:val="00A227F6"/>
    <w:rsid w:val="00A26F51"/>
    <w:rsid w:val="00A3381A"/>
    <w:rsid w:val="00A33C14"/>
    <w:rsid w:val="00A34111"/>
    <w:rsid w:val="00A3669C"/>
    <w:rsid w:val="00A4185A"/>
    <w:rsid w:val="00A45459"/>
    <w:rsid w:val="00A46E15"/>
    <w:rsid w:val="00A47E70"/>
    <w:rsid w:val="00A50BA8"/>
    <w:rsid w:val="00A53B9E"/>
    <w:rsid w:val="00A56328"/>
    <w:rsid w:val="00A62E93"/>
    <w:rsid w:val="00A64A8E"/>
    <w:rsid w:val="00A65E7B"/>
    <w:rsid w:val="00A66BF9"/>
    <w:rsid w:val="00A71465"/>
    <w:rsid w:val="00A73242"/>
    <w:rsid w:val="00A77649"/>
    <w:rsid w:val="00A81871"/>
    <w:rsid w:val="00A823B2"/>
    <w:rsid w:val="00A8322D"/>
    <w:rsid w:val="00A8394A"/>
    <w:rsid w:val="00A858CC"/>
    <w:rsid w:val="00A85D93"/>
    <w:rsid w:val="00A90FA9"/>
    <w:rsid w:val="00A95EC1"/>
    <w:rsid w:val="00AA4A2C"/>
    <w:rsid w:val="00AA7124"/>
    <w:rsid w:val="00AB1F02"/>
    <w:rsid w:val="00AB630E"/>
    <w:rsid w:val="00AB6534"/>
    <w:rsid w:val="00AC4BBE"/>
    <w:rsid w:val="00AC586C"/>
    <w:rsid w:val="00AD0F3E"/>
    <w:rsid w:val="00AD135B"/>
    <w:rsid w:val="00AD2965"/>
    <w:rsid w:val="00AD384E"/>
    <w:rsid w:val="00AD5993"/>
    <w:rsid w:val="00AD6217"/>
    <w:rsid w:val="00AD7C25"/>
    <w:rsid w:val="00AD7C56"/>
    <w:rsid w:val="00AE25AF"/>
    <w:rsid w:val="00AE3BB4"/>
    <w:rsid w:val="00AE4432"/>
    <w:rsid w:val="00AE53E6"/>
    <w:rsid w:val="00AE545D"/>
    <w:rsid w:val="00AE7799"/>
    <w:rsid w:val="00AF0DF9"/>
    <w:rsid w:val="00AF32F0"/>
    <w:rsid w:val="00AF3D32"/>
    <w:rsid w:val="00AF4708"/>
    <w:rsid w:val="00AF7054"/>
    <w:rsid w:val="00B00023"/>
    <w:rsid w:val="00B032B4"/>
    <w:rsid w:val="00B0374B"/>
    <w:rsid w:val="00B04952"/>
    <w:rsid w:val="00B05B9E"/>
    <w:rsid w:val="00B06AFB"/>
    <w:rsid w:val="00B07E40"/>
    <w:rsid w:val="00B104E6"/>
    <w:rsid w:val="00B13F4F"/>
    <w:rsid w:val="00B148C4"/>
    <w:rsid w:val="00B16DCF"/>
    <w:rsid w:val="00B17639"/>
    <w:rsid w:val="00B258BB"/>
    <w:rsid w:val="00B27BC4"/>
    <w:rsid w:val="00B31DDA"/>
    <w:rsid w:val="00B3244F"/>
    <w:rsid w:val="00B3525B"/>
    <w:rsid w:val="00B3716C"/>
    <w:rsid w:val="00B4202A"/>
    <w:rsid w:val="00B425BC"/>
    <w:rsid w:val="00B42909"/>
    <w:rsid w:val="00B42DD2"/>
    <w:rsid w:val="00B442BD"/>
    <w:rsid w:val="00B46356"/>
    <w:rsid w:val="00B5677A"/>
    <w:rsid w:val="00B57D17"/>
    <w:rsid w:val="00B6295A"/>
    <w:rsid w:val="00B65272"/>
    <w:rsid w:val="00B66B75"/>
    <w:rsid w:val="00B66D06"/>
    <w:rsid w:val="00B727A9"/>
    <w:rsid w:val="00B754CE"/>
    <w:rsid w:val="00B8024E"/>
    <w:rsid w:val="00B807A9"/>
    <w:rsid w:val="00B80948"/>
    <w:rsid w:val="00B82124"/>
    <w:rsid w:val="00B925CA"/>
    <w:rsid w:val="00B9456A"/>
    <w:rsid w:val="00B95BA0"/>
    <w:rsid w:val="00B95BC8"/>
    <w:rsid w:val="00B96104"/>
    <w:rsid w:val="00B9649B"/>
    <w:rsid w:val="00BA06DF"/>
    <w:rsid w:val="00BA30F8"/>
    <w:rsid w:val="00BA6046"/>
    <w:rsid w:val="00BA6456"/>
    <w:rsid w:val="00BB5DFC"/>
    <w:rsid w:val="00BC3B14"/>
    <w:rsid w:val="00BD0CFE"/>
    <w:rsid w:val="00BD279D"/>
    <w:rsid w:val="00BD3655"/>
    <w:rsid w:val="00BE099A"/>
    <w:rsid w:val="00BE19CE"/>
    <w:rsid w:val="00BF1515"/>
    <w:rsid w:val="00BF31E8"/>
    <w:rsid w:val="00BF4589"/>
    <w:rsid w:val="00C04C16"/>
    <w:rsid w:val="00C07843"/>
    <w:rsid w:val="00C110DA"/>
    <w:rsid w:val="00C11BF9"/>
    <w:rsid w:val="00C123D3"/>
    <w:rsid w:val="00C139EE"/>
    <w:rsid w:val="00C13E4E"/>
    <w:rsid w:val="00C15D44"/>
    <w:rsid w:val="00C21836"/>
    <w:rsid w:val="00C21C78"/>
    <w:rsid w:val="00C22D80"/>
    <w:rsid w:val="00C23B35"/>
    <w:rsid w:val="00C3047D"/>
    <w:rsid w:val="00C35B9B"/>
    <w:rsid w:val="00C36520"/>
    <w:rsid w:val="00C37213"/>
    <w:rsid w:val="00C3760C"/>
    <w:rsid w:val="00C40B89"/>
    <w:rsid w:val="00C41CA0"/>
    <w:rsid w:val="00C426D3"/>
    <w:rsid w:val="00C426FC"/>
    <w:rsid w:val="00C432F6"/>
    <w:rsid w:val="00C46EA9"/>
    <w:rsid w:val="00C50094"/>
    <w:rsid w:val="00C51EED"/>
    <w:rsid w:val="00C524DD"/>
    <w:rsid w:val="00C5657C"/>
    <w:rsid w:val="00C5725A"/>
    <w:rsid w:val="00C603FA"/>
    <w:rsid w:val="00C62ADB"/>
    <w:rsid w:val="00C63597"/>
    <w:rsid w:val="00C64FFE"/>
    <w:rsid w:val="00C650C7"/>
    <w:rsid w:val="00C661B6"/>
    <w:rsid w:val="00C66F0E"/>
    <w:rsid w:val="00C7273C"/>
    <w:rsid w:val="00C72B7D"/>
    <w:rsid w:val="00C72E7B"/>
    <w:rsid w:val="00C73CCE"/>
    <w:rsid w:val="00C75928"/>
    <w:rsid w:val="00C76753"/>
    <w:rsid w:val="00C76CF0"/>
    <w:rsid w:val="00C77826"/>
    <w:rsid w:val="00C81025"/>
    <w:rsid w:val="00C819BA"/>
    <w:rsid w:val="00C8383D"/>
    <w:rsid w:val="00C85080"/>
    <w:rsid w:val="00C90243"/>
    <w:rsid w:val="00C948A1"/>
    <w:rsid w:val="00C953E5"/>
    <w:rsid w:val="00C95985"/>
    <w:rsid w:val="00C95C66"/>
    <w:rsid w:val="00C96EAE"/>
    <w:rsid w:val="00CA0E4D"/>
    <w:rsid w:val="00CA1960"/>
    <w:rsid w:val="00CA3886"/>
    <w:rsid w:val="00CA4650"/>
    <w:rsid w:val="00CB1493"/>
    <w:rsid w:val="00CB204C"/>
    <w:rsid w:val="00CB21FF"/>
    <w:rsid w:val="00CB2EF1"/>
    <w:rsid w:val="00CB3DF1"/>
    <w:rsid w:val="00CB59CB"/>
    <w:rsid w:val="00CB6AB9"/>
    <w:rsid w:val="00CC12F7"/>
    <w:rsid w:val="00CC17D1"/>
    <w:rsid w:val="00CC22D4"/>
    <w:rsid w:val="00CC4487"/>
    <w:rsid w:val="00CC5026"/>
    <w:rsid w:val="00CC5CC7"/>
    <w:rsid w:val="00CC5E4C"/>
    <w:rsid w:val="00CD1B76"/>
    <w:rsid w:val="00CD2478"/>
    <w:rsid w:val="00CD2751"/>
    <w:rsid w:val="00CD3417"/>
    <w:rsid w:val="00CD3980"/>
    <w:rsid w:val="00CD4604"/>
    <w:rsid w:val="00CD5700"/>
    <w:rsid w:val="00CE21CA"/>
    <w:rsid w:val="00CE4AC3"/>
    <w:rsid w:val="00CE6376"/>
    <w:rsid w:val="00CF11A1"/>
    <w:rsid w:val="00CF27D1"/>
    <w:rsid w:val="00CF3F53"/>
    <w:rsid w:val="00CF5772"/>
    <w:rsid w:val="00CF608B"/>
    <w:rsid w:val="00CF7502"/>
    <w:rsid w:val="00CF7ECD"/>
    <w:rsid w:val="00D00C0D"/>
    <w:rsid w:val="00D01137"/>
    <w:rsid w:val="00D02A21"/>
    <w:rsid w:val="00D02DAB"/>
    <w:rsid w:val="00D10C34"/>
    <w:rsid w:val="00D11A7B"/>
    <w:rsid w:val="00D11E9F"/>
    <w:rsid w:val="00D16079"/>
    <w:rsid w:val="00D16A81"/>
    <w:rsid w:val="00D17B7A"/>
    <w:rsid w:val="00D21A79"/>
    <w:rsid w:val="00D2215D"/>
    <w:rsid w:val="00D27AF0"/>
    <w:rsid w:val="00D31D6A"/>
    <w:rsid w:val="00D32420"/>
    <w:rsid w:val="00D347AA"/>
    <w:rsid w:val="00D35B3B"/>
    <w:rsid w:val="00D35F6D"/>
    <w:rsid w:val="00D407B1"/>
    <w:rsid w:val="00D41692"/>
    <w:rsid w:val="00D421F9"/>
    <w:rsid w:val="00D432D0"/>
    <w:rsid w:val="00D47C86"/>
    <w:rsid w:val="00D53DE3"/>
    <w:rsid w:val="00D5590C"/>
    <w:rsid w:val="00D55CE5"/>
    <w:rsid w:val="00D5658D"/>
    <w:rsid w:val="00D609A1"/>
    <w:rsid w:val="00D60F03"/>
    <w:rsid w:val="00D61323"/>
    <w:rsid w:val="00D6263B"/>
    <w:rsid w:val="00D62FFF"/>
    <w:rsid w:val="00D65026"/>
    <w:rsid w:val="00D65C93"/>
    <w:rsid w:val="00D66B9A"/>
    <w:rsid w:val="00D67B27"/>
    <w:rsid w:val="00D71920"/>
    <w:rsid w:val="00D73AD6"/>
    <w:rsid w:val="00D75DC0"/>
    <w:rsid w:val="00D7683C"/>
    <w:rsid w:val="00D76B3D"/>
    <w:rsid w:val="00D76CB7"/>
    <w:rsid w:val="00D778A2"/>
    <w:rsid w:val="00D8102F"/>
    <w:rsid w:val="00D821CD"/>
    <w:rsid w:val="00D83BF8"/>
    <w:rsid w:val="00D84391"/>
    <w:rsid w:val="00D86C4B"/>
    <w:rsid w:val="00D92345"/>
    <w:rsid w:val="00D936EB"/>
    <w:rsid w:val="00D93ADE"/>
    <w:rsid w:val="00DA033B"/>
    <w:rsid w:val="00DA0E06"/>
    <w:rsid w:val="00DA4A78"/>
    <w:rsid w:val="00DA75EC"/>
    <w:rsid w:val="00DB0D58"/>
    <w:rsid w:val="00DC0A3D"/>
    <w:rsid w:val="00DC492A"/>
    <w:rsid w:val="00DC6CFF"/>
    <w:rsid w:val="00DD3DF8"/>
    <w:rsid w:val="00DD5270"/>
    <w:rsid w:val="00DE10A8"/>
    <w:rsid w:val="00DE1789"/>
    <w:rsid w:val="00DE29CC"/>
    <w:rsid w:val="00DE3D37"/>
    <w:rsid w:val="00DE5C93"/>
    <w:rsid w:val="00DF2C4E"/>
    <w:rsid w:val="00DF4679"/>
    <w:rsid w:val="00DF5C49"/>
    <w:rsid w:val="00DF6508"/>
    <w:rsid w:val="00E00442"/>
    <w:rsid w:val="00E131D0"/>
    <w:rsid w:val="00E14E86"/>
    <w:rsid w:val="00E20CD5"/>
    <w:rsid w:val="00E22736"/>
    <w:rsid w:val="00E23FAA"/>
    <w:rsid w:val="00E25F12"/>
    <w:rsid w:val="00E30F50"/>
    <w:rsid w:val="00E376B6"/>
    <w:rsid w:val="00E412FD"/>
    <w:rsid w:val="00E42C12"/>
    <w:rsid w:val="00E45A80"/>
    <w:rsid w:val="00E461F8"/>
    <w:rsid w:val="00E50C3F"/>
    <w:rsid w:val="00E526C9"/>
    <w:rsid w:val="00E52ED0"/>
    <w:rsid w:val="00E5646D"/>
    <w:rsid w:val="00E5651A"/>
    <w:rsid w:val="00E57D80"/>
    <w:rsid w:val="00E60553"/>
    <w:rsid w:val="00E63BA0"/>
    <w:rsid w:val="00E6786C"/>
    <w:rsid w:val="00E7234B"/>
    <w:rsid w:val="00E81BF9"/>
    <w:rsid w:val="00E84466"/>
    <w:rsid w:val="00E90FCB"/>
    <w:rsid w:val="00E92AEE"/>
    <w:rsid w:val="00E935E8"/>
    <w:rsid w:val="00EA7348"/>
    <w:rsid w:val="00EB20CE"/>
    <w:rsid w:val="00EB39F9"/>
    <w:rsid w:val="00EB4723"/>
    <w:rsid w:val="00EB4FA3"/>
    <w:rsid w:val="00EC120C"/>
    <w:rsid w:val="00EC26FC"/>
    <w:rsid w:val="00EC328F"/>
    <w:rsid w:val="00EC3A01"/>
    <w:rsid w:val="00EC520A"/>
    <w:rsid w:val="00EC58BA"/>
    <w:rsid w:val="00EC66B5"/>
    <w:rsid w:val="00ED1E82"/>
    <w:rsid w:val="00ED4616"/>
    <w:rsid w:val="00ED5B7D"/>
    <w:rsid w:val="00ED5D1B"/>
    <w:rsid w:val="00ED65D5"/>
    <w:rsid w:val="00EE04B1"/>
    <w:rsid w:val="00EE1785"/>
    <w:rsid w:val="00EE1ED2"/>
    <w:rsid w:val="00EE7D7C"/>
    <w:rsid w:val="00EF0720"/>
    <w:rsid w:val="00EF2CB8"/>
    <w:rsid w:val="00EF2EE6"/>
    <w:rsid w:val="00F06166"/>
    <w:rsid w:val="00F07DA7"/>
    <w:rsid w:val="00F10DFC"/>
    <w:rsid w:val="00F1187D"/>
    <w:rsid w:val="00F11BCA"/>
    <w:rsid w:val="00F15EA9"/>
    <w:rsid w:val="00F171D1"/>
    <w:rsid w:val="00F20BE8"/>
    <w:rsid w:val="00F22F58"/>
    <w:rsid w:val="00F256F7"/>
    <w:rsid w:val="00F25D98"/>
    <w:rsid w:val="00F26407"/>
    <w:rsid w:val="00F27894"/>
    <w:rsid w:val="00F300FB"/>
    <w:rsid w:val="00F31CB0"/>
    <w:rsid w:val="00F329F6"/>
    <w:rsid w:val="00F3310B"/>
    <w:rsid w:val="00F41356"/>
    <w:rsid w:val="00F42AAE"/>
    <w:rsid w:val="00F43EFE"/>
    <w:rsid w:val="00F44EC2"/>
    <w:rsid w:val="00F461AB"/>
    <w:rsid w:val="00F46AD3"/>
    <w:rsid w:val="00F47DF9"/>
    <w:rsid w:val="00F52BCE"/>
    <w:rsid w:val="00F5389E"/>
    <w:rsid w:val="00F553D0"/>
    <w:rsid w:val="00F56AA3"/>
    <w:rsid w:val="00F6516A"/>
    <w:rsid w:val="00F70489"/>
    <w:rsid w:val="00F7104D"/>
    <w:rsid w:val="00F7167F"/>
    <w:rsid w:val="00F720D4"/>
    <w:rsid w:val="00F779A0"/>
    <w:rsid w:val="00F779C4"/>
    <w:rsid w:val="00F8233F"/>
    <w:rsid w:val="00F83223"/>
    <w:rsid w:val="00F86808"/>
    <w:rsid w:val="00F92396"/>
    <w:rsid w:val="00F92762"/>
    <w:rsid w:val="00F946A3"/>
    <w:rsid w:val="00F95B00"/>
    <w:rsid w:val="00F973CD"/>
    <w:rsid w:val="00FA6714"/>
    <w:rsid w:val="00FA7525"/>
    <w:rsid w:val="00FB199B"/>
    <w:rsid w:val="00FB2577"/>
    <w:rsid w:val="00FB53B9"/>
    <w:rsid w:val="00FB5AA6"/>
    <w:rsid w:val="00FB621D"/>
    <w:rsid w:val="00FB6386"/>
    <w:rsid w:val="00FC029C"/>
    <w:rsid w:val="00FC2E95"/>
    <w:rsid w:val="00FC2E98"/>
    <w:rsid w:val="00FC3798"/>
    <w:rsid w:val="00FC3FA5"/>
    <w:rsid w:val="00FC7145"/>
    <w:rsid w:val="00FD04D1"/>
    <w:rsid w:val="00FD39C8"/>
    <w:rsid w:val="00FD648B"/>
    <w:rsid w:val="00FE0706"/>
    <w:rsid w:val="00FE1C90"/>
    <w:rsid w:val="00FE3DC0"/>
    <w:rsid w:val="00FE4987"/>
    <w:rsid w:val="00FE7214"/>
    <w:rsid w:val="00FF4F61"/>
    <w:rsid w:val="00FF777A"/>
    <w:rsid w:val="6325378D"/>
    <w:rsid w:val="6751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350C8"/>
  <w15:docId w15:val="{56453430-0724-4E77-ABB4-BC343560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05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qFormat/>
    <w:rPr>
      <w:color w:val="FF0000"/>
      <w:lang w:eastAsia="en-US"/>
    </w:rPr>
  </w:style>
  <w:style w:type="character" w:customStyle="1" w:styleId="B3Char2">
    <w:name w:val="B3 Char2"/>
    <w:qFormat/>
    <w:rPr>
      <w:rFonts w:eastAsia="Times New Roman"/>
      <w:lang w:val="en-GB" w:eastAsia="en-GB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EXChar">
    <w:name w:val="EX Char"/>
    <w:link w:val="EX"/>
    <w:locked/>
    <w:rsid w:val="004D2FA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6957B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1"/>
    <w:qFormat/>
    <w:rsid w:val="00622C5D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84AC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3032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Maxime Grau/Communication Standards Lab /SRUK/Engineer/Samsung Electronics</cp:lastModifiedBy>
  <cp:revision>30</cp:revision>
  <dcterms:created xsi:type="dcterms:W3CDTF">2025-08-06T15:54:00Z</dcterms:created>
  <dcterms:modified xsi:type="dcterms:W3CDTF">2025-10-15T17:06:00Z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e6c818a6-e1a0-4a6e-a969-20d857c5dc62_Enabled">
    <vt:lpwstr>true</vt:lpwstr>
  </property>
  <property fmtid="{D5CDD505-2E9C-101B-9397-08002B2CF9AE}" pid="4" name="MSIP_Label_e6c818a6-e1a0-4a6e-a969-20d857c5dc62_SetDate">
    <vt:lpwstr>2023-10-11T01:49:38Z</vt:lpwstr>
  </property>
  <property fmtid="{D5CDD505-2E9C-101B-9397-08002B2CF9AE}" pid="5" name="MSIP_Label_e6c818a6-e1a0-4a6e-a969-20d857c5dc62_Method">
    <vt:lpwstr>Standard</vt:lpwstr>
  </property>
  <property fmtid="{D5CDD505-2E9C-101B-9397-08002B2CF9AE}" pid="6" name="MSIP_Label_e6c818a6-e1a0-4a6e-a969-20d857c5dc62_Name">
    <vt:lpwstr>Orange_restricted_internal.2</vt:lpwstr>
  </property>
  <property fmtid="{D5CDD505-2E9C-101B-9397-08002B2CF9AE}" pid="7" name="MSIP_Label_e6c818a6-e1a0-4a6e-a969-20d857c5dc62_SiteId">
    <vt:lpwstr>90c7a20a-f34b-40bf-bc48-b9253b6f5d20</vt:lpwstr>
  </property>
  <property fmtid="{D5CDD505-2E9C-101B-9397-08002B2CF9AE}" pid="8" name="MSIP_Label_e6c818a6-e1a0-4a6e-a969-20d857c5dc62_ActionId">
    <vt:lpwstr>bdec7c77-d2f9-4197-9a07-7db2e680d30b</vt:lpwstr>
  </property>
  <property fmtid="{D5CDD505-2E9C-101B-9397-08002B2CF9AE}" pid="9" name="MSIP_Label_e6c818a6-e1a0-4a6e-a969-20d857c5dc62_ContentBits">
    <vt:lpwstr>2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2023-10-11T08:11:39Z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05d04216-78fb-4e03-87fb-2a0f33dd758b</vt:lpwstr>
  </property>
  <property fmtid="{D5CDD505-2E9C-101B-9397-08002B2CF9AE}" pid="16" name="MSIP_Label_83bcef13-7cac-433f-ba1d-47a323951816_ContentBits">
    <vt:lpwstr>0</vt:lpwstr>
  </property>
  <property fmtid="{D5CDD505-2E9C-101B-9397-08002B2CF9AE}" pid="17" name="KSOProductBuildVer">
    <vt:lpwstr>2052-11.8.2.12085</vt:lpwstr>
  </property>
  <property fmtid="{D5CDD505-2E9C-101B-9397-08002B2CF9AE}" pid="18" name="ICV">
    <vt:lpwstr>D4D48DE81010451E8E6BD8B6A409D569</vt:lpwstr>
  </property>
  <property fmtid="{D5CDD505-2E9C-101B-9397-08002B2CF9AE}" pid="19" name="FLCMData">
    <vt:lpwstr>9B2357E59D1C7A9FBCA0C586EA79498263691535F286F4CB0F82D8CE4971F2CF0FEA20E24AC2B2CEA071E3A3E3F14FBB0545DCFE5849D9D695B6455C658BCD73</vt:lpwstr>
  </property>
</Properties>
</file>