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4F1F17D"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915F92">
        <w:rPr>
          <w:rFonts w:ascii="Arial" w:hAnsi="Arial" w:cs="Arial"/>
          <w:b/>
          <w:bCs/>
          <w:sz w:val="24"/>
          <w:szCs w:val="24"/>
        </w:rPr>
        <w:t>1</w:t>
      </w:r>
      <w:r w:rsidRPr="00F32D6F">
        <w:rPr>
          <w:rFonts w:ascii="Arial" w:hAnsi="Arial" w:cs="Arial"/>
          <w:b/>
          <w:bCs/>
          <w:sz w:val="24"/>
          <w:szCs w:val="24"/>
        </w:rPr>
        <w:tab/>
      </w:r>
      <w:r w:rsidR="007B1113" w:rsidRPr="007B1113">
        <w:rPr>
          <w:rFonts w:ascii="Arial" w:hAnsi="Arial" w:cs="Arial"/>
          <w:b/>
          <w:bCs/>
          <w:sz w:val="24"/>
          <w:szCs w:val="24"/>
        </w:rPr>
        <w:t>S2-</w:t>
      </w:r>
      <w:r w:rsidR="00F3258C" w:rsidRPr="007B1113">
        <w:rPr>
          <w:rFonts w:ascii="Arial" w:hAnsi="Arial" w:cs="Arial"/>
          <w:b/>
          <w:bCs/>
          <w:sz w:val="24"/>
          <w:szCs w:val="24"/>
        </w:rPr>
        <w:t>250</w:t>
      </w:r>
      <w:r w:rsidR="00F3258C">
        <w:rPr>
          <w:rFonts w:ascii="Arial" w:hAnsi="Arial" w:cs="Arial"/>
          <w:b/>
          <w:bCs/>
          <w:sz w:val="24"/>
          <w:szCs w:val="24"/>
        </w:rPr>
        <w:t>xxxx</w:t>
      </w:r>
    </w:p>
    <w:p w14:paraId="09465D17" w14:textId="50F275C7" w:rsidR="003835C7" w:rsidRPr="005830B8" w:rsidRDefault="001E6858" w:rsidP="003835C7">
      <w:pPr>
        <w:pBdr>
          <w:bottom w:val="single" w:sz="6" w:space="0" w:color="auto"/>
        </w:pBdr>
        <w:tabs>
          <w:tab w:val="right" w:pos="9638"/>
        </w:tabs>
        <w:rPr>
          <w:rFonts w:ascii="Arial" w:eastAsia="Yu Mincho" w:hAnsi="Arial" w:cs="Arial"/>
          <w:b/>
          <w:sz w:val="24"/>
          <w:szCs w:val="24"/>
        </w:rPr>
      </w:pPr>
      <w:r w:rsidRPr="001E6858">
        <w:rPr>
          <w:rFonts w:ascii="Arial" w:hAnsi="Arial" w:cs="Arial"/>
          <w:b/>
          <w:bCs/>
          <w:sz w:val="24"/>
        </w:rPr>
        <w:t>Wuhan, China, 13-17 October 2025</w:t>
      </w:r>
      <w:r w:rsidR="003835C7" w:rsidRPr="00F32D6F">
        <w:rPr>
          <w:rFonts w:ascii="Arial" w:hAnsi="Arial" w:cs="Arial"/>
          <w:b/>
          <w:bCs/>
          <w:sz w:val="24"/>
        </w:rPr>
        <w:tab/>
      </w:r>
    </w:p>
    <w:p w14:paraId="6B6DF7AC" w14:textId="225816A7"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915F92">
        <w:rPr>
          <w:rFonts w:ascii="Arial" w:hAnsi="Arial" w:cs="Arial"/>
          <w:b/>
        </w:rPr>
        <w:t>Qualcomm Incorporated</w:t>
      </w:r>
      <w:r w:rsidR="00F3258C">
        <w:rPr>
          <w:rFonts w:ascii="Arial" w:hAnsi="Arial" w:cs="Arial"/>
          <w:b/>
        </w:rPr>
        <w:t xml:space="preserve"> (penholder)</w:t>
      </w:r>
    </w:p>
    <w:p w14:paraId="74C363CA" w14:textId="52C143BB"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r w:rsidR="000308DC">
        <w:rPr>
          <w:rFonts w:ascii="Arial" w:hAnsi="Arial" w:cs="Arial"/>
          <w:b/>
        </w:rPr>
        <w:t>Interim</w:t>
      </w:r>
      <w:r w:rsidR="00F735D8">
        <w:rPr>
          <w:rFonts w:ascii="Arial" w:hAnsi="Arial" w:cs="Arial"/>
          <w:b/>
        </w:rPr>
        <w:t xml:space="preserve"> agreements for</w:t>
      </w:r>
      <w:r w:rsidR="006F24D7">
        <w:rPr>
          <w:rFonts w:ascii="Arial" w:hAnsi="Arial" w:cs="Arial"/>
          <w:b/>
        </w:rPr>
        <w:t xml:space="preserve"> </w:t>
      </w:r>
      <w:proofErr w:type="spellStart"/>
      <w:r w:rsidR="00034C46">
        <w:rPr>
          <w:rFonts w:ascii="Arial" w:hAnsi="Arial" w:cs="Arial"/>
          <w:b/>
        </w:rPr>
        <w:t>FS_Sensing_ARC</w:t>
      </w:r>
      <w:proofErr w:type="spellEnd"/>
      <w:r w:rsidR="006F24D7">
        <w:rPr>
          <w:rFonts w:ascii="Arial" w:hAnsi="Arial" w:cs="Arial"/>
          <w:b/>
        </w:rPr>
        <w:t xml:space="preserve"> KI#</w:t>
      </w:r>
      <w:r w:rsidR="002C2C6B">
        <w:rPr>
          <w:rFonts w:ascii="Arial" w:hAnsi="Arial" w:cs="Arial"/>
          <w:b/>
        </w:rPr>
        <w:t>3</w:t>
      </w:r>
      <w:r w:rsidR="00F735D8">
        <w:rPr>
          <w:rFonts w:ascii="Arial" w:hAnsi="Arial" w:cs="Arial"/>
          <w:b/>
        </w:rPr>
        <w:t xml:space="preserve"> </w:t>
      </w:r>
      <w:r w:rsidR="000308DC">
        <w:rPr>
          <w:rFonts w:ascii="Arial" w:hAnsi="Arial" w:cs="Arial"/>
          <w:b/>
        </w:rPr>
        <w:t xml:space="preserve"> </w:t>
      </w:r>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5CDEF513" w:rsidR="003835C7" w:rsidRPr="00321680" w:rsidRDefault="003835C7" w:rsidP="003835C7">
      <w:pPr>
        <w:ind w:left="2127" w:hanging="2127"/>
        <w:rPr>
          <w:rFonts w:ascii="Arial" w:hAnsi="Arial" w:cs="Arial"/>
          <w:b/>
        </w:rPr>
      </w:pPr>
      <w:r w:rsidRPr="484567BC">
        <w:rPr>
          <w:rFonts w:ascii="Arial" w:hAnsi="Arial" w:cs="Arial"/>
          <w:b/>
        </w:rPr>
        <w:t>Agenda Item:</w:t>
      </w:r>
      <w:r>
        <w:tab/>
      </w:r>
      <w:r w:rsidR="00321680" w:rsidRPr="484567BC">
        <w:rPr>
          <w:rFonts w:ascii="Arial" w:hAnsi="Arial" w:cs="Arial"/>
          <w:b/>
        </w:rPr>
        <w:t>20.</w:t>
      </w:r>
      <w:r w:rsidR="004C5096">
        <w:rPr>
          <w:rFonts w:ascii="Arial" w:hAnsi="Arial" w:cs="Arial"/>
          <w:b/>
        </w:rPr>
        <w:t>2.1</w:t>
      </w:r>
    </w:p>
    <w:p w14:paraId="5B722301" w14:textId="57E2A56D"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proofErr w:type="spellStart"/>
      <w:r w:rsidR="00FF6D69" w:rsidRPr="00FF6D69">
        <w:rPr>
          <w:rFonts w:ascii="Arial" w:hAnsi="Arial" w:cs="Arial"/>
          <w:b/>
        </w:rPr>
        <w:t>FS_</w:t>
      </w:r>
      <w:r w:rsidR="004C5096">
        <w:rPr>
          <w:rFonts w:ascii="Arial" w:hAnsi="Arial" w:cs="Arial"/>
          <w:b/>
        </w:rPr>
        <w:t>Sensing</w:t>
      </w:r>
      <w:r w:rsidR="00FF6D69" w:rsidRPr="00FF6D69">
        <w:rPr>
          <w:rFonts w:ascii="Arial" w:hAnsi="Arial" w:cs="Arial"/>
          <w:b/>
        </w:rPr>
        <w:t>_ARC</w:t>
      </w:r>
      <w:proofErr w:type="spellEnd"/>
      <w:r w:rsidRPr="00F32D6F">
        <w:rPr>
          <w:rFonts w:ascii="Arial" w:hAnsi="Arial" w:cs="Arial"/>
          <w:b/>
        </w:rPr>
        <w:t>/Rel-</w:t>
      </w:r>
      <w:r w:rsidR="00175138">
        <w:rPr>
          <w:rFonts w:ascii="Arial" w:hAnsi="Arial" w:cs="Arial"/>
          <w:b/>
        </w:rPr>
        <w:t>20</w:t>
      </w:r>
    </w:p>
    <w:p w14:paraId="44B5BD0C" w14:textId="04620468"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2E5B2D" w:rsidRPr="002E5B2D">
        <w:rPr>
          <w:rFonts w:ascii="Arial" w:hAnsi="Arial" w:cs="Arial"/>
          <w:i/>
        </w:rPr>
        <w:t xml:space="preserve">This </w:t>
      </w:r>
      <w:r w:rsidR="00D477F4">
        <w:rPr>
          <w:rFonts w:ascii="Arial" w:hAnsi="Arial" w:cs="Arial"/>
          <w:i/>
        </w:rPr>
        <w:t xml:space="preserve">contribution </w:t>
      </w:r>
      <w:r w:rsidR="00171878">
        <w:rPr>
          <w:rFonts w:ascii="Arial" w:hAnsi="Arial" w:cs="Arial"/>
          <w:i/>
        </w:rPr>
        <w:t>merged all the proposals on</w:t>
      </w:r>
      <w:r w:rsidR="004C5096">
        <w:rPr>
          <w:rFonts w:ascii="Arial" w:hAnsi="Arial" w:cs="Arial"/>
          <w:i/>
        </w:rPr>
        <w:t xml:space="preserve"> interim agreements for KI#</w:t>
      </w:r>
      <w:r w:rsidR="002C2C6B">
        <w:rPr>
          <w:rFonts w:ascii="Arial" w:hAnsi="Arial" w:cs="Arial"/>
          <w:i/>
        </w:rPr>
        <w:t>3</w:t>
      </w:r>
      <w:r w:rsidR="004C5096">
        <w:rPr>
          <w:rFonts w:ascii="Arial" w:hAnsi="Arial" w:cs="Arial"/>
          <w:i/>
        </w:rPr>
        <w:t xml:space="preserve"> of ISAC study</w:t>
      </w:r>
      <w:r w:rsidR="002E5B2D" w:rsidRPr="002E5B2D">
        <w:rPr>
          <w:rFonts w:ascii="Arial" w:hAnsi="Arial" w:cs="Arial"/>
          <w:i/>
        </w:rPr>
        <w:t>.</w:t>
      </w:r>
    </w:p>
    <w:p w14:paraId="66C3145A" w14:textId="7DEAB41D" w:rsidR="00D975A3" w:rsidRDefault="00D975A3" w:rsidP="00D975A3">
      <w:pPr>
        <w:pStyle w:val="Heading1"/>
        <w:rPr>
          <w:lang w:eastAsia="zh-CN"/>
        </w:rPr>
      </w:pPr>
      <w:bookmarkStart w:id="0" w:name="_Hlk87257355"/>
      <w:r w:rsidRPr="00805669">
        <w:rPr>
          <w:lang w:eastAsia="zh-CN"/>
        </w:rPr>
        <w:t xml:space="preserve">1.  </w:t>
      </w:r>
      <w:r w:rsidR="002B040B">
        <w:rPr>
          <w:lang w:eastAsia="zh-CN"/>
        </w:rPr>
        <w:t>Discussions</w:t>
      </w:r>
    </w:p>
    <w:p w14:paraId="4296E3E0" w14:textId="5854A570" w:rsidR="00BB3B5B" w:rsidRPr="00BB3B5B" w:rsidRDefault="00BB3B5B" w:rsidP="00F94990">
      <w:pPr>
        <w:pStyle w:val="Heading2"/>
        <w:rPr>
          <w:lang w:eastAsia="zh-CN"/>
        </w:rPr>
      </w:pPr>
      <w:r>
        <w:rPr>
          <w:lang w:eastAsia="zh-CN"/>
        </w:rPr>
        <w:t xml:space="preserve">1.1. </w:t>
      </w:r>
      <w:r w:rsidR="00F94990">
        <w:rPr>
          <w:lang w:eastAsia="zh-CN"/>
        </w:rPr>
        <w:t>Inputs for the discussions</w:t>
      </w:r>
    </w:p>
    <w:p w14:paraId="554A7095" w14:textId="76FDE3AB" w:rsidR="009F1392" w:rsidRDefault="00171878" w:rsidP="00695EEF">
      <w:r>
        <w:t>T</w:t>
      </w:r>
      <w:r w:rsidR="00A05142">
        <w:t>h</w:t>
      </w:r>
      <w:r w:rsidR="009D500C">
        <w:t xml:space="preserve">is contribution </w:t>
      </w:r>
      <w:r>
        <w:t xml:space="preserve">contains the contents from the following contributions on the </w:t>
      </w:r>
      <w:r w:rsidR="00A05142">
        <w:t>interim agreements for KI#</w:t>
      </w:r>
      <w:r w:rsidR="002C2C6B">
        <w:t>3</w:t>
      </w:r>
      <w:r w:rsidR="00A05142">
        <w:t xml:space="preserve"> </w:t>
      </w:r>
      <w:r w:rsidR="006C7911" w:rsidRPr="006C7911">
        <w:t>Sensing Entity and Sensing Function Discovery and (Re-)Selection</w:t>
      </w:r>
      <w:r>
        <w:t xml:space="preserve">:    </w:t>
      </w:r>
    </w:p>
    <w:tbl>
      <w:tblPr>
        <w:tblW w:w="4719"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00"/>
        <w:gridCol w:w="5602"/>
        <w:gridCol w:w="1980"/>
      </w:tblGrid>
      <w:tr w:rsidR="00E321E0" w:rsidRPr="00CA015E" w14:paraId="6EFB8A67" w14:textId="77777777" w:rsidTr="00E321E0">
        <w:tc>
          <w:tcPr>
            <w:tcW w:w="82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5A2CCC4" w14:textId="33A2D6DA" w:rsidR="00E321E0" w:rsidRDefault="00E321E0" w:rsidP="00056362">
            <w:pPr>
              <w:rPr>
                <w:color w:val="0563C1"/>
                <w:sz w:val="16"/>
                <w:szCs w:val="16"/>
                <w:u w:val="single"/>
              </w:rPr>
            </w:pPr>
            <w:r>
              <w:fldChar w:fldCharType="begin"/>
            </w:r>
            <w:ins w:id="1" w:author="QC-Hong" w:date="2025-10-09T19:43:00Z" w16du:dateUtc="2025-10-09T23:43:00Z">
              <w:r w:rsidR="00F71264">
                <w:instrText>HYPERLINK "https://www.3gpp.org/ftp/tsg_sa/WG2_Arch/TSGS2_171_Wuhan_2025-10/Docs/S2-2509197.zip"</w:instrText>
              </w:r>
            </w:ins>
            <w:del w:id="2" w:author="QC-Hong" w:date="2025-10-09T19:43:00Z" w16du:dateUtc="2025-10-09T23:43:00Z">
              <w:r w:rsidDel="00F71264">
                <w:delInstrText>HYPERLINK "../Docs/S2-2509197.zip"</w:delInstrText>
              </w:r>
            </w:del>
            <w:ins w:id="3" w:author="QC-Hong" w:date="2025-10-09T19:43:00Z" w16du:dateUtc="2025-10-09T23:43:00Z"/>
            <w:r>
              <w:fldChar w:fldCharType="separate"/>
            </w:r>
            <w:r w:rsidRPr="000D5D6E">
              <w:rPr>
                <w:rStyle w:val="Hyperlink"/>
                <w:rFonts w:hint="eastAsia"/>
                <w:sz w:val="16"/>
                <w:szCs w:val="16"/>
              </w:rPr>
              <w:t>S2-2509197</w:t>
            </w:r>
            <w:r>
              <w:fldChar w:fldCharType="end"/>
            </w:r>
          </w:p>
        </w:tc>
        <w:tc>
          <w:tcPr>
            <w:tcW w:w="308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BBF0FD0" w14:textId="77777777" w:rsidR="00E321E0" w:rsidRPr="00CA015E" w:rsidRDefault="00E321E0" w:rsidP="00056362">
            <w:pPr>
              <w:rPr>
                <w:rFonts w:cs="Arial"/>
                <w:color w:val="000000"/>
                <w:sz w:val="16"/>
                <w:szCs w:val="16"/>
              </w:rPr>
            </w:pPr>
            <w:r w:rsidRPr="00CA015E">
              <w:rPr>
                <w:rFonts w:cs="Arial"/>
                <w:color w:val="000000"/>
                <w:sz w:val="16"/>
                <w:szCs w:val="16"/>
              </w:rPr>
              <w:t xml:space="preserve">23.700-14: Interim agreements for </w:t>
            </w:r>
            <w:proofErr w:type="spellStart"/>
            <w:r w:rsidRPr="00CA015E">
              <w:rPr>
                <w:rFonts w:cs="Arial"/>
                <w:color w:val="000000"/>
                <w:sz w:val="16"/>
                <w:szCs w:val="16"/>
              </w:rPr>
              <w:t>FS_Sensing_ARC</w:t>
            </w:r>
            <w:proofErr w:type="spellEnd"/>
            <w:r w:rsidRPr="00CA015E">
              <w:rPr>
                <w:rFonts w:cs="Arial"/>
                <w:color w:val="000000"/>
                <w:sz w:val="16"/>
                <w:szCs w:val="16"/>
              </w:rPr>
              <w:t xml:space="preserve"> KI#</w:t>
            </w:r>
            <w:proofErr w:type="gramStart"/>
            <w:r w:rsidRPr="00CA015E">
              <w:rPr>
                <w:rFonts w:cs="Arial"/>
                <w:color w:val="000000"/>
                <w:sz w:val="16"/>
                <w:szCs w:val="16"/>
              </w:rPr>
              <w:t>3 .</w:t>
            </w:r>
            <w:proofErr w:type="gramEnd"/>
          </w:p>
        </w:tc>
        <w:tc>
          <w:tcPr>
            <w:tcW w:w="109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BCE9373" w14:textId="77777777" w:rsidR="00E321E0" w:rsidRPr="00CA015E" w:rsidRDefault="00E321E0" w:rsidP="00056362">
            <w:pPr>
              <w:rPr>
                <w:rFonts w:cs="Arial"/>
                <w:color w:val="000000"/>
                <w:sz w:val="16"/>
                <w:szCs w:val="16"/>
              </w:rPr>
            </w:pPr>
            <w:bookmarkStart w:id="4" w:name="OLE_LINK3"/>
            <w:r w:rsidRPr="00CA015E">
              <w:rPr>
                <w:rFonts w:cs="Arial"/>
                <w:color w:val="000000"/>
                <w:sz w:val="16"/>
                <w:szCs w:val="16"/>
              </w:rPr>
              <w:t xml:space="preserve">Qualcomm </w:t>
            </w:r>
            <w:bookmarkEnd w:id="4"/>
            <w:r w:rsidRPr="00CA015E">
              <w:rPr>
                <w:rFonts w:cs="Arial"/>
                <w:color w:val="000000"/>
                <w:sz w:val="16"/>
                <w:szCs w:val="16"/>
              </w:rPr>
              <w:t>Incorporated</w:t>
            </w:r>
          </w:p>
        </w:tc>
      </w:tr>
      <w:tr w:rsidR="00E321E0" w:rsidRPr="00CA015E" w14:paraId="20369E28" w14:textId="77777777" w:rsidTr="00E321E0">
        <w:tc>
          <w:tcPr>
            <w:tcW w:w="82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2F97359" w14:textId="1BB9C8EB" w:rsidR="00E321E0" w:rsidRDefault="00E321E0" w:rsidP="00056362">
            <w:pPr>
              <w:rPr>
                <w:color w:val="0563C1"/>
                <w:sz w:val="16"/>
                <w:szCs w:val="16"/>
                <w:u w:val="single"/>
              </w:rPr>
            </w:pPr>
            <w:r>
              <w:fldChar w:fldCharType="begin"/>
            </w:r>
            <w:ins w:id="5" w:author="QC-Hong" w:date="2025-10-09T19:43:00Z" w16du:dateUtc="2025-10-09T23:43:00Z">
              <w:r w:rsidR="00F71264">
                <w:instrText>HYPERLINK "https://www.3gpp.org/ftp/tsg_sa/WG2_Arch/TSGS2_171_Wuhan_2025-10/Docs/S2-2508416.zip"</w:instrText>
              </w:r>
            </w:ins>
            <w:del w:id="6" w:author="QC-Hong" w:date="2025-10-09T19:43:00Z" w16du:dateUtc="2025-10-09T23:43:00Z">
              <w:r w:rsidDel="00F71264">
                <w:delInstrText>HYPERLINK "../Docs/S2-2508416.zip"</w:delInstrText>
              </w:r>
            </w:del>
            <w:ins w:id="7" w:author="QC-Hong" w:date="2025-10-09T19:43:00Z" w16du:dateUtc="2025-10-09T23:43:00Z"/>
            <w:r>
              <w:fldChar w:fldCharType="separate"/>
            </w:r>
            <w:r w:rsidRPr="000D5D6E">
              <w:rPr>
                <w:rStyle w:val="Hyperlink"/>
                <w:rFonts w:hint="eastAsia"/>
                <w:sz w:val="16"/>
                <w:szCs w:val="16"/>
              </w:rPr>
              <w:t>S2-2508416</w:t>
            </w:r>
            <w:r>
              <w:fldChar w:fldCharType="end"/>
            </w:r>
          </w:p>
        </w:tc>
        <w:tc>
          <w:tcPr>
            <w:tcW w:w="308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2B623D4" w14:textId="77777777" w:rsidR="00E321E0" w:rsidRPr="00CA015E" w:rsidRDefault="00E321E0" w:rsidP="00056362">
            <w:pPr>
              <w:rPr>
                <w:rFonts w:cs="Arial"/>
                <w:color w:val="000000"/>
                <w:sz w:val="16"/>
                <w:szCs w:val="16"/>
              </w:rPr>
            </w:pPr>
            <w:r w:rsidRPr="00CA015E">
              <w:rPr>
                <w:rFonts w:cs="Arial"/>
                <w:color w:val="000000"/>
                <w:sz w:val="16"/>
                <w:szCs w:val="16"/>
              </w:rPr>
              <w:t>23.700-14: Interim agreements on KI#3: Sensing Entity and Sensing Function Discovery and (Re-)Selection.</w:t>
            </w:r>
          </w:p>
        </w:tc>
        <w:tc>
          <w:tcPr>
            <w:tcW w:w="109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895961" w14:textId="77777777" w:rsidR="00E321E0" w:rsidRPr="00CA015E" w:rsidRDefault="00E321E0" w:rsidP="00056362">
            <w:pPr>
              <w:rPr>
                <w:rFonts w:cs="Arial"/>
                <w:color w:val="000000"/>
                <w:sz w:val="16"/>
                <w:szCs w:val="16"/>
              </w:rPr>
            </w:pPr>
            <w:r w:rsidRPr="00CA015E">
              <w:rPr>
                <w:rFonts w:cs="Arial"/>
                <w:color w:val="000000"/>
                <w:sz w:val="16"/>
                <w:szCs w:val="16"/>
              </w:rPr>
              <w:t>Vivo</w:t>
            </w:r>
          </w:p>
        </w:tc>
      </w:tr>
      <w:tr w:rsidR="00E321E0" w:rsidRPr="00CA015E" w14:paraId="7F138CC1" w14:textId="77777777" w:rsidTr="00E321E0">
        <w:tc>
          <w:tcPr>
            <w:tcW w:w="82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A5E15AF" w14:textId="37F34F6A" w:rsidR="00E321E0" w:rsidRPr="00CA015E" w:rsidRDefault="00E321E0" w:rsidP="00056362">
            <w:pPr>
              <w:rPr>
                <w:rFonts w:eastAsia="Times New Roman" w:cs="Arial"/>
                <w:b/>
                <w:bCs/>
                <w:sz w:val="16"/>
                <w:szCs w:val="16"/>
              </w:rPr>
            </w:pPr>
            <w:r>
              <w:fldChar w:fldCharType="begin"/>
            </w:r>
            <w:ins w:id="8" w:author="QC-Hong" w:date="2025-10-09T19:43:00Z" w16du:dateUtc="2025-10-09T23:43:00Z">
              <w:r w:rsidR="00F71264">
                <w:instrText>HYPERLINK "https://www.3gpp.org/ftp/tsg_sa/WG2_Arch/TSGS2_171_Wuhan_2025-10/Docs/S2-2508238.zip"</w:instrText>
              </w:r>
            </w:ins>
            <w:del w:id="9" w:author="QC-Hong" w:date="2025-10-09T19:43:00Z" w16du:dateUtc="2025-10-09T23:43:00Z">
              <w:r w:rsidDel="00F71264">
                <w:delInstrText>HYPERLINK "../Docs/S2-2508238.zip"</w:delInstrText>
              </w:r>
            </w:del>
            <w:ins w:id="10" w:author="QC-Hong" w:date="2025-10-09T19:43:00Z" w16du:dateUtc="2025-10-09T23:43:00Z"/>
            <w:r>
              <w:fldChar w:fldCharType="separate"/>
            </w:r>
            <w:r w:rsidRPr="000D5D6E">
              <w:rPr>
                <w:rStyle w:val="Hyperlink"/>
                <w:rFonts w:hint="eastAsia"/>
                <w:sz w:val="16"/>
                <w:szCs w:val="16"/>
              </w:rPr>
              <w:t>S2-2508238</w:t>
            </w:r>
            <w:r>
              <w:fldChar w:fldCharType="end"/>
            </w:r>
          </w:p>
        </w:tc>
        <w:tc>
          <w:tcPr>
            <w:tcW w:w="308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82D8D5A" w14:textId="77777777" w:rsidR="00E321E0" w:rsidRPr="00CA015E" w:rsidRDefault="00E321E0" w:rsidP="00056362">
            <w:pPr>
              <w:rPr>
                <w:rFonts w:eastAsia="Times New Roman" w:cs="Arial"/>
                <w:color w:val="000000"/>
                <w:sz w:val="16"/>
                <w:szCs w:val="16"/>
              </w:rPr>
            </w:pPr>
            <w:r w:rsidRPr="00CA015E">
              <w:rPr>
                <w:rFonts w:cs="Arial"/>
                <w:color w:val="000000"/>
                <w:sz w:val="16"/>
                <w:szCs w:val="16"/>
              </w:rPr>
              <w:t>23.700-14: KI#3: Conclusion.</w:t>
            </w:r>
          </w:p>
        </w:tc>
        <w:tc>
          <w:tcPr>
            <w:tcW w:w="109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694A1E5" w14:textId="77777777" w:rsidR="00E321E0" w:rsidRPr="00CA015E" w:rsidRDefault="00E321E0" w:rsidP="00056362">
            <w:pPr>
              <w:rPr>
                <w:rFonts w:eastAsia="Times New Roman" w:cs="Arial"/>
                <w:color w:val="000000"/>
                <w:sz w:val="16"/>
                <w:szCs w:val="16"/>
              </w:rPr>
            </w:pPr>
            <w:r w:rsidRPr="00CA015E">
              <w:rPr>
                <w:rFonts w:cs="Arial"/>
                <w:color w:val="000000"/>
                <w:sz w:val="16"/>
                <w:szCs w:val="16"/>
              </w:rPr>
              <w:t xml:space="preserve">Huawei, </w:t>
            </w:r>
            <w:proofErr w:type="spellStart"/>
            <w:r w:rsidRPr="00CA015E">
              <w:rPr>
                <w:rFonts w:cs="Arial"/>
                <w:color w:val="000000"/>
                <w:sz w:val="16"/>
                <w:szCs w:val="16"/>
              </w:rPr>
              <w:t>HiSilicon</w:t>
            </w:r>
            <w:proofErr w:type="spellEnd"/>
          </w:p>
        </w:tc>
      </w:tr>
      <w:tr w:rsidR="00E321E0" w:rsidRPr="00CA015E" w14:paraId="452D678B" w14:textId="77777777" w:rsidTr="00E321E0">
        <w:tc>
          <w:tcPr>
            <w:tcW w:w="82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C0BBBA7" w14:textId="33734449" w:rsidR="00E321E0" w:rsidRPr="00CA015E" w:rsidRDefault="00E321E0" w:rsidP="00056362">
            <w:pPr>
              <w:rPr>
                <w:rFonts w:eastAsia="Times New Roman"/>
                <w:sz w:val="16"/>
                <w:szCs w:val="16"/>
              </w:rPr>
            </w:pPr>
            <w:r>
              <w:fldChar w:fldCharType="begin"/>
            </w:r>
            <w:ins w:id="11" w:author="QC-Hong" w:date="2025-10-09T19:43:00Z" w16du:dateUtc="2025-10-09T23:43:00Z">
              <w:r w:rsidR="00F71264">
                <w:instrText>HYPERLINK "https://www.3gpp.org/ftp/tsg_sa/WG2_Arch/TSGS2_171_Wuhan_2025-10/Docs/S2-2508284.zip"</w:instrText>
              </w:r>
            </w:ins>
            <w:del w:id="12" w:author="QC-Hong" w:date="2025-10-09T19:43:00Z" w16du:dateUtc="2025-10-09T23:43:00Z">
              <w:r w:rsidDel="00F71264">
                <w:delInstrText>HYPERLINK "../Docs/S2-2508284.zip"</w:delInstrText>
              </w:r>
            </w:del>
            <w:ins w:id="13" w:author="QC-Hong" w:date="2025-10-09T19:43:00Z" w16du:dateUtc="2025-10-09T23:43:00Z"/>
            <w:r>
              <w:fldChar w:fldCharType="separate"/>
            </w:r>
            <w:r w:rsidRPr="000D5D6E">
              <w:rPr>
                <w:rStyle w:val="Hyperlink"/>
                <w:rFonts w:hint="eastAsia"/>
                <w:sz w:val="16"/>
                <w:szCs w:val="16"/>
              </w:rPr>
              <w:t>S2-2508284</w:t>
            </w:r>
            <w:r>
              <w:fldChar w:fldCharType="end"/>
            </w:r>
          </w:p>
        </w:tc>
        <w:tc>
          <w:tcPr>
            <w:tcW w:w="308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CD64EB1" w14:textId="77777777" w:rsidR="00E321E0" w:rsidRPr="00CA015E" w:rsidRDefault="00E321E0" w:rsidP="00056362">
            <w:pPr>
              <w:rPr>
                <w:rFonts w:eastAsia="Times New Roman"/>
                <w:sz w:val="16"/>
                <w:szCs w:val="16"/>
              </w:rPr>
            </w:pPr>
            <w:r w:rsidRPr="00CA015E">
              <w:rPr>
                <w:rFonts w:cs="Arial"/>
                <w:color w:val="000000"/>
                <w:sz w:val="16"/>
                <w:szCs w:val="16"/>
              </w:rPr>
              <w:t>23.700-14: KI#3: Interim agreements.</w:t>
            </w:r>
          </w:p>
        </w:tc>
        <w:tc>
          <w:tcPr>
            <w:tcW w:w="109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95E2DF" w14:textId="77777777" w:rsidR="00E321E0" w:rsidRPr="00CA015E" w:rsidRDefault="00E321E0" w:rsidP="00056362">
            <w:pPr>
              <w:rPr>
                <w:rFonts w:eastAsia="Times New Roman"/>
                <w:sz w:val="16"/>
                <w:szCs w:val="16"/>
              </w:rPr>
            </w:pPr>
            <w:r w:rsidRPr="00CA015E">
              <w:rPr>
                <w:rFonts w:cs="Arial"/>
                <w:color w:val="000000"/>
                <w:sz w:val="16"/>
                <w:szCs w:val="16"/>
              </w:rPr>
              <w:t>LG Electronics</w:t>
            </w:r>
          </w:p>
        </w:tc>
      </w:tr>
      <w:tr w:rsidR="00E321E0" w:rsidRPr="00CA015E" w14:paraId="1247CDA8" w14:textId="77777777" w:rsidTr="00E321E0">
        <w:tc>
          <w:tcPr>
            <w:tcW w:w="82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9EA13DD" w14:textId="67ABBA6B" w:rsidR="00E321E0" w:rsidRPr="00CA015E" w:rsidRDefault="00E321E0" w:rsidP="00056362">
            <w:pPr>
              <w:rPr>
                <w:rFonts w:eastAsia="Times New Roman"/>
                <w:sz w:val="16"/>
                <w:szCs w:val="16"/>
              </w:rPr>
            </w:pPr>
            <w:r>
              <w:fldChar w:fldCharType="begin"/>
            </w:r>
            <w:ins w:id="14" w:author="QC-Hong" w:date="2025-10-09T19:44:00Z" w16du:dateUtc="2025-10-09T23:44:00Z">
              <w:r w:rsidR="00F71264">
                <w:instrText>HYPERLINK "https://www.3gpp.org/ftp/tsg_sa/WG2_Arch/TSGS2_171_Wuhan_2025-10/Docs/S2-2508293.zip"</w:instrText>
              </w:r>
            </w:ins>
            <w:del w:id="15" w:author="QC-Hong" w:date="2025-10-09T19:44:00Z" w16du:dateUtc="2025-10-09T23:44:00Z">
              <w:r w:rsidDel="00F71264">
                <w:delInstrText>HYPERLINK "../Docs/S2-2508293.zip"</w:delInstrText>
              </w:r>
            </w:del>
            <w:ins w:id="16" w:author="QC-Hong" w:date="2025-10-09T19:44:00Z" w16du:dateUtc="2025-10-09T23:44:00Z"/>
            <w:r>
              <w:fldChar w:fldCharType="separate"/>
            </w:r>
            <w:r w:rsidRPr="000D5D6E">
              <w:rPr>
                <w:rStyle w:val="Hyperlink"/>
                <w:rFonts w:hint="eastAsia"/>
                <w:sz w:val="16"/>
                <w:szCs w:val="16"/>
              </w:rPr>
              <w:t>S2-2508293</w:t>
            </w:r>
            <w:r>
              <w:fldChar w:fldCharType="end"/>
            </w:r>
          </w:p>
        </w:tc>
        <w:tc>
          <w:tcPr>
            <w:tcW w:w="308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4ACEB5A" w14:textId="77777777" w:rsidR="00E321E0" w:rsidRPr="00CA015E" w:rsidRDefault="00E321E0" w:rsidP="00056362">
            <w:pPr>
              <w:rPr>
                <w:rFonts w:eastAsia="Times New Roman"/>
                <w:sz w:val="16"/>
                <w:szCs w:val="16"/>
              </w:rPr>
            </w:pPr>
            <w:r w:rsidRPr="00CA015E">
              <w:rPr>
                <w:rFonts w:cs="Arial"/>
                <w:color w:val="000000"/>
                <w:sz w:val="16"/>
                <w:szCs w:val="16"/>
              </w:rPr>
              <w:t>23.700-14: Proposal on Interim agreements for KI#3.</w:t>
            </w:r>
          </w:p>
        </w:tc>
        <w:tc>
          <w:tcPr>
            <w:tcW w:w="109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8CD97DD" w14:textId="77777777" w:rsidR="00E321E0" w:rsidRPr="00CA015E" w:rsidRDefault="00E321E0" w:rsidP="00056362">
            <w:pPr>
              <w:rPr>
                <w:rFonts w:eastAsia="Times New Roman"/>
                <w:sz w:val="16"/>
                <w:szCs w:val="16"/>
              </w:rPr>
            </w:pPr>
            <w:r w:rsidRPr="00CA015E">
              <w:rPr>
                <w:rFonts w:cs="Arial"/>
                <w:color w:val="000000"/>
                <w:sz w:val="16"/>
                <w:szCs w:val="16"/>
              </w:rPr>
              <w:t>OPPO</w:t>
            </w:r>
          </w:p>
        </w:tc>
      </w:tr>
      <w:tr w:rsidR="00E321E0" w:rsidRPr="00CA015E" w14:paraId="6715DB18"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67A96DBC" w14:textId="1FC4A67C" w:rsidR="00E321E0" w:rsidRPr="00CA015E" w:rsidRDefault="00E321E0" w:rsidP="00056362">
            <w:pPr>
              <w:rPr>
                <w:rFonts w:eastAsia="Times New Roman"/>
                <w:sz w:val="16"/>
                <w:szCs w:val="16"/>
              </w:rPr>
            </w:pPr>
            <w:r>
              <w:fldChar w:fldCharType="begin"/>
            </w:r>
            <w:ins w:id="17" w:author="QC-Hong" w:date="2025-10-09T19:44:00Z" w16du:dateUtc="2025-10-09T23:44:00Z">
              <w:r w:rsidR="00F71264">
                <w:instrText>HYPERLINK "https://www.3gpp.org/ftp/tsg_sa/WG2_Arch/TSGS2_171_Wuhan_2025-10/Docs/S2-2508775.zip"</w:instrText>
              </w:r>
            </w:ins>
            <w:del w:id="18" w:author="QC-Hong" w:date="2025-10-09T19:44:00Z" w16du:dateUtc="2025-10-09T23:44:00Z">
              <w:r w:rsidDel="00F71264">
                <w:delInstrText>HYPERLINK "../Docs/S2-2508775.zip"</w:delInstrText>
              </w:r>
            </w:del>
            <w:ins w:id="19" w:author="QC-Hong" w:date="2025-10-09T19:44:00Z" w16du:dateUtc="2025-10-09T23:44:00Z"/>
            <w:r>
              <w:fldChar w:fldCharType="separate"/>
            </w:r>
            <w:r w:rsidRPr="000D5D6E">
              <w:rPr>
                <w:rStyle w:val="Hyperlink"/>
                <w:rFonts w:hint="eastAsia"/>
                <w:sz w:val="16"/>
                <w:szCs w:val="16"/>
              </w:rPr>
              <w:t>S2-2508775</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030C21E4" w14:textId="77777777" w:rsidR="00E321E0" w:rsidRPr="00CA015E" w:rsidRDefault="00E321E0" w:rsidP="00056362">
            <w:pPr>
              <w:rPr>
                <w:rFonts w:eastAsia="Times New Roman"/>
                <w:sz w:val="16"/>
                <w:szCs w:val="16"/>
              </w:rPr>
            </w:pPr>
            <w:r w:rsidRPr="00CA015E">
              <w:rPr>
                <w:rFonts w:cs="Arial"/>
                <w:color w:val="000000"/>
                <w:sz w:val="16"/>
                <w:szCs w:val="16"/>
              </w:rPr>
              <w:t>23.700-14: KI#3 Interim Agreements.</w:t>
            </w:r>
          </w:p>
        </w:tc>
        <w:tc>
          <w:tcPr>
            <w:tcW w:w="1090" w:type="pct"/>
            <w:tcBorders>
              <w:top w:val="outset" w:sz="6" w:space="0" w:color="000000"/>
              <w:left w:val="outset" w:sz="6" w:space="0" w:color="000000"/>
              <w:bottom w:val="outset" w:sz="6" w:space="0" w:color="000000"/>
              <w:right w:val="outset" w:sz="6" w:space="0" w:color="000000"/>
            </w:tcBorders>
            <w:vAlign w:val="center"/>
          </w:tcPr>
          <w:p w14:paraId="037CD577" w14:textId="77777777" w:rsidR="00E321E0" w:rsidRPr="00CA015E" w:rsidRDefault="00E321E0" w:rsidP="00056362">
            <w:pPr>
              <w:rPr>
                <w:rFonts w:eastAsia="Times New Roman"/>
                <w:sz w:val="16"/>
                <w:szCs w:val="16"/>
              </w:rPr>
            </w:pPr>
            <w:r w:rsidRPr="00CA015E">
              <w:rPr>
                <w:rFonts w:cs="Arial"/>
                <w:color w:val="000000"/>
                <w:sz w:val="16"/>
                <w:szCs w:val="16"/>
              </w:rPr>
              <w:t>Lenovo</w:t>
            </w:r>
          </w:p>
        </w:tc>
      </w:tr>
      <w:tr w:rsidR="00E321E0" w:rsidRPr="00CA015E" w14:paraId="782DAFF3"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4C8326A3" w14:textId="18906F92" w:rsidR="00E321E0" w:rsidRPr="00CA015E" w:rsidRDefault="00E321E0" w:rsidP="00056362">
            <w:pPr>
              <w:rPr>
                <w:rFonts w:eastAsia="Times New Roman" w:cs="Arial"/>
                <w:b/>
                <w:bCs/>
                <w:sz w:val="16"/>
                <w:szCs w:val="16"/>
              </w:rPr>
            </w:pPr>
            <w:r>
              <w:fldChar w:fldCharType="begin"/>
            </w:r>
            <w:ins w:id="20" w:author="QC-Hong" w:date="2025-10-09T19:44:00Z" w16du:dateUtc="2025-10-09T23:44:00Z">
              <w:r w:rsidR="00F71264">
                <w:instrText>HYPERLINK "https://www.3gpp.org/ftp/tsg_sa/WG2_Arch/TSGS2_171_Wuhan_2025-10/Docs/S2-2508813.zip"</w:instrText>
              </w:r>
            </w:ins>
            <w:del w:id="21" w:author="QC-Hong" w:date="2025-10-09T19:44:00Z" w16du:dateUtc="2025-10-09T23:44:00Z">
              <w:r w:rsidDel="00F71264">
                <w:delInstrText>HYPERLINK "../Docs/S2-2508813.zip"</w:delInstrText>
              </w:r>
            </w:del>
            <w:ins w:id="22" w:author="QC-Hong" w:date="2025-10-09T19:44:00Z" w16du:dateUtc="2025-10-09T23:44:00Z"/>
            <w:r>
              <w:fldChar w:fldCharType="separate"/>
            </w:r>
            <w:r w:rsidRPr="000D5D6E">
              <w:rPr>
                <w:rStyle w:val="Hyperlink"/>
                <w:rFonts w:hint="eastAsia"/>
                <w:sz w:val="16"/>
                <w:szCs w:val="16"/>
              </w:rPr>
              <w:t>S2-2508813</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119C1E08" w14:textId="77777777" w:rsidR="00E321E0" w:rsidRPr="00CA015E" w:rsidRDefault="00E321E0" w:rsidP="00056362">
            <w:pPr>
              <w:rPr>
                <w:rFonts w:eastAsia="Times New Roman" w:cs="Arial"/>
                <w:color w:val="000000"/>
                <w:sz w:val="16"/>
                <w:szCs w:val="16"/>
              </w:rPr>
            </w:pPr>
            <w:r w:rsidRPr="00CA015E">
              <w:rPr>
                <w:rFonts w:cs="Arial"/>
                <w:color w:val="000000"/>
                <w:sz w:val="16"/>
                <w:szCs w:val="16"/>
              </w:rPr>
              <w:t>23.700-14: Proposal for Interim Agreements on KI#3.</w:t>
            </w:r>
          </w:p>
        </w:tc>
        <w:tc>
          <w:tcPr>
            <w:tcW w:w="1090" w:type="pct"/>
            <w:tcBorders>
              <w:top w:val="outset" w:sz="6" w:space="0" w:color="000000"/>
              <w:left w:val="outset" w:sz="6" w:space="0" w:color="000000"/>
              <w:bottom w:val="outset" w:sz="6" w:space="0" w:color="000000"/>
              <w:right w:val="outset" w:sz="6" w:space="0" w:color="000000"/>
            </w:tcBorders>
            <w:vAlign w:val="center"/>
          </w:tcPr>
          <w:p w14:paraId="2D38D41A" w14:textId="77777777" w:rsidR="00E321E0" w:rsidRPr="00CA015E" w:rsidRDefault="00E321E0" w:rsidP="00056362">
            <w:pPr>
              <w:rPr>
                <w:rFonts w:eastAsia="Times New Roman" w:cs="Arial"/>
                <w:color w:val="000000"/>
                <w:sz w:val="16"/>
                <w:szCs w:val="16"/>
              </w:rPr>
            </w:pPr>
            <w:r w:rsidRPr="00CA015E">
              <w:rPr>
                <w:rFonts w:cs="Arial"/>
                <w:color w:val="000000"/>
                <w:sz w:val="16"/>
                <w:szCs w:val="16"/>
              </w:rPr>
              <w:t>Interdigital</w:t>
            </w:r>
          </w:p>
        </w:tc>
      </w:tr>
      <w:tr w:rsidR="00E321E0" w:rsidRPr="00CA015E" w14:paraId="0989762E"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0BC3FA90" w14:textId="1DB06D87" w:rsidR="00E321E0" w:rsidRPr="00CA015E" w:rsidRDefault="00E321E0" w:rsidP="00056362">
            <w:pPr>
              <w:rPr>
                <w:rFonts w:eastAsia="Times New Roman"/>
                <w:sz w:val="16"/>
                <w:szCs w:val="16"/>
              </w:rPr>
            </w:pPr>
            <w:r>
              <w:fldChar w:fldCharType="begin"/>
            </w:r>
            <w:ins w:id="23" w:author="QC-Hong" w:date="2025-10-09T19:44:00Z" w16du:dateUtc="2025-10-09T23:44:00Z">
              <w:r w:rsidR="00F71264">
                <w:instrText>HYPERLINK "https://www.3gpp.org/ftp/tsg_sa/WG2_Arch/TSGS2_171_Wuhan_2025-10/Docs/S2-2508830.zip"</w:instrText>
              </w:r>
            </w:ins>
            <w:del w:id="24" w:author="QC-Hong" w:date="2025-10-09T19:44:00Z" w16du:dateUtc="2025-10-09T23:44:00Z">
              <w:r w:rsidDel="00F71264">
                <w:delInstrText>HYPERLINK "../Docs/S2-2508830.zip"</w:delInstrText>
              </w:r>
            </w:del>
            <w:ins w:id="25" w:author="QC-Hong" w:date="2025-10-09T19:44:00Z" w16du:dateUtc="2025-10-09T23:44:00Z"/>
            <w:r>
              <w:fldChar w:fldCharType="separate"/>
            </w:r>
            <w:r w:rsidRPr="000D5D6E">
              <w:rPr>
                <w:rStyle w:val="Hyperlink"/>
                <w:rFonts w:hint="eastAsia"/>
                <w:sz w:val="16"/>
                <w:szCs w:val="16"/>
              </w:rPr>
              <w:t>S2-2508830</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5ECA0F3E" w14:textId="77777777" w:rsidR="00E321E0" w:rsidRPr="00CA015E" w:rsidRDefault="00E321E0" w:rsidP="00056362">
            <w:pPr>
              <w:rPr>
                <w:rFonts w:eastAsia="Times New Roman"/>
                <w:sz w:val="16"/>
                <w:szCs w:val="16"/>
              </w:rPr>
            </w:pPr>
            <w:r w:rsidRPr="00CA015E">
              <w:rPr>
                <w:rFonts w:cs="Arial"/>
                <w:color w:val="000000"/>
                <w:sz w:val="16"/>
                <w:szCs w:val="16"/>
              </w:rPr>
              <w:t>23.700-14: KI#3 Interim conclusion proposal.</w:t>
            </w:r>
          </w:p>
        </w:tc>
        <w:tc>
          <w:tcPr>
            <w:tcW w:w="1090" w:type="pct"/>
            <w:tcBorders>
              <w:top w:val="outset" w:sz="6" w:space="0" w:color="000000"/>
              <w:left w:val="outset" w:sz="6" w:space="0" w:color="000000"/>
              <w:bottom w:val="outset" w:sz="6" w:space="0" w:color="000000"/>
              <w:right w:val="outset" w:sz="6" w:space="0" w:color="000000"/>
            </w:tcBorders>
            <w:vAlign w:val="center"/>
          </w:tcPr>
          <w:p w14:paraId="08B7AD8C" w14:textId="77777777" w:rsidR="00E321E0" w:rsidRPr="00CA015E" w:rsidRDefault="00E321E0" w:rsidP="00056362">
            <w:pPr>
              <w:rPr>
                <w:rFonts w:eastAsia="Times New Roman"/>
                <w:sz w:val="16"/>
                <w:szCs w:val="16"/>
              </w:rPr>
            </w:pPr>
            <w:r w:rsidRPr="00CA015E">
              <w:rPr>
                <w:rFonts w:cs="Arial"/>
                <w:color w:val="000000"/>
                <w:sz w:val="16"/>
                <w:szCs w:val="16"/>
              </w:rPr>
              <w:t>ZTE</w:t>
            </w:r>
          </w:p>
        </w:tc>
      </w:tr>
      <w:tr w:rsidR="00E321E0" w:rsidRPr="00CA015E" w14:paraId="16553C5A"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79877D87" w14:textId="2DEC199D" w:rsidR="00E321E0" w:rsidRPr="00CA015E" w:rsidRDefault="00E321E0" w:rsidP="00056362">
            <w:pPr>
              <w:rPr>
                <w:rFonts w:eastAsia="Times New Roman"/>
                <w:sz w:val="16"/>
                <w:szCs w:val="16"/>
              </w:rPr>
            </w:pPr>
            <w:r>
              <w:fldChar w:fldCharType="begin"/>
            </w:r>
            <w:ins w:id="26" w:author="QC-Hong" w:date="2025-10-09T19:44:00Z" w16du:dateUtc="2025-10-09T23:44:00Z">
              <w:r w:rsidR="00F71264">
                <w:instrText>HYPERLINK "https://www.3gpp.org/ftp/tsg_sa/WG2_Arch/TSGS2_171_Wuhan_2025-10/Docs/S2-2508856.zip"</w:instrText>
              </w:r>
            </w:ins>
            <w:del w:id="27" w:author="QC-Hong" w:date="2025-10-09T19:44:00Z" w16du:dateUtc="2025-10-09T23:44:00Z">
              <w:r w:rsidDel="00F71264">
                <w:delInstrText>HYPERLINK "../Docs/S2-2508856.zip"</w:delInstrText>
              </w:r>
            </w:del>
            <w:ins w:id="28" w:author="QC-Hong" w:date="2025-10-09T19:44:00Z" w16du:dateUtc="2025-10-09T23:44:00Z"/>
            <w:r>
              <w:fldChar w:fldCharType="separate"/>
            </w:r>
            <w:r w:rsidRPr="000D5D6E">
              <w:rPr>
                <w:rStyle w:val="Hyperlink"/>
                <w:rFonts w:hint="eastAsia"/>
                <w:sz w:val="16"/>
                <w:szCs w:val="16"/>
              </w:rPr>
              <w:t>S2-2508856</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76EEBE68" w14:textId="77777777" w:rsidR="00E321E0" w:rsidRPr="00CA015E" w:rsidRDefault="00E321E0" w:rsidP="00056362">
            <w:pPr>
              <w:rPr>
                <w:rFonts w:eastAsia="Times New Roman"/>
                <w:sz w:val="16"/>
                <w:szCs w:val="16"/>
              </w:rPr>
            </w:pPr>
            <w:r w:rsidRPr="00CA015E">
              <w:rPr>
                <w:rFonts w:cs="Arial"/>
                <w:color w:val="000000"/>
                <w:sz w:val="16"/>
                <w:szCs w:val="16"/>
              </w:rPr>
              <w:t>23.700-14: Interim agreement for KI#3.</w:t>
            </w:r>
          </w:p>
        </w:tc>
        <w:tc>
          <w:tcPr>
            <w:tcW w:w="1090" w:type="pct"/>
            <w:tcBorders>
              <w:top w:val="outset" w:sz="6" w:space="0" w:color="000000"/>
              <w:left w:val="outset" w:sz="6" w:space="0" w:color="000000"/>
              <w:bottom w:val="outset" w:sz="6" w:space="0" w:color="000000"/>
              <w:right w:val="outset" w:sz="6" w:space="0" w:color="000000"/>
            </w:tcBorders>
            <w:vAlign w:val="center"/>
          </w:tcPr>
          <w:p w14:paraId="400B8E0C" w14:textId="77777777" w:rsidR="00E321E0" w:rsidRPr="00CA015E" w:rsidRDefault="00E321E0" w:rsidP="00056362">
            <w:pPr>
              <w:rPr>
                <w:rFonts w:eastAsia="Times New Roman"/>
                <w:sz w:val="16"/>
                <w:szCs w:val="16"/>
              </w:rPr>
            </w:pPr>
            <w:r w:rsidRPr="00CA015E">
              <w:rPr>
                <w:rFonts w:cs="Arial"/>
                <w:color w:val="000000"/>
                <w:sz w:val="16"/>
                <w:szCs w:val="16"/>
              </w:rPr>
              <w:t>Ericsson</w:t>
            </w:r>
          </w:p>
        </w:tc>
      </w:tr>
      <w:tr w:rsidR="00E321E0" w:rsidRPr="00CA015E" w14:paraId="7BB7D988"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5EF901F0" w14:textId="21959841" w:rsidR="00E321E0" w:rsidRPr="00CA015E" w:rsidRDefault="00E321E0" w:rsidP="00056362">
            <w:pPr>
              <w:rPr>
                <w:rFonts w:eastAsia="Times New Roman"/>
                <w:sz w:val="16"/>
                <w:szCs w:val="16"/>
              </w:rPr>
            </w:pPr>
            <w:r>
              <w:fldChar w:fldCharType="begin"/>
            </w:r>
            <w:ins w:id="29" w:author="QC-Hong" w:date="2025-10-09T19:44:00Z" w16du:dateUtc="2025-10-09T23:44:00Z">
              <w:r w:rsidR="00F71264">
                <w:instrText>HYPERLINK "https://www.3gpp.org/ftp/tsg_sa/WG2_Arch/TSGS2_171_Wuhan_2025-10/Docs/S2-2509255.zip"</w:instrText>
              </w:r>
            </w:ins>
            <w:del w:id="30" w:author="QC-Hong" w:date="2025-10-09T19:44:00Z" w16du:dateUtc="2025-10-09T23:44:00Z">
              <w:r w:rsidDel="00F71264">
                <w:delInstrText>HYPERLINK "../Docs/S2-2509255.zip"</w:delInstrText>
              </w:r>
            </w:del>
            <w:ins w:id="31" w:author="QC-Hong" w:date="2025-10-09T19:44:00Z" w16du:dateUtc="2025-10-09T23:44:00Z"/>
            <w:r>
              <w:fldChar w:fldCharType="separate"/>
            </w:r>
            <w:r w:rsidRPr="000D5D6E">
              <w:rPr>
                <w:rStyle w:val="Hyperlink"/>
                <w:rFonts w:hint="eastAsia"/>
                <w:sz w:val="16"/>
                <w:szCs w:val="16"/>
              </w:rPr>
              <w:t>S2-2509255</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1C44A813" w14:textId="77777777" w:rsidR="00E321E0" w:rsidRPr="00CA015E" w:rsidRDefault="00E321E0" w:rsidP="00056362">
            <w:pPr>
              <w:rPr>
                <w:rFonts w:eastAsia="Times New Roman"/>
                <w:sz w:val="16"/>
                <w:szCs w:val="16"/>
              </w:rPr>
            </w:pPr>
            <w:r w:rsidRPr="00CA015E">
              <w:rPr>
                <w:rFonts w:cs="Arial"/>
                <w:color w:val="000000"/>
                <w:sz w:val="16"/>
                <w:szCs w:val="16"/>
              </w:rPr>
              <w:t>23.700-14: Interim agreement/Conclusion for KI#3 Sensing Entity and Sensing Function Discovery and (Re-)</w:t>
            </w:r>
            <w:proofErr w:type="gramStart"/>
            <w:r w:rsidRPr="00CA015E">
              <w:rPr>
                <w:rFonts w:cs="Arial"/>
                <w:color w:val="000000"/>
                <w:sz w:val="16"/>
                <w:szCs w:val="16"/>
              </w:rPr>
              <w:t>Selection .</w:t>
            </w:r>
            <w:proofErr w:type="gramEnd"/>
          </w:p>
        </w:tc>
        <w:tc>
          <w:tcPr>
            <w:tcW w:w="1090" w:type="pct"/>
            <w:tcBorders>
              <w:top w:val="outset" w:sz="6" w:space="0" w:color="000000"/>
              <w:left w:val="outset" w:sz="6" w:space="0" w:color="000000"/>
              <w:bottom w:val="outset" w:sz="6" w:space="0" w:color="000000"/>
              <w:right w:val="outset" w:sz="6" w:space="0" w:color="000000"/>
            </w:tcBorders>
            <w:vAlign w:val="center"/>
          </w:tcPr>
          <w:p w14:paraId="10F0AA09" w14:textId="77777777" w:rsidR="00E321E0" w:rsidRPr="00CA015E" w:rsidRDefault="00E321E0" w:rsidP="00056362">
            <w:pPr>
              <w:rPr>
                <w:rFonts w:eastAsia="Times New Roman"/>
                <w:sz w:val="16"/>
                <w:szCs w:val="16"/>
              </w:rPr>
            </w:pPr>
            <w:r w:rsidRPr="00CA015E">
              <w:rPr>
                <w:rFonts w:cs="Arial"/>
                <w:color w:val="000000"/>
                <w:sz w:val="16"/>
                <w:szCs w:val="16"/>
              </w:rPr>
              <w:t>Xiaomi</w:t>
            </w:r>
          </w:p>
        </w:tc>
      </w:tr>
      <w:tr w:rsidR="00E321E0" w:rsidRPr="00CA015E" w14:paraId="7EEA2DE0"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5721346F" w14:textId="6C190074" w:rsidR="00E321E0" w:rsidRPr="00CA015E" w:rsidRDefault="00E321E0" w:rsidP="00056362">
            <w:pPr>
              <w:rPr>
                <w:rFonts w:eastAsia="Times New Roman"/>
                <w:sz w:val="16"/>
                <w:szCs w:val="16"/>
              </w:rPr>
            </w:pPr>
            <w:r>
              <w:fldChar w:fldCharType="begin"/>
            </w:r>
            <w:ins w:id="32" w:author="QC-Hong" w:date="2025-10-09T19:44:00Z" w16du:dateUtc="2025-10-09T23:44:00Z">
              <w:r w:rsidR="00F71264">
                <w:instrText>HYPERLINK "https://www.3gpp.org/ftp/tsg_sa/WG2_Arch/TSGS2_171_Wuhan_2025-10/Docs/S2-2509136.zip"</w:instrText>
              </w:r>
            </w:ins>
            <w:del w:id="33" w:author="QC-Hong" w:date="2025-10-09T19:44:00Z" w16du:dateUtc="2025-10-09T23:44:00Z">
              <w:r w:rsidDel="00F71264">
                <w:delInstrText>HYPERLINK "../Docs/S2-2509136.zip"</w:delInstrText>
              </w:r>
            </w:del>
            <w:ins w:id="34" w:author="QC-Hong" w:date="2025-10-09T19:44:00Z" w16du:dateUtc="2025-10-09T23:44:00Z"/>
            <w:r>
              <w:fldChar w:fldCharType="separate"/>
            </w:r>
            <w:r w:rsidRPr="000D5D6E">
              <w:rPr>
                <w:rStyle w:val="Hyperlink"/>
                <w:rFonts w:hint="eastAsia"/>
                <w:sz w:val="16"/>
                <w:szCs w:val="16"/>
              </w:rPr>
              <w:t>S2-2509136</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4BF8EA8C" w14:textId="77777777" w:rsidR="00E321E0" w:rsidRPr="00CA015E" w:rsidRDefault="00E321E0" w:rsidP="00056362">
            <w:pPr>
              <w:rPr>
                <w:rFonts w:eastAsia="Times New Roman"/>
                <w:sz w:val="16"/>
                <w:szCs w:val="16"/>
              </w:rPr>
            </w:pPr>
            <w:r w:rsidRPr="00CA015E">
              <w:rPr>
                <w:rFonts w:cs="Arial"/>
                <w:color w:val="000000"/>
                <w:sz w:val="16"/>
                <w:szCs w:val="16"/>
              </w:rPr>
              <w:t>23.700-14: Interim Conclusion proposal for KI#3.</w:t>
            </w:r>
          </w:p>
        </w:tc>
        <w:tc>
          <w:tcPr>
            <w:tcW w:w="1090" w:type="pct"/>
            <w:tcBorders>
              <w:top w:val="outset" w:sz="6" w:space="0" w:color="000000"/>
              <w:left w:val="outset" w:sz="6" w:space="0" w:color="000000"/>
              <w:bottom w:val="outset" w:sz="6" w:space="0" w:color="000000"/>
              <w:right w:val="outset" w:sz="6" w:space="0" w:color="000000"/>
            </w:tcBorders>
            <w:vAlign w:val="center"/>
          </w:tcPr>
          <w:p w14:paraId="274AE2C4" w14:textId="77777777" w:rsidR="00E321E0" w:rsidRPr="00CA015E" w:rsidRDefault="00E321E0" w:rsidP="00056362">
            <w:pPr>
              <w:rPr>
                <w:rFonts w:eastAsia="Times New Roman"/>
                <w:sz w:val="16"/>
                <w:szCs w:val="16"/>
              </w:rPr>
            </w:pPr>
            <w:r w:rsidRPr="00CA015E">
              <w:rPr>
                <w:rFonts w:cs="Arial"/>
                <w:color w:val="000000"/>
                <w:sz w:val="16"/>
                <w:szCs w:val="16"/>
              </w:rPr>
              <w:t>CEWiT</w:t>
            </w:r>
          </w:p>
        </w:tc>
      </w:tr>
      <w:tr w:rsidR="00E321E0" w:rsidRPr="00A477BB" w14:paraId="53F0298D" w14:textId="77777777" w:rsidTr="00E321E0">
        <w:tc>
          <w:tcPr>
            <w:tcW w:w="826" w:type="pct"/>
            <w:tcBorders>
              <w:top w:val="outset" w:sz="6" w:space="0" w:color="000000"/>
              <w:left w:val="outset" w:sz="6" w:space="0" w:color="000000"/>
              <w:bottom w:val="outset" w:sz="6" w:space="0" w:color="000000"/>
              <w:right w:val="outset" w:sz="6" w:space="0" w:color="000000"/>
            </w:tcBorders>
            <w:vAlign w:val="center"/>
          </w:tcPr>
          <w:p w14:paraId="63E3C8DA" w14:textId="3B375945" w:rsidR="00E321E0" w:rsidRPr="00A477BB" w:rsidRDefault="00E321E0" w:rsidP="00056362">
            <w:pPr>
              <w:rPr>
                <w:color w:val="0563C1"/>
                <w:sz w:val="16"/>
                <w:szCs w:val="16"/>
                <w:u w:val="single"/>
              </w:rPr>
            </w:pPr>
            <w:r>
              <w:fldChar w:fldCharType="begin"/>
            </w:r>
            <w:ins w:id="35" w:author="QC-Hong" w:date="2025-10-09T19:45:00Z" w16du:dateUtc="2025-10-09T23:45:00Z">
              <w:r w:rsidR="00F71264">
                <w:instrText>HYPERLINK "https://www.3gpp.org/ftp/tsg_sa/WG2_Arch/TSGS2_171_Wuhan_2025-10/Docs/S2-2508604.zip"</w:instrText>
              </w:r>
            </w:ins>
            <w:del w:id="36" w:author="QC-Hong" w:date="2025-10-09T19:45:00Z" w16du:dateUtc="2025-10-09T23:45:00Z">
              <w:r w:rsidDel="00F71264">
                <w:delInstrText>HYPERLINK "../Docs/S2-2508604.zip"</w:delInstrText>
              </w:r>
            </w:del>
            <w:ins w:id="37" w:author="QC-Hong" w:date="2025-10-09T19:45:00Z" w16du:dateUtc="2025-10-09T23:45:00Z"/>
            <w:r>
              <w:fldChar w:fldCharType="separate"/>
            </w:r>
            <w:r w:rsidRPr="00D663AA">
              <w:rPr>
                <w:rStyle w:val="Hyperlink"/>
                <w:rFonts w:hint="eastAsia"/>
                <w:sz w:val="16"/>
                <w:szCs w:val="16"/>
              </w:rPr>
              <w:t>S2-2508604</w:t>
            </w:r>
            <w:r>
              <w:fldChar w:fldCharType="end"/>
            </w:r>
          </w:p>
        </w:tc>
        <w:tc>
          <w:tcPr>
            <w:tcW w:w="3084" w:type="pct"/>
            <w:tcBorders>
              <w:top w:val="outset" w:sz="6" w:space="0" w:color="000000"/>
              <w:left w:val="outset" w:sz="6" w:space="0" w:color="000000"/>
              <w:bottom w:val="outset" w:sz="6" w:space="0" w:color="000000"/>
              <w:right w:val="outset" w:sz="6" w:space="0" w:color="000000"/>
            </w:tcBorders>
            <w:vAlign w:val="center"/>
          </w:tcPr>
          <w:p w14:paraId="295A4F19" w14:textId="77777777" w:rsidR="00E321E0" w:rsidRPr="00A477BB" w:rsidRDefault="00E321E0" w:rsidP="00056362">
            <w:pPr>
              <w:rPr>
                <w:rFonts w:cs="Arial"/>
                <w:color w:val="000000"/>
                <w:sz w:val="16"/>
                <w:szCs w:val="16"/>
              </w:rPr>
            </w:pPr>
            <w:r w:rsidRPr="00A477BB">
              <w:rPr>
                <w:rFonts w:cs="Arial"/>
                <w:color w:val="000000"/>
                <w:sz w:val="16"/>
                <w:szCs w:val="16"/>
              </w:rPr>
              <w:t xml:space="preserve">23.700-14: Interim Agreement Proposals for </w:t>
            </w:r>
            <w:proofErr w:type="spellStart"/>
            <w:r w:rsidRPr="00A477BB">
              <w:rPr>
                <w:rFonts w:cs="Arial"/>
                <w:color w:val="000000"/>
                <w:sz w:val="16"/>
                <w:szCs w:val="16"/>
              </w:rPr>
              <w:t>FS_Sensing_ARC</w:t>
            </w:r>
            <w:proofErr w:type="spellEnd"/>
            <w:r w:rsidRPr="00A477BB">
              <w:rPr>
                <w:rFonts w:cs="Arial"/>
                <w:color w:val="000000"/>
                <w:sz w:val="16"/>
                <w:szCs w:val="16"/>
              </w:rPr>
              <w:t>.</w:t>
            </w:r>
          </w:p>
        </w:tc>
        <w:tc>
          <w:tcPr>
            <w:tcW w:w="1090" w:type="pct"/>
            <w:tcBorders>
              <w:top w:val="outset" w:sz="6" w:space="0" w:color="000000"/>
              <w:left w:val="outset" w:sz="6" w:space="0" w:color="000000"/>
              <w:bottom w:val="outset" w:sz="6" w:space="0" w:color="000000"/>
              <w:right w:val="outset" w:sz="6" w:space="0" w:color="000000"/>
            </w:tcBorders>
            <w:vAlign w:val="center"/>
          </w:tcPr>
          <w:p w14:paraId="08994A0D" w14:textId="77777777" w:rsidR="00E321E0" w:rsidRPr="00A477BB" w:rsidRDefault="00E321E0" w:rsidP="00056362">
            <w:pPr>
              <w:rPr>
                <w:rFonts w:cs="Arial"/>
                <w:color w:val="000000"/>
                <w:sz w:val="16"/>
                <w:szCs w:val="16"/>
              </w:rPr>
            </w:pPr>
            <w:r w:rsidRPr="00A477BB">
              <w:rPr>
                <w:rFonts w:cs="Arial"/>
                <w:color w:val="000000"/>
                <w:sz w:val="16"/>
                <w:szCs w:val="16"/>
              </w:rPr>
              <w:t>Apple</w:t>
            </w:r>
          </w:p>
        </w:tc>
      </w:tr>
    </w:tbl>
    <w:p w14:paraId="45FEF448" w14:textId="77777777" w:rsidR="00171878" w:rsidRDefault="00171878" w:rsidP="00695EEF">
      <w:pPr>
        <w:rPr>
          <w:lang w:eastAsia="zh-CN"/>
        </w:rPr>
      </w:pPr>
    </w:p>
    <w:p w14:paraId="2E245EC3" w14:textId="3F906BFD" w:rsidR="00F94990" w:rsidRPr="00E4497B" w:rsidRDefault="00F94990" w:rsidP="00C04225">
      <w:pPr>
        <w:pStyle w:val="Heading2"/>
        <w:rPr>
          <w:lang w:eastAsia="zh-CN"/>
        </w:rPr>
      </w:pPr>
      <w:r>
        <w:rPr>
          <w:lang w:eastAsia="zh-CN"/>
        </w:rPr>
        <w:t xml:space="preserve">1.2 </w:t>
      </w:r>
      <w:r w:rsidR="00C04225">
        <w:rPr>
          <w:lang w:eastAsia="zh-CN"/>
        </w:rPr>
        <w:t>Agreeable principles for interim agreements</w:t>
      </w:r>
    </w:p>
    <w:p w14:paraId="03E15160" w14:textId="11A827AA" w:rsidR="000F0E1E" w:rsidRDefault="00652C09" w:rsidP="007D5496">
      <w:pPr>
        <w:rPr>
          <w:lang w:eastAsia="zh-CN"/>
        </w:rPr>
      </w:pPr>
      <w:r>
        <w:rPr>
          <w:lang w:eastAsia="zh-CN"/>
        </w:rPr>
        <w:t>Based on the contributions</w:t>
      </w:r>
      <w:r w:rsidR="00575542">
        <w:rPr>
          <w:lang w:eastAsia="zh-CN"/>
        </w:rPr>
        <w:t>'</w:t>
      </w:r>
      <w:r>
        <w:rPr>
          <w:lang w:eastAsia="zh-CN"/>
        </w:rPr>
        <w:t xml:space="preserve"> contents, the following </w:t>
      </w:r>
      <w:r w:rsidR="00BF1539">
        <w:rPr>
          <w:lang w:eastAsia="zh-CN"/>
        </w:rPr>
        <w:t>principles seems to be agreeable:</w:t>
      </w:r>
    </w:p>
    <w:p w14:paraId="4EFDB993" w14:textId="29849F3E" w:rsidR="00B74FF9" w:rsidRPr="0026008B" w:rsidRDefault="00B74FF9" w:rsidP="00B74FF9">
      <w:pPr>
        <w:pStyle w:val="B1"/>
        <w:rPr>
          <w:rStyle w:val="B10"/>
          <w:highlight w:val="green"/>
        </w:rPr>
      </w:pPr>
      <w:r w:rsidRPr="0026008B">
        <w:rPr>
          <w:rStyle w:val="B10"/>
          <w:highlight w:val="green"/>
        </w:rPr>
        <w:t xml:space="preserve">- </w:t>
      </w:r>
      <w:r w:rsidR="00C8316D" w:rsidRPr="0026008B">
        <w:rPr>
          <w:rStyle w:val="B10"/>
          <w:highlight w:val="green"/>
        </w:rPr>
        <w:t>T</w:t>
      </w:r>
      <w:r w:rsidRPr="0026008B">
        <w:rPr>
          <w:rStyle w:val="B10"/>
          <w:highlight w:val="green"/>
        </w:rPr>
        <w:t xml:space="preserve">he Sensing Function </w:t>
      </w:r>
      <w:r w:rsidR="00C8316D" w:rsidRPr="0026008B">
        <w:rPr>
          <w:rStyle w:val="B10"/>
          <w:highlight w:val="green"/>
        </w:rPr>
        <w:t xml:space="preserve">selection is </w:t>
      </w:r>
      <w:r w:rsidRPr="0026008B">
        <w:rPr>
          <w:rStyle w:val="B10"/>
          <w:highlight w:val="green"/>
        </w:rPr>
        <w:t>based on</w:t>
      </w:r>
      <w:r w:rsidR="00C8316D" w:rsidRPr="0026008B">
        <w:rPr>
          <w:rStyle w:val="B10"/>
          <w:highlight w:val="green"/>
        </w:rPr>
        <w:t xml:space="preserve"> NF</w:t>
      </w:r>
      <w:r w:rsidR="0022760C" w:rsidRPr="0026008B">
        <w:rPr>
          <w:rStyle w:val="B10"/>
          <w:highlight w:val="green"/>
        </w:rPr>
        <w:t>'s</w:t>
      </w:r>
      <w:r w:rsidR="00C8316D" w:rsidRPr="0026008B">
        <w:rPr>
          <w:rStyle w:val="B10"/>
          <w:highlight w:val="green"/>
        </w:rPr>
        <w:t xml:space="preserve"> or NEF</w:t>
      </w:r>
      <w:r w:rsidR="00CE59B7" w:rsidRPr="0026008B">
        <w:rPr>
          <w:rStyle w:val="B10"/>
          <w:highlight w:val="green"/>
        </w:rPr>
        <w:t>'s</w:t>
      </w:r>
      <w:r w:rsidRPr="0026008B">
        <w:rPr>
          <w:rStyle w:val="B10"/>
          <w:highlight w:val="green"/>
        </w:rPr>
        <w:t xml:space="preserve"> local configuration or NRF query.</w:t>
      </w:r>
    </w:p>
    <w:p w14:paraId="5B1A84E2" w14:textId="34813C8E" w:rsidR="00F85774" w:rsidRDefault="00F85774" w:rsidP="00B74FF9">
      <w:pPr>
        <w:pStyle w:val="B1"/>
        <w:rPr>
          <w:rStyle w:val="B10"/>
        </w:rPr>
      </w:pPr>
      <w:r w:rsidRPr="0026008B">
        <w:rPr>
          <w:rStyle w:val="B10"/>
          <w:highlight w:val="green"/>
        </w:rPr>
        <w:t xml:space="preserve">- The Sensing Function registers itself to the NRF, with </w:t>
      </w:r>
      <w:r w:rsidR="0026008B" w:rsidRPr="0026008B">
        <w:rPr>
          <w:rStyle w:val="B10"/>
          <w:highlight w:val="green"/>
        </w:rPr>
        <w:t>its NF profile.</w:t>
      </w:r>
      <w:r w:rsidR="0026008B">
        <w:rPr>
          <w:rStyle w:val="B10"/>
        </w:rPr>
        <w:t xml:space="preserve"> </w:t>
      </w:r>
    </w:p>
    <w:p w14:paraId="6C11D8AE" w14:textId="21E09C91" w:rsidR="00272EA8" w:rsidRPr="00CA7451" w:rsidRDefault="00272EA8" w:rsidP="00B74FF9">
      <w:pPr>
        <w:pStyle w:val="B1"/>
        <w:rPr>
          <w:rStyle w:val="B10"/>
        </w:rPr>
      </w:pPr>
      <w:r w:rsidRPr="00B044F0">
        <w:rPr>
          <w:highlight w:val="green"/>
          <w:lang w:val="en-US" w:eastAsia="zh-CN"/>
        </w:rPr>
        <w:t xml:space="preserve">- Sensing Function is selected based on its supported sensing </w:t>
      </w:r>
      <w:proofErr w:type="gramStart"/>
      <w:r w:rsidRPr="00B044F0">
        <w:rPr>
          <w:highlight w:val="green"/>
          <w:lang w:val="en-US" w:eastAsia="zh-CN"/>
        </w:rPr>
        <w:t>area;</w:t>
      </w:r>
      <w:proofErr w:type="gramEnd"/>
    </w:p>
    <w:p w14:paraId="76C51C28" w14:textId="77777777" w:rsidR="00B74FF9" w:rsidRDefault="00B74FF9" w:rsidP="00B74FF9">
      <w:pPr>
        <w:pStyle w:val="EditorsNote"/>
        <w:ind w:hanging="567"/>
        <w:rPr>
          <w:rStyle w:val="EditorsNoteCharChar"/>
        </w:rPr>
      </w:pPr>
      <w:r w:rsidRPr="00CA7451">
        <w:rPr>
          <w:rStyle w:val="EditorsNoteCharChar"/>
        </w:rPr>
        <w:t xml:space="preserve">Editor's Note: based on following inputs: </w:t>
      </w:r>
    </w:p>
    <w:p w14:paraId="02D62FFC" w14:textId="627FE31D" w:rsidR="00B74FF9" w:rsidRDefault="00B74FF9" w:rsidP="00B74FF9">
      <w:pPr>
        <w:pStyle w:val="EditorsNote"/>
        <w:ind w:left="1703" w:hanging="568"/>
      </w:pPr>
      <w:r>
        <w:t>-</w:t>
      </w:r>
      <w:r>
        <w:tab/>
        <w:t xml:space="preserve">The NEF </w:t>
      </w:r>
      <w:r w:rsidRPr="00EB4AFC">
        <w:t>selects the Sensing Control Function(s) based on local configuration or query the NRF which matches the following criteria:</w:t>
      </w:r>
      <w:r>
        <w:t xml:space="preserve"> </w:t>
      </w:r>
      <w:r w:rsidR="0005680F">
        <w:t>[</w:t>
      </w:r>
      <w:r>
        <w:rPr>
          <w:lang w:eastAsia="zh-CN"/>
        </w:rPr>
        <w:t>Huawei:</w:t>
      </w:r>
      <w:r w:rsidRPr="005F5975">
        <w:rPr>
          <w:rFonts w:eastAsia="Times New Roman" w:cs="Arial"/>
          <w:b/>
          <w:bCs/>
          <w:sz w:val="16"/>
          <w:szCs w:val="16"/>
        </w:rPr>
        <w:t xml:space="preserve"> </w:t>
      </w:r>
      <w:hyperlink r:id="rId10" w:history="1">
        <w:r w:rsidRPr="00773695">
          <w:rPr>
            <w:rStyle w:val="Hyperlink"/>
            <w:rFonts w:eastAsia="Times New Roman" w:cs="Arial"/>
            <w:b/>
            <w:bCs/>
            <w:sz w:val="16"/>
            <w:szCs w:val="16"/>
          </w:rPr>
          <w:t>S2-2508238</w:t>
        </w:r>
      </w:hyperlink>
      <w:r w:rsidR="0005680F">
        <w:t>]</w:t>
      </w:r>
    </w:p>
    <w:p w14:paraId="6DFB76FD" w14:textId="0498D5D8" w:rsidR="00B74FF9" w:rsidRDefault="00B74FF9" w:rsidP="00B74FF9">
      <w:pPr>
        <w:pStyle w:val="EditorsNote"/>
        <w:ind w:left="1703" w:hanging="568"/>
        <w:rPr>
          <w:rStyle w:val="EditorsNoteCharChar"/>
        </w:rPr>
      </w:pPr>
      <w:r>
        <w:rPr>
          <w:lang w:eastAsia="ko-KR"/>
        </w:rPr>
        <w:lastRenderedPageBreak/>
        <w:t>-</w:t>
      </w:r>
      <w:r>
        <w:rPr>
          <w:lang w:eastAsia="ko-KR"/>
        </w:rPr>
        <w:tab/>
      </w:r>
      <w:r w:rsidRPr="004E4B9A">
        <w:rPr>
          <w:lang w:eastAsia="ko-KR"/>
        </w:rPr>
        <w:t xml:space="preserve">The NF service consumer (e.g., AF, NEF) performs discovery and (re-)selection of </w:t>
      </w:r>
      <w:r>
        <w:rPr>
          <w:rFonts w:hint="eastAsia"/>
          <w:lang w:eastAsia="ko-KR"/>
        </w:rPr>
        <w:t>S</w:t>
      </w:r>
      <w:r w:rsidRPr="004E4B9A">
        <w:rPr>
          <w:lang w:eastAsia="ko-KR"/>
        </w:rPr>
        <w:t xml:space="preserve">ensing </w:t>
      </w:r>
      <w:r>
        <w:rPr>
          <w:rFonts w:hint="eastAsia"/>
          <w:lang w:eastAsia="ko-KR"/>
        </w:rPr>
        <w:t>F</w:t>
      </w:r>
      <w:r w:rsidRPr="004E4B9A">
        <w:rPr>
          <w:lang w:eastAsia="ko-KR"/>
        </w:rPr>
        <w:t xml:space="preserve">unction(s) by querying the NRF, </w:t>
      </w:r>
      <w:proofErr w:type="gramStart"/>
      <w:r w:rsidRPr="004E4B9A">
        <w:rPr>
          <w:lang w:eastAsia="ko-KR"/>
        </w:rPr>
        <w:t>taking into account</w:t>
      </w:r>
      <w:proofErr w:type="gramEnd"/>
      <w:r w:rsidRPr="004E4B9A">
        <w:rPr>
          <w:lang w:eastAsia="ko-KR"/>
        </w:rPr>
        <w:t xml:space="preserve"> defined selection criteria</w:t>
      </w:r>
      <w:r>
        <w:rPr>
          <w:rFonts w:hint="eastAsia"/>
          <w:lang w:eastAsia="ko-KR"/>
        </w:rPr>
        <w:t xml:space="preserve"> (e.g., target sensing area, sensing type)</w:t>
      </w:r>
      <w:r w:rsidRPr="004E4B9A">
        <w:rPr>
          <w:lang w:eastAsia="ko-KR"/>
        </w:rPr>
        <w:t>.</w:t>
      </w:r>
      <w:r>
        <w:rPr>
          <w:lang w:eastAsia="ko-KR"/>
        </w:rPr>
        <w:t xml:space="preserve"> </w:t>
      </w:r>
      <w:r w:rsidR="0022760C">
        <w:rPr>
          <w:lang w:eastAsia="ko-KR"/>
        </w:rPr>
        <w:t>[</w:t>
      </w:r>
      <w:r>
        <w:rPr>
          <w:lang w:eastAsia="zh-CN"/>
        </w:rPr>
        <w:t>LGE:</w:t>
      </w:r>
      <w:r w:rsidRPr="007E1471">
        <w:rPr>
          <w:rFonts w:eastAsia="Times New Roman" w:cs="Arial"/>
          <w:b/>
          <w:bCs/>
          <w:sz w:val="16"/>
          <w:szCs w:val="16"/>
        </w:rPr>
        <w:t xml:space="preserve"> </w:t>
      </w:r>
      <w:hyperlink r:id="rId11" w:history="1">
        <w:r w:rsidRPr="00773695">
          <w:rPr>
            <w:rStyle w:val="Hyperlink"/>
            <w:rFonts w:eastAsia="Times New Roman" w:cs="Arial"/>
            <w:b/>
            <w:bCs/>
            <w:sz w:val="16"/>
            <w:szCs w:val="16"/>
          </w:rPr>
          <w:t>S2-2508284</w:t>
        </w:r>
      </w:hyperlink>
      <w:r w:rsidR="0022760C">
        <w:t>]</w:t>
      </w:r>
    </w:p>
    <w:p w14:paraId="6310BAB3" w14:textId="234D269E" w:rsidR="00B74FF9" w:rsidRDefault="00B74FF9" w:rsidP="00B74FF9">
      <w:pPr>
        <w:pStyle w:val="EditorsNote"/>
        <w:ind w:left="1703" w:hanging="568"/>
        <w:rPr>
          <w:lang w:eastAsia="zh-CN"/>
        </w:rPr>
      </w:pPr>
      <w:r>
        <w:rPr>
          <w:lang w:eastAsia="zh-CN"/>
        </w:rPr>
        <w:t>-</w:t>
      </w:r>
      <w:r>
        <w:rPr>
          <w:lang w:eastAsia="zh-CN"/>
        </w:rPr>
        <w:tab/>
      </w:r>
      <w:r w:rsidRPr="00891D28">
        <w:rPr>
          <w:lang w:eastAsia="zh-CN"/>
        </w:rPr>
        <w:t>The SF registers its NF profile with the Network Repository Function (NRF) to enable its discovery. The NF profile includes the SF ID/address, NF type, supported sensing area, supported sensing service types.</w:t>
      </w:r>
      <w:r>
        <w:rPr>
          <w:lang w:eastAsia="zh-CN"/>
        </w:rPr>
        <w:t xml:space="preserve"> </w:t>
      </w:r>
      <w:r w:rsidR="00DE4D2B">
        <w:rPr>
          <w:lang w:eastAsia="zh-CN"/>
        </w:rPr>
        <w:t>[</w:t>
      </w:r>
      <w:r>
        <w:rPr>
          <w:lang w:eastAsia="zh-CN"/>
        </w:rPr>
        <w:t>OPPO:</w:t>
      </w:r>
      <w:r w:rsidRPr="00B9056B">
        <w:rPr>
          <w:rFonts w:eastAsia="Times New Roman" w:cs="Arial"/>
          <w:b/>
          <w:bCs/>
          <w:sz w:val="16"/>
          <w:szCs w:val="16"/>
        </w:rPr>
        <w:t xml:space="preserve"> </w:t>
      </w:r>
      <w:hyperlink r:id="rId12" w:history="1">
        <w:r w:rsidRPr="00773695">
          <w:rPr>
            <w:rStyle w:val="Hyperlink"/>
            <w:rFonts w:eastAsia="Times New Roman" w:cs="Arial"/>
            <w:b/>
            <w:bCs/>
            <w:sz w:val="16"/>
            <w:szCs w:val="16"/>
          </w:rPr>
          <w:t>S2-2508293</w:t>
        </w:r>
      </w:hyperlink>
      <w:r w:rsidR="00DE4D2B">
        <w:t>]</w:t>
      </w:r>
    </w:p>
    <w:p w14:paraId="13D76070" w14:textId="6098B1D2" w:rsidR="00B74FF9" w:rsidRPr="00891D28" w:rsidRDefault="00B74FF9" w:rsidP="00B74FF9">
      <w:pPr>
        <w:pStyle w:val="EditorsNote"/>
        <w:ind w:left="1703" w:hanging="567"/>
        <w:rPr>
          <w:lang w:eastAsia="zh-CN"/>
        </w:rPr>
      </w:pPr>
      <w:r>
        <w:rPr>
          <w:lang w:eastAsia="zh-CN"/>
        </w:rPr>
        <w:t>-</w:t>
      </w:r>
      <w:r>
        <w:rPr>
          <w:lang w:eastAsia="zh-CN"/>
        </w:rPr>
        <w:tab/>
      </w:r>
      <w:r w:rsidRPr="00813498">
        <w:rPr>
          <w:lang w:eastAsia="zh-CN"/>
        </w:rPr>
        <w:t>A centralized network function (</w:t>
      </w:r>
      <w:proofErr w:type="spellStart"/>
      <w:proofErr w:type="gramStart"/>
      <w:r w:rsidRPr="00813498">
        <w:rPr>
          <w:lang w:eastAsia="zh-CN"/>
        </w:rPr>
        <w:t>e,g</w:t>
      </w:r>
      <w:proofErr w:type="spellEnd"/>
      <w:proofErr w:type="gramEnd"/>
      <w:r w:rsidRPr="00813498">
        <w:rPr>
          <w:lang w:eastAsia="zh-CN"/>
        </w:rPr>
        <w:t>, NEF or a specific gateway function)</w:t>
      </w:r>
      <w:r w:rsidRPr="00891D28">
        <w:rPr>
          <w:lang w:eastAsia="zh-CN"/>
        </w:rPr>
        <w:t xml:space="preserve"> is responsible for the discovery and selection of the SF, based on local configuration or by querying the NRF according to the AF's sensing service requirements.</w:t>
      </w:r>
      <w:r>
        <w:rPr>
          <w:lang w:eastAsia="zh-CN"/>
        </w:rPr>
        <w:t xml:space="preserve"> </w:t>
      </w:r>
      <w:r w:rsidR="00DE4D2B">
        <w:rPr>
          <w:lang w:eastAsia="zh-CN"/>
        </w:rPr>
        <w:t>[</w:t>
      </w:r>
      <w:r>
        <w:rPr>
          <w:lang w:eastAsia="zh-CN"/>
        </w:rPr>
        <w:t>OPPO:</w:t>
      </w:r>
      <w:r w:rsidRPr="00B9056B">
        <w:rPr>
          <w:rFonts w:eastAsia="Times New Roman" w:cs="Arial"/>
          <w:b/>
          <w:bCs/>
          <w:sz w:val="16"/>
          <w:szCs w:val="16"/>
        </w:rPr>
        <w:t xml:space="preserve"> </w:t>
      </w:r>
      <w:hyperlink r:id="rId13" w:history="1">
        <w:r w:rsidRPr="00773695">
          <w:rPr>
            <w:rStyle w:val="Hyperlink"/>
            <w:rFonts w:eastAsia="Times New Roman" w:cs="Arial"/>
            <w:b/>
            <w:bCs/>
            <w:sz w:val="16"/>
            <w:szCs w:val="16"/>
          </w:rPr>
          <w:t>S2-2508293</w:t>
        </w:r>
      </w:hyperlink>
      <w:r w:rsidR="00DE4D2B">
        <w:t>]</w:t>
      </w:r>
    </w:p>
    <w:p w14:paraId="489B6262" w14:textId="4A06A9EC" w:rsidR="00B74FF9" w:rsidRDefault="00B74FF9" w:rsidP="00B74FF9">
      <w:pPr>
        <w:pStyle w:val="EditorsNote"/>
        <w:ind w:left="1703" w:hanging="567"/>
        <w:rPr>
          <w:rStyle w:val="EditorsNoteCharChar"/>
        </w:rPr>
      </w:pPr>
      <w:r>
        <w:rPr>
          <w:lang w:eastAsia="zh-CN"/>
        </w:rPr>
        <w:t>-</w:t>
      </w:r>
      <w:r>
        <w:rPr>
          <w:lang w:eastAsia="zh-CN"/>
        </w:rPr>
        <w:tab/>
      </w:r>
      <w:r w:rsidRPr="00B92206">
        <w:rPr>
          <w:lang w:eastAsia="zh-CN"/>
        </w:rPr>
        <w:t xml:space="preserve">The SF registers itself in the NRF with its NF profile, this is to enable the discovery of SF instances e.g. by an NEF. </w:t>
      </w:r>
      <w:r>
        <w:rPr>
          <w:lang w:eastAsia="zh-CN"/>
        </w:rPr>
        <w:t xml:space="preserve">The NF profile of the SF includes the following info: </w:t>
      </w:r>
      <w:r w:rsidR="00361905">
        <w:rPr>
          <w:lang w:eastAsia="zh-CN"/>
        </w:rPr>
        <w:t>[</w:t>
      </w:r>
      <w:r>
        <w:rPr>
          <w:lang w:eastAsia="zh-CN"/>
        </w:rPr>
        <w:t>vivo:</w:t>
      </w:r>
      <w:r w:rsidRPr="00CE4B80">
        <w:rPr>
          <w:rFonts w:eastAsia="Times New Roman" w:cs="Arial"/>
          <w:b/>
          <w:bCs/>
          <w:sz w:val="16"/>
          <w:szCs w:val="16"/>
        </w:rPr>
        <w:t xml:space="preserve"> </w:t>
      </w:r>
      <w:hyperlink r:id="rId14" w:history="1">
        <w:r w:rsidRPr="00773695">
          <w:rPr>
            <w:rStyle w:val="Hyperlink"/>
            <w:rFonts w:eastAsia="Times New Roman" w:cs="Arial"/>
            <w:b/>
            <w:bCs/>
            <w:sz w:val="16"/>
            <w:szCs w:val="16"/>
          </w:rPr>
          <w:t>S2-2508416</w:t>
        </w:r>
      </w:hyperlink>
      <w:r w:rsidR="00361905">
        <w:t>]</w:t>
      </w:r>
    </w:p>
    <w:p w14:paraId="0C1A1E33" w14:textId="36D60A29" w:rsidR="00B74FF9" w:rsidRDefault="00B74FF9" w:rsidP="00B74FF9">
      <w:pPr>
        <w:pStyle w:val="EditorsNote"/>
        <w:ind w:left="1703" w:hanging="567"/>
        <w:rPr>
          <w:lang w:eastAsia="zh-CN"/>
        </w:rPr>
      </w:pPr>
      <w:r>
        <w:rPr>
          <w:lang w:eastAsia="zh-CN"/>
        </w:rPr>
        <w:t>-</w:t>
      </w:r>
      <w:r>
        <w:rPr>
          <w:lang w:eastAsia="zh-CN"/>
        </w:rPr>
        <w:tab/>
        <w:t xml:space="preserve">The NEF/AF discovers and selects the SF based on local configuration or by querying the NRF according to the AF indicated sensing service requirement as above. </w:t>
      </w:r>
      <w:r w:rsidR="00361905">
        <w:rPr>
          <w:lang w:eastAsia="zh-CN"/>
        </w:rPr>
        <w:t>[</w:t>
      </w:r>
      <w:r>
        <w:rPr>
          <w:lang w:eastAsia="zh-CN"/>
        </w:rPr>
        <w:t>vivo:</w:t>
      </w:r>
      <w:r w:rsidRPr="00CE4B80">
        <w:rPr>
          <w:rFonts w:eastAsia="Times New Roman" w:cs="Arial"/>
          <w:b/>
          <w:bCs/>
          <w:sz w:val="16"/>
          <w:szCs w:val="16"/>
        </w:rPr>
        <w:t xml:space="preserve"> </w:t>
      </w:r>
      <w:hyperlink r:id="rId15" w:history="1">
        <w:r w:rsidRPr="00773695">
          <w:rPr>
            <w:rStyle w:val="Hyperlink"/>
            <w:rFonts w:eastAsia="Times New Roman" w:cs="Arial"/>
            <w:b/>
            <w:bCs/>
            <w:sz w:val="16"/>
            <w:szCs w:val="16"/>
          </w:rPr>
          <w:t>S2-2508416</w:t>
        </w:r>
      </w:hyperlink>
      <w:r w:rsidR="00361905">
        <w:t>]</w:t>
      </w:r>
    </w:p>
    <w:p w14:paraId="610540C6" w14:textId="2A5452AF" w:rsidR="00B74FF9" w:rsidRDefault="00B74FF9" w:rsidP="00B74FF9">
      <w:pPr>
        <w:pStyle w:val="EditorsNote"/>
        <w:ind w:left="1703" w:hanging="567"/>
        <w:rPr>
          <w:lang w:eastAsia="ko-KR"/>
        </w:rPr>
      </w:pPr>
      <w:r>
        <w:rPr>
          <w:lang w:eastAsia="ko-KR"/>
        </w:rPr>
        <w:t>-</w:t>
      </w:r>
      <w:r>
        <w:rPr>
          <w:lang w:eastAsia="ko-KR"/>
        </w:rPr>
        <w:tab/>
      </w:r>
      <w:r>
        <w:rPr>
          <w:rFonts w:hint="eastAsia"/>
          <w:lang w:eastAsia="ko-KR"/>
        </w:rPr>
        <w:t>A Sensing Function registers its NF profile as a sensing function at NRF. The registered NF profile includes its capability as a sensing function, a sensing service area, and the supported sensing service types.</w:t>
      </w:r>
      <w:r>
        <w:rPr>
          <w:lang w:eastAsia="ko-KR"/>
        </w:rPr>
        <w:t xml:space="preserve"> </w:t>
      </w:r>
      <w:r w:rsidR="00361905">
        <w:rPr>
          <w:lang w:eastAsia="ko-KR"/>
        </w:rPr>
        <w:t>[</w:t>
      </w:r>
      <w:r>
        <w:rPr>
          <w:lang w:eastAsia="zh-CN"/>
        </w:rPr>
        <w:t>Lenovo:</w:t>
      </w:r>
      <w:r w:rsidRPr="00F90C6E">
        <w:rPr>
          <w:rFonts w:eastAsia="Times New Roman" w:cs="Arial"/>
          <w:b/>
          <w:bCs/>
          <w:sz w:val="16"/>
          <w:szCs w:val="16"/>
        </w:rPr>
        <w:t xml:space="preserve"> </w:t>
      </w:r>
      <w:hyperlink r:id="rId16" w:history="1">
        <w:r w:rsidRPr="00773695">
          <w:rPr>
            <w:rStyle w:val="Hyperlink"/>
            <w:rFonts w:eastAsia="Times New Roman" w:cs="Arial"/>
            <w:b/>
            <w:bCs/>
            <w:sz w:val="16"/>
            <w:szCs w:val="16"/>
          </w:rPr>
          <w:t>S2-2508775</w:t>
        </w:r>
      </w:hyperlink>
      <w:r w:rsidR="00361905">
        <w:t>]</w:t>
      </w:r>
    </w:p>
    <w:p w14:paraId="2192D941" w14:textId="23B89F12" w:rsidR="00B74FF9" w:rsidRDefault="00B74FF9" w:rsidP="00B74FF9">
      <w:pPr>
        <w:pStyle w:val="EditorsNote"/>
        <w:ind w:left="1703" w:hanging="567"/>
      </w:pPr>
      <w:r>
        <w:t>-</w:t>
      </w:r>
      <w:r>
        <w:tab/>
      </w:r>
      <w:r w:rsidRPr="00DB0C0F">
        <w:t xml:space="preserve">The </w:t>
      </w:r>
      <w:r>
        <w:rPr>
          <w:lang w:eastAsia="zh-CN"/>
        </w:rPr>
        <w:t xml:space="preserve">NRF based solution for </w:t>
      </w:r>
      <w:r w:rsidRPr="002711B0">
        <w:rPr>
          <w:lang w:eastAsia="zh-CN"/>
        </w:rPr>
        <w:t>Sensing Function Discovery and (re)selection</w:t>
      </w:r>
      <w:r>
        <w:t xml:space="preserve">. </w:t>
      </w:r>
      <w:r w:rsidR="0026008B">
        <w:t>[</w:t>
      </w:r>
      <w:r>
        <w:rPr>
          <w:lang w:eastAsia="zh-CN"/>
        </w:rPr>
        <w:t>ZTE:</w:t>
      </w:r>
      <w:r w:rsidRPr="001D0BC7">
        <w:rPr>
          <w:rFonts w:eastAsia="Times New Roman" w:cs="Arial"/>
          <w:b/>
          <w:bCs/>
          <w:sz w:val="16"/>
          <w:szCs w:val="16"/>
        </w:rPr>
        <w:t xml:space="preserve"> </w:t>
      </w:r>
      <w:hyperlink r:id="rId17" w:history="1">
        <w:r w:rsidRPr="00773695">
          <w:rPr>
            <w:rStyle w:val="Hyperlink"/>
            <w:rFonts w:eastAsia="Times New Roman" w:cs="Arial"/>
            <w:b/>
            <w:bCs/>
            <w:sz w:val="16"/>
            <w:szCs w:val="16"/>
          </w:rPr>
          <w:t>S2-2508830</w:t>
        </w:r>
      </w:hyperlink>
      <w:r w:rsidR="0026008B">
        <w:t>]</w:t>
      </w:r>
    </w:p>
    <w:p w14:paraId="19A5469E" w14:textId="77777777" w:rsidR="00B74FF9" w:rsidRDefault="00B74FF9" w:rsidP="00B74FF9">
      <w:pPr>
        <w:pStyle w:val="EditorsNote"/>
        <w:ind w:left="1703" w:firstLine="0"/>
        <w:rPr>
          <w:lang w:eastAsia="zh-CN"/>
        </w:rPr>
      </w:pPr>
      <w:r>
        <w:t>-</w:t>
      </w:r>
      <w:r>
        <w:tab/>
        <w:t>T</w:t>
      </w:r>
      <w:r>
        <w:rPr>
          <w:lang w:eastAsia="zh-CN"/>
        </w:rPr>
        <w:t>he sensing function and gateway sensing function need to register it capability (e.g. sensing service area, etc) to NRF. ZTE:</w:t>
      </w:r>
      <w:r w:rsidRPr="001D0BC7">
        <w:rPr>
          <w:rFonts w:eastAsia="Times New Roman" w:cs="Arial"/>
          <w:b/>
          <w:bCs/>
          <w:sz w:val="16"/>
          <w:szCs w:val="16"/>
        </w:rPr>
        <w:t xml:space="preserve"> </w:t>
      </w:r>
      <w:hyperlink r:id="rId18" w:history="1">
        <w:r w:rsidRPr="00773695">
          <w:rPr>
            <w:rStyle w:val="Hyperlink"/>
            <w:rFonts w:eastAsia="Times New Roman" w:cs="Arial"/>
            <w:b/>
            <w:bCs/>
            <w:sz w:val="16"/>
            <w:szCs w:val="16"/>
          </w:rPr>
          <w:t>S2-2508830</w:t>
        </w:r>
      </w:hyperlink>
    </w:p>
    <w:p w14:paraId="7492D11F" w14:textId="556E32C6" w:rsidR="00B74FF9" w:rsidRDefault="00B74FF9" w:rsidP="00B74FF9">
      <w:pPr>
        <w:pStyle w:val="EditorsNote"/>
        <w:ind w:left="1703" w:firstLine="0"/>
      </w:pPr>
      <w:r>
        <w:t>-</w:t>
      </w:r>
      <w:r>
        <w:tab/>
      </w:r>
      <w:r w:rsidRPr="00DB0C0F">
        <w:t>T</w:t>
      </w:r>
      <w:r>
        <w:rPr>
          <w:lang w:eastAsia="zh-CN"/>
        </w:rPr>
        <w:t xml:space="preserve">he NEF/AF discover and selects the gateway sensing function via NRF. </w:t>
      </w:r>
      <w:r w:rsidR="000F5DCE">
        <w:rPr>
          <w:lang w:eastAsia="zh-CN"/>
        </w:rPr>
        <w:t>[</w:t>
      </w:r>
      <w:r>
        <w:rPr>
          <w:lang w:eastAsia="zh-CN"/>
        </w:rPr>
        <w:t>ZTE:</w:t>
      </w:r>
      <w:r w:rsidRPr="001D0BC7">
        <w:rPr>
          <w:rFonts w:eastAsia="Times New Roman" w:cs="Arial"/>
          <w:b/>
          <w:bCs/>
          <w:sz w:val="16"/>
          <w:szCs w:val="16"/>
        </w:rPr>
        <w:t xml:space="preserve"> </w:t>
      </w:r>
      <w:hyperlink r:id="rId19" w:history="1">
        <w:r w:rsidRPr="00773695">
          <w:rPr>
            <w:rStyle w:val="Hyperlink"/>
            <w:rFonts w:eastAsia="Times New Roman" w:cs="Arial"/>
            <w:b/>
            <w:bCs/>
            <w:sz w:val="16"/>
            <w:szCs w:val="16"/>
          </w:rPr>
          <w:t>S2-2508830</w:t>
        </w:r>
      </w:hyperlink>
      <w:r w:rsidR="000F5DCE">
        <w:t>]</w:t>
      </w:r>
    </w:p>
    <w:p w14:paraId="3F6D752B" w14:textId="4B612FBE" w:rsidR="00B74FF9" w:rsidRDefault="00B74FF9" w:rsidP="00B74FF9">
      <w:pPr>
        <w:pStyle w:val="EditorsNote"/>
        <w:ind w:left="1703" w:firstLine="0"/>
        <w:rPr>
          <w:lang w:eastAsia="zh-CN"/>
        </w:rPr>
      </w:pPr>
      <w:r>
        <w:t>-</w:t>
      </w:r>
      <w:r>
        <w:tab/>
      </w:r>
      <w:r w:rsidRPr="00661FB3">
        <w:rPr>
          <w:highlight w:val="yellow"/>
          <w:lang w:eastAsia="zh-CN"/>
        </w:rPr>
        <w:t>The gateway sensing function</w:t>
      </w:r>
      <w:r>
        <w:rPr>
          <w:lang w:eastAsia="zh-CN"/>
        </w:rPr>
        <w:t xml:space="preserve"> discover selects the sensing function via NRF. </w:t>
      </w:r>
      <w:r w:rsidR="000F5DCE">
        <w:rPr>
          <w:lang w:eastAsia="zh-CN"/>
        </w:rPr>
        <w:t>[</w:t>
      </w:r>
      <w:r>
        <w:rPr>
          <w:lang w:eastAsia="zh-CN"/>
        </w:rPr>
        <w:t>ZTE:</w:t>
      </w:r>
      <w:r w:rsidRPr="001D0BC7">
        <w:rPr>
          <w:rFonts w:eastAsia="Times New Roman" w:cs="Arial"/>
          <w:b/>
          <w:bCs/>
          <w:sz w:val="16"/>
          <w:szCs w:val="16"/>
        </w:rPr>
        <w:t xml:space="preserve"> </w:t>
      </w:r>
      <w:hyperlink r:id="rId20" w:history="1">
        <w:r w:rsidRPr="00773695">
          <w:rPr>
            <w:rStyle w:val="Hyperlink"/>
            <w:rFonts w:eastAsia="Times New Roman" w:cs="Arial"/>
            <w:b/>
            <w:bCs/>
            <w:sz w:val="16"/>
            <w:szCs w:val="16"/>
          </w:rPr>
          <w:t>S2-2508830</w:t>
        </w:r>
      </w:hyperlink>
      <w:r w:rsidR="00D216F8">
        <w:t>]</w:t>
      </w:r>
    </w:p>
    <w:p w14:paraId="6534C377" w14:textId="7A70A67C" w:rsidR="00B74FF9" w:rsidRPr="009F3ED4" w:rsidRDefault="00B74FF9" w:rsidP="00B74FF9">
      <w:pPr>
        <w:pStyle w:val="EditorsNote"/>
        <w:ind w:left="1703" w:hanging="567"/>
        <w:rPr>
          <w:rFonts w:eastAsia="Times New Roman"/>
          <w:lang w:eastAsia="en-GB"/>
        </w:rPr>
      </w:pPr>
      <w:r>
        <w:rPr>
          <w:rFonts w:eastAsia="Times New Roman"/>
          <w:lang w:eastAsia="en-GB"/>
        </w:rPr>
        <w:t>-</w:t>
      </w:r>
      <w:r>
        <w:rPr>
          <w:rFonts w:eastAsia="Times New Roman"/>
          <w:lang w:eastAsia="en-GB"/>
        </w:rPr>
        <w:tab/>
      </w:r>
      <w:r w:rsidRPr="009F3ED4">
        <w:rPr>
          <w:rFonts w:eastAsia="Times New Roman"/>
          <w:lang w:eastAsia="en-GB"/>
        </w:rPr>
        <w:t xml:space="preserve">A </w:t>
      </w:r>
      <w:proofErr w:type="spellStart"/>
      <w:r w:rsidRPr="009F3ED4">
        <w:rPr>
          <w:rFonts w:eastAsia="Times New Roman"/>
          <w:lang w:eastAsia="en-GB"/>
        </w:rPr>
        <w:t>SnCF</w:t>
      </w:r>
      <w:proofErr w:type="spellEnd"/>
      <w:r w:rsidRPr="009F3ED4">
        <w:rPr>
          <w:rFonts w:eastAsia="Times New Roman"/>
          <w:lang w:eastAsia="en-GB"/>
        </w:rPr>
        <w:t xml:space="preserve"> shall support NRF-based NF registration and NF discovery procedures. The </w:t>
      </w:r>
      <w:proofErr w:type="spellStart"/>
      <w:r w:rsidRPr="009F3ED4">
        <w:rPr>
          <w:rFonts w:eastAsia="Times New Roman"/>
          <w:lang w:eastAsia="en-GB"/>
        </w:rPr>
        <w:t>SnCF</w:t>
      </w:r>
      <w:proofErr w:type="spellEnd"/>
      <w:r w:rsidRPr="009F3ED4">
        <w:rPr>
          <w:rFonts w:eastAsia="Times New Roman"/>
          <w:lang w:eastAsia="en-GB"/>
        </w:rPr>
        <w:t xml:space="preserve"> shall be provisioned with one or more </w:t>
      </w:r>
      <w:proofErr w:type="spellStart"/>
      <w:r w:rsidRPr="009F3ED4">
        <w:rPr>
          <w:rFonts w:eastAsia="Times New Roman"/>
          <w:lang w:eastAsia="en-GB"/>
        </w:rPr>
        <w:t>SnCF</w:t>
      </w:r>
      <w:proofErr w:type="spellEnd"/>
      <w:r w:rsidRPr="009F3ED4">
        <w:rPr>
          <w:rFonts w:eastAsia="Times New Roman"/>
          <w:lang w:eastAsia="en-GB"/>
        </w:rPr>
        <w:t xml:space="preserve"> Serving Sensing Areas in which it can provide sensing service. The </w:t>
      </w:r>
      <w:proofErr w:type="spellStart"/>
      <w:r w:rsidRPr="009F3ED4">
        <w:rPr>
          <w:rFonts w:eastAsia="Times New Roman"/>
          <w:lang w:eastAsia="en-GB"/>
        </w:rPr>
        <w:t>SnCF</w:t>
      </w:r>
      <w:proofErr w:type="spellEnd"/>
      <w:r w:rsidRPr="009F3ED4">
        <w:rPr>
          <w:rFonts w:eastAsia="Times New Roman"/>
          <w:lang w:eastAsia="en-GB"/>
        </w:rPr>
        <w:t xml:space="preserve"> shall include the provisioned </w:t>
      </w:r>
      <w:proofErr w:type="spellStart"/>
      <w:r w:rsidRPr="009F3ED4">
        <w:rPr>
          <w:rFonts w:eastAsia="Times New Roman"/>
          <w:lang w:eastAsia="en-GB"/>
        </w:rPr>
        <w:t>SnCF</w:t>
      </w:r>
      <w:proofErr w:type="spellEnd"/>
      <w:r w:rsidRPr="009F3ED4">
        <w:rPr>
          <w:rFonts w:eastAsia="Times New Roman"/>
          <w:lang w:eastAsia="en-GB"/>
        </w:rPr>
        <w:t xml:space="preserve"> Serving Sensing Area(s) as part of its NF Profile during registration with the NRF, the </w:t>
      </w:r>
      <w:proofErr w:type="spellStart"/>
      <w:r w:rsidRPr="009F3ED4">
        <w:rPr>
          <w:rFonts w:eastAsia="Times New Roman"/>
          <w:lang w:eastAsia="en-GB"/>
        </w:rPr>
        <w:t>SnCF</w:t>
      </w:r>
      <w:proofErr w:type="spellEnd"/>
      <w:r w:rsidRPr="009F3ED4">
        <w:rPr>
          <w:rFonts w:eastAsia="Times New Roman"/>
          <w:lang w:eastAsia="en-GB"/>
        </w:rPr>
        <w:t xml:space="preserve"> may include additional NF Profile attributes applicable for existing NF registration, e.g., load and priority, etc. </w:t>
      </w:r>
      <w:r w:rsidR="000F5DCE">
        <w:rPr>
          <w:rFonts w:eastAsia="Times New Roman"/>
          <w:lang w:eastAsia="en-GB"/>
        </w:rPr>
        <w:t>[</w:t>
      </w:r>
      <w:r>
        <w:rPr>
          <w:lang w:eastAsia="zh-CN"/>
        </w:rPr>
        <w:t xml:space="preserve">Ericsson: </w:t>
      </w:r>
      <w:hyperlink r:id="rId21" w:history="1">
        <w:r w:rsidRPr="009F3ED4">
          <w:rPr>
            <w:rStyle w:val="Hyperlink"/>
            <w:rFonts w:eastAsia="Times New Roman" w:cs="Arial"/>
            <w:b/>
            <w:bCs/>
            <w:sz w:val="16"/>
            <w:szCs w:val="16"/>
          </w:rPr>
          <w:t>S2-2508856</w:t>
        </w:r>
      </w:hyperlink>
      <w:r w:rsidR="000F5DCE">
        <w:t>]</w:t>
      </w:r>
    </w:p>
    <w:p w14:paraId="343BAC0F" w14:textId="48DACEF4" w:rsidR="00B74FF9" w:rsidRDefault="00B74FF9" w:rsidP="00B74FF9">
      <w:pPr>
        <w:pStyle w:val="EditorsNote"/>
        <w:ind w:left="1703" w:hanging="567"/>
        <w:rPr>
          <w:lang w:eastAsia="ja-JP"/>
        </w:rPr>
      </w:pPr>
      <w:r>
        <w:rPr>
          <w:lang w:eastAsia="ja-JP"/>
        </w:rPr>
        <w:t>-</w:t>
      </w:r>
      <w:r>
        <w:rPr>
          <w:lang w:eastAsia="ja-JP"/>
        </w:rPr>
        <w:tab/>
        <w:t xml:space="preserve">Sensing Function is selected by </w:t>
      </w:r>
      <w:r w:rsidRPr="00661FB3">
        <w:rPr>
          <w:highlight w:val="yellow"/>
          <w:lang w:eastAsia="ja-JP"/>
        </w:rPr>
        <w:t>the Sensing Gateway Function</w:t>
      </w:r>
      <w:r>
        <w:rPr>
          <w:lang w:eastAsia="ja-JP"/>
        </w:rPr>
        <w:t xml:space="preserve">, based on the parameters of the sensing service request, e.g. target sensing area, sensing service type, etc.; </w:t>
      </w:r>
      <w:r w:rsidR="000F5DCE">
        <w:rPr>
          <w:lang w:eastAsia="ja-JP"/>
        </w:rPr>
        <w:t>[</w:t>
      </w:r>
      <w:r>
        <w:rPr>
          <w:lang w:eastAsia="zh-CN"/>
        </w:rPr>
        <w:t xml:space="preserve">QC: </w:t>
      </w:r>
      <w:hyperlink r:id="rId22" w:history="1">
        <w:r w:rsidRPr="00773695">
          <w:rPr>
            <w:rStyle w:val="Hyperlink"/>
            <w:rFonts w:eastAsia="Times New Roman" w:cs="Arial"/>
            <w:b/>
            <w:bCs/>
            <w:sz w:val="16"/>
            <w:szCs w:val="16"/>
          </w:rPr>
          <w:t>S2-2509197</w:t>
        </w:r>
      </w:hyperlink>
      <w:r w:rsidR="000F5DCE">
        <w:t>]</w:t>
      </w:r>
    </w:p>
    <w:p w14:paraId="704490A4" w14:textId="265E1162" w:rsidR="00B74FF9" w:rsidRDefault="00B74FF9" w:rsidP="00B74FF9">
      <w:pPr>
        <w:pStyle w:val="EditorsNote"/>
        <w:ind w:left="1703" w:hanging="567"/>
        <w:rPr>
          <w:lang w:eastAsia="zh-CN"/>
        </w:rPr>
      </w:pPr>
      <w:r>
        <w:rPr>
          <w:b/>
          <w:bCs/>
          <w:lang w:eastAsia="zh-CN"/>
        </w:rPr>
        <w:t>-</w:t>
      </w:r>
      <w:r>
        <w:rPr>
          <w:b/>
          <w:bCs/>
          <w:lang w:eastAsia="zh-CN"/>
        </w:rPr>
        <w:tab/>
      </w:r>
      <w:r w:rsidRPr="003B2983">
        <w:rPr>
          <w:b/>
          <w:bCs/>
          <w:lang w:eastAsia="zh-CN"/>
        </w:rPr>
        <w:t>Principle 1</w:t>
      </w:r>
      <w:r>
        <w:rPr>
          <w:lang w:eastAsia="zh-CN"/>
        </w:rPr>
        <w:t xml:space="preserve">:  enhanced NEF or </w:t>
      </w:r>
      <w:r w:rsidRPr="00661FB3">
        <w:rPr>
          <w:highlight w:val="yellow"/>
          <w:lang w:eastAsia="zh-CN"/>
        </w:rPr>
        <w:t>new Gateway Sensing Function (GSF)</w:t>
      </w:r>
      <w:r>
        <w:rPr>
          <w:lang w:eastAsia="zh-CN"/>
        </w:rPr>
        <w:t xml:space="preserve"> is defined to support Discovery and (Re-) Selection of Sensing Function (SF) or Sensing Control Function (SCF) based on the parameters provided by Sensing Service Consumer (i.e., 3</w:t>
      </w:r>
      <w:r w:rsidRPr="003B2983">
        <w:rPr>
          <w:vertAlign w:val="superscript"/>
          <w:lang w:eastAsia="zh-CN"/>
        </w:rPr>
        <w:t>rd</w:t>
      </w:r>
      <w:r>
        <w:rPr>
          <w:lang w:eastAsia="zh-CN"/>
        </w:rPr>
        <w:t xml:space="preserve"> party AF) via local configuration on SF/SCF, or via querying NRF.   </w:t>
      </w:r>
      <w:r w:rsidR="000F5DCE">
        <w:rPr>
          <w:lang w:eastAsia="zh-CN"/>
        </w:rPr>
        <w:t>[</w:t>
      </w:r>
      <w:r>
        <w:rPr>
          <w:lang w:eastAsia="zh-CN"/>
        </w:rPr>
        <w:t xml:space="preserve">Xiaomi: </w:t>
      </w:r>
      <w:hyperlink r:id="rId23" w:history="1">
        <w:r w:rsidRPr="003B2983">
          <w:rPr>
            <w:rStyle w:val="Hyperlink"/>
            <w:rFonts w:eastAsia="Times New Roman" w:cs="Arial"/>
            <w:b/>
            <w:bCs/>
            <w:sz w:val="16"/>
            <w:szCs w:val="16"/>
          </w:rPr>
          <w:t>S2-2509255</w:t>
        </w:r>
      </w:hyperlink>
      <w:r w:rsidR="000F5DCE">
        <w:t>]</w:t>
      </w:r>
    </w:p>
    <w:p w14:paraId="116DD193" w14:textId="080F5ABE" w:rsidR="00B74FF9" w:rsidRDefault="00B74FF9" w:rsidP="00B74FF9">
      <w:pPr>
        <w:pStyle w:val="EditorsNote"/>
        <w:ind w:left="1703" w:firstLine="0"/>
        <w:rPr>
          <w:lang w:eastAsia="zh-CN"/>
        </w:rPr>
      </w:pPr>
      <w:r>
        <w:rPr>
          <w:lang w:eastAsia="zh-CN"/>
        </w:rPr>
        <w:t>-</w:t>
      </w:r>
      <w:r>
        <w:rPr>
          <w:lang w:eastAsia="zh-CN"/>
        </w:rPr>
        <w:tab/>
        <w:t>The parameters considered for discovery and (re-) selection of SF or SCF may include, target sensing service area (e.g., geographical location), service requirements for Sensing Service (e.g., sensing accuracy, response time</w:t>
      </w:r>
      <w:proofErr w:type="gramStart"/>
      <w:r>
        <w:rPr>
          <w:lang w:eastAsia="zh-CN"/>
        </w:rPr>
        <w:t>, )</w:t>
      </w:r>
      <w:proofErr w:type="gramEnd"/>
      <w:r>
        <w:rPr>
          <w:lang w:eastAsia="zh-CN"/>
        </w:rPr>
        <w:t xml:space="preserve">, SF/SCF load, etc.   </w:t>
      </w:r>
      <w:r w:rsidR="004E0650">
        <w:rPr>
          <w:lang w:eastAsia="zh-CN"/>
        </w:rPr>
        <w:t>[</w:t>
      </w:r>
      <w:r>
        <w:rPr>
          <w:lang w:eastAsia="zh-CN"/>
        </w:rPr>
        <w:t xml:space="preserve">Xiaomi: </w:t>
      </w:r>
      <w:hyperlink r:id="rId24" w:history="1">
        <w:r w:rsidRPr="003B2983">
          <w:rPr>
            <w:rStyle w:val="Hyperlink"/>
            <w:rFonts w:eastAsia="Times New Roman" w:cs="Arial"/>
            <w:b/>
            <w:bCs/>
            <w:sz w:val="16"/>
            <w:szCs w:val="16"/>
          </w:rPr>
          <w:t>S2-2509255</w:t>
        </w:r>
      </w:hyperlink>
      <w:r w:rsidR="004E0650">
        <w:t>]</w:t>
      </w:r>
    </w:p>
    <w:p w14:paraId="3D0DC0C1" w14:textId="3995F7EC" w:rsidR="00B74FF9" w:rsidRPr="00943227" w:rsidRDefault="00B74FF9" w:rsidP="00B74FF9">
      <w:pPr>
        <w:pStyle w:val="EditorsNote"/>
        <w:ind w:left="1703" w:firstLine="0"/>
      </w:pPr>
      <w:r>
        <w:rPr>
          <w:b/>
          <w:bCs/>
          <w:lang w:eastAsia="zh-CN"/>
        </w:rPr>
        <w:t>-</w:t>
      </w:r>
      <w:r>
        <w:rPr>
          <w:b/>
          <w:bCs/>
          <w:lang w:eastAsia="zh-CN"/>
        </w:rPr>
        <w:tab/>
      </w:r>
      <w:r w:rsidRPr="005360E7">
        <w:rPr>
          <w:rFonts w:hint="eastAsia"/>
          <w:b/>
          <w:bCs/>
          <w:lang w:eastAsia="zh-CN"/>
        </w:rPr>
        <w:t>P</w:t>
      </w:r>
      <w:r w:rsidRPr="005360E7">
        <w:rPr>
          <w:b/>
          <w:bCs/>
          <w:lang w:eastAsia="zh-CN"/>
        </w:rPr>
        <w:t>rinciple 3a</w:t>
      </w:r>
      <w:r>
        <w:rPr>
          <w:lang w:eastAsia="zh-CN"/>
        </w:rPr>
        <w:t xml:space="preserve">: NRF is enhanced to support the registration of SE, SF, AMF on Sensing related capabilities or information. </w:t>
      </w:r>
      <w:r w:rsidR="004E0650">
        <w:rPr>
          <w:lang w:eastAsia="zh-CN"/>
        </w:rPr>
        <w:t>[</w:t>
      </w:r>
      <w:r>
        <w:rPr>
          <w:lang w:eastAsia="zh-CN"/>
        </w:rPr>
        <w:t xml:space="preserve">Xiaomi: </w:t>
      </w:r>
      <w:hyperlink r:id="rId25" w:history="1">
        <w:r w:rsidRPr="005360E7">
          <w:rPr>
            <w:rStyle w:val="Hyperlink"/>
            <w:rFonts w:eastAsia="Times New Roman" w:cs="Arial"/>
            <w:b/>
            <w:bCs/>
            <w:sz w:val="16"/>
            <w:szCs w:val="16"/>
          </w:rPr>
          <w:t>S2-2509255</w:t>
        </w:r>
      </w:hyperlink>
      <w:r w:rsidR="004E0650">
        <w:t>]</w:t>
      </w:r>
    </w:p>
    <w:p w14:paraId="53A88979" w14:textId="354FB98A" w:rsidR="00B74FF9" w:rsidRDefault="00B74FF9" w:rsidP="00B74FF9">
      <w:pPr>
        <w:pStyle w:val="EditorsNote"/>
        <w:ind w:left="1703" w:hanging="567"/>
      </w:pPr>
      <w:r>
        <w:t>-</w:t>
      </w:r>
      <w:r>
        <w:tab/>
      </w:r>
      <w:r w:rsidRPr="00AD049B">
        <w:t xml:space="preserve">The </w:t>
      </w:r>
      <w:proofErr w:type="spellStart"/>
      <w:r w:rsidRPr="00AD049B">
        <w:t>Se</w:t>
      </w:r>
      <w:r>
        <w:t>MF</w:t>
      </w:r>
      <w:proofErr w:type="spellEnd"/>
      <w:r w:rsidRPr="00AD049B">
        <w:t xml:space="preserve"> registers itself to NRF with its NF profile </w:t>
      </w:r>
      <w:r>
        <w:t>that</w:t>
      </w:r>
      <w:r w:rsidRPr="00AD049B">
        <w:t xml:space="preserve"> contains</w:t>
      </w:r>
      <w:r>
        <w:t xml:space="preserve">, </w:t>
      </w:r>
      <w:r w:rsidR="004E0650">
        <w:t>[</w:t>
      </w:r>
      <w:r>
        <w:rPr>
          <w:lang w:eastAsia="zh-CN"/>
        </w:rPr>
        <w:t>CEWiT:</w:t>
      </w:r>
      <w:r w:rsidRPr="0058285E">
        <w:rPr>
          <w:rFonts w:eastAsia="Times New Roman" w:cs="Arial"/>
          <w:sz w:val="16"/>
          <w:szCs w:val="16"/>
        </w:rPr>
        <w:t xml:space="preserve"> </w:t>
      </w:r>
      <w:hyperlink r:id="rId26" w:history="1">
        <w:r w:rsidRPr="00773695">
          <w:rPr>
            <w:rStyle w:val="Hyperlink"/>
            <w:rFonts w:eastAsia="Times New Roman" w:cs="Arial"/>
            <w:sz w:val="16"/>
            <w:szCs w:val="16"/>
          </w:rPr>
          <w:t>S2-2509136</w:t>
        </w:r>
      </w:hyperlink>
      <w:r w:rsidR="004E0650">
        <w:t>]</w:t>
      </w:r>
    </w:p>
    <w:p w14:paraId="03AECD3D" w14:textId="363296A3" w:rsidR="00B74FF9" w:rsidRDefault="00B74FF9" w:rsidP="00B74FF9">
      <w:pPr>
        <w:pStyle w:val="EditorsNote"/>
        <w:ind w:left="1703" w:firstLine="0"/>
      </w:pPr>
      <w:r>
        <w:t>-</w:t>
      </w:r>
      <w:r>
        <w:tab/>
        <w:t xml:space="preserve">AF/NEF performs </w:t>
      </w:r>
      <w:proofErr w:type="spellStart"/>
      <w:r w:rsidRPr="00F730B7">
        <w:t>SeMF</w:t>
      </w:r>
      <w:proofErr w:type="spellEnd"/>
      <w:r w:rsidRPr="00F730B7">
        <w:t xml:space="preserve"> discovery </w:t>
      </w:r>
      <w:r>
        <w:t xml:space="preserve">via NRF or based on local configuration.  </w:t>
      </w:r>
      <w:r w:rsidR="004E0650">
        <w:t>[</w:t>
      </w:r>
      <w:r>
        <w:rPr>
          <w:lang w:eastAsia="zh-CN"/>
        </w:rPr>
        <w:t>CEWiT:</w:t>
      </w:r>
      <w:r w:rsidRPr="0058285E">
        <w:rPr>
          <w:rFonts w:eastAsia="Times New Roman" w:cs="Arial"/>
          <w:sz w:val="16"/>
          <w:szCs w:val="16"/>
        </w:rPr>
        <w:t xml:space="preserve"> </w:t>
      </w:r>
      <w:hyperlink r:id="rId27" w:history="1">
        <w:r w:rsidRPr="00773695">
          <w:rPr>
            <w:rStyle w:val="Hyperlink"/>
            <w:rFonts w:eastAsia="Times New Roman" w:cs="Arial"/>
            <w:sz w:val="16"/>
            <w:szCs w:val="16"/>
          </w:rPr>
          <w:t>S2-2509136</w:t>
        </w:r>
      </w:hyperlink>
      <w:r w:rsidR="004E0650">
        <w:t>]</w:t>
      </w:r>
    </w:p>
    <w:p w14:paraId="1FD2F0D6" w14:textId="0B3B777E" w:rsidR="000C798F" w:rsidRDefault="000C798F" w:rsidP="000C798F">
      <w:pPr>
        <w:pStyle w:val="B1"/>
        <w:rPr>
          <w:lang w:val="en-US" w:eastAsia="zh-CN"/>
        </w:rPr>
      </w:pPr>
      <w:r w:rsidRPr="00D90A3F">
        <w:rPr>
          <w:highlight w:val="green"/>
          <w:lang w:val="en-US" w:eastAsia="zh-CN"/>
        </w:rPr>
        <w:t>- Sensing Function</w:t>
      </w:r>
      <w:r w:rsidR="00D90A3F" w:rsidRPr="00D90A3F">
        <w:rPr>
          <w:highlight w:val="green"/>
          <w:lang w:val="en-US" w:eastAsia="zh-CN"/>
        </w:rPr>
        <w:t xml:space="preserve"> </w:t>
      </w:r>
      <w:r w:rsidRPr="00D90A3F">
        <w:rPr>
          <w:highlight w:val="green"/>
          <w:lang w:val="en-US" w:eastAsia="zh-CN"/>
        </w:rPr>
        <w:t xml:space="preserve">selects one or more Sensing Entities, i.e. </w:t>
      </w:r>
      <w:proofErr w:type="spellStart"/>
      <w:r w:rsidRPr="00D90A3F">
        <w:rPr>
          <w:highlight w:val="green"/>
          <w:lang w:val="en-US" w:eastAsia="zh-CN"/>
        </w:rPr>
        <w:t>gNB</w:t>
      </w:r>
      <w:proofErr w:type="spellEnd"/>
      <w:r w:rsidRPr="00D90A3F">
        <w:rPr>
          <w:highlight w:val="green"/>
          <w:lang w:val="en-US" w:eastAsia="zh-CN"/>
        </w:rPr>
        <w:t xml:space="preserve">, </w:t>
      </w:r>
      <w:r w:rsidR="00D90A3F">
        <w:rPr>
          <w:highlight w:val="green"/>
          <w:lang w:val="en-US" w:eastAsia="zh-CN"/>
        </w:rPr>
        <w:t>based on</w:t>
      </w:r>
      <w:r w:rsidRPr="00D90A3F">
        <w:rPr>
          <w:highlight w:val="green"/>
          <w:lang w:val="en-US" w:eastAsia="zh-CN"/>
        </w:rPr>
        <w:t xml:space="preserve"> the sensing service </w:t>
      </w:r>
      <w:proofErr w:type="gramStart"/>
      <w:r w:rsidRPr="00D90A3F">
        <w:rPr>
          <w:highlight w:val="green"/>
          <w:lang w:val="en-US" w:eastAsia="zh-CN"/>
        </w:rPr>
        <w:t>request;</w:t>
      </w:r>
      <w:proofErr w:type="gramEnd"/>
    </w:p>
    <w:p w14:paraId="7A6E07A6" w14:textId="77777777" w:rsidR="000C798F" w:rsidRDefault="000C798F" w:rsidP="000C798F">
      <w:pPr>
        <w:pStyle w:val="EditorsNote"/>
        <w:ind w:hanging="567"/>
        <w:rPr>
          <w:rStyle w:val="EditorsNoteCharChar"/>
        </w:rPr>
      </w:pPr>
      <w:r w:rsidRPr="007B3D41">
        <w:rPr>
          <w:rStyle w:val="EditorsNoteCharChar"/>
        </w:rPr>
        <w:t xml:space="preserve">Editor's Note: based on following inputs: </w:t>
      </w:r>
    </w:p>
    <w:p w14:paraId="6A285733" w14:textId="256E508B" w:rsidR="000C798F" w:rsidRDefault="000C798F" w:rsidP="000C798F">
      <w:pPr>
        <w:pStyle w:val="EditorsNote"/>
        <w:ind w:left="1986"/>
      </w:pPr>
      <w:r>
        <w:t>-</w:t>
      </w:r>
      <w:r>
        <w:tab/>
        <w:t>e)</w:t>
      </w:r>
      <w:r>
        <w:tab/>
        <w:t xml:space="preserve">The </w:t>
      </w:r>
      <w:r w:rsidRPr="00C510E1">
        <w:t>Sensing Control Function</w:t>
      </w:r>
      <w:r w:rsidDel="00C916AB">
        <w:t xml:space="preserve"> </w:t>
      </w:r>
      <w:r>
        <w:t xml:space="preserve">selects </w:t>
      </w:r>
      <w:r w:rsidRPr="00D90A3F">
        <w:t xml:space="preserve">one or more the </w:t>
      </w:r>
      <w:proofErr w:type="spellStart"/>
      <w:r w:rsidRPr="00D90A3F">
        <w:t>gNB</w:t>
      </w:r>
      <w:proofErr w:type="spellEnd"/>
      <w:r w:rsidRPr="00D90A3F">
        <w:t>(s)</w:t>
      </w:r>
      <w:r>
        <w:t xml:space="preserve"> to satisfy the Sensing Service Request based on local configuration that match the following criteria: </w:t>
      </w:r>
      <w:r w:rsidR="00D90A3F">
        <w:t>[</w:t>
      </w:r>
      <w:r>
        <w:rPr>
          <w:lang w:eastAsia="zh-CN"/>
        </w:rPr>
        <w:t>Huawei:</w:t>
      </w:r>
      <w:r w:rsidRPr="005F5975">
        <w:rPr>
          <w:rFonts w:eastAsia="Times New Roman" w:cs="Arial"/>
          <w:b/>
          <w:bCs/>
          <w:sz w:val="16"/>
          <w:szCs w:val="16"/>
        </w:rPr>
        <w:t xml:space="preserve"> </w:t>
      </w:r>
      <w:hyperlink r:id="rId28" w:history="1">
        <w:r w:rsidRPr="00773695">
          <w:rPr>
            <w:rStyle w:val="Hyperlink"/>
            <w:rFonts w:eastAsia="Times New Roman" w:cs="Arial"/>
            <w:b/>
            <w:bCs/>
            <w:sz w:val="16"/>
            <w:szCs w:val="16"/>
          </w:rPr>
          <w:t>S2-2508238</w:t>
        </w:r>
      </w:hyperlink>
      <w:r w:rsidR="00D90A3F">
        <w:t>]</w:t>
      </w:r>
    </w:p>
    <w:p w14:paraId="28A62EF3" w14:textId="4E378D66" w:rsidR="000C798F" w:rsidRPr="00817E3C" w:rsidRDefault="000C798F" w:rsidP="000C798F">
      <w:pPr>
        <w:pStyle w:val="EditorsNote"/>
        <w:ind w:left="1986"/>
        <w:rPr>
          <w:rFonts w:eastAsiaTheme="minorEastAsia"/>
          <w:lang w:eastAsia="ko-KR"/>
        </w:rPr>
      </w:pPr>
      <w:r>
        <w:rPr>
          <w:rFonts w:hint="eastAsia"/>
          <w:lang w:eastAsia="ko-KR"/>
        </w:rPr>
        <w:t>-</w:t>
      </w:r>
      <w:r>
        <w:rPr>
          <w:lang w:eastAsia="ko-KR"/>
        </w:rPr>
        <w:tab/>
      </w:r>
      <w:r w:rsidRPr="00C7097F">
        <w:rPr>
          <w:rFonts w:eastAsiaTheme="minorEastAsia"/>
          <w:lang w:eastAsia="ko-KR"/>
        </w:rPr>
        <w:t xml:space="preserve">The </w:t>
      </w:r>
      <w:r>
        <w:rPr>
          <w:rFonts w:eastAsiaTheme="minorEastAsia" w:hint="eastAsia"/>
          <w:lang w:eastAsia="ko-KR"/>
        </w:rPr>
        <w:t>S</w:t>
      </w:r>
      <w:r w:rsidRPr="00C7097F">
        <w:rPr>
          <w:rFonts w:eastAsiaTheme="minorEastAsia"/>
          <w:lang w:eastAsia="ko-KR"/>
        </w:rPr>
        <w:t xml:space="preserve">ensing </w:t>
      </w:r>
      <w:r>
        <w:rPr>
          <w:rFonts w:eastAsiaTheme="minorEastAsia" w:hint="eastAsia"/>
          <w:lang w:eastAsia="ko-KR"/>
        </w:rPr>
        <w:t>F</w:t>
      </w:r>
      <w:r w:rsidRPr="00C7097F">
        <w:rPr>
          <w:rFonts w:eastAsiaTheme="minorEastAsia"/>
          <w:lang w:eastAsia="ko-KR"/>
        </w:rPr>
        <w:t xml:space="preserve">unction performs discovery and (re-)selection of </w:t>
      </w:r>
      <w:r>
        <w:rPr>
          <w:rFonts w:eastAsiaTheme="minorEastAsia" w:hint="eastAsia"/>
          <w:lang w:eastAsia="ko-KR"/>
        </w:rPr>
        <w:t>S</w:t>
      </w:r>
      <w:r w:rsidRPr="00C7097F">
        <w:rPr>
          <w:rFonts w:eastAsiaTheme="minorEastAsia"/>
          <w:lang w:eastAsia="ko-KR"/>
        </w:rPr>
        <w:t xml:space="preserve">ensing </w:t>
      </w:r>
      <w:r>
        <w:rPr>
          <w:rFonts w:eastAsiaTheme="minorEastAsia" w:hint="eastAsia"/>
          <w:lang w:eastAsia="ko-KR"/>
        </w:rPr>
        <w:t>E</w:t>
      </w:r>
      <w:r w:rsidRPr="00C7097F">
        <w:rPr>
          <w:rFonts w:eastAsiaTheme="minorEastAsia"/>
          <w:lang w:eastAsia="ko-KR"/>
        </w:rPr>
        <w:t>ntity(</w:t>
      </w:r>
      <w:proofErr w:type="spellStart"/>
      <w:r w:rsidRPr="00C7097F">
        <w:rPr>
          <w:rFonts w:eastAsiaTheme="minorEastAsia"/>
          <w:lang w:eastAsia="ko-KR"/>
        </w:rPr>
        <w:t>ies</w:t>
      </w:r>
      <w:proofErr w:type="spellEnd"/>
      <w:r w:rsidRPr="00C7097F">
        <w:rPr>
          <w:rFonts w:eastAsiaTheme="minorEastAsia"/>
          <w:lang w:eastAsia="ko-KR"/>
        </w:rPr>
        <w:t xml:space="preserve">) based on </w:t>
      </w:r>
      <w:r>
        <w:rPr>
          <w:rFonts w:eastAsiaTheme="minorEastAsia" w:hint="eastAsia"/>
          <w:lang w:eastAsia="ko-KR"/>
        </w:rPr>
        <w:t>S</w:t>
      </w:r>
      <w:r w:rsidRPr="00C7097F">
        <w:rPr>
          <w:rFonts w:eastAsiaTheme="minorEastAsia"/>
          <w:lang w:eastAsia="ko-KR"/>
        </w:rPr>
        <w:t xml:space="preserve">ensing </w:t>
      </w:r>
      <w:r>
        <w:rPr>
          <w:rFonts w:eastAsiaTheme="minorEastAsia" w:hint="eastAsia"/>
          <w:lang w:eastAsia="ko-KR"/>
        </w:rPr>
        <w:t>E</w:t>
      </w:r>
      <w:r w:rsidRPr="00C7097F">
        <w:rPr>
          <w:rFonts w:eastAsiaTheme="minorEastAsia"/>
          <w:lang w:eastAsia="ko-KR"/>
        </w:rPr>
        <w:t xml:space="preserve">ntity capabilities, sensing service requirements, and/or </w:t>
      </w:r>
      <w:r>
        <w:rPr>
          <w:rFonts w:eastAsiaTheme="minorEastAsia" w:hint="eastAsia"/>
          <w:lang w:eastAsia="ko-KR"/>
        </w:rPr>
        <w:t xml:space="preserve">other </w:t>
      </w:r>
      <w:r w:rsidRPr="00C7097F">
        <w:rPr>
          <w:rFonts w:eastAsiaTheme="minorEastAsia"/>
          <w:lang w:eastAsia="ko-KR"/>
        </w:rPr>
        <w:t>information</w:t>
      </w:r>
      <w:r>
        <w:rPr>
          <w:rFonts w:eastAsiaTheme="minorEastAsia" w:hint="eastAsia"/>
          <w:lang w:eastAsia="ko-KR"/>
        </w:rPr>
        <w:t xml:space="preserve"> (e.g., target sensing area, sensing service type)</w:t>
      </w:r>
      <w:r w:rsidRPr="00C7097F">
        <w:rPr>
          <w:rFonts w:eastAsiaTheme="minorEastAsia"/>
          <w:lang w:eastAsia="ko-KR"/>
        </w:rPr>
        <w:t>.</w:t>
      </w:r>
      <w:r>
        <w:rPr>
          <w:rFonts w:eastAsiaTheme="minorEastAsia"/>
          <w:lang w:eastAsia="ko-KR"/>
        </w:rPr>
        <w:t xml:space="preserve"> </w:t>
      </w:r>
      <w:r w:rsidR="00D90A3F">
        <w:rPr>
          <w:rFonts w:eastAsiaTheme="minorEastAsia"/>
          <w:lang w:eastAsia="ko-KR"/>
        </w:rPr>
        <w:t>[</w:t>
      </w:r>
      <w:r>
        <w:rPr>
          <w:lang w:eastAsia="zh-CN"/>
        </w:rPr>
        <w:t>LGE:</w:t>
      </w:r>
      <w:r w:rsidRPr="007E1471">
        <w:rPr>
          <w:rFonts w:eastAsia="Times New Roman" w:cs="Arial"/>
          <w:b/>
          <w:bCs/>
          <w:sz w:val="16"/>
          <w:szCs w:val="16"/>
        </w:rPr>
        <w:t xml:space="preserve"> </w:t>
      </w:r>
      <w:hyperlink r:id="rId29" w:history="1">
        <w:r w:rsidRPr="00773695">
          <w:rPr>
            <w:rStyle w:val="Hyperlink"/>
            <w:rFonts w:eastAsia="Times New Roman" w:cs="Arial"/>
            <w:b/>
            <w:bCs/>
            <w:sz w:val="16"/>
            <w:szCs w:val="16"/>
          </w:rPr>
          <w:t>S2-2508284</w:t>
        </w:r>
      </w:hyperlink>
      <w:r w:rsidR="00D90A3F">
        <w:t>]</w:t>
      </w:r>
    </w:p>
    <w:p w14:paraId="0A63D794" w14:textId="2B3A32B9" w:rsidR="000C798F" w:rsidRPr="00891D28" w:rsidRDefault="000C798F" w:rsidP="000C798F">
      <w:pPr>
        <w:pStyle w:val="EditorsNote"/>
        <w:ind w:left="1986"/>
        <w:rPr>
          <w:lang w:eastAsia="zh-CN"/>
        </w:rPr>
      </w:pPr>
      <w:r>
        <w:rPr>
          <w:lang w:eastAsia="zh-CN"/>
        </w:rPr>
        <w:t>-</w:t>
      </w:r>
      <w:r>
        <w:rPr>
          <w:lang w:eastAsia="zh-CN"/>
        </w:rPr>
        <w:tab/>
      </w:r>
      <w:r w:rsidRPr="00891D28">
        <w:rPr>
          <w:lang w:eastAsia="zh-CN"/>
        </w:rPr>
        <w:t>A logical function, i.e., the Sensing Function (SF), is responsible for the discovery and selection of Sensing Entities (SEs).</w:t>
      </w:r>
      <w:r>
        <w:rPr>
          <w:lang w:eastAsia="zh-CN"/>
        </w:rPr>
        <w:t xml:space="preserve"> </w:t>
      </w:r>
      <w:r w:rsidR="00D90A3F">
        <w:rPr>
          <w:lang w:eastAsia="zh-CN"/>
        </w:rPr>
        <w:t>[</w:t>
      </w:r>
      <w:r>
        <w:rPr>
          <w:lang w:eastAsia="zh-CN"/>
        </w:rPr>
        <w:t>OPPO:</w:t>
      </w:r>
      <w:r w:rsidRPr="00B9056B">
        <w:rPr>
          <w:rFonts w:eastAsia="Times New Roman" w:cs="Arial"/>
          <w:b/>
          <w:bCs/>
          <w:sz w:val="16"/>
          <w:szCs w:val="16"/>
        </w:rPr>
        <w:t xml:space="preserve"> </w:t>
      </w:r>
      <w:hyperlink r:id="rId30" w:history="1">
        <w:r w:rsidRPr="00773695">
          <w:rPr>
            <w:rStyle w:val="Hyperlink"/>
            <w:rFonts w:eastAsia="Times New Roman" w:cs="Arial"/>
            <w:b/>
            <w:bCs/>
            <w:sz w:val="16"/>
            <w:szCs w:val="16"/>
          </w:rPr>
          <w:t>S2-2508293</w:t>
        </w:r>
      </w:hyperlink>
      <w:r w:rsidR="00D90A3F">
        <w:t>]</w:t>
      </w:r>
    </w:p>
    <w:p w14:paraId="3351FE31" w14:textId="2730764D" w:rsidR="000C798F" w:rsidRDefault="000C798F" w:rsidP="000C798F">
      <w:pPr>
        <w:pStyle w:val="EditorsNote"/>
        <w:ind w:left="1986"/>
        <w:rPr>
          <w:lang w:eastAsia="ko-KR"/>
        </w:rPr>
      </w:pPr>
      <w:r>
        <w:rPr>
          <w:lang w:eastAsia="ko-KR"/>
        </w:rPr>
        <w:t>-</w:t>
      </w:r>
      <w:r>
        <w:rPr>
          <w:lang w:eastAsia="ko-KR"/>
        </w:rPr>
        <w:tab/>
      </w:r>
      <w:r>
        <w:rPr>
          <w:rFonts w:hint="eastAsia"/>
          <w:lang w:eastAsia="ko-KR"/>
        </w:rPr>
        <w:t xml:space="preserve">A sensing function discovers and selects </w:t>
      </w:r>
      <w:proofErr w:type="spellStart"/>
      <w:r>
        <w:rPr>
          <w:rFonts w:hint="eastAsia"/>
          <w:lang w:eastAsia="ko-KR"/>
        </w:rPr>
        <w:t>gNB</w:t>
      </w:r>
      <w:proofErr w:type="spellEnd"/>
      <w:r>
        <w:rPr>
          <w:rFonts w:hint="eastAsia"/>
          <w:lang w:eastAsia="ko-KR"/>
        </w:rPr>
        <w:t>(s) for the requested sensing service type at a target sensing service area from the preconfigured information within the sensing function.</w:t>
      </w:r>
      <w:r>
        <w:rPr>
          <w:lang w:eastAsia="ko-KR"/>
        </w:rPr>
        <w:t xml:space="preserve"> </w:t>
      </w:r>
      <w:r w:rsidR="00DE4DA5">
        <w:rPr>
          <w:lang w:eastAsia="ko-KR"/>
        </w:rPr>
        <w:t>[</w:t>
      </w:r>
      <w:r>
        <w:rPr>
          <w:lang w:eastAsia="zh-CN"/>
        </w:rPr>
        <w:t>Lenovo:</w:t>
      </w:r>
      <w:r w:rsidRPr="00F90C6E">
        <w:rPr>
          <w:rFonts w:eastAsia="Times New Roman" w:cs="Arial"/>
          <w:b/>
          <w:bCs/>
          <w:sz w:val="16"/>
          <w:szCs w:val="16"/>
        </w:rPr>
        <w:t xml:space="preserve"> </w:t>
      </w:r>
      <w:hyperlink r:id="rId31" w:history="1">
        <w:r w:rsidRPr="00773695">
          <w:rPr>
            <w:rStyle w:val="Hyperlink"/>
            <w:rFonts w:eastAsia="Times New Roman" w:cs="Arial"/>
            <w:b/>
            <w:bCs/>
            <w:sz w:val="16"/>
            <w:szCs w:val="16"/>
          </w:rPr>
          <w:t>S2-2508775</w:t>
        </w:r>
      </w:hyperlink>
      <w:r w:rsidR="00DE4DA5">
        <w:t>]</w:t>
      </w:r>
    </w:p>
    <w:p w14:paraId="6B9164D5" w14:textId="50050D7E" w:rsidR="000C798F" w:rsidRPr="002D173E" w:rsidRDefault="000C798F" w:rsidP="000C798F">
      <w:pPr>
        <w:pStyle w:val="EditorsNote"/>
        <w:ind w:left="1986"/>
        <w:rPr>
          <w:lang w:eastAsia="zh-CN"/>
        </w:rPr>
      </w:pPr>
      <w:r>
        <w:t>-</w:t>
      </w:r>
      <w:r>
        <w:tab/>
      </w:r>
      <w:r>
        <w:rPr>
          <w:lang w:eastAsia="zh-CN"/>
        </w:rPr>
        <w:t>T</w:t>
      </w:r>
      <w:r w:rsidRPr="002D173E">
        <w:rPr>
          <w:lang w:eastAsia="zh-CN"/>
        </w:rPr>
        <w:t>he Sensing function discover and select sensing entity.</w:t>
      </w:r>
      <w:r>
        <w:rPr>
          <w:lang w:eastAsia="zh-CN"/>
        </w:rPr>
        <w:t xml:space="preserve"> </w:t>
      </w:r>
      <w:r w:rsidR="00DE4DA5">
        <w:rPr>
          <w:lang w:eastAsia="zh-CN"/>
        </w:rPr>
        <w:t>[</w:t>
      </w:r>
      <w:r>
        <w:rPr>
          <w:lang w:eastAsia="zh-CN"/>
        </w:rPr>
        <w:t>ZTE:</w:t>
      </w:r>
      <w:r w:rsidRPr="001D0BC7">
        <w:rPr>
          <w:rFonts w:eastAsia="Times New Roman" w:cs="Arial"/>
          <w:b/>
          <w:bCs/>
          <w:sz w:val="16"/>
          <w:szCs w:val="16"/>
        </w:rPr>
        <w:t xml:space="preserve"> </w:t>
      </w:r>
      <w:hyperlink r:id="rId32" w:history="1">
        <w:r w:rsidRPr="00773695">
          <w:rPr>
            <w:rStyle w:val="Hyperlink"/>
            <w:rFonts w:eastAsia="Times New Roman" w:cs="Arial"/>
            <w:b/>
            <w:bCs/>
            <w:sz w:val="16"/>
            <w:szCs w:val="16"/>
          </w:rPr>
          <w:t>S2-2508830</w:t>
        </w:r>
      </w:hyperlink>
      <w:r w:rsidR="00DE4DA5">
        <w:t>]</w:t>
      </w:r>
    </w:p>
    <w:p w14:paraId="43D620B6" w14:textId="0D10C85D" w:rsidR="000C798F" w:rsidRDefault="000C798F" w:rsidP="000C798F">
      <w:pPr>
        <w:pStyle w:val="EditorsNote"/>
        <w:ind w:left="1986"/>
        <w:rPr>
          <w:rFonts w:eastAsia="Times New Roman"/>
          <w:lang w:eastAsia="en-GB"/>
        </w:rPr>
      </w:pPr>
      <w:r w:rsidRPr="001F1788">
        <w:rPr>
          <w:rFonts w:eastAsia="Times New Roman"/>
          <w:lang w:eastAsia="en-GB"/>
        </w:rPr>
        <w:t>-</w:t>
      </w:r>
      <w:r>
        <w:rPr>
          <w:rFonts w:eastAsia="Times New Roman"/>
          <w:lang w:eastAsia="en-GB"/>
        </w:rPr>
        <w:tab/>
      </w:r>
      <w:r w:rsidRPr="00E4069B">
        <w:rPr>
          <w:rFonts w:eastAsia="Times New Roman"/>
          <w:lang w:eastAsia="en-GB"/>
        </w:rPr>
        <w:t xml:space="preserve">The </w:t>
      </w:r>
      <w:proofErr w:type="spellStart"/>
      <w:r w:rsidRPr="00E4069B">
        <w:rPr>
          <w:rFonts w:eastAsia="Times New Roman"/>
          <w:lang w:eastAsia="en-GB"/>
        </w:rPr>
        <w:t>SnCF</w:t>
      </w:r>
      <w:proofErr w:type="spellEnd"/>
      <w:r w:rsidRPr="00E4069B">
        <w:rPr>
          <w:rFonts w:eastAsia="Times New Roman"/>
          <w:lang w:eastAsia="en-GB"/>
        </w:rPr>
        <w:t xml:space="preserve"> selects</w:t>
      </w:r>
      <w:r>
        <w:rPr>
          <w:rFonts w:eastAsia="Times New Roman"/>
          <w:lang w:eastAsia="en-GB"/>
        </w:rPr>
        <w:t xml:space="preserve"> an</w:t>
      </w:r>
      <w:r w:rsidRPr="00E4069B">
        <w:rPr>
          <w:rFonts w:eastAsia="Times New Roman"/>
          <w:lang w:eastAsia="en-GB"/>
        </w:rPr>
        <w:t xml:space="preserve"> </w:t>
      </w:r>
      <w:r w:rsidRPr="001F1788">
        <w:rPr>
          <w:rFonts w:eastAsia="Times New Roman"/>
          <w:lang w:eastAsia="en-GB"/>
        </w:rPr>
        <w:t>NG-RAN nod</w:t>
      </w:r>
      <w:r>
        <w:rPr>
          <w:rFonts w:eastAsia="Times New Roman"/>
          <w:lang w:eastAsia="en-GB"/>
        </w:rPr>
        <w:t>e that can serve the sensing request in the</w:t>
      </w:r>
      <w:r w:rsidRPr="00E4069B">
        <w:rPr>
          <w:rFonts w:eastAsia="Times New Roman"/>
          <w:lang w:eastAsia="en-GB"/>
        </w:rPr>
        <w:t xml:space="preserve"> </w:t>
      </w:r>
      <w:r w:rsidRPr="001F1788">
        <w:rPr>
          <w:rFonts w:eastAsia="Times New Roman"/>
          <w:lang w:eastAsia="en-GB"/>
        </w:rPr>
        <w:t>Target Sensing Area</w:t>
      </w:r>
      <w:r>
        <w:rPr>
          <w:rFonts w:eastAsia="Times New Roman"/>
          <w:lang w:eastAsia="en-GB"/>
        </w:rPr>
        <w:t xml:space="preserve"> according to its </w:t>
      </w:r>
      <w:r w:rsidRPr="001F1788">
        <w:rPr>
          <w:rFonts w:eastAsia="Times New Roman"/>
          <w:lang w:eastAsia="en-GB"/>
        </w:rPr>
        <w:t>NG-RAN Serving Sensing Area.</w:t>
      </w:r>
      <w:r>
        <w:rPr>
          <w:rFonts w:eastAsia="Times New Roman"/>
          <w:lang w:eastAsia="en-GB"/>
        </w:rPr>
        <w:t xml:space="preserve"> </w:t>
      </w:r>
      <w:r w:rsidR="00DE4DA5">
        <w:rPr>
          <w:rFonts w:eastAsia="Times New Roman"/>
          <w:lang w:eastAsia="en-GB"/>
        </w:rPr>
        <w:t>[</w:t>
      </w:r>
      <w:r>
        <w:rPr>
          <w:lang w:eastAsia="zh-CN"/>
        </w:rPr>
        <w:t xml:space="preserve">Ericsson: </w:t>
      </w:r>
      <w:hyperlink r:id="rId33" w:history="1">
        <w:r w:rsidRPr="00773695">
          <w:rPr>
            <w:rStyle w:val="Hyperlink"/>
            <w:rFonts w:eastAsia="Times New Roman" w:cs="Arial"/>
            <w:b/>
            <w:bCs/>
            <w:sz w:val="16"/>
            <w:szCs w:val="16"/>
          </w:rPr>
          <w:t>S2-2508856</w:t>
        </w:r>
      </w:hyperlink>
      <w:r w:rsidR="00DE4DA5">
        <w:t>]</w:t>
      </w:r>
    </w:p>
    <w:p w14:paraId="08B1BE29" w14:textId="6471551D" w:rsidR="000C798F" w:rsidRDefault="000C798F" w:rsidP="000C798F">
      <w:pPr>
        <w:pStyle w:val="EditorsNote"/>
        <w:ind w:left="1986"/>
        <w:rPr>
          <w:lang w:eastAsia="ja-JP"/>
        </w:rPr>
      </w:pPr>
      <w:r>
        <w:rPr>
          <w:lang w:eastAsia="ja-JP"/>
        </w:rPr>
        <w:t>-</w:t>
      </w:r>
      <w:r>
        <w:rPr>
          <w:lang w:eastAsia="ja-JP"/>
        </w:rPr>
        <w:tab/>
      </w:r>
      <w:r>
        <w:rPr>
          <w:lang w:eastAsia="ja-JP"/>
        </w:rPr>
        <w:tab/>
        <w:t xml:space="preserve">Sensing Entity is selected by the Sensing Function, based on the parameters of the sensing service request; </w:t>
      </w:r>
      <w:r w:rsidR="00DE4DA5">
        <w:rPr>
          <w:lang w:eastAsia="ja-JP"/>
        </w:rPr>
        <w:t>[</w:t>
      </w:r>
      <w:r>
        <w:rPr>
          <w:lang w:eastAsia="zh-CN"/>
        </w:rPr>
        <w:t xml:space="preserve">QC: </w:t>
      </w:r>
      <w:hyperlink r:id="rId34" w:history="1">
        <w:r w:rsidRPr="00773695">
          <w:rPr>
            <w:rStyle w:val="Hyperlink"/>
            <w:rFonts w:eastAsia="Times New Roman" w:cs="Arial"/>
            <w:b/>
            <w:bCs/>
            <w:sz w:val="16"/>
            <w:szCs w:val="16"/>
          </w:rPr>
          <w:t>S2-2509197</w:t>
        </w:r>
      </w:hyperlink>
      <w:r w:rsidR="00DE4DA5">
        <w:t>]</w:t>
      </w:r>
    </w:p>
    <w:p w14:paraId="25D8EEC8" w14:textId="1A7E3C2A" w:rsidR="000C798F" w:rsidRDefault="000C798F" w:rsidP="000C798F">
      <w:pPr>
        <w:pStyle w:val="EditorsNote"/>
        <w:ind w:left="1986"/>
        <w:rPr>
          <w:lang w:eastAsia="ja-JP"/>
        </w:rPr>
      </w:pPr>
      <w:r>
        <w:rPr>
          <w:lang w:eastAsia="ja-JP"/>
        </w:rPr>
        <w:t>-</w:t>
      </w:r>
      <w:r>
        <w:rPr>
          <w:lang w:eastAsia="ja-JP"/>
        </w:rPr>
        <w:tab/>
      </w:r>
      <w:r>
        <w:rPr>
          <w:lang w:eastAsia="ja-JP"/>
        </w:rPr>
        <w:tab/>
        <w:t xml:space="preserve">Sensing Function may select multiple Sensing Entities to serve a sensing service request. </w:t>
      </w:r>
      <w:r w:rsidR="00DE4DA5">
        <w:rPr>
          <w:lang w:eastAsia="ja-JP"/>
        </w:rPr>
        <w:t>[</w:t>
      </w:r>
      <w:r>
        <w:rPr>
          <w:lang w:eastAsia="zh-CN"/>
        </w:rPr>
        <w:t xml:space="preserve">QC: </w:t>
      </w:r>
      <w:hyperlink r:id="rId35" w:history="1">
        <w:r w:rsidRPr="00773695">
          <w:rPr>
            <w:rStyle w:val="Hyperlink"/>
            <w:rFonts w:eastAsia="Times New Roman" w:cs="Arial"/>
            <w:b/>
            <w:bCs/>
            <w:sz w:val="16"/>
            <w:szCs w:val="16"/>
          </w:rPr>
          <w:t>S2-2509197</w:t>
        </w:r>
      </w:hyperlink>
      <w:r w:rsidR="00DE4DA5">
        <w:t>]</w:t>
      </w:r>
    </w:p>
    <w:p w14:paraId="0E4D37DD" w14:textId="6E424BA0" w:rsidR="000C798F" w:rsidRDefault="000C798F" w:rsidP="000C798F">
      <w:pPr>
        <w:pStyle w:val="EditorsNote"/>
        <w:ind w:left="1986"/>
        <w:rPr>
          <w:lang w:eastAsia="zh-CN"/>
        </w:rPr>
      </w:pPr>
      <w:r>
        <w:rPr>
          <w:b/>
          <w:bCs/>
          <w:lang w:eastAsia="zh-CN"/>
        </w:rPr>
        <w:t>-</w:t>
      </w:r>
      <w:r>
        <w:rPr>
          <w:b/>
          <w:bCs/>
          <w:lang w:eastAsia="zh-CN"/>
        </w:rPr>
        <w:tab/>
      </w:r>
      <w:r w:rsidRPr="00D6773C">
        <w:rPr>
          <w:rFonts w:hint="eastAsia"/>
          <w:b/>
          <w:bCs/>
          <w:lang w:eastAsia="zh-CN"/>
        </w:rPr>
        <w:t>P</w:t>
      </w:r>
      <w:r w:rsidRPr="00D6773C">
        <w:rPr>
          <w:b/>
          <w:bCs/>
          <w:lang w:eastAsia="zh-CN"/>
        </w:rPr>
        <w:t>rinciple 2</w:t>
      </w:r>
      <w:r>
        <w:rPr>
          <w:b/>
          <w:bCs/>
          <w:lang w:eastAsia="zh-CN"/>
        </w:rPr>
        <w:t>a</w:t>
      </w:r>
      <w:r>
        <w:rPr>
          <w:lang w:eastAsia="zh-CN"/>
        </w:rPr>
        <w:t>: SF or SCF is defined to discover and (re-) select of the Sensing Entity(</w:t>
      </w:r>
      <w:proofErr w:type="spellStart"/>
      <w:r>
        <w:rPr>
          <w:lang w:eastAsia="zh-CN"/>
        </w:rPr>
        <w:t>ies</w:t>
      </w:r>
      <w:proofErr w:type="spellEnd"/>
      <w:r>
        <w:rPr>
          <w:lang w:eastAsia="zh-CN"/>
        </w:rPr>
        <w:t xml:space="preserve">) based on Sensing Service </w:t>
      </w:r>
      <w:proofErr w:type="spellStart"/>
      <w:r>
        <w:rPr>
          <w:lang w:eastAsia="zh-CN"/>
        </w:rPr>
        <w:t>Reqeust</w:t>
      </w:r>
      <w:proofErr w:type="spellEnd"/>
      <w:r>
        <w:rPr>
          <w:lang w:eastAsia="zh-CN"/>
        </w:rPr>
        <w:t xml:space="preserve"> provided by the Sensing Service Consumer (i.e., 3</w:t>
      </w:r>
      <w:r w:rsidRPr="00943227">
        <w:rPr>
          <w:vertAlign w:val="superscript"/>
          <w:lang w:eastAsia="zh-CN"/>
        </w:rPr>
        <w:t>rd</w:t>
      </w:r>
      <w:r>
        <w:rPr>
          <w:lang w:eastAsia="zh-CN"/>
        </w:rPr>
        <w:t xml:space="preserve"> party AF) via local configuration on SF/SCF, or via querying NRF.  </w:t>
      </w:r>
      <w:r w:rsidR="00DE4DA5">
        <w:rPr>
          <w:lang w:eastAsia="zh-CN"/>
        </w:rPr>
        <w:t>[</w:t>
      </w:r>
      <w:r>
        <w:rPr>
          <w:lang w:eastAsia="zh-CN"/>
        </w:rPr>
        <w:t xml:space="preserve">Xiaomi: </w:t>
      </w:r>
      <w:hyperlink r:id="rId36" w:history="1">
        <w:r w:rsidRPr="00773695">
          <w:rPr>
            <w:rStyle w:val="Hyperlink"/>
            <w:rFonts w:eastAsia="Times New Roman" w:cs="Arial"/>
            <w:b/>
            <w:bCs/>
            <w:sz w:val="16"/>
            <w:szCs w:val="16"/>
          </w:rPr>
          <w:t>S2-2509255</w:t>
        </w:r>
      </w:hyperlink>
      <w:r w:rsidR="00DE4DA5">
        <w:t>]</w:t>
      </w:r>
    </w:p>
    <w:p w14:paraId="4364DE85" w14:textId="1FDF7157" w:rsidR="000C798F" w:rsidRDefault="000C798F" w:rsidP="000C798F">
      <w:pPr>
        <w:pStyle w:val="EditorsNote"/>
        <w:ind w:left="1986" w:firstLine="0"/>
        <w:rPr>
          <w:lang w:eastAsia="zh-CN"/>
        </w:rPr>
      </w:pPr>
      <w:r>
        <w:rPr>
          <w:lang w:eastAsia="zh-CN"/>
        </w:rPr>
        <w:t xml:space="preserve">The parameters considered for discovery and (re-) selection of SE(s) may include, </w:t>
      </w:r>
      <w:r>
        <w:t>Sensing Entity(</w:t>
      </w:r>
      <w:proofErr w:type="spellStart"/>
      <w:r>
        <w:t>ies</w:t>
      </w:r>
      <w:proofErr w:type="spellEnd"/>
      <w:r>
        <w:t xml:space="preserve">) Capabilities, </w:t>
      </w:r>
      <w:r>
        <w:rPr>
          <w:rFonts w:hint="eastAsia"/>
          <w:lang w:eastAsia="zh-CN"/>
        </w:rPr>
        <w:t>S</w:t>
      </w:r>
      <w:r>
        <w:rPr>
          <w:lang w:eastAsia="zh-CN"/>
        </w:rPr>
        <w:t xml:space="preserve">ensing Service Area information supported by SE. </w:t>
      </w:r>
      <w:r w:rsidR="00DE4DA5">
        <w:rPr>
          <w:lang w:eastAsia="zh-CN"/>
        </w:rPr>
        <w:t>[</w:t>
      </w:r>
      <w:r>
        <w:rPr>
          <w:lang w:eastAsia="zh-CN"/>
        </w:rPr>
        <w:t xml:space="preserve">Xiaomi: </w:t>
      </w:r>
      <w:hyperlink r:id="rId37" w:history="1">
        <w:r w:rsidRPr="00773695">
          <w:rPr>
            <w:rStyle w:val="Hyperlink"/>
            <w:rFonts w:eastAsia="Times New Roman" w:cs="Arial"/>
            <w:b/>
            <w:bCs/>
            <w:sz w:val="16"/>
            <w:szCs w:val="16"/>
          </w:rPr>
          <w:t>S2-2509255</w:t>
        </w:r>
      </w:hyperlink>
      <w:r w:rsidR="00DE4DA5">
        <w:t>]</w:t>
      </w:r>
    </w:p>
    <w:p w14:paraId="0FB967DD" w14:textId="658B8D3F" w:rsidR="000C798F" w:rsidRDefault="000C798F" w:rsidP="000C798F">
      <w:pPr>
        <w:pStyle w:val="EditorsNote"/>
        <w:ind w:left="1986"/>
      </w:pPr>
      <w:r>
        <w:t>-</w:t>
      </w:r>
      <w:r>
        <w:tab/>
      </w:r>
      <w:r w:rsidRPr="0080347C">
        <w:t>The sensing capability information</w:t>
      </w:r>
      <w:r w:rsidRPr="00CB7016">
        <w:t xml:space="preserve"> of </w:t>
      </w:r>
      <w:r>
        <w:t>SE</w:t>
      </w:r>
      <w:r w:rsidRPr="00CB7016">
        <w:t xml:space="preserve">(s) may be provided to </w:t>
      </w:r>
      <w:proofErr w:type="spellStart"/>
      <w:r>
        <w:t>SeMF</w:t>
      </w:r>
      <w:proofErr w:type="spellEnd"/>
      <w:r>
        <w:t xml:space="preserve"> either directly or </w:t>
      </w:r>
      <w:r w:rsidRPr="00B23D74">
        <w:rPr>
          <w:highlight w:val="yellow"/>
        </w:rPr>
        <w:t>through the AMF</w:t>
      </w:r>
      <w:r>
        <w:t xml:space="preserve">. </w:t>
      </w:r>
      <w:r w:rsidR="00DE4DA5">
        <w:t>[</w:t>
      </w:r>
      <w:r>
        <w:rPr>
          <w:lang w:eastAsia="zh-CN"/>
        </w:rPr>
        <w:t>CEWiT:</w:t>
      </w:r>
      <w:r w:rsidRPr="0058285E">
        <w:rPr>
          <w:rFonts w:eastAsia="Times New Roman" w:cs="Arial"/>
          <w:sz w:val="16"/>
          <w:szCs w:val="16"/>
        </w:rPr>
        <w:t xml:space="preserve"> </w:t>
      </w:r>
      <w:hyperlink r:id="rId38" w:history="1">
        <w:r w:rsidRPr="00773695">
          <w:rPr>
            <w:rStyle w:val="Hyperlink"/>
            <w:rFonts w:eastAsia="Times New Roman" w:cs="Arial"/>
            <w:sz w:val="16"/>
            <w:szCs w:val="16"/>
          </w:rPr>
          <w:t>S2-2509136</w:t>
        </w:r>
      </w:hyperlink>
      <w:r w:rsidR="00DE4DA5">
        <w:t>]</w:t>
      </w:r>
    </w:p>
    <w:p w14:paraId="56D25111" w14:textId="02381683" w:rsidR="000C798F" w:rsidRPr="009027ED" w:rsidRDefault="000C798F" w:rsidP="000C798F">
      <w:pPr>
        <w:pStyle w:val="EditorsNote"/>
        <w:ind w:left="1986" w:firstLine="0"/>
      </w:pPr>
      <w:r w:rsidRPr="00415549">
        <w:t>NOTE:</w:t>
      </w:r>
      <w:r w:rsidRPr="00415549">
        <w:tab/>
      </w:r>
      <w:r w:rsidRPr="009027ED">
        <w:t xml:space="preserve">The exact information provided by the </w:t>
      </w:r>
      <w:r>
        <w:t>SE</w:t>
      </w:r>
      <w:r w:rsidRPr="009027ED">
        <w:t xml:space="preserve"> is dependent on RAN WG3 study</w:t>
      </w:r>
      <w:r>
        <w:t xml:space="preserve">. </w:t>
      </w:r>
      <w:r w:rsidR="00DE4DA5">
        <w:t>[</w:t>
      </w:r>
      <w:r>
        <w:rPr>
          <w:lang w:eastAsia="zh-CN"/>
        </w:rPr>
        <w:t>CEWiT:</w:t>
      </w:r>
      <w:r w:rsidRPr="0058285E">
        <w:rPr>
          <w:rFonts w:eastAsia="Times New Roman" w:cs="Arial"/>
          <w:sz w:val="16"/>
          <w:szCs w:val="16"/>
        </w:rPr>
        <w:t xml:space="preserve"> </w:t>
      </w:r>
      <w:hyperlink r:id="rId39" w:history="1">
        <w:r w:rsidRPr="00773695">
          <w:rPr>
            <w:rStyle w:val="Hyperlink"/>
            <w:rFonts w:eastAsia="Times New Roman" w:cs="Arial"/>
            <w:sz w:val="16"/>
            <w:szCs w:val="16"/>
          </w:rPr>
          <w:t>S2-2509136</w:t>
        </w:r>
      </w:hyperlink>
      <w:r w:rsidR="00DE4DA5">
        <w:t>]</w:t>
      </w:r>
    </w:p>
    <w:p w14:paraId="5D7CD377" w14:textId="50C3F063" w:rsidR="000C798F" w:rsidRDefault="000C798F" w:rsidP="000C798F">
      <w:pPr>
        <w:pStyle w:val="EditorsNote"/>
        <w:ind w:left="1986" w:firstLine="0"/>
      </w:pPr>
      <w:r>
        <w:t xml:space="preserve">Upon receiving a sensing request, the </w:t>
      </w:r>
      <w:proofErr w:type="spellStart"/>
      <w:r>
        <w:t>SeMF</w:t>
      </w:r>
      <w:proofErr w:type="spellEnd"/>
      <w:r>
        <w:t xml:space="preserve"> discovers SE(s) </w:t>
      </w:r>
      <w:r w:rsidRPr="00742EEA">
        <w:rPr>
          <w:highlight w:val="yellow"/>
        </w:rPr>
        <w:t>by using AMF</w:t>
      </w:r>
      <w:r>
        <w:t xml:space="preserve"> or directly. </w:t>
      </w:r>
      <w:r w:rsidR="00DE4DA5">
        <w:t>[</w:t>
      </w:r>
      <w:r>
        <w:rPr>
          <w:lang w:eastAsia="zh-CN"/>
        </w:rPr>
        <w:t>CEWiT:</w:t>
      </w:r>
      <w:r w:rsidRPr="0058285E">
        <w:rPr>
          <w:rFonts w:eastAsia="Times New Roman" w:cs="Arial"/>
          <w:sz w:val="16"/>
          <w:szCs w:val="16"/>
        </w:rPr>
        <w:t xml:space="preserve"> </w:t>
      </w:r>
      <w:hyperlink r:id="rId40" w:history="1">
        <w:r w:rsidRPr="00773695">
          <w:rPr>
            <w:rStyle w:val="Hyperlink"/>
            <w:rFonts w:eastAsia="Times New Roman" w:cs="Arial"/>
            <w:sz w:val="16"/>
            <w:szCs w:val="16"/>
          </w:rPr>
          <w:t>S2-2509136</w:t>
        </w:r>
      </w:hyperlink>
      <w:r w:rsidR="00DE4DA5">
        <w:t>]</w:t>
      </w:r>
    </w:p>
    <w:p w14:paraId="6C4A1F46" w14:textId="1692C54C" w:rsidR="00A068C9" w:rsidRDefault="00A068C9" w:rsidP="00A068C9">
      <w:pPr>
        <w:pStyle w:val="B1"/>
        <w:ind w:left="0" w:firstLine="0"/>
        <w:rPr>
          <w:lang w:val="en-US" w:eastAsia="zh-CN"/>
        </w:rPr>
      </w:pPr>
      <w:r w:rsidRPr="00DB4229">
        <w:rPr>
          <w:highlight w:val="green"/>
          <w:lang w:val="en-US" w:eastAsia="zh-CN"/>
        </w:rPr>
        <w:t xml:space="preserve">- Sensing Function select the Sensing Entities </w:t>
      </w:r>
      <w:r w:rsidR="00DB4229" w:rsidRPr="00DB4229">
        <w:rPr>
          <w:highlight w:val="green"/>
          <w:lang w:val="en-US" w:eastAsia="zh-CN"/>
        </w:rPr>
        <w:t xml:space="preserve">based on information </w:t>
      </w:r>
      <w:r w:rsidR="00A66416">
        <w:rPr>
          <w:highlight w:val="green"/>
          <w:lang w:val="en-US" w:eastAsia="zh-CN"/>
        </w:rPr>
        <w:t xml:space="preserve">provided by the Sensing </w:t>
      </w:r>
      <w:proofErr w:type="gramStart"/>
      <w:r w:rsidR="00A66416">
        <w:rPr>
          <w:highlight w:val="green"/>
          <w:lang w:val="en-US" w:eastAsia="zh-CN"/>
        </w:rPr>
        <w:t>Entities</w:t>
      </w:r>
      <w:r w:rsidRPr="00DB4229">
        <w:rPr>
          <w:highlight w:val="green"/>
          <w:lang w:val="en-US" w:eastAsia="zh-CN"/>
        </w:rPr>
        <w:t>;</w:t>
      </w:r>
      <w:proofErr w:type="gramEnd"/>
    </w:p>
    <w:p w14:paraId="1BB8C082" w14:textId="0134C0CE" w:rsidR="00CA7C86" w:rsidRDefault="00CA7C86" w:rsidP="00A068C9">
      <w:pPr>
        <w:pStyle w:val="B1"/>
        <w:ind w:left="0" w:firstLine="0"/>
        <w:rPr>
          <w:lang w:val="en-US" w:eastAsia="zh-CN"/>
        </w:rPr>
      </w:pPr>
      <w:r w:rsidRPr="0096130D">
        <w:rPr>
          <w:highlight w:val="green"/>
          <w:lang w:val="en-US" w:eastAsia="zh-CN"/>
        </w:rPr>
        <w:t>- Sensing Entity/(</w:t>
      </w:r>
      <w:proofErr w:type="spellStart"/>
      <w:r w:rsidRPr="0096130D">
        <w:rPr>
          <w:highlight w:val="green"/>
          <w:lang w:val="en-US" w:eastAsia="zh-CN"/>
        </w:rPr>
        <w:t>ies</w:t>
      </w:r>
      <w:proofErr w:type="spellEnd"/>
      <w:r w:rsidRPr="0096130D">
        <w:rPr>
          <w:highlight w:val="green"/>
          <w:lang w:val="en-US" w:eastAsia="zh-CN"/>
        </w:rPr>
        <w:t>) is selected</w:t>
      </w:r>
      <w:r w:rsidR="0096130D" w:rsidRPr="0096130D">
        <w:rPr>
          <w:highlight w:val="green"/>
          <w:lang w:val="en-US" w:eastAsia="zh-CN"/>
        </w:rPr>
        <w:t xml:space="preserve"> based</w:t>
      </w:r>
      <w:r w:rsidR="00296FD2">
        <w:rPr>
          <w:highlight w:val="green"/>
          <w:lang w:val="en-US" w:eastAsia="zh-CN"/>
        </w:rPr>
        <w:t xml:space="preserve"> on</w:t>
      </w:r>
      <w:r w:rsidR="0096130D" w:rsidRPr="0096130D">
        <w:rPr>
          <w:highlight w:val="green"/>
          <w:lang w:val="en-US" w:eastAsia="zh-CN"/>
        </w:rPr>
        <w:t xml:space="preserve"> its supported sensing </w:t>
      </w:r>
      <w:proofErr w:type="gramStart"/>
      <w:r w:rsidR="0096130D" w:rsidRPr="0096130D">
        <w:rPr>
          <w:highlight w:val="green"/>
          <w:lang w:val="en-US" w:eastAsia="zh-CN"/>
        </w:rPr>
        <w:t>area;</w:t>
      </w:r>
      <w:proofErr w:type="gramEnd"/>
      <w:r>
        <w:rPr>
          <w:lang w:val="en-US" w:eastAsia="zh-CN"/>
        </w:rPr>
        <w:t xml:space="preserve"> </w:t>
      </w:r>
    </w:p>
    <w:p w14:paraId="729EA727" w14:textId="77777777" w:rsidR="00A068C9" w:rsidRDefault="00A068C9" w:rsidP="00A068C9">
      <w:pPr>
        <w:pStyle w:val="EditorsNote"/>
        <w:ind w:hanging="567"/>
        <w:rPr>
          <w:rStyle w:val="EditorsNoteCharChar"/>
        </w:rPr>
      </w:pPr>
      <w:r w:rsidRPr="007B3D41">
        <w:rPr>
          <w:rStyle w:val="EditorsNoteCharChar"/>
        </w:rPr>
        <w:t xml:space="preserve">Editor's Note: based on following inputs: </w:t>
      </w:r>
    </w:p>
    <w:p w14:paraId="4B7F8492" w14:textId="01E9908B" w:rsidR="00A068C9" w:rsidRDefault="00A068C9" w:rsidP="00A068C9">
      <w:pPr>
        <w:pStyle w:val="EditorsNote"/>
        <w:ind w:left="1986"/>
        <w:rPr>
          <w:lang w:val="en-US" w:eastAsia="zh-CN"/>
        </w:rPr>
      </w:pPr>
      <w:r>
        <w:rPr>
          <w:lang w:val="en-US"/>
        </w:rPr>
        <w:t>-</w:t>
      </w:r>
      <w:r>
        <w:rPr>
          <w:lang w:val="en-US"/>
        </w:rPr>
        <w:tab/>
      </w:r>
      <w:r w:rsidRPr="00E828F9">
        <w:rPr>
          <w:lang w:val="en-US"/>
        </w:rPr>
        <w:t xml:space="preserve">The selection of </w:t>
      </w:r>
      <w:proofErr w:type="spellStart"/>
      <w:r w:rsidRPr="00E828F9">
        <w:rPr>
          <w:lang w:val="en-US"/>
        </w:rPr>
        <w:t>gN</w:t>
      </w:r>
      <w:r>
        <w:rPr>
          <w:lang w:val="en-US"/>
        </w:rPr>
        <w:t>B</w:t>
      </w:r>
      <w:proofErr w:type="spellEnd"/>
      <w:r w:rsidRPr="00F37AF4">
        <w:rPr>
          <w:lang w:val="en-US"/>
        </w:rPr>
        <w:t xml:space="preserve"> as Sensing Entity is only based on the information configured in the Sensing Control Function via OAM</w:t>
      </w:r>
      <w:r>
        <w:rPr>
          <w:lang w:val="en-US"/>
        </w:rPr>
        <w:t>,</w:t>
      </w:r>
      <w:r w:rsidRPr="00E828F9">
        <w:rPr>
          <w:lang w:val="en-US"/>
        </w:rPr>
        <w:t xml:space="preserve"> or via direct </w:t>
      </w:r>
      <w:r>
        <w:rPr>
          <w:lang w:val="en-US"/>
        </w:rPr>
        <w:t>N2 setup containing</w:t>
      </w:r>
      <w:r w:rsidRPr="00E828F9">
        <w:rPr>
          <w:lang w:val="en-US"/>
        </w:rPr>
        <w:t xml:space="preserve"> </w:t>
      </w:r>
      <w:r>
        <w:rPr>
          <w:lang w:val="en-US"/>
        </w:rPr>
        <w:t>the</w:t>
      </w:r>
      <w:r w:rsidRPr="00E828F9">
        <w:rPr>
          <w:lang w:val="en-US"/>
        </w:rPr>
        <w:t xml:space="preserve"> </w:t>
      </w:r>
      <w:proofErr w:type="spellStart"/>
      <w:r w:rsidRPr="00E828F9">
        <w:rPr>
          <w:lang w:val="en-US"/>
        </w:rPr>
        <w:t>gNB</w:t>
      </w:r>
      <w:proofErr w:type="spellEnd"/>
      <w:r w:rsidRPr="00E828F9">
        <w:rPr>
          <w:lang w:val="en-US"/>
        </w:rPr>
        <w:t xml:space="preserve"> sensing capability by the </w:t>
      </w:r>
      <w:proofErr w:type="spellStart"/>
      <w:r w:rsidRPr="00E828F9">
        <w:rPr>
          <w:lang w:val="en-US"/>
        </w:rPr>
        <w:t>gNB</w:t>
      </w:r>
      <w:proofErr w:type="spellEnd"/>
      <w:r w:rsidRPr="00E828F9">
        <w:rPr>
          <w:lang w:val="en-US"/>
        </w:rPr>
        <w:t>.</w:t>
      </w:r>
      <w:r>
        <w:rPr>
          <w:lang w:val="en-US"/>
        </w:rPr>
        <w:t xml:space="preserve"> </w:t>
      </w:r>
      <w:r w:rsidR="00A66416">
        <w:rPr>
          <w:lang w:val="en-US"/>
        </w:rPr>
        <w:t>[</w:t>
      </w:r>
      <w:r>
        <w:rPr>
          <w:lang w:eastAsia="zh-CN"/>
        </w:rPr>
        <w:t>Huawei:</w:t>
      </w:r>
      <w:r w:rsidRPr="005F5975">
        <w:rPr>
          <w:rFonts w:eastAsia="Times New Roman" w:cs="Arial"/>
          <w:b/>
          <w:bCs/>
          <w:sz w:val="16"/>
          <w:szCs w:val="16"/>
        </w:rPr>
        <w:t xml:space="preserve"> </w:t>
      </w:r>
      <w:hyperlink r:id="rId41" w:history="1">
        <w:r w:rsidRPr="00773695">
          <w:rPr>
            <w:rStyle w:val="Hyperlink"/>
            <w:rFonts w:eastAsia="Times New Roman" w:cs="Arial"/>
            <w:b/>
            <w:bCs/>
            <w:sz w:val="16"/>
            <w:szCs w:val="16"/>
          </w:rPr>
          <w:t>S2-2508238</w:t>
        </w:r>
      </w:hyperlink>
      <w:r w:rsidR="00A66416">
        <w:t>]</w:t>
      </w:r>
    </w:p>
    <w:p w14:paraId="760DA330" w14:textId="061E53C5" w:rsidR="00A068C9" w:rsidRPr="00891D28" w:rsidRDefault="00A068C9" w:rsidP="00A068C9">
      <w:pPr>
        <w:pStyle w:val="EditorsNote"/>
        <w:ind w:left="1986"/>
        <w:rPr>
          <w:lang w:eastAsia="zh-CN"/>
        </w:rPr>
      </w:pPr>
      <w:r>
        <w:rPr>
          <w:lang w:eastAsia="zh-CN"/>
        </w:rPr>
        <w:t>-</w:t>
      </w:r>
      <w:r>
        <w:rPr>
          <w:lang w:eastAsia="zh-CN"/>
        </w:rPr>
        <w:tab/>
      </w:r>
      <w:r w:rsidRPr="00891D28">
        <w:rPr>
          <w:lang w:eastAsia="zh-CN"/>
        </w:rPr>
        <w:t>The SE registers its sensing-related information (e.g., SE ID, supported sensing capabilities including the supported sensing area) with the SF.</w:t>
      </w:r>
      <w:r>
        <w:rPr>
          <w:lang w:eastAsia="zh-CN"/>
        </w:rPr>
        <w:t xml:space="preserve"> </w:t>
      </w:r>
      <w:r w:rsidR="00A66416">
        <w:rPr>
          <w:lang w:eastAsia="zh-CN"/>
        </w:rPr>
        <w:t>[</w:t>
      </w:r>
      <w:r>
        <w:rPr>
          <w:lang w:eastAsia="zh-CN"/>
        </w:rPr>
        <w:t>OPPO:</w:t>
      </w:r>
      <w:r w:rsidRPr="00B9056B">
        <w:rPr>
          <w:rFonts w:eastAsia="Times New Roman" w:cs="Arial"/>
          <w:b/>
          <w:bCs/>
          <w:sz w:val="16"/>
          <w:szCs w:val="16"/>
        </w:rPr>
        <w:t xml:space="preserve"> </w:t>
      </w:r>
      <w:hyperlink r:id="rId42" w:history="1">
        <w:r w:rsidRPr="00773695">
          <w:rPr>
            <w:rStyle w:val="Hyperlink"/>
            <w:rFonts w:eastAsia="Times New Roman" w:cs="Arial"/>
            <w:b/>
            <w:bCs/>
            <w:sz w:val="16"/>
            <w:szCs w:val="16"/>
          </w:rPr>
          <w:t>S2-2508293</w:t>
        </w:r>
      </w:hyperlink>
      <w:r w:rsidR="00A66416">
        <w:t>]</w:t>
      </w:r>
    </w:p>
    <w:p w14:paraId="043A5397" w14:textId="54BAB1BC" w:rsidR="00A068C9" w:rsidRPr="00891D28" w:rsidRDefault="00A068C9" w:rsidP="00A068C9">
      <w:pPr>
        <w:pStyle w:val="EditorsNote"/>
        <w:ind w:left="1986"/>
        <w:rPr>
          <w:lang w:eastAsia="zh-CN"/>
        </w:rPr>
      </w:pPr>
      <w:r>
        <w:rPr>
          <w:lang w:eastAsia="zh-CN"/>
        </w:rPr>
        <w:t>-</w:t>
      </w:r>
      <w:r>
        <w:rPr>
          <w:lang w:eastAsia="zh-CN"/>
        </w:rPr>
        <w:tab/>
      </w:r>
      <w:r w:rsidRPr="00891D28">
        <w:rPr>
          <w:lang w:eastAsia="zh-CN"/>
        </w:rPr>
        <w:t xml:space="preserve">The SF is responsible for the discovery and selection of the SE, </w:t>
      </w:r>
      <w:r w:rsidRPr="00343D1A">
        <w:rPr>
          <w:highlight w:val="yellow"/>
          <w:lang w:eastAsia="zh-CN"/>
        </w:rPr>
        <w:t>with assistance from the AMF</w:t>
      </w:r>
      <w:r w:rsidRPr="00891D28">
        <w:rPr>
          <w:lang w:eastAsia="zh-CN"/>
        </w:rPr>
        <w:t>.</w:t>
      </w:r>
      <w:r>
        <w:rPr>
          <w:lang w:eastAsia="zh-CN"/>
        </w:rPr>
        <w:t xml:space="preserve"> </w:t>
      </w:r>
      <w:r w:rsidR="00270880">
        <w:rPr>
          <w:lang w:eastAsia="zh-CN"/>
        </w:rPr>
        <w:t>[</w:t>
      </w:r>
      <w:r>
        <w:rPr>
          <w:lang w:eastAsia="zh-CN"/>
        </w:rPr>
        <w:t>OPPO:</w:t>
      </w:r>
      <w:r w:rsidRPr="00B9056B">
        <w:rPr>
          <w:rFonts w:eastAsia="Times New Roman" w:cs="Arial"/>
          <w:b/>
          <w:bCs/>
          <w:sz w:val="16"/>
          <w:szCs w:val="16"/>
        </w:rPr>
        <w:t xml:space="preserve"> </w:t>
      </w:r>
      <w:hyperlink r:id="rId43" w:history="1">
        <w:r w:rsidRPr="00773695">
          <w:rPr>
            <w:rStyle w:val="Hyperlink"/>
            <w:rFonts w:eastAsia="Times New Roman" w:cs="Arial"/>
            <w:b/>
            <w:bCs/>
            <w:sz w:val="16"/>
            <w:szCs w:val="16"/>
          </w:rPr>
          <w:t>S2-2508293</w:t>
        </w:r>
      </w:hyperlink>
      <w:r w:rsidR="00270880">
        <w:t>]</w:t>
      </w:r>
    </w:p>
    <w:p w14:paraId="4CA571BD" w14:textId="5D582842" w:rsidR="00A068C9" w:rsidRPr="00E465E5" w:rsidRDefault="00A068C9" w:rsidP="00A068C9">
      <w:pPr>
        <w:pStyle w:val="EditorsNote"/>
        <w:ind w:left="1986"/>
      </w:pPr>
      <w:r w:rsidRPr="00E465E5">
        <w:t>-</w:t>
      </w:r>
      <w:r w:rsidRPr="00E465E5">
        <w:tab/>
        <w:t xml:space="preserve">Both direct connection architecture (SE-SF) and indirect connection architecture (SE-AMF-SF) is considered in normative work for SE and sensing related function discovery and selection. </w:t>
      </w:r>
      <w:r w:rsidR="00A66416">
        <w:t>[</w:t>
      </w:r>
      <w:r w:rsidRPr="00E465E5">
        <w:t xml:space="preserve">vivo: </w:t>
      </w:r>
      <w:hyperlink r:id="rId44" w:history="1">
        <w:r w:rsidRPr="00E465E5">
          <w:rPr>
            <w:rStyle w:val="Hyperlink"/>
            <w:color w:val="FF0000"/>
            <w:u w:val="none"/>
          </w:rPr>
          <w:t>S2-2508416</w:t>
        </w:r>
      </w:hyperlink>
      <w:r w:rsidR="00A66416">
        <w:t>]</w:t>
      </w:r>
    </w:p>
    <w:p w14:paraId="02094E1C" w14:textId="6A019230" w:rsidR="00A068C9" w:rsidRDefault="00A068C9" w:rsidP="00912A39">
      <w:pPr>
        <w:pStyle w:val="EditorsNote"/>
        <w:ind w:left="1986" w:firstLine="0"/>
        <w:rPr>
          <w:lang w:val="en-US" w:eastAsia="zh-CN"/>
        </w:rPr>
      </w:pPr>
      <w:r>
        <w:rPr>
          <w:rFonts w:eastAsia="DengXian"/>
          <w:lang w:eastAsia="zh-CN"/>
        </w:rPr>
        <w:t>-</w:t>
      </w:r>
      <w:r>
        <w:rPr>
          <w:rFonts w:eastAsia="DengXian"/>
          <w:lang w:eastAsia="zh-CN"/>
        </w:rPr>
        <w:tab/>
        <w:t xml:space="preserve">The SE registers/provides the following info to the SF when e.g., the NG setup between the SE and SF </w:t>
      </w:r>
      <w:r w:rsidR="00A66416">
        <w:rPr>
          <w:rFonts w:eastAsia="DengXian"/>
          <w:lang w:eastAsia="zh-CN"/>
        </w:rPr>
        <w:t>[</w:t>
      </w:r>
      <w:r>
        <w:rPr>
          <w:lang w:eastAsia="zh-CN"/>
        </w:rPr>
        <w:t>vivo:</w:t>
      </w:r>
      <w:r w:rsidRPr="00CE4B80">
        <w:rPr>
          <w:rFonts w:eastAsia="Times New Roman" w:cs="Arial"/>
          <w:b/>
          <w:bCs/>
          <w:sz w:val="16"/>
          <w:szCs w:val="16"/>
        </w:rPr>
        <w:t xml:space="preserve"> </w:t>
      </w:r>
      <w:hyperlink r:id="rId45" w:history="1">
        <w:r w:rsidRPr="00773695">
          <w:rPr>
            <w:rStyle w:val="Hyperlink"/>
            <w:rFonts w:eastAsia="Times New Roman" w:cs="Arial"/>
            <w:b/>
            <w:bCs/>
            <w:sz w:val="16"/>
            <w:szCs w:val="16"/>
          </w:rPr>
          <w:t>S2-2508416</w:t>
        </w:r>
      </w:hyperlink>
      <w:r w:rsidR="00A66416">
        <w:t>]</w:t>
      </w:r>
    </w:p>
    <w:p w14:paraId="3A06319C" w14:textId="0AE31520" w:rsidR="00A068C9" w:rsidRDefault="00A068C9" w:rsidP="00A068C9">
      <w:pPr>
        <w:pStyle w:val="EditorsNote"/>
        <w:ind w:left="1986" w:firstLine="0"/>
        <w:rPr>
          <w:rFonts w:eastAsia="DengXian"/>
          <w:lang w:eastAsia="zh-CN"/>
        </w:rPr>
      </w:pPr>
      <w:r>
        <w:rPr>
          <w:rFonts w:eastAsia="DengXian"/>
          <w:lang w:eastAsia="zh-CN"/>
        </w:rPr>
        <w:t>-</w:t>
      </w:r>
      <w:r>
        <w:rPr>
          <w:rFonts w:eastAsia="DengXian"/>
          <w:lang w:eastAsia="zh-CN"/>
        </w:rPr>
        <w:tab/>
        <w:t xml:space="preserve">The SE registers/provides the following info to the AMF when e.g., the NG setup between the SE and AMF </w:t>
      </w:r>
      <w:r w:rsidR="00A66416">
        <w:rPr>
          <w:rFonts w:eastAsia="DengXian"/>
          <w:lang w:eastAsia="zh-CN"/>
        </w:rPr>
        <w:t>[</w:t>
      </w:r>
      <w:r>
        <w:rPr>
          <w:lang w:eastAsia="zh-CN"/>
        </w:rPr>
        <w:t>vivo:</w:t>
      </w:r>
      <w:r w:rsidRPr="00CE4B80">
        <w:t xml:space="preserve"> </w:t>
      </w:r>
      <w:hyperlink r:id="rId46" w:history="1">
        <w:r w:rsidRPr="00773695">
          <w:rPr>
            <w:rStyle w:val="Hyperlink"/>
            <w:rFonts w:eastAsia="Times New Roman" w:cs="Arial"/>
            <w:b/>
            <w:bCs/>
            <w:sz w:val="16"/>
            <w:szCs w:val="16"/>
          </w:rPr>
          <w:t>S2-2508416</w:t>
        </w:r>
      </w:hyperlink>
      <w:r w:rsidR="00A66416">
        <w:t>]</w:t>
      </w:r>
    </w:p>
    <w:p w14:paraId="1AA9F250" w14:textId="1726D0FE" w:rsidR="00A068C9" w:rsidRDefault="00A068C9" w:rsidP="00A068C9">
      <w:pPr>
        <w:pStyle w:val="EditorsNote"/>
        <w:ind w:left="1986" w:firstLine="0"/>
        <w:rPr>
          <w:rFonts w:eastAsia="DengXian"/>
          <w:lang w:eastAsia="zh-CN"/>
        </w:rPr>
      </w:pPr>
      <w:r>
        <w:rPr>
          <w:rFonts w:eastAsia="DengXian"/>
          <w:lang w:eastAsia="zh-CN"/>
        </w:rPr>
        <w:t>-</w:t>
      </w:r>
      <w:r>
        <w:rPr>
          <w:rFonts w:eastAsia="DengXian"/>
          <w:lang w:eastAsia="zh-CN"/>
        </w:rPr>
        <w:tab/>
        <w:t xml:space="preserve">The </w:t>
      </w:r>
      <w:r w:rsidRPr="000D47D2">
        <w:rPr>
          <w:rFonts w:eastAsia="DengXian"/>
          <w:highlight w:val="yellow"/>
          <w:lang w:eastAsia="zh-CN"/>
        </w:rPr>
        <w:t>SF discovers and selects the SE by querying the AMF</w:t>
      </w:r>
      <w:r>
        <w:rPr>
          <w:rFonts w:eastAsia="DengXian"/>
          <w:lang w:eastAsia="zh-CN"/>
        </w:rPr>
        <w:t xml:space="preserve"> by providing the e.g., Target sensing service area </w:t>
      </w:r>
      <w:r w:rsidR="00270880">
        <w:rPr>
          <w:rFonts w:eastAsia="DengXian"/>
          <w:lang w:eastAsia="zh-CN"/>
        </w:rPr>
        <w:t>[</w:t>
      </w:r>
      <w:r>
        <w:rPr>
          <w:lang w:eastAsia="zh-CN"/>
        </w:rPr>
        <w:t>vivo:</w:t>
      </w:r>
      <w:r w:rsidRPr="00CE4B80">
        <w:rPr>
          <w:rFonts w:eastAsia="Times New Roman" w:cs="Arial"/>
          <w:b/>
          <w:bCs/>
          <w:sz w:val="16"/>
          <w:szCs w:val="16"/>
        </w:rPr>
        <w:t xml:space="preserve"> </w:t>
      </w:r>
      <w:hyperlink r:id="rId47" w:history="1">
        <w:r w:rsidRPr="00773695">
          <w:rPr>
            <w:rStyle w:val="Hyperlink"/>
            <w:rFonts w:eastAsia="Times New Roman" w:cs="Arial"/>
            <w:b/>
            <w:bCs/>
            <w:sz w:val="16"/>
            <w:szCs w:val="16"/>
          </w:rPr>
          <w:t>S2-2508416</w:t>
        </w:r>
      </w:hyperlink>
      <w:r w:rsidR="00270880">
        <w:t>]</w:t>
      </w:r>
    </w:p>
    <w:p w14:paraId="04C199DE" w14:textId="77777777" w:rsidR="00A068C9" w:rsidRDefault="00A068C9" w:rsidP="00A068C9">
      <w:pPr>
        <w:pStyle w:val="EditorsNote"/>
        <w:ind w:left="1986"/>
        <w:rPr>
          <w:lang w:eastAsia="ko-KR"/>
        </w:rPr>
      </w:pPr>
      <w:r>
        <w:rPr>
          <w:lang w:eastAsia="ko-KR"/>
        </w:rPr>
        <w:t>-</w:t>
      </w:r>
      <w:r>
        <w:rPr>
          <w:lang w:eastAsia="ko-KR"/>
        </w:rPr>
        <w:tab/>
      </w:r>
      <w:r>
        <w:rPr>
          <w:rFonts w:hint="eastAsia"/>
          <w:lang w:eastAsia="ko-KR"/>
        </w:rPr>
        <w:t>It is assumed that, f</w:t>
      </w:r>
      <w:r w:rsidRPr="00F33582">
        <w:rPr>
          <w:lang w:eastAsia="ko-KR"/>
        </w:rPr>
        <w:t xml:space="preserve">or each sensing function, the list of </w:t>
      </w:r>
      <w:proofErr w:type="spellStart"/>
      <w:r w:rsidRPr="00F33582">
        <w:rPr>
          <w:lang w:eastAsia="ko-KR"/>
        </w:rPr>
        <w:t>gNBs</w:t>
      </w:r>
      <w:proofErr w:type="spellEnd"/>
      <w:r w:rsidRPr="00F33582">
        <w:rPr>
          <w:lang w:eastAsia="ko-KR"/>
        </w:rPr>
        <w:t xml:space="preserve"> as </w:t>
      </w:r>
      <w:r>
        <w:rPr>
          <w:rFonts w:hint="eastAsia"/>
          <w:lang w:eastAsia="ko-KR"/>
        </w:rPr>
        <w:t xml:space="preserve">authorized </w:t>
      </w:r>
      <w:r w:rsidRPr="00F33582">
        <w:rPr>
          <w:lang w:eastAsia="ko-KR"/>
        </w:rPr>
        <w:t xml:space="preserve">sensing entities at the sensing service area of the sensing NF and the capability of each </w:t>
      </w:r>
      <w:proofErr w:type="spellStart"/>
      <w:r w:rsidRPr="00F33582">
        <w:rPr>
          <w:lang w:eastAsia="ko-KR"/>
        </w:rPr>
        <w:t>gNB</w:t>
      </w:r>
      <w:proofErr w:type="spellEnd"/>
      <w:r w:rsidRPr="00F33582">
        <w:rPr>
          <w:lang w:eastAsia="ko-KR"/>
        </w:rPr>
        <w:t xml:space="preserve"> </w:t>
      </w:r>
      <w:r>
        <w:rPr>
          <w:rFonts w:hint="eastAsia"/>
          <w:lang w:eastAsia="ko-KR"/>
        </w:rPr>
        <w:t xml:space="preserve">with its location </w:t>
      </w:r>
      <w:r w:rsidRPr="00F33582">
        <w:rPr>
          <w:lang w:eastAsia="ko-KR"/>
        </w:rPr>
        <w:t>as a sensing entity are preconfigured at the sensing function.</w:t>
      </w:r>
      <w:r>
        <w:rPr>
          <w:lang w:eastAsia="ko-KR"/>
        </w:rPr>
        <w:t xml:space="preserve"> </w:t>
      </w:r>
      <w:r>
        <w:rPr>
          <w:lang w:eastAsia="zh-CN"/>
        </w:rPr>
        <w:t>Lenovo:</w:t>
      </w:r>
      <w:r w:rsidRPr="00F90C6E">
        <w:rPr>
          <w:rFonts w:eastAsia="Times New Roman" w:cs="Arial"/>
          <w:b/>
          <w:bCs/>
          <w:sz w:val="16"/>
          <w:szCs w:val="16"/>
        </w:rPr>
        <w:t xml:space="preserve"> </w:t>
      </w:r>
      <w:hyperlink r:id="rId48" w:history="1">
        <w:r w:rsidRPr="00773695">
          <w:rPr>
            <w:rStyle w:val="Hyperlink"/>
            <w:rFonts w:eastAsia="Times New Roman" w:cs="Arial"/>
            <w:b/>
            <w:bCs/>
            <w:sz w:val="16"/>
            <w:szCs w:val="16"/>
          </w:rPr>
          <w:t>S2-2508775</w:t>
        </w:r>
      </w:hyperlink>
    </w:p>
    <w:p w14:paraId="123892F9" w14:textId="77777777" w:rsidR="00A068C9" w:rsidRPr="002D173E" w:rsidRDefault="00A068C9" w:rsidP="00A068C9">
      <w:pPr>
        <w:pStyle w:val="EditorsNote"/>
        <w:ind w:left="1986"/>
        <w:rPr>
          <w:rFonts w:eastAsia="MS Mincho"/>
        </w:rPr>
      </w:pPr>
      <w:r>
        <w:rPr>
          <w:rFonts w:eastAsia="MS Mincho"/>
        </w:rPr>
        <w:t>-</w:t>
      </w:r>
      <w:r>
        <w:rPr>
          <w:rFonts w:eastAsia="MS Mincho"/>
        </w:rPr>
        <w:tab/>
        <w:t xml:space="preserve">If there is direct connection between sensing function and sensing entity: </w:t>
      </w:r>
      <w:r>
        <w:rPr>
          <w:lang w:eastAsia="zh-CN"/>
        </w:rPr>
        <w:t>ZTE:</w:t>
      </w:r>
      <w:r w:rsidRPr="001D0BC7">
        <w:rPr>
          <w:rFonts w:eastAsia="Times New Roman" w:cs="Arial"/>
          <w:b/>
          <w:bCs/>
          <w:sz w:val="16"/>
          <w:szCs w:val="16"/>
        </w:rPr>
        <w:t xml:space="preserve"> </w:t>
      </w:r>
      <w:hyperlink r:id="rId49" w:history="1">
        <w:r w:rsidRPr="00773695">
          <w:rPr>
            <w:rStyle w:val="Hyperlink"/>
            <w:rFonts w:eastAsia="Times New Roman" w:cs="Arial"/>
            <w:b/>
            <w:bCs/>
            <w:sz w:val="16"/>
            <w:szCs w:val="16"/>
          </w:rPr>
          <w:t>S2-2508830</w:t>
        </w:r>
      </w:hyperlink>
    </w:p>
    <w:p w14:paraId="1F6B0C36" w14:textId="77777777" w:rsidR="00A068C9" w:rsidRPr="002D173E" w:rsidRDefault="00A068C9" w:rsidP="00A068C9">
      <w:pPr>
        <w:pStyle w:val="EditorsNote"/>
        <w:ind w:left="1986" w:firstLine="0"/>
        <w:rPr>
          <w:lang w:eastAsia="zh-CN"/>
        </w:rPr>
      </w:pPr>
      <w:r>
        <w:t>-</w:t>
      </w:r>
      <w:r>
        <w:tab/>
      </w:r>
      <w:r>
        <w:rPr>
          <w:lang w:eastAsia="zh-CN"/>
        </w:rPr>
        <w:t>T</w:t>
      </w:r>
      <w:r w:rsidRPr="002D173E">
        <w:rPr>
          <w:lang w:eastAsia="zh-CN"/>
        </w:rPr>
        <w:t xml:space="preserve">he Sensing function </w:t>
      </w:r>
      <w:r>
        <w:rPr>
          <w:lang w:eastAsia="zh-CN"/>
        </w:rPr>
        <w:t xml:space="preserve">obtains the </w:t>
      </w:r>
      <w:r w:rsidRPr="002D173E">
        <w:rPr>
          <w:lang w:eastAsia="zh-CN"/>
        </w:rPr>
        <w:t>sensing entity</w:t>
      </w:r>
      <w:r>
        <w:rPr>
          <w:lang w:eastAsia="zh-CN"/>
        </w:rPr>
        <w:t xml:space="preserve"> information</w:t>
      </w:r>
      <w:r w:rsidRPr="002D173E">
        <w:rPr>
          <w:lang w:eastAsia="zh-CN"/>
        </w:rPr>
        <w:t>.</w:t>
      </w:r>
      <w:r>
        <w:rPr>
          <w:lang w:eastAsia="zh-CN"/>
        </w:rPr>
        <w:t xml:space="preserve"> ZTE:</w:t>
      </w:r>
      <w:r w:rsidRPr="001D0BC7">
        <w:rPr>
          <w:rFonts w:eastAsia="Times New Roman" w:cs="Arial"/>
          <w:b/>
          <w:bCs/>
          <w:sz w:val="16"/>
          <w:szCs w:val="16"/>
        </w:rPr>
        <w:t xml:space="preserve"> </w:t>
      </w:r>
      <w:hyperlink r:id="rId50" w:history="1">
        <w:r w:rsidRPr="00773695">
          <w:rPr>
            <w:rStyle w:val="Hyperlink"/>
            <w:rFonts w:eastAsia="Times New Roman" w:cs="Arial"/>
            <w:b/>
            <w:bCs/>
            <w:sz w:val="16"/>
            <w:szCs w:val="16"/>
          </w:rPr>
          <w:t>S2-2508830</w:t>
        </w:r>
      </w:hyperlink>
    </w:p>
    <w:p w14:paraId="68C03E78" w14:textId="77777777" w:rsidR="00A068C9" w:rsidRPr="00415549" w:rsidRDefault="00A068C9" w:rsidP="00A068C9">
      <w:pPr>
        <w:pStyle w:val="EditorsNote"/>
        <w:ind w:left="1986" w:firstLine="0"/>
        <w:rPr>
          <w:lang w:eastAsia="zh-CN"/>
        </w:rPr>
      </w:pPr>
      <w:r w:rsidRPr="00415549">
        <w:rPr>
          <w:lang w:eastAsia="zh-CN"/>
        </w:rPr>
        <w:t>NOTE:</w:t>
      </w:r>
      <w:r w:rsidRPr="00415549">
        <w:rPr>
          <w:lang w:eastAsia="zh-CN"/>
        </w:rPr>
        <w:tab/>
      </w:r>
      <w:r w:rsidRPr="002D173E">
        <w:rPr>
          <w:lang w:eastAsia="zh-CN"/>
        </w:rPr>
        <w:t>How the association/connection is established between sensing function and sensing entity and what information is exchanged is determined by RAN WGs</w:t>
      </w:r>
      <w:r>
        <w:rPr>
          <w:lang w:eastAsia="zh-CN"/>
        </w:rPr>
        <w:t xml:space="preserve"> ZTE:</w:t>
      </w:r>
      <w:r w:rsidRPr="001D0BC7">
        <w:rPr>
          <w:rFonts w:eastAsia="Times New Roman" w:cs="Arial"/>
          <w:b/>
          <w:bCs/>
          <w:sz w:val="16"/>
          <w:szCs w:val="16"/>
        </w:rPr>
        <w:t xml:space="preserve"> </w:t>
      </w:r>
      <w:hyperlink r:id="rId51" w:history="1">
        <w:r w:rsidRPr="00773695">
          <w:rPr>
            <w:rStyle w:val="Hyperlink"/>
            <w:rFonts w:eastAsia="Times New Roman" w:cs="Arial"/>
            <w:b/>
            <w:bCs/>
            <w:sz w:val="16"/>
            <w:szCs w:val="16"/>
          </w:rPr>
          <w:t>S2-2508830</w:t>
        </w:r>
      </w:hyperlink>
    </w:p>
    <w:p w14:paraId="32296D0B" w14:textId="57128DB2" w:rsidR="00A068C9" w:rsidRDefault="00A068C9" w:rsidP="00A068C9">
      <w:pPr>
        <w:pStyle w:val="EditorsNote"/>
        <w:ind w:left="1986"/>
        <w:rPr>
          <w:rFonts w:eastAsia="Times New Roman"/>
          <w:lang w:eastAsia="en-GB"/>
        </w:rPr>
      </w:pPr>
      <w:r w:rsidRPr="004510F6">
        <w:rPr>
          <w:rFonts w:eastAsia="Times New Roman"/>
          <w:lang w:eastAsia="en-GB"/>
        </w:rPr>
        <w:t>-</w:t>
      </w:r>
      <w:r>
        <w:rPr>
          <w:rFonts w:eastAsia="Times New Roman"/>
          <w:lang w:eastAsia="en-GB"/>
        </w:rPr>
        <w:tab/>
      </w:r>
      <w:r w:rsidRPr="00EC421A">
        <w:rPr>
          <w:rFonts w:eastAsia="Times New Roman"/>
          <w:lang w:eastAsia="en-GB"/>
        </w:rPr>
        <w:t xml:space="preserve">The NG-RAN </w:t>
      </w:r>
      <w:r>
        <w:rPr>
          <w:rFonts w:eastAsia="Times New Roman"/>
          <w:lang w:eastAsia="en-GB"/>
        </w:rPr>
        <w:t>can</w:t>
      </w:r>
      <w:r w:rsidRPr="00EC421A">
        <w:rPr>
          <w:rFonts w:eastAsia="Times New Roman"/>
          <w:lang w:eastAsia="en-GB"/>
        </w:rPr>
        <w:t xml:space="preserve"> provide the NG-RAN Serving Sensing Area</w:t>
      </w:r>
      <w:r>
        <w:rPr>
          <w:rFonts w:eastAsia="Times New Roman"/>
          <w:lang w:eastAsia="en-GB"/>
        </w:rPr>
        <w:t>(s)</w:t>
      </w:r>
      <w:r w:rsidRPr="00EC421A">
        <w:rPr>
          <w:rFonts w:eastAsia="Times New Roman"/>
          <w:lang w:eastAsia="en-GB"/>
        </w:rPr>
        <w:t xml:space="preserve"> to the </w:t>
      </w:r>
      <w:proofErr w:type="spellStart"/>
      <w:r w:rsidRPr="00EC421A">
        <w:rPr>
          <w:rFonts w:eastAsia="Times New Roman"/>
          <w:lang w:eastAsia="en-GB"/>
        </w:rPr>
        <w:t>SnCF</w:t>
      </w:r>
      <w:proofErr w:type="spellEnd"/>
      <w:r w:rsidRPr="00EC421A">
        <w:rPr>
          <w:rFonts w:eastAsia="Times New Roman"/>
          <w:lang w:eastAsia="en-GB"/>
        </w:rPr>
        <w:t xml:space="preserve"> via a direct association</w:t>
      </w:r>
      <w:r>
        <w:rPr>
          <w:rFonts w:eastAsia="Times New Roman"/>
          <w:lang w:eastAsia="en-GB"/>
        </w:rPr>
        <w:t xml:space="preserve"> with </w:t>
      </w:r>
      <w:proofErr w:type="spellStart"/>
      <w:r>
        <w:rPr>
          <w:rFonts w:eastAsia="Times New Roman"/>
          <w:lang w:eastAsia="en-GB"/>
        </w:rPr>
        <w:t>SnCF</w:t>
      </w:r>
      <w:proofErr w:type="spellEnd"/>
      <w:r w:rsidRPr="004510F6">
        <w:rPr>
          <w:rFonts w:eastAsia="Times New Roman"/>
          <w:lang w:eastAsia="en-GB"/>
        </w:rPr>
        <w:t>.</w:t>
      </w:r>
      <w:r>
        <w:rPr>
          <w:rFonts w:eastAsia="Times New Roman"/>
          <w:lang w:eastAsia="en-GB"/>
        </w:rPr>
        <w:t xml:space="preserve"> Alternatively, the </w:t>
      </w:r>
      <w:proofErr w:type="spellStart"/>
      <w:r>
        <w:rPr>
          <w:rFonts w:eastAsia="Times New Roman"/>
          <w:lang w:eastAsia="en-GB"/>
        </w:rPr>
        <w:t>SnCF</w:t>
      </w:r>
      <w:proofErr w:type="spellEnd"/>
      <w:r>
        <w:rPr>
          <w:rFonts w:eastAsia="Times New Roman"/>
          <w:lang w:eastAsia="en-GB"/>
        </w:rPr>
        <w:t xml:space="preserve"> can be pre-configured (via OAM) with NG-RAN Serving Sensing Areas. </w:t>
      </w:r>
      <w:r w:rsidR="00E37E7B">
        <w:rPr>
          <w:rFonts w:eastAsia="Times New Roman"/>
          <w:lang w:eastAsia="en-GB"/>
        </w:rPr>
        <w:t>[</w:t>
      </w:r>
      <w:r>
        <w:rPr>
          <w:lang w:eastAsia="zh-CN"/>
        </w:rPr>
        <w:t xml:space="preserve">Ericsson: </w:t>
      </w:r>
      <w:hyperlink r:id="rId52" w:history="1">
        <w:r w:rsidRPr="00773695">
          <w:rPr>
            <w:rStyle w:val="Hyperlink"/>
            <w:rFonts w:eastAsia="Times New Roman" w:cs="Arial"/>
            <w:b/>
            <w:bCs/>
            <w:sz w:val="16"/>
            <w:szCs w:val="16"/>
          </w:rPr>
          <w:t>S2-2508856</w:t>
        </w:r>
      </w:hyperlink>
      <w:r w:rsidR="00E37E7B">
        <w:t>]</w:t>
      </w:r>
    </w:p>
    <w:p w14:paraId="7A49049A" w14:textId="48EC647F" w:rsidR="00A068C9" w:rsidRDefault="00A068C9" w:rsidP="00A068C9">
      <w:pPr>
        <w:pStyle w:val="EditorsNote"/>
        <w:ind w:left="1986"/>
        <w:rPr>
          <w:lang w:eastAsia="ja-JP"/>
        </w:rPr>
      </w:pPr>
      <w:r>
        <w:rPr>
          <w:lang w:eastAsia="ja-JP"/>
        </w:rPr>
        <w:t>-</w:t>
      </w:r>
      <w:r>
        <w:rPr>
          <w:lang w:eastAsia="ja-JP"/>
        </w:rPr>
        <w:tab/>
        <w:t xml:space="preserve">capabilities of the Sensing Entities are provided to the Sensing Function during the direct connection establishment. </w:t>
      </w:r>
      <w:r w:rsidR="00E37E7B">
        <w:rPr>
          <w:lang w:eastAsia="ja-JP"/>
        </w:rPr>
        <w:t>[</w:t>
      </w:r>
      <w:r>
        <w:rPr>
          <w:lang w:eastAsia="zh-CN"/>
        </w:rPr>
        <w:t xml:space="preserve">QC: </w:t>
      </w:r>
      <w:hyperlink r:id="rId53" w:history="1">
        <w:r w:rsidRPr="00773695">
          <w:rPr>
            <w:rStyle w:val="Hyperlink"/>
            <w:rFonts w:eastAsia="Times New Roman" w:cs="Arial"/>
            <w:b/>
            <w:bCs/>
            <w:sz w:val="16"/>
            <w:szCs w:val="16"/>
          </w:rPr>
          <w:t>S2-2509197</w:t>
        </w:r>
      </w:hyperlink>
      <w:r w:rsidR="00E37E7B">
        <w:t>]</w:t>
      </w:r>
    </w:p>
    <w:p w14:paraId="5E427E55" w14:textId="74E6CC0E" w:rsidR="00A068C9" w:rsidRDefault="00A068C9" w:rsidP="00A068C9">
      <w:pPr>
        <w:pStyle w:val="EditorsNote"/>
        <w:ind w:left="1986"/>
        <w:rPr>
          <w:lang w:eastAsia="zh-CN"/>
        </w:rPr>
      </w:pPr>
      <w:r>
        <w:rPr>
          <w:lang w:eastAsia="ja-JP"/>
        </w:rPr>
        <w:t>-</w:t>
      </w:r>
      <w:r>
        <w:rPr>
          <w:lang w:eastAsia="ja-JP"/>
        </w:rPr>
        <w:tab/>
      </w:r>
      <w:r w:rsidRPr="00D6773C">
        <w:rPr>
          <w:rFonts w:hint="eastAsia"/>
          <w:b/>
          <w:bCs/>
          <w:lang w:eastAsia="zh-CN"/>
        </w:rPr>
        <w:t>P</w:t>
      </w:r>
      <w:r w:rsidRPr="00D6773C">
        <w:rPr>
          <w:b/>
          <w:bCs/>
          <w:lang w:eastAsia="zh-CN"/>
        </w:rPr>
        <w:t>rinciple 2</w:t>
      </w:r>
      <w:r>
        <w:rPr>
          <w:b/>
          <w:bCs/>
          <w:lang w:eastAsia="zh-CN"/>
        </w:rPr>
        <w:t>b</w:t>
      </w:r>
      <w:r>
        <w:rPr>
          <w:lang w:eastAsia="zh-CN"/>
        </w:rPr>
        <w:t xml:space="preserve">: The SF or SCF is defined to discover and select the relevant </w:t>
      </w:r>
      <w:r w:rsidRPr="005165C6">
        <w:rPr>
          <w:highlight w:val="yellow"/>
          <w:lang w:eastAsia="zh-CN"/>
        </w:rPr>
        <w:t>AMF that is enhanced to discover and (re-) select of the SE(s)</w:t>
      </w:r>
      <w:r>
        <w:rPr>
          <w:lang w:eastAsia="zh-CN"/>
        </w:rPr>
        <w:t xml:space="preserve"> based on Sensing Service Request provided by the Sensing Service Consumer (i.e., 3</w:t>
      </w:r>
      <w:r w:rsidRPr="00943227">
        <w:rPr>
          <w:vertAlign w:val="superscript"/>
          <w:lang w:eastAsia="zh-CN"/>
        </w:rPr>
        <w:t>rd</w:t>
      </w:r>
      <w:r>
        <w:rPr>
          <w:lang w:eastAsia="zh-CN"/>
        </w:rPr>
        <w:t xml:space="preserve"> party AF) via local configuration on SF/SCF or via querying NRF.  </w:t>
      </w:r>
      <w:r w:rsidR="00270880">
        <w:rPr>
          <w:lang w:eastAsia="zh-CN"/>
        </w:rPr>
        <w:t>[</w:t>
      </w:r>
      <w:r>
        <w:rPr>
          <w:lang w:eastAsia="zh-CN"/>
        </w:rPr>
        <w:t xml:space="preserve">Xiaomi: </w:t>
      </w:r>
      <w:hyperlink r:id="rId54" w:history="1">
        <w:r w:rsidRPr="00773695">
          <w:rPr>
            <w:rStyle w:val="Hyperlink"/>
            <w:rFonts w:eastAsia="Times New Roman" w:cs="Arial"/>
            <w:b/>
            <w:bCs/>
            <w:sz w:val="16"/>
            <w:szCs w:val="16"/>
          </w:rPr>
          <w:t>S2-2509255</w:t>
        </w:r>
      </w:hyperlink>
      <w:r w:rsidR="00270880">
        <w:t>]</w:t>
      </w:r>
    </w:p>
    <w:p w14:paraId="37F55C6B" w14:textId="4552F9D2" w:rsidR="00A068C9" w:rsidRPr="00D6773C" w:rsidRDefault="00A068C9" w:rsidP="00A068C9">
      <w:pPr>
        <w:pStyle w:val="EditorsNote"/>
        <w:ind w:left="1986" w:firstLine="0"/>
      </w:pPr>
      <w:r w:rsidRPr="00D6773C">
        <w:rPr>
          <w:rFonts w:hint="eastAsia"/>
          <w:b/>
          <w:bCs/>
          <w:lang w:eastAsia="zh-CN"/>
        </w:rPr>
        <w:t>P</w:t>
      </w:r>
      <w:r w:rsidRPr="00D6773C">
        <w:rPr>
          <w:b/>
          <w:bCs/>
          <w:lang w:eastAsia="zh-CN"/>
        </w:rPr>
        <w:t xml:space="preserve">rinciple </w:t>
      </w:r>
      <w:r>
        <w:rPr>
          <w:b/>
          <w:bCs/>
          <w:lang w:eastAsia="zh-CN"/>
        </w:rPr>
        <w:t>3b</w:t>
      </w:r>
      <w:r>
        <w:rPr>
          <w:lang w:eastAsia="zh-CN"/>
        </w:rPr>
        <w:t xml:space="preserve">: </w:t>
      </w:r>
      <w:r w:rsidRPr="008516E8">
        <w:rPr>
          <w:highlight w:val="yellow"/>
          <w:lang w:eastAsia="zh-CN"/>
        </w:rPr>
        <w:t>enhanced AMF, or SF/SCF or enhanced NRF is used to support for registration of SE(s)</w:t>
      </w:r>
      <w:r>
        <w:rPr>
          <w:lang w:eastAsia="zh-CN"/>
        </w:rPr>
        <w:t xml:space="preserve">   </w:t>
      </w:r>
      <w:r w:rsidR="00270880">
        <w:rPr>
          <w:lang w:eastAsia="zh-CN"/>
        </w:rPr>
        <w:t>[</w:t>
      </w:r>
      <w:r>
        <w:rPr>
          <w:lang w:eastAsia="zh-CN"/>
        </w:rPr>
        <w:t xml:space="preserve">Xiaomi: </w:t>
      </w:r>
      <w:hyperlink r:id="rId55" w:history="1">
        <w:r w:rsidRPr="00773695">
          <w:rPr>
            <w:rStyle w:val="Hyperlink"/>
            <w:rFonts w:eastAsia="Times New Roman" w:cs="Arial"/>
            <w:b/>
            <w:bCs/>
            <w:sz w:val="16"/>
            <w:szCs w:val="16"/>
          </w:rPr>
          <w:t>S2-2509255</w:t>
        </w:r>
      </w:hyperlink>
      <w:r w:rsidR="00270880">
        <w:t>]</w:t>
      </w:r>
    </w:p>
    <w:p w14:paraId="0BBA0B92" w14:textId="77777777" w:rsidR="00BF1539" w:rsidRDefault="00BF1539" w:rsidP="007D5496">
      <w:pPr>
        <w:rPr>
          <w:lang w:eastAsia="zh-CN"/>
        </w:rPr>
      </w:pPr>
    </w:p>
    <w:p w14:paraId="21A95A33" w14:textId="50984ACE" w:rsidR="00BF1539" w:rsidRDefault="0022760C" w:rsidP="00165818">
      <w:pPr>
        <w:pStyle w:val="Heading2"/>
        <w:rPr>
          <w:lang w:eastAsia="zh-CN"/>
        </w:rPr>
      </w:pPr>
      <w:r>
        <w:rPr>
          <w:lang w:eastAsia="zh-CN"/>
        </w:rPr>
        <w:t xml:space="preserve">1.3 </w:t>
      </w:r>
      <w:r w:rsidR="00165818">
        <w:rPr>
          <w:lang w:eastAsia="zh-CN"/>
        </w:rPr>
        <w:t>Further discussions required</w:t>
      </w:r>
    </w:p>
    <w:p w14:paraId="17647384" w14:textId="2391E353" w:rsidR="00264884" w:rsidRDefault="00264884" w:rsidP="00264884">
      <w:pPr>
        <w:pStyle w:val="B1"/>
        <w:ind w:left="0" w:firstLine="0"/>
        <w:rPr>
          <w:lang w:eastAsia="zh-CN"/>
        </w:rPr>
      </w:pPr>
      <w:r>
        <w:rPr>
          <w:lang w:eastAsia="zh-CN"/>
        </w:rPr>
        <w:t xml:space="preserve">The following topics would require some further discussion </w:t>
      </w:r>
      <w:proofErr w:type="gramStart"/>
      <w:r>
        <w:rPr>
          <w:lang w:eastAsia="zh-CN"/>
        </w:rPr>
        <w:t>in order to</w:t>
      </w:r>
      <w:proofErr w:type="gramEnd"/>
      <w:r>
        <w:rPr>
          <w:lang w:eastAsia="zh-CN"/>
        </w:rPr>
        <w:t xml:space="preserve"> be determined:</w:t>
      </w:r>
    </w:p>
    <w:p w14:paraId="6F842DCB" w14:textId="026350F8" w:rsidR="00165818" w:rsidRDefault="00636BF6" w:rsidP="001E4DCA">
      <w:pPr>
        <w:pStyle w:val="B1"/>
        <w:rPr>
          <w:lang w:eastAsia="zh-CN"/>
        </w:rPr>
      </w:pPr>
      <w:r>
        <w:rPr>
          <w:lang w:eastAsia="zh-CN"/>
        </w:rPr>
        <w:t xml:space="preserve">- </w:t>
      </w:r>
      <w:r w:rsidR="00C1152C">
        <w:rPr>
          <w:lang w:eastAsia="zh-CN"/>
        </w:rPr>
        <w:t>Who performs the</w:t>
      </w:r>
      <w:r>
        <w:rPr>
          <w:lang w:eastAsia="zh-CN"/>
        </w:rPr>
        <w:t xml:space="preserve"> </w:t>
      </w:r>
      <w:r w:rsidR="00C1152C">
        <w:rPr>
          <w:lang w:eastAsia="zh-CN"/>
        </w:rPr>
        <w:t>Sensing Function selection</w:t>
      </w:r>
      <w:r w:rsidR="00DE4DA5">
        <w:rPr>
          <w:lang w:eastAsia="zh-CN"/>
        </w:rPr>
        <w:t>?</w:t>
      </w:r>
    </w:p>
    <w:p w14:paraId="4C443D90" w14:textId="5C2D311F" w:rsidR="00C1152C" w:rsidRDefault="00C1152C" w:rsidP="001E4DCA">
      <w:pPr>
        <w:pStyle w:val="B2"/>
        <w:rPr>
          <w:lang w:eastAsia="zh-CN"/>
        </w:rPr>
      </w:pPr>
      <w:r>
        <w:rPr>
          <w:lang w:eastAsia="zh-CN"/>
        </w:rPr>
        <w:t xml:space="preserve">- The </w:t>
      </w:r>
      <w:r w:rsidR="00F45069">
        <w:rPr>
          <w:lang w:eastAsia="zh-CN"/>
        </w:rPr>
        <w:t>NF, AF/</w:t>
      </w:r>
      <w:proofErr w:type="gramStart"/>
      <w:r w:rsidR="00F45069">
        <w:rPr>
          <w:lang w:eastAsia="zh-CN"/>
        </w:rPr>
        <w:t>NEF</w:t>
      </w:r>
      <w:r>
        <w:rPr>
          <w:lang w:eastAsia="zh-CN"/>
        </w:rPr>
        <w:t>;</w:t>
      </w:r>
      <w:proofErr w:type="gramEnd"/>
      <w:r w:rsidR="00D216F8">
        <w:rPr>
          <w:lang w:eastAsia="zh-CN"/>
        </w:rPr>
        <w:t xml:space="preserve"> </w:t>
      </w:r>
    </w:p>
    <w:p w14:paraId="68D0FCF4" w14:textId="5916AC65" w:rsidR="00306D25" w:rsidRDefault="00C1152C" w:rsidP="001E4DCA">
      <w:pPr>
        <w:pStyle w:val="B2"/>
        <w:rPr>
          <w:lang w:eastAsia="zh-CN"/>
        </w:rPr>
      </w:pPr>
      <w:r>
        <w:rPr>
          <w:lang w:eastAsia="zh-CN"/>
        </w:rPr>
        <w:t>- A gateway function</w:t>
      </w:r>
      <w:r w:rsidR="00306D25">
        <w:rPr>
          <w:lang w:eastAsia="zh-CN"/>
        </w:rPr>
        <w:t xml:space="preserve">. </w:t>
      </w:r>
    </w:p>
    <w:p w14:paraId="64327966" w14:textId="41AAC325" w:rsidR="007E1943" w:rsidRDefault="007E1943" w:rsidP="009224C5">
      <w:pPr>
        <w:pStyle w:val="B2"/>
        <w:ind w:left="0" w:firstLine="0"/>
        <w:rPr>
          <w:lang w:eastAsia="zh-CN"/>
        </w:rPr>
      </w:pPr>
      <w:r>
        <w:rPr>
          <w:lang w:eastAsia="zh-CN"/>
        </w:rPr>
        <w:t xml:space="preserve">This topic is also reflected in KI#1 related discussion. </w:t>
      </w:r>
      <w:r w:rsidR="00887D23">
        <w:rPr>
          <w:lang w:eastAsia="zh-CN"/>
        </w:rPr>
        <w:t xml:space="preserve">A few proposals suggested to use a gateway function for the selection of the Sensing Function. </w:t>
      </w:r>
      <w:r w:rsidR="00C2165C">
        <w:rPr>
          <w:lang w:eastAsia="zh-CN"/>
        </w:rPr>
        <w:t xml:space="preserve">The penholder's opinion is that this topic should be discussed together with the </w:t>
      </w:r>
      <w:r w:rsidR="00B80448">
        <w:rPr>
          <w:lang w:eastAsia="zh-CN"/>
        </w:rPr>
        <w:t>next topic, i.e. what information is used for Sensing Function selection</w:t>
      </w:r>
      <w:r w:rsidR="00482E0D">
        <w:rPr>
          <w:lang w:eastAsia="zh-CN"/>
        </w:rPr>
        <w:t xml:space="preserve">. </w:t>
      </w:r>
      <w:r>
        <w:rPr>
          <w:lang w:eastAsia="zh-CN"/>
        </w:rPr>
        <w:t xml:space="preserve"> </w:t>
      </w:r>
    </w:p>
    <w:p w14:paraId="0E170C05" w14:textId="3F987079" w:rsidR="00C1152C" w:rsidRDefault="001F3F0F" w:rsidP="00482E0D">
      <w:pPr>
        <w:pStyle w:val="B1"/>
        <w:rPr>
          <w:lang w:eastAsia="zh-CN"/>
        </w:rPr>
      </w:pPr>
      <w:r>
        <w:rPr>
          <w:lang w:eastAsia="zh-CN"/>
        </w:rPr>
        <w:t xml:space="preserve">- </w:t>
      </w:r>
      <w:r w:rsidR="004A49DB">
        <w:rPr>
          <w:lang w:eastAsia="zh-CN"/>
        </w:rPr>
        <w:t>What</w:t>
      </w:r>
      <w:r>
        <w:rPr>
          <w:lang w:eastAsia="zh-CN"/>
        </w:rPr>
        <w:t xml:space="preserve"> information </w:t>
      </w:r>
      <w:r w:rsidR="006C66F9">
        <w:rPr>
          <w:lang w:eastAsia="zh-CN"/>
        </w:rPr>
        <w:t xml:space="preserve">is used for </w:t>
      </w:r>
      <w:r>
        <w:rPr>
          <w:lang w:eastAsia="zh-CN"/>
        </w:rPr>
        <w:t xml:space="preserve">Sensing Function </w:t>
      </w:r>
      <w:r w:rsidR="006C66F9">
        <w:rPr>
          <w:lang w:eastAsia="zh-CN"/>
        </w:rPr>
        <w:t>selection</w:t>
      </w:r>
      <w:r w:rsidR="00443876">
        <w:rPr>
          <w:lang w:eastAsia="zh-CN"/>
        </w:rPr>
        <w:t>, besides target/supported sensing area</w:t>
      </w:r>
      <w:r w:rsidR="008776D6">
        <w:rPr>
          <w:lang w:eastAsia="zh-CN"/>
        </w:rPr>
        <w:t>?</w:t>
      </w:r>
    </w:p>
    <w:p w14:paraId="4CD4A7F1" w14:textId="16437000" w:rsidR="001F3F0F" w:rsidRPr="004B4EB7" w:rsidRDefault="001F3F0F" w:rsidP="004B4EB7">
      <w:pPr>
        <w:pStyle w:val="B2"/>
      </w:pPr>
      <w:r w:rsidRPr="004B4EB7">
        <w:t xml:space="preserve">- </w:t>
      </w:r>
      <w:r w:rsidR="004B4EB7" w:rsidRPr="004B4EB7">
        <w:tab/>
      </w:r>
      <w:r w:rsidR="007B4BDB" w:rsidRPr="004B4EB7">
        <w:t>sensing service type</w:t>
      </w:r>
    </w:p>
    <w:p w14:paraId="5F777029" w14:textId="3AE12457" w:rsidR="00B85209" w:rsidRPr="004B4EB7" w:rsidRDefault="004B4EB7" w:rsidP="004B4EB7">
      <w:pPr>
        <w:pStyle w:val="B2"/>
      </w:pPr>
      <w:r w:rsidRPr="004B4EB7">
        <w:t>-</w:t>
      </w:r>
      <w:r w:rsidRPr="004B4EB7">
        <w:tab/>
      </w:r>
      <w:r w:rsidR="00B85209" w:rsidRPr="00EC0C05">
        <w:t>Required sensing QoS</w:t>
      </w:r>
    </w:p>
    <w:p w14:paraId="2C0E3257" w14:textId="30D5DF4F" w:rsidR="004B4EB7" w:rsidRPr="004B4EB7" w:rsidRDefault="004B4EB7" w:rsidP="004B4EB7">
      <w:pPr>
        <w:pStyle w:val="B2"/>
      </w:pPr>
      <w:r w:rsidRPr="004B4EB7">
        <w:t>-</w:t>
      </w:r>
      <w:r w:rsidRPr="004B4EB7">
        <w:tab/>
        <w:t>load and priority</w:t>
      </w:r>
    </w:p>
    <w:p w14:paraId="3B3CF6A6" w14:textId="09015404" w:rsidR="00B563E9" w:rsidRDefault="00CE3D4E" w:rsidP="007D5496">
      <w:pPr>
        <w:rPr>
          <w:lang w:eastAsia="zh-CN"/>
        </w:rPr>
      </w:pPr>
      <w:r>
        <w:rPr>
          <w:lang w:eastAsia="zh-CN"/>
        </w:rPr>
        <w:t xml:space="preserve">A few proposals mentioned the above listed information to be used for Sensing Function selection. </w:t>
      </w:r>
      <w:r w:rsidR="003036E4">
        <w:rPr>
          <w:lang w:eastAsia="zh-CN"/>
        </w:rPr>
        <w:t xml:space="preserve">This discussion is also related to the NF profile design for the Sensing Function if the NRF is used for the discovery. </w:t>
      </w:r>
    </w:p>
    <w:p w14:paraId="16212C41" w14:textId="72F01F17" w:rsidR="00423D98" w:rsidRDefault="003036E4" w:rsidP="007D5496">
      <w:pPr>
        <w:rPr>
          <w:lang w:eastAsia="zh-CN"/>
        </w:rPr>
      </w:pPr>
      <w:r>
        <w:rPr>
          <w:lang w:eastAsia="zh-CN"/>
        </w:rPr>
        <w:t xml:space="preserve">Additionally, </w:t>
      </w:r>
      <w:r w:rsidR="004A13F5">
        <w:rPr>
          <w:lang w:eastAsia="zh-CN"/>
        </w:rPr>
        <w:t xml:space="preserve">related to the above topic on whether the NF, AF/NEF should select the </w:t>
      </w:r>
      <w:r w:rsidR="00322180">
        <w:rPr>
          <w:lang w:eastAsia="zh-CN"/>
        </w:rPr>
        <w:t>Sensing Function, or a Gateway Function should be used for the selection of the Sensing Function</w:t>
      </w:r>
      <w:r w:rsidR="007673AD">
        <w:rPr>
          <w:lang w:eastAsia="zh-CN"/>
        </w:rPr>
        <w:t xml:space="preserve">. The consideration would be that if the </w:t>
      </w:r>
      <w:r w:rsidR="00EB3398">
        <w:rPr>
          <w:lang w:eastAsia="zh-CN"/>
        </w:rPr>
        <w:t xml:space="preserve">NEF </w:t>
      </w:r>
      <w:r w:rsidR="00443AB3">
        <w:rPr>
          <w:lang w:eastAsia="zh-CN"/>
        </w:rPr>
        <w:t xml:space="preserve">performs SF selection beyond </w:t>
      </w:r>
      <w:r w:rsidR="001852F6">
        <w:rPr>
          <w:lang w:eastAsia="zh-CN"/>
        </w:rPr>
        <w:t xml:space="preserve">"sensing area" based information, the NEF </w:t>
      </w:r>
      <w:r w:rsidR="00FC6502">
        <w:rPr>
          <w:lang w:eastAsia="zh-CN"/>
        </w:rPr>
        <w:t>will</w:t>
      </w:r>
      <w:r w:rsidR="001852F6">
        <w:rPr>
          <w:lang w:eastAsia="zh-CN"/>
        </w:rPr>
        <w:t xml:space="preserve"> need to understand the sensing service </w:t>
      </w:r>
      <w:r w:rsidR="00FC6502">
        <w:rPr>
          <w:lang w:eastAsia="zh-CN"/>
        </w:rPr>
        <w:t xml:space="preserve">request parameters and </w:t>
      </w:r>
      <w:r w:rsidR="00EB3398">
        <w:rPr>
          <w:lang w:eastAsia="zh-CN"/>
        </w:rPr>
        <w:t>would require enhancements whenever new sensing enhancement is introduced</w:t>
      </w:r>
      <w:r w:rsidR="00D75803">
        <w:rPr>
          <w:lang w:eastAsia="zh-CN"/>
        </w:rPr>
        <w:t xml:space="preserve">, e.g. a new sensing service type is supported, or a new Sensing QoS parameter is </w:t>
      </w:r>
      <w:r w:rsidR="00423D98">
        <w:rPr>
          <w:lang w:eastAsia="zh-CN"/>
        </w:rPr>
        <w:t xml:space="preserve">added. </w:t>
      </w:r>
    </w:p>
    <w:p w14:paraId="688ACFA5" w14:textId="4E3D779A" w:rsidR="00CE3D4E" w:rsidRDefault="00235CC5" w:rsidP="007D5496">
      <w:pPr>
        <w:rPr>
          <w:lang w:eastAsia="zh-CN"/>
        </w:rPr>
      </w:pPr>
      <w:r>
        <w:rPr>
          <w:lang w:eastAsia="zh-CN"/>
        </w:rPr>
        <w:t>Another topic also related to KI#1 discussion is:</w:t>
      </w:r>
    </w:p>
    <w:p w14:paraId="2C74A50C" w14:textId="523431AF" w:rsidR="00794803" w:rsidRDefault="00794803" w:rsidP="00A80B72">
      <w:pPr>
        <w:pStyle w:val="B1"/>
        <w:rPr>
          <w:lang w:eastAsia="zh-CN"/>
        </w:rPr>
      </w:pPr>
      <w:r>
        <w:rPr>
          <w:lang w:eastAsia="zh-CN"/>
        </w:rPr>
        <w:t xml:space="preserve">- </w:t>
      </w:r>
      <w:r w:rsidR="00A80B72">
        <w:rPr>
          <w:lang w:eastAsia="zh-CN"/>
        </w:rPr>
        <w:t>Should AMF be involved in</w:t>
      </w:r>
      <w:r>
        <w:rPr>
          <w:lang w:eastAsia="zh-CN"/>
        </w:rPr>
        <w:t xml:space="preserve"> </w:t>
      </w:r>
      <w:r w:rsidR="00A80B72">
        <w:rPr>
          <w:lang w:eastAsia="zh-CN"/>
        </w:rPr>
        <w:t>Sensing Entity selection?</w:t>
      </w:r>
    </w:p>
    <w:p w14:paraId="3F538A13" w14:textId="77777777" w:rsidR="00E7022E" w:rsidRDefault="00A07686" w:rsidP="007D5496">
      <w:pPr>
        <w:rPr>
          <w:lang w:eastAsia="zh-CN"/>
        </w:rPr>
      </w:pPr>
      <w:r>
        <w:rPr>
          <w:lang w:eastAsia="zh-CN"/>
        </w:rPr>
        <w:t>Several</w:t>
      </w:r>
      <w:r w:rsidR="00D0534B">
        <w:rPr>
          <w:lang w:eastAsia="zh-CN"/>
        </w:rPr>
        <w:t xml:space="preserve"> proposal</w:t>
      </w:r>
      <w:r w:rsidR="00B611D1">
        <w:rPr>
          <w:lang w:eastAsia="zh-CN"/>
        </w:rPr>
        <w:t>s</w:t>
      </w:r>
      <w:r w:rsidR="00D0534B">
        <w:rPr>
          <w:lang w:eastAsia="zh-CN"/>
        </w:rPr>
        <w:t xml:space="preserve"> based on the so-called "indirect" option </w:t>
      </w:r>
      <w:r w:rsidR="00B611D1">
        <w:rPr>
          <w:lang w:eastAsia="zh-CN"/>
        </w:rPr>
        <w:t xml:space="preserve">suggested to provide the Sensing Entity information to the </w:t>
      </w:r>
      <w:proofErr w:type="gramStart"/>
      <w:r w:rsidR="00B611D1">
        <w:rPr>
          <w:lang w:eastAsia="zh-CN"/>
        </w:rPr>
        <w:t>AMF, and</w:t>
      </w:r>
      <w:proofErr w:type="gramEnd"/>
      <w:r w:rsidR="00B611D1">
        <w:rPr>
          <w:lang w:eastAsia="zh-CN"/>
        </w:rPr>
        <w:t xml:space="preserve"> required the Sensing Function to interact with the AMF to </w:t>
      </w:r>
      <w:r w:rsidR="00E7022E">
        <w:rPr>
          <w:lang w:eastAsia="zh-CN"/>
        </w:rPr>
        <w:t xml:space="preserve">discover the Sensing Entity. </w:t>
      </w:r>
    </w:p>
    <w:p w14:paraId="2797D0A0" w14:textId="196365B8" w:rsidR="00794803" w:rsidRDefault="00E7022E" w:rsidP="007D5496">
      <w:pPr>
        <w:rPr>
          <w:lang w:eastAsia="zh-CN"/>
        </w:rPr>
      </w:pPr>
      <w:r>
        <w:rPr>
          <w:lang w:eastAsia="zh-CN"/>
        </w:rPr>
        <w:t xml:space="preserve">The penholder's opinion is that this topic can only be further discussed when the </w:t>
      </w:r>
      <w:r w:rsidR="00E1769D">
        <w:rPr>
          <w:lang w:eastAsia="zh-CN"/>
        </w:rPr>
        <w:t xml:space="preserve">so-called "indirect" option is decided in KI#1. </w:t>
      </w:r>
      <w:r w:rsidR="00B611D1">
        <w:rPr>
          <w:lang w:eastAsia="zh-CN"/>
        </w:rPr>
        <w:t xml:space="preserve"> </w:t>
      </w:r>
      <w:r w:rsidR="00A07686">
        <w:rPr>
          <w:lang w:eastAsia="zh-CN"/>
        </w:rPr>
        <w:t xml:space="preserve"> </w:t>
      </w:r>
    </w:p>
    <w:p w14:paraId="3471A759" w14:textId="050275AA" w:rsidR="0016662F" w:rsidRDefault="00344359" w:rsidP="007D5496">
      <w:pPr>
        <w:rPr>
          <w:lang w:eastAsia="zh-CN"/>
        </w:rPr>
      </w:pPr>
      <w:r>
        <w:rPr>
          <w:lang w:eastAsia="zh-CN"/>
        </w:rPr>
        <w:t>There is an open issue on the Sensing Entity selection:</w:t>
      </w:r>
    </w:p>
    <w:p w14:paraId="60BAFE26" w14:textId="788BBEC2" w:rsidR="00794803" w:rsidRDefault="00FF17A5" w:rsidP="0016662F">
      <w:pPr>
        <w:pStyle w:val="B1"/>
        <w:rPr>
          <w:lang w:eastAsia="zh-CN"/>
        </w:rPr>
      </w:pPr>
      <w:r>
        <w:rPr>
          <w:lang w:eastAsia="zh-CN"/>
        </w:rPr>
        <w:t xml:space="preserve">- What information is used for the Sensing Entity selection besides </w:t>
      </w:r>
      <w:r w:rsidR="0016662F">
        <w:rPr>
          <w:lang w:eastAsia="zh-CN"/>
        </w:rPr>
        <w:t>supported sensing area?</w:t>
      </w:r>
    </w:p>
    <w:p w14:paraId="6FC3C67A" w14:textId="66E53737" w:rsidR="000F5DCE" w:rsidRDefault="00344359" w:rsidP="007D5496">
      <w:pPr>
        <w:rPr>
          <w:lang w:eastAsia="zh-CN"/>
        </w:rPr>
      </w:pPr>
      <w:r>
        <w:rPr>
          <w:lang w:eastAsia="zh-CN"/>
        </w:rPr>
        <w:t xml:space="preserve">Several proposals suggested the notion of </w:t>
      </w:r>
      <w:r w:rsidR="004F04DE">
        <w:rPr>
          <w:lang w:eastAsia="zh-CN"/>
        </w:rPr>
        <w:t xml:space="preserve">"Sensing Capability" </w:t>
      </w:r>
      <w:r w:rsidR="00B86887">
        <w:rPr>
          <w:lang w:eastAsia="zh-CN"/>
        </w:rPr>
        <w:t xml:space="preserve">in the Sensing Entity selection. However, such "capability" cannot be defined </w:t>
      </w:r>
      <w:r w:rsidR="00C676CF">
        <w:rPr>
          <w:lang w:eastAsia="zh-CN"/>
        </w:rPr>
        <w:t xml:space="preserve">by SA2. Traditionally, such "capability" discussion should happen in RAN3, e.g. </w:t>
      </w:r>
      <w:proofErr w:type="gramStart"/>
      <w:r w:rsidR="00C676CF">
        <w:rPr>
          <w:lang w:eastAsia="zh-CN"/>
        </w:rPr>
        <w:t>similar to</w:t>
      </w:r>
      <w:proofErr w:type="gramEnd"/>
      <w:r w:rsidR="00C676CF">
        <w:rPr>
          <w:lang w:eastAsia="zh-CN"/>
        </w:rPr>
        <w:t xml:space="preserve"> those LCS related discussions. Therefore, the penholder's view is that </w:t>
      </w:r>
      <w:r w:rsidR="007F0512">
        <w:rPr>
          <w:lang w:eastAsia="zh-CN"/>
        </w:rPr>
        <w:t xml:space="preserve">such information for the Sensing Entity selection should be left out of SA2 conclusions and left it to be decided by RAN3. </w:t>
      </w:r>
      <w:r w:rsidR="00B86887">
        <w:rPr>
          <w:lang w:eastAsia="zh-CN"/>
        </w:rPr>
        <w:t xml:space="preserve"> </w:t>
      </w:r>
      <w:r>
        <w:rPr>
          <w:lang w:eastAsia="zh-CN"/>
        </w:rPr>
        <w:t xml:space="preserve"> </w:t>
      </w:r>
    </w:p>
    <w:p w14:paraId="10E7B8AA" w14:textId="6D88D810" w:rsidR="00687C0F" w:rsidRPr="00805669" w:rsidRDefault="00687C0F" w:rsidP="00687C0F">
      <w:pPr>
        <w:pStyle w:val="Heading1"/>
        <w:rPr>
          <w:lang w:eastAsia="zh-CN"/>
        </w:rPr>
      </w:pPr>
      <w:r>
        <w:rPr>
          <w:lang w:eastAsia="zh-CN"/>
        </w:rPr>
        <w:t>2</w:t>
      </w:r>
      <w:r w:rsidRPr="00805669">
        <w:rPr>
          <w:lang w:eastAsia="zh-CN"/>
        </w:rPr>
        <w:t xml:space="preserve">.  </w:t>
      </w:r>
      <w:r>
        <w:rPr>
          <w:lang w:eastAsia="zh-CN"/>
        </w:rPr>
        <w:t>Proposals</w:t>
      </w:r>
    </w:p>
    <w:p w14:paraId="600034DA" w14:textId="17DF0632" w:rsidR="00687C0F" w:rsidRPr="000F0E1E" w:rsidRDefault="00687C0F" w:rsidP="007D5496">
      <w:pPr>
        <w:rPr>
          <w:lang w:eastAsia="zh-CN"/>
        </w:rPr>
      </w:pPr>
      <w:r>
        <w:rPr>
          <w:lang w:eastAsia="zh-CN"/>
        </w:rPr>
        <w:t xml:space="preserve">To apply the following change to the TR </w:t>
      </w:r>
      <w:r w:rsidR="009D500C">
        <w:rPr>
          <w:lang w:eastAsia="zh-CN"/>
        </w:rPr>
        <w:t>23.700-14</w:t>
      </w:r>
      <w:r w:rsidR="0024665E">
        <w:rPr>
          <w:lang w:eastAsia="zh-CN"/>
        </w:rPr>
        <w:t>.</w:t>
      </w:r>
    </w:p>
    <w:p w14:paraId="1C3C1BA4" w14:textId="77777777" w:rsidR="008C2BE3" w:rsidRPr="00053F6B" w:rsidRDefault="008C2BE3" w:rsidP="008C2BE3">
      <w:pPr>
        <w:jc w:val="center"/>
        <w:rPr>
          <w:rFonts w:ascii="Arial" w:hAnsi="Arial" w:cs="Arial"/>
          <w:color w:val="FF0000"/>
          <w:sz w:val="36"/>
          <w:szCs w:val="36"/>
        </w:rPr>
      </w:pPr>
      <w:r w:rsidRPr="00053F6B">
        <w:rPr>
          <w:rFonts w:ascii="Arial" w:hAnsi="Arial" w:cs="Arial"/>
          <w:color w:val="FF0000"/>
          <w:sz w:val="36"/>
          <w:szCs w:val="36"/>
        </w:rPr>
        <w:t>**** First Change ****</w:t>
      </w:r>
    </w:p>
    <w:p w14:paraId="630FC1EB" w14:textId="52FE1111" w:rsidR="0005466D" w:rsidRPr="0005466D" w:rsidRDefault="0005466D" w:rsidP="0005466D">
      <w:pPr>
        <w:keepNext/>
        <w:keepLines/>
        <w:overflowPunct w:val="0"/>
        <w:autoSpaceDE w:val="0"/>
        <w:autoSpaceDN w:val="0"/>
        <w:adjustRightInd w:val="0"/>
        <w:spacing w:before="120"/>
        <w:ind w:left="1134" w:hanging="1134"/>
        <w:outlineLvl w:val="2"/>
        <w:rPr>
          <w:rFonts w:ascii="Arial" w:eastAsia="Times New Roman" w:hAnsi="Arial"/>
          <w:sz w:val="28"/>
          <w:lang w:eastAsia="en-GB"/>
        </w:rPr>
      </w:pPr>
      <w:bookmarkStart w:id="38" w:name="_Toc197067452"/>
      <w:bookmarkStart w:id="39" w:name="_Toc197612040"/>
      <w:bookmarkStart w:id="40" w:name="_Toc199433925"/>
      <w:bookmarkStart w:id="41" w:name="_Toc208040443"/>
      <w:bookmarkEnd w:id="0"/>
      <w:r w:rsidRPr="0005466D">
        <w:rPr>
          <w:rFonts w:ascii="Arial" w:eastAsia="Times New Roman" w:hAnsi="Arial"/>
          <w:sz w:val="28"/>
          <w:lang w:eastAsia="en-GB"/>
        </w:rPr>
        <w:t>7.</w:t>
      </w:r>
      <w:proofErr w:type="gramStart"/>
      <w:r w:rsidRPr="0005466D">
        <w:rPr>
          <w:rFonts w:ascii="Arial" w:eastAsia="Times New Roman" w:hAnsi="Arial"/>
          <w:sz w:val="28"/>
          <w:lang w:eastAsia="en-GB"/>
        </w:rPr>
        <w:t>1.</w:t>
      </w:r>
      <w:r w:rsidR="00D03CAE">
        <w:rPr>
          <w:rFonts w:ascii="Arial" w:eastAsia="Times New Roman" w:hAnsi="Arial"/>
          <w:sz w:val="28"/>
          <w:lang w:eastAsia="en-GB"/>
        </w:rPr>
        <w:t>Y</w:t>
      </w:r>
      <w:proofErr w:type="gramEnd"/>
      <w:r w:rsidRPr="0005466D">
        <w:rPr>
          <w:rFonts w:ascii="Arial" w:eastAsia="Times New Roman" w:hAnsi="Arial"/>
          <w:sz w:val="28"/>
          <w:lang w:eastAsia="en-GB"/>
        </w:rPr>
        <w:tab/>
        <w:t>Agreed Principles for KI#</w:t>
      </w:r>
      <w:bookmarkEnd w:id="38"/>
      <w:bookmarkEnd w:id="39"/>
      <w:bookmarkEnd w:id="40"/>
      <w:bookmarkEnd w:id="41"/>
      <w:r w:rsidR="006C7911">
        <w:rPr>
          <w:rFonts w:ascii="Arial" w:eastAsia="Times New Roman" w:hAnsi="Arial"/>
          <w:sz w:val="28"/>
          <w:lang w:eastAsia="en-GB"/>
        </w:rPr>
        <w:t>3</w:t>
      </w:r>
    </w:p>
    <w:p w14:paraId="6E8F4330" w14:textId="0D423A13" w:rsidR="0005466D" w:rsidDel="0091374D" w:rsidRDefault="0005466D" w:rsidP="0005466D">
      <w:pPr>
        <w:keepLines/>
        <w:overflowPunct w:val="0"/>
        <w:autoSpaceDE w:val="0"/>
        <w:autoSpaceDN w:val="0"/>
        <w:adjustRightInd w:val="0"/>
        <w:ind w:left="1559" w:hanging="1276"/>
        <w:rPr>
          <w:del w:id="42" w:author="QC-Hong" w:date="2025-10-01T14:15:00Z" w16du:dateUtc="2025-10-01T18:15:00Z"/>
          <w:rFonts w:eastAsia="Times New Roman"/>
          <w:color w:val="FF0000"/>
          <w:lang w:eastAsia="ja-JP"/>
        </w:rPr>
      </w:pPr>
      <w:del w:id="43" w:author="QC-Hong" w:date="2025-10-01T14:15:00Z" w16du:dateUtc="2025-10-01T18:15:00Z">
        <w:r w:rsidRPr="0005466D" w:rsidDel="0091374D">
          <w:rPr>
            <w:rFonts w:eastAsia="Times New Roman"/>
            <w:color w:val="FF0000"/>
            <w:lang w:eastAsia="ja-JP"/>
          </w:rPr>
          <w:delText>Editor's note:</w:delText>
        </w:r>
        <w:r w:rsidRPr="0005466D" w:rsidDel="0091374D">
          <w:rPr>
            <w:rFonts w:eastAsia="Times New Roman"/>
            <w:color w:val="FF0000"/>
            <w:lang w:eastAsia="ja-JP"/>
          </w:rPr>
          <w:tab/>
          <w:delText>This clause will include the principles that are agreed as work progresses for the specific KI#Y. This may be populated directly or e.g. also when a topic in clause 7.2.Y gets resolved and a principle is agreed.</w:delText>
        </w:r>
      </w:del>
    </w:p>
    <w:p w14:paraId="2C5901F3" w14:textId="0DC9229D" w:rsidR="00D75D26" w:rsidRDefault="0091374D" w:rsidP="00D75D26">
      <w:pPr>
        <w:rPr>
          <w:ins w:id="44" w:author="QC-Hong" w:date="2025-10-01T14:21:00Z" w16du:dateUtc="2025-10-01T18:21:00Z"/>
          <w:lang w:eastAsia="ja-JP"/>
        </w:rPr>
      </w:pPr>
      <w:ins w:id="45" w:author="QC-Hong" w:date="2025-10-01T14:15:00Z" w16du:dateUtc="2025-10-01T18:15:00Z">
        <w:r>
          <w:rPr>
            <w:lang w:eastAsia="ja-JP"/>
          </w:rPr>
          <w:t xml:space="preserve">The following principles are agreed </w:t>
        </w:r>
      </w:ins>
      <w:ins w:id="46" w:author="QC-Hong" w:date="2025-10-01T20:33:00Z" w16du:dateUtc="2025-10-02T00:33:00Z">
        <w:r w:rsidR="00E26FC8">
          <w:rPr>
            <w:lang w:eastAsia="ja-JP"/>
          </w:rPr>
          <w:t xml:space="preserve">in this release </w:t>
        </w:r>
      </w:ins>
      <w:ins w:id="47" w:author="QC-Hong" w:date="2025-10-01T14:15:00Z" w16du:dateUtc="2025-10-01T18:15:00Z">
        <w:r>
          <w:rPr>
            <w:lang w:eastAsia="ja-JP"/>
          </w:rPr>
          <w:t xml:space="preserve">to </w:t>
        </w:r>
      </w:ins>
      <w:ins w:id="48" w:author="QC-Hong" w:date="2025-10-01T14:21:00Z" w16du:dateUtc="2025-10-01T18:21:00Z">
        <w:r w:rsidR="002B437B">
          <w:rPr>
            <w:lang w:eastAsia="ja-JP"/>
          </w:rPr>
          <w:t xml:space="preserve">address the </w:t>
        </w:r>
        <w:r w:rsidR="00E9429E">
          <w:rPr>
            <w:lang w:eastAsia="ja-JP"/>
          </w:rPr>
          <w:t xml:space="preserve">key issue on </w:t>
        </w:r>
      </w:ins>
      <w:ins w:id="49" w:author="QC-Hong" w:date="2025-10-01T22:52:00Z" w16du:dateUtc="2025-10-02T02:52:00Z">
        <w:r w:rsidR="006C7911" w:rsidRPr="006C7911">
          <w:rPr>
            <w:lang w:eastAsia="ja-JP"/>
          </w:rPr>
          <w:t>Sensing Entity and Sensing Function Discovery and (Re-)Selection</w:t>
        </w:r>
      </w:ins>
      <w:ins w:id="50" w:author="QC-Hong" w:date="2025-10-01T14:21:00Z" w16du:dateUtc="2025-10-01T18:21:00Z">
        <w:r w:rsidR="00E9429E">
          <w:rPr>
            <w:lang w:eastAsia="ja-JP"/>
          </w:rPr>
          <w:t>:</w:t>
        </w:r>
      </w:ins>
    </w:p>
    <w:p w14:paraId="1A203EDD" w14:textId="77777777" w:rsidR="00B04188" w:rsidRDefault="00B04188" w:rsidP="00B04188">
      <w:pPr>
        <w:pStyle w:val="B1"/>
        <w:rPr>
          <w:ins w:id="51" w:author="QC-Hong" w:date="2025-10-09T18:29:00Z" w16du:dateUtc="2025-10-09T22:29:00Z"/>
          <w:lang w:eastAsia="ja-JP"/>
        </w:rPr>
      </w:pPr>
      <w:ins w:id="52" w:author="QC-Hong" w:date="2025-10-09T18:29:00Z" w16du:dateUtc="2025-10-09T22:29:00Z">
        <w:r>
          <w:rPr>
            <w:lang w:eastAsia="ja-JP"/>
          </w:rPr>
          <w:t>- The Sensing Function selection is based on NF's or NEF's local configuration or NRF query.</w:t>
        </w:r>
      </w:ins>
    </w:p>
    <w:p w14:paraId="4BCAC0D9" w14:textId="77777777" w:rsidR="0088174A" w:rsidRDefault="00B04188" w:rsidP="00B04188">
      <w:pPr>
        <w:pStyle w:val="B1"/>
        <w:rPr>
          <w:ins w:id="53" w:author="QC-Hong" w:date="2025-10-09T18:47:00Z" w16du:dateUtc="2025-10-09T22:47:00Z"/>
          <w:lang w:eastAsia="ja-JP"/>
        </w:rPr>
      </w:pPr>
      <w:ins w:id="54" w:author="QC-Hong" w:date="2025-10-09T18:29:00Z" w16du:dateUtc="2025-10-09T22:29:00Z">
        <w:r>
          <w:rPr>
            <w:lang w:eastAsia="ja-JP"/>
          </w:rPr>
          <w:t>- The Sensing Function registers itself to the NRF, with its NF profile.</w:t>
        </w:r>
      </w:ins>
    </w:p>
    <w:p w14:paraId="402394EF" w14:textId="340F6126" w:rsidR="00654230" w:rsidRDefault="005C2FB0" w:rsidP="00B04188">
      <w:pPr>
        <w:pStyle w:val="B1"/>
        <w:rPr>
          <w:ins w:id="55" w:author="QC-Hong" w:date="2025-10-09T18:29:00Z" w16du:dateUtc="2025-10-09T22:29:00Z"/>
          <w:lang w:eastAsia="ja-JP"/>
        </w:rPr>
      </w:pPr>
      <w:ins w:id="56" w:author="QC-Hong" w:date="2025-10-09T18:48:00Z" w16du:dateUtc="2025-10-09T22:48:00Z">
        <w:r w:rsidRPr="005C2FB0">
          <w:rPr>
            <w:lang w:val="en-US" w:eastAsia="zh-CN"/>
          </w:rPr>
          <w:t xml:space="preserve">- Sensing Function is selected based on </w:t>
        </w:r>
      </w:ins>
      <w:ins w:id="57" w:author="QC-Hong" w:date="2025-10-09T19:40:00Z" w16du:dateUtc="2025-10-09T23:40:00Z">
        <w:r w:rsidR="00296FD2">
          <w:rPr>
            <w:lang w:val="en-US" w:eastAsia="zh-CN"/>
          </w:rPr>
          <w:t xml:space="preserve">at least </w:t>
        </w:r>
      </w:ins>
      <w:ins w:id="58" w:author="QC-Hong" w:date="2025-10-09T18:48:00Z" w16du:dateUtc="2025-10-09T22:48:00Z">
        <w:r w:rsidRPr="005C2FB0">
          <w:rPr>
            <w:lang w:val="en-US" w:eastAsia="zh-CN"/>
          </w:rPr>
          <w:t>its supported sensing area</w:t>
        </w:r>
        <w:r>
          <w:rPr>
            <w:lang w:val="en-US" w:eastAsia="zh-CN"/>
          </w:rPr>
          <w:t>.</w:t>
        </w:r>
      </w:ins>
    </w:p>
    <w:p w14:paraId="663AD6DD" w14:textId="77777777" w:rsidR="0088174A" w:rsidRDefault="0088174A" w:rsidP="00B04188">
      <w:pPr>
        <w:pStyle w:val="B1"/>
        <w:rPr>
          <w:ins w:id="59" w:author="QC-Hong" w:date="2025-10-09T18:29:00Z" w16du:dateUtc="2025-10-09T22:29:00Z"/>
          <w:lang w:eastAsia="ja-JP"/>
        </w:rPr>
      </w:pPr>
      <w:ins w:id="60" w:author="QC-Hong" w:date="2025-10-09T18:29:00Z" w16du:dateUtc="2025-10-09T22:29:00Z">
        <w:r w:rsidRPr="0088174A">
          <w:rPr>
            <w:lang w:eastAsia="ja-JP"/>
          </w:rPr>
          <w:t xml:space="preserve">- Sensing Function selects one or more Sensing Entities, i.e. </w:t>
        </w:r>
        <w:proofErr w:type="spellStart"/>
        <w:r w:rsidRPr="0088174A">
          <w:rPr>
            <w:lang w:eastAsia="ja-JP"/>
          </w:rPr>
          <w:t>gNB</w:t>
        </w:r>
        <w:proofErr w:type="spellEnd"/>
        <w:r w:rsidRPr="0088174A">
          <w:rPr>
            <w:lang w:eastAsia="ja-JP"/>
          </w:rPr>
          <w:t>, based on the sensing service request</w:t>
        </w:r>
      </w:ins>
      <w:ins w:id="61" w:author="QC-Hong" w:date="2025-10-01T22:57:00Z" w16du:dateUtc="2025-10-02T02:57:00Z">
        <w:r w:rsidR="00DC0741">
          <w:rPr>
            <w:lang w:eastAsia="ja-JP"/>
          </w:rPr>
          <w:t>.</w:t>
        </w:r>
      </w:ins>
    </w:p>
    <w:p w14:paraId="3716FB40" w14:textId="77777777" w:rsidR="003155A0" w:rsidRDefault="0088174A" w:rsidP="00B04188">
      <w:pPr>
        <w:pStyle w:val="B1"/>
        <w:rPr>
          <w:ins w:id="62" w:author="QC-Hong" w:date="2025-10-09T18:45:00Z" w16du:dateUtc="2025-10-09T22:45:00Z"/>
          <w:lang w:eastAsia="ja-JP"/>
        </w:rPr>
      </w:pPr>
      <w:ins w:id="63" w:author="QC-Hong" w:date="2025-10-09T18:29:00Z" w16du:dateUtc="2025-10-09T22:29:00Z">
        <w:r w:rsidRPr="0088174A">
          <w:rPr>
            <w:lang w:eastAsia="ja-JP"/>
          </w:rPr>
          <w:t>- Sensing Function select the Sensing Entities based on information provided by the Sensing Entities</w:t>
        </w:r>
        <w:r>
          <w:rPr>
            <w:lang w:eastAsia="ja-JP"/>
          </w:rPr>
          <w:t>.</w:t>
        </w:r>
      </w:ins>
    </w:p>
    <w:p w14:paraId="6DDC9B20" w14:textId="5B2AFE2B" w:rsidR="00E57DC6" w:rsidRDefault="00DC0741" w:rsidP="00B04188">
      <w:pPr>
        <w:pStyle w:val="B1"/>
        <w:rPr>
          <w:ins w:id="64" w:author="QC-Hong" w:date="2025-10-01T22:46:00Z" w16du:dateUtc="2025-10-02T02:46:00Z"/>
          <w:lang w:eastAsia="ja-JP"/>
        </w:rPr>
      </w:pPr>
      <w:ins w:id="65" w:author="QC-Hong" w:date="2025-10-01T22:57:00Z" w16du:dateUtc="2025-10-02T02:57:00Z">
        <w:r>
          <w:rPr>
            <w:lang w:eastAsia="ja-JP"/>
          </w:rPr>
          <w:t xml:space="preserve"> </w:t>
        </w:r>
      </w:ins>
      <w:ins w:id="66" w:author="QC-Hong" w:date="2025-10-09T18:45:00Z" w16du:dateUtc="2025-10-09T22:45:00Z">
        <w:r w:rsidR="003155A0" w:rsidRPr="003155A0">
          <w:rPr>
            <w:lang w:eastAsia="ja-JP"/>
          </w:rPr>
          <w:t>- Sensing Entity/(</w:t>
        </w:r>
        <w:proofErr w:type="spellStart"/>
        <w:r w:rsidR="003155A0" w:rsidRPr="003155A0">
          <w:rPr>
            <w:lang w:eastAsia="ja-JP"/>
          </w:rPr>
          <w:t>ies</w:t>
        </w:r>
        <w:proofErr w:type="spellEnd"/>
        <w:r w:rsidR="003155A0" w:rsidRPr="003155A0">
          <w:rPr>
            <w:lang w:eastAsia="ja-JP"/>
          </w:rPr>
          <w:t xml:space="preserve">) is selected based </w:t>
        </w:r>
      </w:ins>
      <w:ins w:id="67" w:author="QC-Hong" w:date="2025-10-09T19:40:00Z" w16du:dateUtc="2025-10-09T23:40:00Z">
        <w:r w:rsidR="00296FD2">
          <w:rPr>
            <w:lang w:eastAsia="ja-JP"/>
          </w:rPr>
          <w:t xml:space="preserve">on </w:t>
        </w:r>
      </w:ins>
      <w:ins w:id="68" w:author="QC-Hong" w:date="2025-10-09T18:45:00Z" w16du:dateUtc="2025-10-09T22:45:00Z">
        <w:r w:rsidR="003155A0" w:rsidRPr="003155A0">
          <w:rPr>
            <w:lang w:eastAsia="ja-JP"/>
          </w:rPr>
          <w:t>at least its supported sensing area</w:t>
        </w:r>
        <w:r w:rsidR="003155A0">
          <w:rPr>
            <w:lang w:eastAsia="ja-JP"/>
          </w:rPr>
          <w:t>.</w:t>
        </w:r>
      </w:ins>
    </w:p>
    <w:p w14:paraId="3BFB333A" w14:textId="77777777" w:rsidR="0005466D" w:rsidRDefault="0005466D" w:rsidP="00114747">
      <w:pPr>
        <w:jc w:val="center"/>
        <w:rPr>
          <w:rFonts w:ascii="Arial" w:hAnsi="Arial" w:cs="Arial"/>
          <w:color w:val="FF0000"/>
          <w:sz w:val="36"/>
          <w:szCs w:val="36"/>
        </w:rPr>
      </w:pPr>
    </w:p>
    <w:p w14:paraId="133CEB78" w14:textId="6F6E2E87" w:rsidR="0005466D" w:rsidRPr="00053F6B" w:rsidRDefault="0005466D" w:rsidP="0005466D">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Next</w:t>
      </w:r>
      <w:r w:rsidRPr="00053F6B">
        <w:rPr>
          <w:rFonts w:ascii="Arial" w:hAnsi="Arial" w:cs="Arial"/>
          <w:color w:val="FF0000"/>
          <w:sz w:val="36"/>
          <w:szCs w:val="36"/>
        </w:rPr>
        <w:t xml:space="preserve"> Change ****</w:t>
      </w:r>
    </w:p>
    <w:p w14:paraId="059E6FD7" w14:textId="125A30EC" w:rsidR="00D03CAE" w:rsidRPr="00D03CAE" w:rsidRDefault="00D03CAE" w:rsidP="00D03CAE">
      <w:pPr>
        <w:keepNext/>
        <w:keepLines/>
        <w:overflowPunct w:val="0"/>
        <w:autoSpaceDE w:val="0"/>
        <w:autoSpaceDN w:val="0"/>
        <w:adjustRightInd w:val="0"/>
        <w:spacing w:before="120"/>
        <w:ind w:left="1134" w:hanging="1134"/>
        <w:outlineLvl w:val="2"/>
        <w:rPr>
          <w:rFonts w:ascii="Arial" w:eastAsia="Times New Roman" w:hAnsi="Arial"/>
          <w:sz w:val="28"/>
          <w:lang w:eastAsia="en-GB"/>
        </w:rPr>
      </w:pPr>
      <w:bookmarkStart w:id="69" w:name="_Toc197067454"/>
      <w:bookmarkStart w:id="70" w:name="_Toc197612042"/>
      <w:bookmarkStart w:id="71" w:name="_Toc199433927"/>
      <w:bookmarkStart w:id="72" w:name="_Toc208040445"/>
      <w:r w:rsidRPr="00D03CAE">
        <w:rPr>
          <w:rFonts w:ascii="Arial" w:eastAsia="Times New Roman" w:hAnsi="Arial"/>
          <w:sz w:val="28"/>
          <w:lang w:eastAsia="en-GB"/>
        </w:rPr>
        <w:t>7.</w:t>
      </w:r>
      <w:proofErr w:type="gramStart"/>
      <w:r w:rsidRPr="00D03CAE">
        <w:rPr>
          <w:rFonts w:ascii="Arial" w:eastAsia="Times New Roman" w:hAnsi="Arial"/>
          <w:sz w:val="28"/>
          <w:lang w:eastAsia="en-GB"/>
        </w:rPr>
        <w:t>2.Z</w:t>
      </w:r>
      <w:proofErr w:type="gramEnd"/>
      <w:r w:rsidRPr="00D03CAE">
        <w:rPr>
          <w:rFonts w:ascii="Arial" w:eastAsia="Times New Roman" w:hAnsi="Arial"/>
          <w:sz w:val="28"/>
          <w:lang w:eastAsia="en-GB"/>
        </w:rPr>
        <w:tab/>
        <w:t>Topics for further consideration for KI#</w:t>
      </w:r>
      <w:bookmarkEnd w:id="69"/>
      <w:bookmarkEnd w:id="70"/>
      <w:bookmarkEnd w:id="71"/>
      <w:bookmarkEnd w:id="72"/>
      <w:r w:rsidR="006C7911">
        <w:rPr>
          <w:rFonts w:ascii="Arial" w:eastAsia="Times New Roman" w:hAnsi="Arial"/>
          <w:sz w:val="28"/>
          <w:lang w:eastAsia="en-GB"/>
        </w:rPr>
        <w:t>3</w:t>
      </w:r>
    </w:p>
    <w:p w14:paraId="2A353DD5" w14:textId="7AB81B6A" w:rsidR="00D03CAE" w:rsidRPr="00D03CAE" w:rsidRDefault="00D03CAE" w:rsidP="00D03CAE">
      <w:pPr>
        <w:keepLines/>
        <w:overflowPunct w:val="0"/>
        <w:autoSpaceDE w:val="0"/>
        <w:autoSpaceDN w:val="0"/>
        <w:adjustRightInd w:val="0"/>
        <w:ind w:left="1559" w:hanging="1276"/>
        <w:rPr>
          <w:rFonts w:eastAsia="Times New Roman"/>
          <w:color w:val="FF0000"/>
          <w:lang w:eastAsia="ja-JP"/>
        </w:rPr>
      </w:pPr>
      <w:del w:id="73" w:author="QC-Hong" w:date="2025-10-01T20:34:00Z" w16du:dateUtc="2025-10-02T00:34:00Z">
        <w:r w:rsidRPr="00D03CAE" w:rsidDel="00E26FC8">
          <w:rPr>
            <w:rFonts w:eastAsia="Times New Roman"/>
            <w:color w:val="FF0000"/>
            <w:lang w:eastAsia="ja-JP"/>
          </w:rPr>
          <w:delText>Editor's note:</w:delText>
        </w:r>
        <w:r w:rsidRPr="00D03CAE" w:rsidDel="00E26FC8">
          <w:rPr>
            <w:rFonts w:eastAsia="Times New Roman"/>
            <w:color w:val="FF0000"/>
            <w:lang w:eastAsia="ja-JP"/>
          </w:rPr>
          <w:tab/>
          <w:delTex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delText>
        </w:r>
      </w:del>
      <w:ins w:id="74" w:author="QC-Hong" w:date="2025-10-01T20:34:00Z" w16du:dateUtc="2025-10-02T00:34:00Z">
        <w:r w:rsidR="00E26FC8">
          <w:rPr>
            <w:rFonts w:eastAsia="Times New Roman"/>
            <w:color w:val="FF0000"/>
            <w:lang w:eastAsia="ja-JP"/>
          </w:rPr>
          <w:t xml:space="preserve"> </w:t>
        </w:r>
      </w:ins>
    </w:p>
    <w:p w14:paraId="5791ED18" w14:textId="77777777" w:rsidR="00D03CAE" w:rsidRPr="00D03CAE" w:rsidRDefault="00D03CAE" w:rsidP="00D03CAE">
      <w:pPr>
        <w:overflowPunct w:val="0"/>
        <w:autoSpaceDE w:val="0"/>
        <w:autoSpaceDN w:val="0"/>
        <w:adjustRightInd w:val="0"/>
        <w:rPr>
          <w:rFonts w:eastAsia="Times New Roman"/>
          <w:lang w:eastAsia="en-GB"/>
        </w:rPr>
      </w:pPr>
    </w:p>
    <w:p w14:paraId="3EA5E637" w14:textId="3C4F9A2A" w:rsidR="0005466D" w:rsidRDefault="00BB53A6" w:rsidP="00E26FC8">
      <w:pPr>
        <w:rPr>
          <w:ins w:id="75" w:author="QC-Hong" w:date="2025-10-01T20:35:00Z" w16du:dateUtc="2025-10-02T00:35:00Z"/>
        </w:rPr>
      </w:pPr>
      <w:ins w:id="76" w:author="QC-Hong" w:date="2025-10-01T20:35:00Z" w16du:dateUtc="2025-10-02T00:35:00Z">
        <w:r>
          <w:t xml:space="preserve">The following topics </w:t>
        </w:r>
        <w:r w:rsidR="005A1176">
          <w:t xml:space="preserve">requires further considerations and </w:t>
        </w:r>
      </w:ins>
      <w:ins w:id="77" w:author="QC-Hong" w:date="2025-10-09T18:30:00Z" w16du:dateUtc="2025-10-09T22:30:00Z">
        <w:r w:rsidR="00A26350">
          <w:t xml:space="preserve">discussions </w:t>
        </w:r>
        <w:proofErr w:type="gramStart"/>
        <w:r w:rsidR="00A26350">
          <w:t>in order to</w:t>
        </w:r>
        <w:proofErr w:type="gramEnd"/>
        <w:r w:rsidR="00A26350">
          <w:t xml:space="preserve"> be concluded for the study</w:t>
        </w:r>
      </w:ins>
      <w:ins w:id="78" w:author="QC-Hong" w:date="2025-10-01T20:35:00Z" w16du:dateUtc="2025-10-02T00:35:00Z">
        <w:r w:rsidR="005A1176">
          <w:t>:</w:t>
        </w:r>
      </w:ins>
    </w:p>
    <w:p w14:paraId="34E530F0" w14:textId="0E51ED94" w:rsidR="001E12F2" w:rsidDel="007F0512" w:rsidRDefault="007F0512" w:rsidP="007C0CB7">
      <w:pPr>
        <w:pStyle w:val="NO"/>
        <w:rPr>
          <w:del w:id="79" w:author="QC-Hong" w:date="2025-10-09T19:37:00Z" w16du:dateUtc="2025-10-09T23:37:00Z"/>
        </w:rPr>
      </w:pPr>
      <w:ins w:id="80" w:author="QC-Hong" w:date="2025-10-09T19:37:00Z" w16du:dateUtc="2025-10-09T23:37:00Z">
        <w:r w:rsidRPr="007F0512">
          <w:t>- Who performs the Sensing Function selection?</w:t>
        </w:r>
      </w:ins>
    </w:p>
    <w:p w14:paraId="131D4F2D" w14:textId="44331F6D" w:rsidR="007F0512" w:rsidRDefault="007F0512" w:rsidP="007C0CB7">
      <w:pPr>
        <w:pStyle w:val="NO"/>
        <w:rPr>
          <w:ins w:id="81" w:author="QC-Hong" w:date="2025-10-09T19:37:00Z" w16du:dateUtc="2025-10-09T23:37:00Z"/>
        </w:rPr>
      </w:pPr>
      <w:ins w:id="82" w:author="QC-Hong" w:date="2025-10-09T19:37:00Z" w16du:dateUtc="2025-10-09T23:37:00Z">
        <w:r w:rsidRPr="007F0512">
          <w:t>- What information is used for Sensing Function selection, besides target/supported sensing area?</w:t>
        </w:r>
      </w:ins>
    </w:p>
    <w:p w14:paraId="7FC81501" w14:textId="09133B1C" w:rsidR="007F0512" w:rsidRDefault="007F0512" w:rsidP="007C0CB7">
      <w:pPr>
        <w:pStyle w:val="NO"/>
        <w:rPr>
          <w:ins w:id="83" w:author="QC-Hong" w:date="2025-10-09T19:37:00Z" w16du:dateUtc="2025-10-09T23:37:00Z"/>
        </w:rPr>
      </w:pPr>
      <w:ins w:id="84" w:author="QC-Hong" w:date="2025-10-09T19:37:00Z" w16du:dateUtc="2025-10-09T23:37:00Z">
        <w:r w:rsidRPr="007F0512">
          <w:t>- Should AMF be involved in Sensing Entity selection?</w:t>
        </w:r>
      </w:ins>
    </w:p>
    <w:p w14:paraId="3003A298" w14:textId="55323A5F" w:rsidR="007F0512" w:rsidRDefault="007F0512" w:rsidP="007C0CB7">
      <w:pPr>
        <w:pStyle w:val="NO"/>
        <w:rPr>
          <w:ins w:id="85" w:author="QC-Hong" w:date="2025-10-09T19:37:00Z" w16du:dateUtc="2025-10-09T23:37:00Z"/>
        </w:rPr>
      </w:pPr>
      <w:ins w:id="86" w:author="QC-Hong" w:date="2025-10-09T19:37:00Z" w16du:dateUtc="2025-10-09T23:37:00Z">
        <w:r w:rsidRPr="007F0512">
          <w:t>- What information is used for the Sensing Entity selection besides supported sensing area?</w:t>
        </w:r>
      </w:ins>
    </w:p>
    <w:p w14:paraId="54EB2204" w14:textId="2388FF79" w:rsidR="0005466D" w:rsidRDefault="00191C6D" w:rsidP="00D16E84">
      <w:pPr>
        <w:pStyle w:val="EditorsNote"/>
      </w:pPr>
      <w:ins w:id="87" w:author="QC-Hong" w:date="2025-10-09T19:38:00Z" w16du:dateUtc="2025-10-09T23:38:00Z">
        <w:r>
          <w:t xml:space="preserve">Editor's note: The list will be </w:t>
        </w:r>
        <w:r w:rsidR="00D16E84">
          <w:t xml:space="preserve">updated based on the discussion in the meeting. </w:t>
        </w:r>
      </w:ins>
    </w:p>
    <w:p w14:paraId="0AD334DE" w14:textId="7D7D8F30"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Default="002E5B2D" w:rsidP="003835C7">
      <w:pPr>
        <w:pStyle w:val="B1"/>
        <w:ind w:left="0" w:firstLine="0"/>
        <w:rPr>
          <w:ins w:id="88" w:author="QC-Hong" w:date="2025-10-09T06:36:00Z" w16du:dateUtc="2025-10-09T10:36:00Z"/>
          <w:lang w:val="en-US" w:eastAsia="zh-CN"/>
        </w:rPr>
      </w:pPr>
    </w:p>
    <w:p w14:paraId="1ADA57EC" w14:textId="0E570D83" w:rsidR="00BF1539" w:rsidRDefault="00BF1539" w:rsidP="00BF1539">
      <w:pPr>
        <w:pStyle w:val="Heading1"/>
        <w:rPr>
          <w:lang w:val="en-US" w:eastAsia="zh-CN"/>
        </w:rPr>
      </w:pPr>
      <w:r>
        <w:rPr>
          <w:lang w:val="en-US" w:eastAsia="zh-CN"/>
        </w:rPr>
        <w:t>Annex: contents from the contributions:</w:t>
      </w:r>
    </w:p>
    <w:p w14:paraId="4081E4C2" w14:textId="74DF488B" w:rsidR="00BF1539" w:rsidRDefault="00AA1AAC" w:rsidP="009B0AED">
      <w:pPr>
        <w:pStyle w:val="Heading2"/>
        <w:rPr>
          <w:lang w:val="en-US" w:eastAsia="zh-CN"/>
        </w:rPr>
      </w:pPr>
      <w:r>
        <w:rPr>
          <w:lang w:val="en-US" w:eastAsia="zh-CN"/>
        </w:rPr>
        <w:t>Qualcomm</w:t>
      </w:r>
      <w:r w:rsidR="00165E1B">
        <w:rPr>
          <w:lang w:val="en-US" w:eastAsia="zh-CN"/>
        </w:rPr>
        <w:t xml:space="preserve"> Inc.</w:t>
      </w:r>
      <w:r>
        <w:rPr>
          <w:lang w:val="en-US" w:eastAsia="zh-CN"/>
        </w:rPr>
        <w:t xml:space="preserve"> </w:t>
      </w:r>
      <w:bookmarkStart w:id="89" w:name="S2-2509197"/>
      <w:r w:rsidR="0048291F">
        <w:rPr>
          <w:rFonts w:eastAsia="Times New Roman" w:cs="Arial"/>
          <w:b/>
          <w:bCs/>
          <w:sz w:val="16"/>
          <w:szCs w:val="16"/>
        </w:rPr>
        <w:fldChar w:fldCharType="begin"/>
      </w:r>
      <w:r w:rsidR="0048291F">
        <w:rPr>
          <w:rFonts w:eastAsia="Times New Roman" w:cs="Arial"/>
          <w:b/>
          <w:bCs/>
          <w:sz w:val="16"/>
          <w:szCs w:val="16"/>
        </w:rPr>
        <w:instrText>HYPERLINK "https://www.3gpp.org/ftp/tsg_sa/WG2_Arch/TSGS2_171_Wuhan_2025-10/Docs/S2-2509197.zip"</w:instrText>
      </w:r>
      <w:r w:rsidR="0048291F">
        <w:rPr>
          <w:rFonts w:eastAsia="Times New Roman" w:cs="Arial"/>
          <w:b/>
          <w:bCs/>
          <w:sz w:val="16"/>
          <w:szCs w:val="16"/>
        </w:rPr>
      </w:r>
      <w:r w:rsidR="0048291F">
        <w:rPr>
          <w:rFonts w:eastAsia="Times New Roman" w:cs="Arial"/>
          <w:b/>
          <w:bCs/>
          <w:sz w:val="16"/>
          <w:szCs w:val="16"/>
        </w:rPr>
        <w:fldChar w:fldCharType="separate"/>
      </w:r>
      <w:r w:rsidR="0048291F" w:rsidRPr="00773695">
        <w:rPr>
          <w:rStyle w:val="Hyperlink"/>
          <w:rFonts w:eastAsia="Times New Roman" w:cs="Arial"/>
          <w:b/>
          <w:bCs/>
          <w:sz w:val="16"/>
          <w:szCs w:val="16"/>
        </w:rPr>
        <w:t>S2-2509197</w:t>
      </w:r>
      <w:bookmarkEnd w:id="89"/>
      <w:r w:rsidR="0048291F">
        <w:rPr>
          <w:rFonts w:eastAsia="Times New Roman" w:cs="Arial"/>
          <w:b/>
          <w:bCs/>
          <w:sz w:val="16"/>
          <w:szCs w:val="16"/>
        </w:rPr>
        <w:fldChar w:fldCharType="end"/>
      </w:r>
      <w:r w:rsidR="0048291F">
        <w:rPr>
          <w:lang w:val="en-US" w:eastAsia="zh-CN"/>
        </w:rPr>
        <w:t xml:space="preserve"> </w:t>
      </w:r>
      <w:r w:rsidR="009B0AED">
        <w:rPr>
          <w:lang w:val="en-US" w:eastAsia="zh-CN"/>
        </w:rPr>
        <w:t>:</w:t>
      </w:r>
    </w:p>
    <w:p w14:paraId="011788EF" w14:textId="77777777" w:rsidR="00AA1AAC" w:rsidRDefault="00AA1AAC" w:rsidP="00AA1AAC">
      <w:pPr>
        <w:rPr>
          <w:lang w:eastAsia="ja-JP"/>
        </w:rPr>
      </w:pPr>
      <w:r>
        <w:rPr>
          <w:lang w:eastAsia="ja-JP"/>
        </w:rPr>
        <w:t xml:space="preserve">The following principles are agreed in this release to address the key issue on </w:t>
      </w:r>
      <w:r w:rsidRPr="006C7911">
        <w:rPr>
          <w:lang w:eastAsia="ja-JP"/>
        </w:rPr>
        <w:t>Sensing Entity and Sensing Function Discovery and (Re-)Selection</w:t>
      </w:r>
      <w:r>
        <w:rPr>
          <w:lang w:eastAsia="ja-JP"/>
        </w:rPr>
        <w:t>:</w:t>
      </w:r>
    </w:p>
    <w:p w14:paraId="7EECE1E2" w14:textId="77777777" w:rsidR="00AA1AAC" w:rsidRDefault="00AA1AAC" w:rsidP="00AA1AAC">
      <w:pPr>
        <w:pStyle w:val="B1"/>
        <w:rPr>
          <w:lang w:eastAsia="ja-JP"/>
        </w:rPr>
      </w:pPr>
      <w:r>
        <w:rPr>
          <w:lang w:eastAsia="ja-JP"/>
        </w:rPr>
        <w:t>-</w:t>
      </w:r>
      <w:r>
        <w:rPr>
          <w:lang w:eastAsia="ja-JP"/>
        </w:rPr>
        <w:tab/>
        <w:t xml:space="preserve">Sensing Function is selected by the Sensing Gateway Function, based on the parameters of the sensing service request, e.g. target sensing area, sensing service type, </w:t>
      </w:r>
      <w:proofErr w:type="gramStart"/>
      <w:r>
        <w:rPr>
          <w:lang w:eastAsia="ja-JP"/>
        </w:rPr>
        <w:t>etc.;</w:t>
      </w:r>
      <w:proofErr w:type="gramEnd"/>
    </w:p>
    <w:p w14:paraId="60A2899F" w14:textId="77777777" w:rsidR="00AA1AAC" w:rsidRDefault="00AA1AAC" w:rsidP="00AA1AAC">
      <w:pPr>
        <w:pStyle w:val="B1"/>
        <w:rPr>
          <w:lang w:eastAsia="ja-JP"/>
        </w:rPr>
      </w:pPr>
      <w:r>
        <w:rPr>
          <w:lang w:eastAsia="ja-JP"/>
        </w:rPr>
        <w:t>-</w:t>
      </w:r>
      <w:r>
        <w:rPr>
          <w:lang w:eastAsia="ja-JP"/>
        </w:rPr>
        <w:tab/>
        <w:t xml:space="preserve">Sensing Entity is selected by the Sensing Function, based on the parameters of the sensing service </w:t>
      </w:r>
      <w:proofErr w:type="gramStart"/>
      <w:r>
        <w:rPr>
          <w:lang w:eastAsia="ja-JP"/>
        </w:rPr>
        <w:t>request;</w:t>
      </w:r>
      <w:proofErr w:type="gramEnd"/>
    </w:p>
    <w:p w14:paraId="56867B24" w14:textId="77777777" w:rsidR="00AA1AAC" w:rsidRDefault="00AA1AAC" w:rsidP="00AA1AAC">
      <w:pPr>
        <w:pStyle w:val="B1"/>
        <w:rPr>
          <w:lang w:eastAsia="ja-JP"/>
        </w:rPr>
      </w:pPr>
      <w:r>
        <w:rPr>
          <w:lang w:eastAsia="ja-JP"/>
        </w:rPr>
        <w:t>-</w:t>
      </w:r>
      <w:r>
        <w:rPr>
          <w:lang w:eastAsia="ja-JP"/>
        </w:rPr>
        <w:tab/>
        <w:t>capabilities of the Sensing Entities are provided to the Sensing Function during the direct connection establishment.</w:t>
      </w:r>
    </w:p>
    <w:p w14:paraId="002F00E1" w14:textId="77777777" w:rsidR="00AA1AAC" w:rsidRDefault="00AA1AAC" w:rsidP="00AA1AAC">
      <w:pPr>
        <w:pStyle w:val="B1"/>
        <w:rPr>
          <w:lang w:eastAsia="ja-JP"/>
        </w:rPr>
      </w:pPr>
      <w:r>
        <w:rPr>
          <w:lang w:eastAsia="ja-JP"/>
        </w:rPr>
        <w:t>-</w:t>
      </w:r>
      <w:r>
        <w:rPr>
          <w:lang w:eastAsia="ja-JP"/>
        </w:rPr>
        <w:tab/>
        <w:t xml:space="preserve">Sensing Function may trigger Sensing Entity re-selection during a sensing </w:t>
      </w:r>
      <w:proofErr w:type="gramStart"/>
      <w:r>
        <w:rPr>
          <w:lang w:eastAsia="ja-JP"/>
        </w:rPr>
        <w:t>service;</w:t>
      </w:r>
      <w:proofErr w:type="gramEnd"/>
    </w:p>
    <w:p w14:paraId="26416153" w14:textId="77777777" w:rsidR="00AA1AAC" w:rsidRDefault="00AA1AAC" w:rsidP="00AA1AAC">
      <w:pPr>
        <w:pStyle w:val="B1"/>
        <w:rPr>
          <w:lang w:eastAsia="ja-JP"/>
        </w:rPr>
      </w:pPr>
      <w:r>
        <w:rPr>
          <w:lang w:eastAsia="ja-JP"/>
        </w:rPr>
        <w:t>-</w:t>
      </w:r>
      <w:r>
        <w:rPr>
          <w:lang w:eastAsia="ja-JP"/>
        </w:rPr>
        <w:tab/>
        <w:t xml:space="preserve">Sensing Function may select multiple Sensing Entities to serve a sensing service request. </w:t>
      </w:r>
    </w:p>
    <w:p w14:paraId="23FE33F7" w14:textId="77777777" w:rsidR="00207B4E" w:rsidRDefault="00207B4E" w:rsidP="00207B4E">
      <w:r>
        <w:t>The following topics requires further considerations and would not be pursued in normative phase of this release:</w:t>
      </w:r>
    </w:p>
    <w:p w14:paraId="6A1C4C84" w14:textId="77777777" w:rsidR="00207B4E" w:rsidRDefault="00207B4E" w:rsidP="00207B4E">
      <w:pPr>
        <w:pStyle w:val="B1"/>
      </w:pPr>
      <w:r>
        <w:t>-</w:t>
      </w:r>
      <w:r>
        <w:tab/>
        <w:t>sensing service session transfer between the Sensing Functions.</w:t>
      </w:r>
    </w:p>
    <w:p w14:paraId="5AB05039" w14:textId="77777777" w:rsidR="00207B4E" w:rsidRDefault="00207B4E" w:rsidP="00207B4E">
      <w:pPr>
        <w:pStyle w:val="NO"/>
      </w:pPr>
      <w:r>
        <w:t xml:space="preserve">NOTE:  </w:t>
      </w:r>
      <w:r>
        <w:tab/>
        <w:t xml:space="preserve">If a Sensing Function can no longer serve a sensing service request, e.g. a UAV moves out of its service area, it will notify the Sensing Gateway Function to re-select a Sensing Function and initiate another sensing service session with the new Sensing Function.    </w:t>
      </w:r>
    </w:p>
    <w:p w14:paraId="4F9F4466" w14:textId="77777777" w:rsidR="00BE7D17" w:rsidRDefault="00BE7D17" w:rsidP="003835C7">
      <w:pPr>
        <w:pStyle w:val="B1"/>
        <w:ind w:left="0" w:firstLine="0"/>
        <w:rPr>
          <w:lang w:val="en-US" w:eastAsia="zh-CN"/>
        </w:rPr>
      </w:pPr>
    </w:p>
    <w:p w14:paraId="7BE061E1" w14:textId="1E8403F1" w:rsidR="00207B4E" w:rsidRDefault="004D6B1C" w:rsidP="004D6B1C">
      <w:pPr>
        <w:pStyle w:val="Heading2"/>
        <w:rPr>
          <w:lang w:val="en-US" w:eastAsia="zh-CN"/>
        </w:rPr>
      </w:pPr>
      <w:r>
        <w:rPr>
          <w:lang w:val="en-US" w:eastAsia="zh-CN"/>
        </w:rPr>
        <w:t xml:space="preserve">Vivo </w:t>
      </w:r>
      <w:hyperlink r:id="rId56" w:history="1">
        <w:r w:rsidR="004550D5" w:rsidRPr="00773695">
          <w:rPr>
            <w:rStyle w:val="Hyperlink"/>
            <w:rFonts w:eastAsia="Times New Roman" w:cs="Arial"/>
            <w:b/>
            <w:bCs/>
            <w:sz w:val="16"/>
            <w:szCs w:val="16"/>
          </w:rPr>
          <w:t>S2-2508416</w:t>
        </w:r>
      </w:hyperlink>
      <w:r w:rsidR="004550D5">
        <w:rPr>
          <w:lang w:val="en-US" w:eastAsia="zh-CN"/>
        </w:rPr>
        <w:t xml:space="preserve"> </w:t>
      </w:r>
      <w:r>
        <w:rPr>
          <w:lang w:val="en-US" w:eastAsia="zh-CN"/>
        </w:rPr>
        <w:t>:</w:t>
      </w:r>
    </w:p>
    <w:p w14:paraId="23CE9C59" w14:textId="77777777" w:rsidR="00EC0C05" w:rsidRPr="00EC0C05" w:rsidRDefault="00EC0C05" w:rsidP="00EC0C05">
      <w:pPr>
        <w:overflowPunct w:val="0"/>
        <w:autoSpaceDE w:val="0"/>
        <w:autoSpaceDN w:val="0"/>
        <w:adjustRightInd w:val="0"/>
        <w:textAlignment w:val="baseline"/>
        <w:rPr>
          <w:rFonts w:eastAsia="DengXian"/>
          <w:color w:val="000000"/>
          <w:lang w:eastAsia="zh-CN"/>
        </w:rPr>
      </w:pPr>
      <w:bookmarkStart w:id="90" w:name="_Toc199433926"/>
      <w:bookmarkStart w:id="91" w:name="_Toc197612041"/>
      <w:bookmarkStart w:id="92" w:name="_Toc197067453"/>
      <w:r w:rsidRPr="00EC0C05">
        <w:rPr>
          <w:rFonts w:eastAsia="DengXian" w:hint="eastAsia"/>
          <w:color w:val="000000"/>
          <w:lang w:eastAsia="zh-CN"/>
        </w:rPr>
        <w:t>The following interim agreements on KI#</w:t>
      </w:r>
      <w:r w:rsidRPr="00EC0C05">
        <w:rPr>
          <w:rFonts w:eastAsia="DengXian"/>
          <w:color w:val="000000"/>
          <w:lang w:eastAsia="zh-CN"/>
        </w:rPr>
        <w:t>3</w:t>
      </w:r>
      <w:r w:rsidRPr="00EC0C05">
        <w:rPr>
          <w:rFonts w:eastAsia="Malgun Gothic"/>
          <w:color w:val="000000"/>
          <w:lang w:eastAsia="ja-JP"/>
        </w:rPr>
        <w:t>: Sensing Entit</w:t>
      </w:r>
      <w:r w:rsidRPr="00EC0C05">
        <w:rPr>
          <w:rFonts w:eastAsia="DengXian"/>
          <w:color w:val="000000"/>
          <w:lang w:eastAsia="zh-CN"/>
        </w:rPr>
        <w:t>y and Sensing Function</w:t>
      </w:r>
      <w:r w:rsidRPr="00EC0C05">
        <w:rPr>
          <w:rFonts w:eastAsia="Malgun Gothic"/>
          <w:color w:val="000000"/>
          <w:lang w:eastAsia="ja-JP"/>
        </w:rPr>
        <w:t xml:space="preserve"> Discovery and (Re-)Selection,</w:t>
      </w:r>
      <w:r w:rsidRPr="00EC0C05">
        <w:rPr>
          <w:rFonts w:eastAsia="DengXian" w:hint="eastAsia"/>
          <w:color w:val="000000"/>
          <w:lang w:eastAsia="zh-CN"/>
        </w:rPr>
        <w:t xml:space="preserve"> are made:</w:t>
      </w:r>
    </w:p>
    <w:p w14:paraId="4850D102" w14:textId="77777777" w:rsidR="00EC0C05" w:rsidRPr="00EC0C05" w:rsidRDefault="00EC0C05" w:rsidP="00EC0C05">
      <w:pPr>
        <w:overflowPunct w:val="0"/>
        <w:autoSpaceDE w:val="0"/>
        <w:autoSpaceDN w:val="0"/>
        <w:adjustRightInd w:val="0"/>
        <w:ind w:left="568" w:hanging="284"/>
        <w:textAlignment w:val="baseline"/>
        <w:rPr>
          <w:rFonts w:eastAsia="Malgun Gothic"/>
          <w:b/>
          <w:bCs/>
          <w:color w:val="000000"/>
          <w:lang w:eastAsia="zh-CN"/>
        </w:rPr>
      </w:pPr>
      <w:r w:rsidRPr="00EC0C05">
        <w:rPr>
          <w:rFonts w:eastAsia="Malgun Gothic"/>
          <w:b/>
          <w:bCs/>
          <w:color w:val="000000"/>
          <w:lang w:eastAsia="zh-CN"/>
        </w:rPr>
        <w:t>General Principles:</w:t>
      </w:r>
    </w:p>
    <w:p w14:paraId="5F6F08ED" w14:textId="77777777" w:rsidR="00EC0C05" w:rsidRPr="00EC0C05" w:rsidRDefault="00EC0C05" w:rsidP="00EC0C05">
      <w:pPr>
        <w:overflowPunct w:val="0"/>
        <w:autoSpaceDE w:val="0"/>
        <w:autoSpaceDN w:val="0"/>
        <w:adjustRightInd w:val="0"/>
        <w:ind w:leftChars="242" w:left="768" w:hanging="284"/>
        <w:textAlignment w:val="baseline"/>
        <w:rPr>
          <w:rFonts w:eastAsia="Malgun Gothic"/>
          <w:color w:val="000000"/>
          <w:lang w:eastAsia="zh-CN"/>
        </w:rPr>
      </w:pPr>
      <w:bookmarkStart w:id="93" w:name="OLE_LINK17"/>
      <w:bookmarkStart w:id="94" w:name="OLE_LINK18"/>
      <w:r w:rsidRPr="00EC0C05">
        <w:rPr>
          <w:rFonts w:eastAsia="Malgun Gothic"/>
          <w:color w:val="000000"/>
          <w:lang w:eastAsia="zh-CN"/>
        </w:rPr>
        <w:t>-</w:t>
      </w:r>
      <w:r w:rsidRPr="00EC0C05">
        <w:rPr>
          <w:rFonts w:eastAsia="Malgun Gothic"/>
          <w:color w:val="000000"/>
          <w:lang w:eastAsia="zh-CN"/>
        </w:rPr>
        <w:tab/>
        <w:t xml:space="preserve">Both direct connection </w:t>
      </w:r>
      <w:bookmarkStart w:id="95" w:name="OLE_LINK19"/>
      <w:bookmarkStart w:id="96" w:name="OLE_LINK20"/>
      <w:r w:rsidRPr="00EC0C05">
        <w:rPr>
          <w:rFonts w:eastAsia="Malgun Gothic"/>
          <w:color w:val="000000"/>
          <w:lang w:eastAsia="zh-CN"/>
        </w:rPr>
        <w:t>architecture</w:t>
      </w:r>
      <w:bookmarkEnd w:id="95"/>
      <w:bookmarkEnd w:id="96"/>
      <w:r w:rsidRPr="00EC0C05">
        <w:rPr>
          <w:rFonts w:eastAsia="Malgun Gothic"/>
          <w:color w:val="000000"/>
          <w:lang w:eastAsia="zh-CN"/>
        </w:rPr>
        <w:t xml:space="preserve"> (SE-SF) and indirect connection architecture (SE-AMF-SF) is considered in normative work for SE and sensing related function discovery and selection.</w:t>
      </w:r>
    </w:p>
    <w:bookmarkEnd w:id="93"/>
    <w:bookmarkEnd w:id="94"/>
    <w:p w14:paraId="41B645B6" w14:textId="77777777" w:rsidR="00EC0C05" w:rsidRPr="00EC0C05" w:rsidRDefault="00EC0C05" w:rsidP="00EC0C05">
      <w:pPr>
        <w:overflowPunct w:val="0"/>
        <w:autoSpaceDE w:val="0"/>
        <w:autoSpaceDN w:val="0"/>
        <w:adjustRightInd w:val="0"/>
        <w:ind w:leftChars="242" w:left="768" w:hanging="284"/>
        <w:textAlignment w:val="baseline"/>
        <w:rPr>
          <w:rFonts w:eastAsia="DengXian"/>
          <w:color w:val="000000"/>
          <w:lang w:eastAsia="zh-CN"/>
        </w:rPr>
      </w:pPr>
      <w:r w:rsidRPr="00EC0C05">
        <w:rPr>
          <w:rFonts w:eastAsia="DengXian" w:hint="eastAsia"/>
          <w:color w:val="000000"/>
          <w:lang w:eastAsia="zh-CN"/>
        </w:rPr>
        <w:t>N</w:t>
      </w:r>
      <w:r w:rsidRPr="00EC0C05">
        <w:rPr>
          <w:rFonts w:eastAsia="DengXian"/>
          <w:color w:val="000000"/>
          <w:lang w:eastAsia="zh-CN"/>
        </w:rPr>
        <w:t>OTE:</w:t>
      </w:r>
      <w:r w:rsidRPr="00EC0C05">
        <w:rPr>
          <w:rFonts w:eastAsia="DengXian"/>
          <w:color w:val="000000"/>
          <w:lang w:eastAsia="zh-CN"/>
        </w:rPr>
        <w:tab/>
        <w:t>Architecture decision depends on the agreement of KI#1.</w:t>
      </w:r>
    </w:p>
    <w:p w14:paraId="089D3A40" w14:textId="77777777" w:rsidR="00EC0C05" w:rsidRPr="00EC0C05" w:rsidRDefault="00EC0C05" w:rsidP="00EC0C05">
      <w:pPr>
        <w:overflowPunct w:val="0"/>
        <w:autoSpaceDE w:val="0"/>
        <w:autoSpaceDN w:val="0"/>
        <w:adjustRightInd w:val="0"/>
        <w:ind w:leftChars="242" w:left="768"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r>
      <w:r w:rsidRPr="00EC0C05">
        <w:rPr>
          <w:rFonts w:eastAsia="Malgun Gothic"/>
          <w:color w:val="000000"/>
          <w:lang w:eastAsia="zh-CN"/>
        </w:rPr>
        <w:t>The</w:t>
      </w:r>
      <w:r w:rsidRPr="00EC0C05">
        <w:rPr>
          <w:rFonts w:eastAsia="DengXian"/>
          <w:color w:val="000000"/>
          <w:lang w:eastAsia="zh-CN"/>
        </w:rPr>
        <w:t xml:space="preserve"> following info (i.e., sensing service requirement) indicated by AF in the sensing service request is used for the SE and sensing related function (e.g., SF) discovery and selection.</w:t>
      </w:r>
    </w:p>
    <w:p w14:paraId="12D068A4"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Target sensing service area</w:t>
      </w:r>
    </w:p>
    <w:p w14:paraId="604B28AD"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Required sensing QoS, which indicates the required QoS for sensing result, e.g. the required accuracy of sensing result</w:t>
      </w:r>
    </w:p>
    <w:p w14:paraId="3E647187"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Sensing service type, indicates the required sensing service type, e.g. motion monitoring, object detection and tracking as defined in TS 22.137 [2]</w:t>
      </w:r>
    </w:p>
    <w:p w14:paraId="2E642B79" w14:textId="77777777" w:rsidR="00EC0C05" w:rsidRPr="00EC0C05" w:rsidRDefault="00EC0C05" w:rsidP="00EC0C05">
      <w:pPr>
        <w:overflowPunct w:val="0"/>
        <w:autoSpaceDE w:val="0"/>
        <w:autoSpaceDN w:val="0"/>
        <w:adjustRightInd w:val="0"/>
        <w:ind w:leftChars="242" w:left="768"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 xml:space="preserve">The SF registers itself in the NRF with its NF profile, this is to enable the discovery of SF instances e.g. by an NEF. </w:t>
      </w:r>
      <w:r w:rsidRPr="00EC0C05">
        <w:rPr>
          <w:rFonts w:eastAsia="DengXian"/>
          <w:color w:val="000000"/>
          <w:lang w:eastAsia="zh-CN"/>
        </w:rPr>
        <w:tab/>
        <w:t>The NF profile of the SF includes the following info:</w:t>
      </w:r>
    </w:p>
    <w:p w14:paraId="53E49C38"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SF ID/address, NF type</w:t>
      </w:r>
    </w:p>
    <w:p w14:paraId="0449F354"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 xml:space="preserve">Supported sensing </w:t>
      </w:r>
      <w:proofErr w:type="gramStart"/>
      <w:r w:rsidRPr="00EC0C05">
        <w:rPr>
          <w:rFonts w:eastAsia="DengXian"/>
          <w:color w:val="000000"/>
          <w:lang w:eastAsia="zh-CN"/>
        </w:rPr>
        <w:t>area;</w:t>
      </w:r>
      <w:proofErr w:type="gramEnd"/>
    </w:p>
    <w:p w14:paraId="24088EF8"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Supported sensing service type, e.g. motion monitoring, object detection and tracking as defined in TS 22.137 [2]</w:t>
      </w:r>
    </w:p>
    <w:p w14:paraId="7761956F"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Supported Sensing QoS: which indicates the accuracy for the sensing result generation which the SF supports</w:t>
      </w:r>
    </w:p>
    <w:p w14:paraId="75AEBF41" w14:textId="77777777" w:rsidR="00EC0C05" w:rsidRPr="00EC0C05" w:rsidRDefault="00EC0C05" w:rsidP="00EC0C05">
      <w:pPr>
        <w:overflowPunct w:val="0"/>
        <w:autoSpaceDE w:val="0"/>
        <w:autoSpaceDN w:val="0"/>
        <w:adjustRightInd w:val="0"/>
        <w:ind w:left="568" w:hanging="284"/>
        <w:textAlignment w:val="baseline"/>
        <w:rPr>
          <w:rFonts w:eastAsia="Malgun Gothic"/>
          <w:b/>
          <w:bCs/>
          <w:color w:val="000000"/>
          <w:lang w:eastAsia="zh-CN"/>
        </w:rPr>
      </w:pPr>
      <w:r w:rsidRPr="00EC0C05">
        <w:rPr>
          <w:rFonts w:eastAsia="Malgun Gothic"/>
          <w:b/>
          <w:bCs/>
          <w:color w:val="000000"/>
          <w:lang w:eastAsia="zh-CN"/>
        </w:rPr>
        <w:t>In direct connection architecture (SE-SF):</w:t>
      </w:r>
    </w:p>
    <w:p w14:paraId="4BEC0B3C" w14:textId="77777777" w:rsidR="00EC0C05" w:rsidRPr="00EC0C05" w:rsidRDefault="00EC0C05" w:rsidP="00EC0C05">
      <w:pPr>
        <w:overflowPunct w:val="0"/>
        <w:autoSpaceDE w:val="0"/>
        <w:autoSpaceDN w:val="0"/>
        <w:adjustRightInd w:val="0"/>
        <w:ind w:left="851" w:hanging="284"/>
        <w:textAlignment w:val="baseline"/>
        <w:rPr>
          <w:rFonts w:eastAsia="DengXian"/>
          <w:b/>
          <w:color w:val="000000"/>
          <w:lang w:eastAsia="zh-CN"/>
        </w:rPr>
      </w:pPr>
      <w:r w:rsidRPr="00EC0C05">
        <w:rPr>
          <w:rFonts w:eastAsia="DengXian" w:hint="eastAsia"/>
          <w:b/>
          <w:color w:val="000000"/>
          <w:lang w:eastAsia="zh-CN"/>
        </w:rPr>
        <w:t>-</w:t>
      </w:r>
      <w:r w:rsidRPr="00EC0C05">
        <w:rPr>
          <w:rFonts w:eastAsia="DengXian"/>
          <w:b/>
          <w:color w:val="000000"/>
          <w:lang w:eastAsia="zh-CN"/>
        </w:rPr>
        <w:tab/>
        <w:t>For SE discovery and selection:</w:t>
      </w:r>
    </w:p>
    <w:p w14:paraId="3977E8EB"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is responsible for the SE discovery and selection.</w:t>
      </w:r>
    </w:p>
    <w:p w14:paraId="482F5D55"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SE registers/provides the following info to the SF when e.g., the NG setup between the SE and SF</w:t>
      </w:r>
    </w:p>
    <w:p w14:paraId="5C1C572D"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 xml:space="preserve">SE ID (i.e., the </w:t>
      </w:r>
      <w:proofErr w:type="spellStart"/>
      <w:r w:rsidRPr="00EC0C05">
        <w:rPr>
          <w:rFonts w:eastAsia="DengXian"/>
          <w:color w:val="000000"/>
          <w:lang w:eastAsia="zh-CN"/>
        </w:rPr>
        <w:t>gNB</w:t>
      </w:r>
      <w:proofErr w:type="spellEnd"/>
      <w:r w:rsidRPr="00EC0C05">
        <w:rPr>
          <w:rFonts w:eastAsia="DengXian"/>
          <w:color w:val="000000"/>
          <w:lang w:eastAsia="zh-CN"/>
        </w:rPr>
        <w:t xml:space="preserve"> ID)</w:t>
      </w:r>
    </w:p>
    <w:p w14:paraId="46493642"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Sensing capability, including the supported sensing area</w:t>
      </w:r>
    </w:p>
    <w:p w14:paraId="01B364D0"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discovers and selects the SE based on the SE supported Sensing capability and sensing requirement indicated by AF, including, e.g.,</w:t>
      </w:r>
    </w:p>
    <w:p w14:paraId="5A2F2314"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discovers and selects the SE which supported sensing area matches the Target sensing service area</w:t>
      </w:r>
    </w:p>
    <w:p w14:paraId="5D6193DA" w14:textId="77777777" w:rsidR="00EC0C05" w:rsidRPr="00EC0C05" w:rsidRDefault="00EC0C05" w:rsidP="00EC0C05">
      <w:pPr>
        <w:overflowPunct w:val="0"/>
        <w:autoSpaceDE w:val="0"/>
        <w:autoSpaceDN w:val="0"/>
        <w:adjustRightInd w:val="0"/>
        <w:ind w:leftChars="283" w:left="850" w:hanging="284"/>
        <w:textAlignment w:val="baseline"/>
        <w:rPr>
          <w:rFonts w:eastAsia="DengXian"/>
          <w:b/>
          <w:color w:val="000000"/>
          <w:lang w:eastAsia="zh-CN"/>
        </w:rPr>
      </w:pPr>
      <w:r w:rsidRPr="00EC0C05">
        <w:rPr>
          <w:rFonts w:eastAsia="DengXian" w:hint="eastAsia"/>
          <w:b/>
          <w:color w:val="000000"/>
          <w:lang w:eastAsia="zh-CN"/>
        </w:rPr>
        <w:t>-</w:t>
      </w:r>
      <w:r w:rsidRPr="00EC0C05">
        <w:rPr>
          <w:rFonts w:eastAsia="DengXian"/>
          <w:b/>
          <w:color w:val="000000"/>
          <w:lang w:eastAsia="zh-CN"/>
        </w:rPr>
        <w:tab/>
        <w:t>For SF discovery and selection:</w:t>
      </w:r>
    </w:p>
    <w:p w14:paraId="0371FE05"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The NEF/AF discovers and selects the SF based on local configuration or by querying the NRF according to the AF indicated sensing service requirement as above.</w:t>
      </w:r>
    </w:p>
    <w:p w14:paraId="472AC7E7"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 xml:space="preserve">The SF may determine/updates its NF profile based on the Sensing capability of the SE which has NG connection with the SF, including, e.g., </w:t>
      </w:r>
    </w:p>
    <w:p w14:paraId="4F43CAB3"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the Supported sensing area of the SF is the sum of/constructed by the Supported sensing area of the SE which has NG connection with the SF</w:t>
      </w:r>
    </w:p>
    <w:p w14:paraId="76C41070" w14:textId="77777777" w:rsidR="00EC0C05" w:rsidRPr="00EC0C05" w:rsidRDefault="00EC0C05" w:rsidP="00EC0C05">
      <w:pPr>
        <w:overflowPunct w:val="0"/>
        <w:autoSpaceDE w:val="0"/>
        <w:autoSpaceDN w:val="0"/>
        <w:adjustRightInd w:val="0"/>
        <w:ind w:left="568" w:hanging="284"/>
        <w:textAlignment w:val="baseline"/>
        <w:rPr>
          <w:rFonts w:eastAsia="Malgun Gothic"/>
          <w:b/>
          <w:bCs/>
          <w:color w:val="000000"/>
          <w:lang w:eastAsia="zh-CN"/>
        </w:rPr>
      </w:pPr>
      <w:r w:rsidRPr="00EC0C05">
        <w:rPr>
          <w:rFonts w:eastAsia="Malgun Gothic"/>
          <w:b/>
          <w:bCs/>
          <w:color w:val="000000"/>
          <w:lang w:eastAsia="zh-CN"/>
        </w:rPr>
        <w:t>In indirect connection architecture (SE-AMF-SF):</w:t>
      </w:r>
    </w:p>
    <w:p w14:paraId="5AB7899A" w14:textId="77777777" w:rsidR="00EC0C05" w:rsidRPr="00EC0C05" w:rsidRDefault="00EC0C05" w:rsidP="00EC0C05">
      <w:pPr>
        <w:overflowPunct w:val="0"/>
        <w:autoSpaceDE w:val="0"/>
        <w:autoSpaceDN w:val="0"/>
        <w:adjustRightInd w:val="0"/>
        <w:ind w:left="851" w:hanging="284"/>
        <w:textAlignment w:val="baseline"/>
        <w:rPr>
          <w:rFonts w:eastAsia="DengXian"/>
          <w:b/>
          <w:color w:val="000000"/>
          <w:lang w:eastAsia="zh-CN"/>
        </w:rPr>
      </w:pPr>
      <w:r w:rsidRPr="00EC0C05">
        <w:rPr>
          <w:rFonts w:eastAsia="DengXian" w:hint="eastAsia"/>
          <w:b/>
          <w:color w:val="000000"/>
          <w:lang w:eastAsia="zh-CN"/>
        </w:rPr>
        <w:t>-</w:t>
      </w:r>
      <w:r w:rsidRPr="00EC0C05">
        <w:rPr>
          <w:rFonts w:eastAsia="DengXian"/>
          <w:b/>
          <w:color w:val="000000"/>
          <w:lang w:eastAsia="zh-CN"/>
        </w:rPr>
        <w:tab/>
        <w:t>For SE discovery and selection:</w:t>
      </w:r>
    </w:p>
    <w:p w14:paraId="4E26CEF5"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is responsible for the SE discovery and selection.</w:t>
      </w:r>
    </w:p>
    <w:p w14:paraId="41DE6A11"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SE registers/provides the following info to the AMF when e.g., the NG setup between the SE and AMF</w:t>
      </w:r>
    </w:p>
    <w:p w14:paraId="0C97D895"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 xml:space="preserve">SE ID (i.e., the </w:t>
      </w:r>
      <w:proofErr w:type="spellStart"/>
      <w:r w:rsidRPr="00EC0C05">
        <w:rPr>
          <w:rFonts w:eastAsia="DengXian"/>
          <w:color w:val="000000"/>
          <w:lang w:eastAsia="zh-CN"/>
        </w:rPr>
        <w:t>gNB</w:t>
      </w:r>
      <w:proofErr w:type="spellEnd"/>
      <w:r w:rsidRPr="00EC0C05">
        <w:rPr>
          <w:rFonts w:eastAsia="DengXian"/>
          <w:color w:val="000000"/>
          <w:lang w:eastAsia="zh-CN"/>
        </w:rPr>
        <w:t xml:space="preserve"> ID)</w:t>
      </w:r>
    </w:p>
    <w:p w14:paraId="385C8DC4" w14:textId="77777777" w:rsidR="00EC0C05" w:rsidRPr="00EC0C05" w:rsidRDefault="00EC0C05" w:rsidP="00EC0C05">
      <w:pPr>
        <w:overflowPunct w:val="0"/>
        <w:autoSpaceDE w:val="0"/>
        <w:autoSpaceDN w:val="0"/>
        <w:adjustRightInd w:val="0"/>
        <w:ind w:leftChars="483" w:left="12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Sensing capability, including the supported sensing area</w:t>
      </w:r>
    </w:p>
    <w:p w14:paraId="51B77689"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The SF discovers and selects the SE by querying the AMF by providing the e.g., Target sensing service area</w:t>
      </w:r>
    </w:p>
    <w:p w14:paraId="064B59EA"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AMF returns the matched SE info (</w:t>
      </w:r>
      <w:proofErr w:type="spellStart"/>
      <w:r w:rsidRPr="00EC0C05">
        <w:rPr>
          <w:rFonts w:eastAsia="DengXian"/>
          <w:color w:val="000000"/>
          <w:lang w:eastAsia="zh-CN"/>
        </w:rPr>
        <w:t>i.g.</w:t>
      </w:r>
      <w:proofErr w:type="spellEnd"/>
      <w:r w:rsidRPr="00EC0C05">
        <w:rPr>
          <w:rFonts w:eastAsia="DengXian"/>
          <w:color w:val="000000"/>
          <w:lang w:eastAsia="zh-CN"/>
        </w:rPr>
        <w:t xml:space="preserve">, the </w:t>
      </w:r>
      <w:proofErr w:type="spellStart"/>
      <w:r w:rsidRPr="00EC0C05">
        <w:rPr>
          <w:rFonts w:eastAsia="DengXian"/>
          <w:color w:val="000000"/>
          <w:lang w:eastAsia="zh-CN"/>
        </w:rPr>
        <w:t>gNB</w:t>
      </w:r>
      <w:proofErr w:type="spellEnd"/>
      <w:r w:rsidRPr="00EC0C05">
        <w:rPr>
          <w:rFonts w:eastAsia="DengXian"/>
          <w:color w:val="000000"/>
          <w:lang w:eastAsia="zh-CN"/>
        </w:rPr>
        <w:t xml:space="preserve"> ID, supported sensing capability) to the SF and the SF make the SE selection based on the SE supported sensing capability.</w:t>
      </w:r>
    </w:p>
    <w:p w14:paraId="13C507F4" w14:textId="77777777" w:rsidR="00EC0C05" w:rsidRPr="00EC0C05" w:rsidRDefault="00EC0C05" w:rsidP="00EC0C05">
      <w:pPr>
        <w:overflowPunct w:val="0"/>
        <w:autoSpaceDE w:val="0"/>
        <w:autoSpaceDN w:val="0"/>
        <w:adjustRightInd w:val="0"/>
        <w:ind w:leftChars="283" w:left="850" w:hanging="284"/>
        <w:textAlignment w:val="baseline"/>
        <w:rPr>
          <w:rFonts w:eastAsia="DengXian"/>
          <w:b/>
          <w:color w:val="000000"/>
          <w:lang w:eastAsia="zh-CN"/>
        </w:rPr>
      </w:pPr>
      <w:r w:rsidRPr="00EC0C05">
        <w:rPr>
          <w:rFonts w:eastAsia="DengXian" w:hint="eastAsia"/>
          <w:b/>
          <w:color w:val="000000"/>
          <w:lang w:eastAsia="zh-CN"/>
        </w:rPr>
        <w:t>-</w:t>
      </w:r>
      <w:r w:rsidRPr="00EC0C05">
        <w:rPr>
          <w:rFonts w:eastAsia="DengXian"/>
          <w:b/>
          <w:color w:val="000000"/>
          <w:lang w:eastAsia="zh-CN"/>
        </w:rPr>
        <w:tab/>
        <w:t>For AMF discovery and selection:</w:t>
      </w:r>
    </w:p>
    <w:p w14:paraId="08CED9FC"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is responsible for the AMF discovery and selection.</w:t>
      </w:r>
    </w:p>
    <w:p w14:paraId="028D50D2"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hint="eastAsia"/>
          <w:color w:val="000000"/>
          <w:lang w:eastAsia="zh-CN"/>
        </w:rPr>
        <w:t>-</w:t>
      </w:r>
      <w:r w:rsidRPr="00EC0C05">
        <w:rPr>
          <w:rFonts w:eastAsia="DengXian"/>
          <w:color w:val="000000"/>
          <w:lang w:eastAsia="zh-CN"/>
        </w:rPr>
        <w:tab/>
        <w:t>The SF discovers and selects the AMF based on local configuration or by querying the NRF according to the AF indicated Target sensing service area as above.</w:t>
      </w:r>
    </w:p>
    <w:p w14:paraId="02624B94" w14:textId="77777777" w:rsidR="00EC0C05" w:rsidRPr="00EC0C05" w:rsidRDefault="00EC0C05" w:rsidP="00EC0C05">
      <w:pPr>
        <w:overflowPunct w:val="0"/>
        <w:autoSpaceDE w:val="0"/>
        <w:autoSpaceDN w:val="0"/>
        <w:adjustRightInd w:val="0"/>
        <w:ind w:leftChars="283" w:left="850" w:hanging="284"/>
        <w:textAlignment w:val="baseline"/>
        <w:rPr>
          <w:rFonts w:eastAsia="DengXian"/>
          <w:b/>
          <w:color w:val="000000"/>
          <w:lang w:eastAsia="zh-CN"/>
        </w:rPr>
      </w:pPr>
      <w:r w:rsidRPr="00EC0C05">
        <w:rPr>
          <w:rFonts w:eastAsia="DengXian" w:hint="eastAsia"/>
          <w:b/>
          <w:color w:val="000000"/>
          <w:lang w:eastAsia="zh-CN"/>
        </w:rPr>
        <w:t>-</w:t>
      </w:r>
      <w:r w:rsidRPr="00EC0C05">
        <w:rPr>
          <w:rFonts w:eastAsia="DengXian"/>
          <w:b/>
          <w:color w:val="000000"/>
          <w:lang w:eastAsia="zh-CN"/>
        </w:rPr>
        <w:tab/>
        <w:t>For SF discovery and selection:</w:t>
      </w:r>
    </w:p>
    <w:p w14:paraId="0FFA2498" w14:textId="77777777" w:rsidR="00EC0C05" w:rsidRPr="00EC0C05" w:rsidRDefault="00EC0C05" w:rsidP="00EC0C05">
      <w:pPr>
        <w:overflowPunct w:val="0"/>
        <w:autoSpaceDE w:val="0"/>
        <w:autoSpaceDN w:val="0"/>
        <w:adjustRightInd w:val="0"/>
        <w:ind w:leftChars="383" w:left="1050" w:hanging="284"/>
        <w:textAlignment w:val="baseline"/>
        <w:rPr>
          <w:rFonts w:eastAsia="DengXian"/>
          <w:color w:val="000000"/>
          <w:lang w:eastAsia="zh-CN"/>
        </w:rPr>
      </w:pPr>
      <w:r w:rsidRPr="00EC0C05">
        <w:rPr>
          <w:rFonts w:eastAsia="DengXian"/>
          <w:color w:val="000000"/>
          <w:lang w:eastAsia="zh-CN"/>
        </w:rPr>
        <w:t>-</w:t>
      </w:r>
      <w:r w:rsidRPr="00EC0C05">
        <w:rPr>
          <w:rFonts w:eastAsia="DengXian"/>
          <w:color w:val="000000"/>
          <w:lang w:eastAsia="zh-CN"/>
        </w:rPr>
        <w:tab/>
        <w:t>The NEF/AF discovers and selects the SF based on local configuration or by querying the NRF according to the AF indicated sensing service requirement as above.</w:t>
      </w:r>
    </w:p>
    <w:bookmarkEnd w:id="90"/>
    <w:bookmarkEnd w:id="91"/>
    <w:bookmarkEnd w:id="92"/>
    <w:p w14:paraId="05BFE30B" w14:textId="77777777" w:rsidR="004D6B1C" w:rsidRDefault="004D6B1C" w:rsidP="003835C7">
      <w:pPr>
        <w:pStyle w:val="B1"/>
        <w:ind w:left="0" w:firstLine="0"/>
        <w:rPr>
          <w:lang w:val="en-US" w:eastAsia="zh-CN"/>
        </w:rPr>
      </w:pPr>
    </w:p>
    <w:p w14:paraId="1799D8CD" w14:textId="3E61753F" w:rsidR="004D6B1C" w:rsidRDefault="002B3801" w:rsidP="002B3801">
      <w:pPr>
        <w:pStyle w:val="Heading2"/>
      </w:pPr>
      <w:r w:rsidRPr="00CA015E">
        <w:t xml:space="preserve">Huawei, </w:t>
      </w:r>
      <w:proofErr w:type="spellStart"/>
      <w:r w:rsidRPr="00CA015E">
        <w:t>HiSilicon</w:t>
      </w:r>
      <w:proofErr w:type="spellEnd"/>
      <w:r>
        <w:t xml:space="preserve"> </w:t>
      </w:r>
      <w:hyperlink r:id="rId57" w:history="1">
        <w:r w:rsidR="00681EBF" w:rsidRPr="00773695">
          <w:rPr>
            <w:rStyle w:val="Hyperlink"/>
            <w:rFonts w:eastAsia="Times New Roman" w:cs="Arial"/>
            <w:b/>
            <w:bCs/>
            <w:sz w:val="16"/>
            <w:szCs w:val="16"/>
          </w:rPr>
          <w:t>S2-2508238</w:t>
        </w:r>
      </w:hyperlink>
      <w:r w:rsidR="00681EBF">
        <w:t xml:space="preserve"> </w:t>
      </w:r>
    </w:p>
    <w:p w14:paraId="4DC2CED2" w14:textId="77777777" w:rsidR="003513A8" w:rsidRPr="003513A8" w:rsidRDefault="003513A8" w:rsidP="003513A8">
      <w:pPr>
        <w:overflowPunct w:val="0"/>
        <w:autoSpaceDE w:val="0"/>
        <w:autoSpaceDN w:val="0"/>
        <w:adjustRightInd w:val="0"/>
        <w:textAlignment w:val="baseline"/>
        <w:rPr>
          <w:color w:val="000000"/>
          <w:lang w:eastAsia="zh-CN"/>
        </w:rPr>
      </w:pPr>
      <w:r w:rsidRPr="003513A8">
        <w:rPr>
          <w:rFonts w:hint="eastAsia"/>
          <w:color w:val="000000"/>
          <w:lang w:eastAsia="zh-CN"/>
        </w:rPr>
        <w:t>T</w:t>
      </w:r>
      <w:r w:rsidRPr="003513A8">
        <w:rPr>
          <w:color w:val="000000"/>
          <w:lang w:eastAsia="zh-CN"/>
        </w:rPr>
        <w:t xml:space="preserve">he following principles are agreed for KI#3: </w:t>
      </w:r>
    </w:p>
    <w:p w14:paraId="45852B20"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rPr>
      </w:pPr>
      <w:bookmarkStart w:id="97" w:name="_Hlk208931114"/>
      <w:r w:rsidRPr="003513A8">
        <w:rPr>
          <w:rFonts w:eastAsia="Malgun Gothic"/>
          <w:color w:val="000000"/>
        </w:rPr>
        <w:t>a)</w:t>
      </w:r>
      <w:r w:rsidRPr="003513A8">
        <w:rPr>
          <w:rFonts w:eastAsia="Malgun Gothic"/>
          <w:color w:val="000000"/>
        </w:rPr>
        <w:tab/>
        <w:t xml:space="preserve">The NEF selects the </w:t>
      </w:r>
      <w:r w:rsidRPr="003513A8">
        <w:rPr>
          <w:rFonts w:eastAsia="Malgun Gothic"/>
          <w:color w:val="000000"/>
          <w:lang w:eastAsia="ja-JP"/>
        </w:rPr>
        <w:t>Sensing Control Function(s)</w:t>
      </w:r>
      <w:r w:rsidRPr="003513A8">
        <w:rPr>
          <w:rFonts w:eastAsia="Malgun Gothic"/>
          <w:color w:val="000000"/>
        </w:rPr>
        <w:t xml:space="preserve"> based on local configuration or query the NRF which matches the following criteria:</w:t>
      </w:r>
    </w:p>
    <w:p w14:paraId="20D4467D"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en-US" w:eastAsia="ja-JP"/>
        </w:rPr>
      </w:pPr>
      <w:r w:rsidRPr="003513A8">
        <w:rPr>
          <w:rFonts w:eastAsia="Malgun Gothic"/>
          <w:color w:val="000000"/>
          <w:lang w:val="en-US"/>
        </w:rPr>
        <w:t>1)</w:t>
      </w:r>
      <w:r w:rsidRPr="003513A8">
        <w:rPr>
          <w:rFonts w:eastAsia="Malgun Gothic"/>
          <w:color w:val="000000"/>
          <w:lang w:val="en-US"/>
        </w:rPr>
        <w:tab/>
        <w:t xml:space="preserve">The SCF </w:t>
      </w:r>
      <w:r w:rsidRPr="003513A8">
        <w:rPr>
          <w:rFonts w:eastAsia="Malgun Gothic"/>
          <w:color w:val="000000"/>
          <w:lang w:val="x-none" w:eastAsia="ja-JP"/>
        </w:rPr>
        <w:t>Sensing Service Area</w:t>
      </w:r>
      <w:r w:rsidRPr="003513A8">
        <w:rPr>
          <w:rFonts w:eastAsia="Malgun Gothic"/>
          <w:color w:val="000000"/>
          <w:lang w:val="x-none"/>
        </w:rPr>
        <w:t xml:space="preserve"> of the </w:t>
      </w:r>
      <w:r w:rsidRPr="003513A8">
        <w:rPr>
          <w:rFonts w:eastAsia="Malgun Gothic"/>
          <w:color w:val="000000"/>
          <w:lang w:val="x-none" w:eastAsia="ja-JP"/>
        </w:rPr>
        <w:t>Sensing Control Function</w:t>
      </w:r>
      <w:r w:rsidRPr="003513A8">
        <w:rPr>
          <w:rFonts w:eastAsia="Malgun Gothic"/>
          <w:color w:val="000000"/>
          <w:lang w:val="en-US" w:eastAsia="ja-JP"/>
        </w:rPr>
        <w:t xml:space="preserve"> that matches the Target Sensing </w:t>
      </w:r>
      <w:proofErr w:type="gramStart"/>
      <w:r w:rsidRPr="003513A8">
        <w:rPr>
          <w:rFonts w:eastAsia="Malgun Gothic"/>
          <w:color w:val="000000"/>
          <w:lang w:val="en-US" w:eastAsia="ja-JP"/>
        </w:rPr>
        <w:t>Area;</w:t>
      </w:r>
      <w:proofErr w:type="gramEnd"/>
    </w:p>
    <w:p w14:paraId="0AA0F76A"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rPr>
      </w:pPr>
      <w:bookmarkStart w:id="98" w:name="_Hlk208931317"/>
      <w:bookmarkEnd w:id="97"/>
      <w:r w:rsidRPr="003513A8">
        <w:rPr>
          <w:rFonts w:eastAsia="Malgun Gothic"/>
          <w:color w:val="000000"/>
        </w:rPr>
        <w:t>b)</w:t>
      </w:r>
      <w:r w:rsidRPr="003513A8">
        <w:rPr>
          <w:rFonts w:eastAsia="Malgun Gothic"/>
          <w:color w:val="000000"/>
        </w:rPr>
        <w:tab/>
        <w:t xml:space="preserve">The </w:t>
      </w:r>
      <w:r w:rsidRPr="003513A8">
        <w:rPr>
          <w:rFonts w:eastAsia="Malgun Gothic"/>
          <w:color w:val="000000"/>
          <w:lang w:eastAsia="ja-JP"/>
        </w:rPr>
        <w:t>Sensing Control Function</w:t>
      </w:r>
      <w:r w:rsidRPr="003513A8">
        <w:rPr>
          <w:rFonts w:eastAsia="Malgun Gothic"/>
          <w:color w:val="000000"/>
        </w:rPr>
        <w:t xml:space="preserve"> may register to NRF</w:t>
      </w:r>
      <w:r w:rsidRPr="003513A8">
        <w:rPr>
          <w:rFonts w:eastAsia="Malgun Gothic"/>
          <w:color w:val="000000"/>
          <w:lang w:eastAsia="ja-JP"/>
        </w:rPr>
        <w:t xml:space="preserve">, by invoking the </w:t>
      </w:r>
      <w:proofErr w:type="spellStart"/>
      <w:r w:rsidRPr="003513A8">
        <w:rPr>
          <w:rFonts w:eastAsia="Malgun Gothic"/>
          <w:color w:val="000000"/>
          <w:lang w:eastAsia="ja-JP"/>
        </w:rPr>
        <w:t>Nnrf_NFManagment_NFRegister</w:t>
      </w:r>
      <w:proofErr w:type="spellEnd"/>
      <w:r w:rsidRPr="003513A8">
        <w:rPr>
          <w:rFonts w:eastAsia="Malgun Gothic"/>
          <w:color w:val="000000"/>
          <w:lang w:eastAsia="ja-JP"/>
        </w:rPr>
        <w:t xml:space="preserve"> request service operation, with its NF profile, which includes</w:t>
      </w:r>
      <w:r w:rsidRPr="003513A8">
        <w:rPr>
          <w:rFonts w:eastAsia="Malgun Gothic"/>
          <w:color w:val="000000"/>
        </w:rPr>
        <w:t xml:space="preserve"> the parameters defined in the bullet above.</w:t>
      </w:r>
      <w:bookmarkEnd w:id="98"/>
    </w:p>
    <w:p w14:paraId="5C40545B" w14:textId="77777777" w:rsidR="003513A8" w:rsidRPr="003513A8" w:rsidRDefault="003513A8" w:rsidP="003513A8">
      <w:pPr>
        <w:keepLines/>
        <w:overflowPunct w:val="0"/>
        <w:autoSpaceDE w:val="0"/>
        <w:autoSpaceDN w:val="0"/>
        <w:adjustRightInd w:val="0"/>
        <w:ind w:left="1135" w:hanging="851"/>
        <w:textAlignment w:val="baseline"/>
        <w:rPr>
          <w:rFonts w:eastAsia="Malgun Gothic"/>
          <w:color w:val="000000"/>
        </w:rPr>
      </w:pPr>
      <w:bookmarkStart w:id="99" w:name="_Hlk208931383"/>
      <w:r w:rsidRPr="003513A8">
        <w:rPr>
          <w:rFonts w:eastAsia="Malgun Gothic"/>
          <w:color w:val="000000"/>
        </w:rPr>
        <w:t>NOTE 1:</w:t>
      </w:r>
      <w:r w:rsidRPr="003513A8">
        <w:rPr>
          <w:rFonts w:eastAsia="Malgun Gothic"/>
          <w:color w:val="000000"/>
        </w:rPr>
        <w:tab/>
        <w:t>Detailed list of parameters included in SCF profile in NRF may be further defined during normative phase.</w:t>
      </w:r>
    </w:p>
    <w:p w14:paraId="2AF0FF67"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rPr>
      </w:pPr>
      <w:r w:rsidRPr="003513A8">
        <w:rPr>
          <w:rFonts w:eastAsia="Malgun Gothic"/>
          <w:color w:val="000000"/>
        </w:rPr>
        <w:t>c)</w:t>
      </w:r>
      <w:r w:rsidRPr="003513A8">
        <w:rPr>
          <w:rFonts w:eastAsia="Malgun Gothic"/>
          <w:color w:val="000000"/>
        </w:rPr>
        <w:tab/>
      </w:r>
      <w:bookmarkStart w:id="100" w:name="_Hlk208932261"/>
      <w:r w:rsidRPr="003513A8">
        <w:rPr>
          <w:rFonts w:eastAsia="Malgun Gothic"/>
          <w:color w:val="000000"/>
        </w:rPr>
        <w:t>The Sensing Control Function selects the Sensing Processing Function based on local configuration or query the NRF which matches the following criteria</w:t>
      </w:r>
      <w:bookmarkEnd w:id="100"/>
      <w:r w:rsidRPr="003513A8">
        <w:rPr>
          <w:rFonts w:eastAsia="Malgun Gothic"/>
          <w:color w:val="000000"/>
        </w:rPr>
        <w:t>:</w:t>
      </w:r>
    </w:p>
    <w:p w14:paraId="7A82CBCF"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en-US" w:eastAsia="ja-JP"/>
        </w:rPr>
      </w:pPr>
      <w:r w:rsidRPr="003513A8">
        <w:rPr>
          <w:rFonts w:eastAsia="Malgun Gothic"/>
          <w:color w:val="000000"/>
          <w:lang w:val="en-US"/>
        </w:rPr>
        <w:t>1)</w:t>
      </w:r>
      <w:r w:rsidRPr="003513A8">
        <w:rPr>
          <w:rFonts w:eastAsia="Malgun Gothic"/>
          <w:color w:val="000000"/>
          <w:lang w:val="en-US"/>
        </w:rPr>
        <w:tab/>
        <w:t xml:space="preserve">The SPF </w:t>
      </w:r>
      <w:r w:rsidRPr="003513A8">
        <w:rPr>
          <w:rFonts w:eastAsia="Malgun Gothic"/>
          <w:color w:val="000000"/>
          <w:lang w:val="x-none" w:eastAsia="ja-JP"/>
        </w:rPr>
        <w:t>Sensing Service Area</w:t>
      </w:r>
      <w:r w:rsidRPr="003513A8">
        <w:rPr>
          <w:rFonts w:eastAsia="Malgun Gothic"/>
          <w:color w:val="000000"/>
          <w:lang w:val="x-none"/>
        </w:rPr>
        <w:t xml:space="preserve"> of the </w:t>
      </w:r>
      <w:r w:rsidRPr="003513A8">
        <w:rPr>
          <w:rFonts w:eastAsia="Malgun Gothic"/>
          <w:color w:val="000000"/>
          <w:lang w:val="x-none" w:eastAsia="ja-JP"/>
        </w:rPr>
        <w:t xml:space="preserve">Sensing </w:t>
      </w:r>
      <w:r w:rsidRPr="003513A8">
        <w:rPr>
          <w:rFonts w:eastAsia="Malgun Gothic"/>
          <w:color w:val="000000"/>
          <w:lang w:val="en-US" w:eastAsia="ja-JP"/>
        </w:rPr>
        <w:t>Processing</w:t>
      </w:r>
      <w:r w:rsidRPr="003513A8">
        <w:rPr>
          <w:rFonts w:eastAsia="Malgun Gothic"/>
          <w:color w:val="000000"/>
          <w:lang w:val="x-none" w:eastAsia="ja-JP"/>
        </w:rPr>
        <w:t xml:space="preserve"> Function</w:t>
      </w:r>
      <w:r w:rsidRPr="003513A8">
        <w:rPr>
          <w:rFonts w:eastAsia="Malgun Gothic"/>
          <w:color w:val="000000"/>
          <w:lang w:val="en-US" w:eastAsia="ja-JP"/>
        </w:rPr>
        <w:t xml:space="preserve"> that matches the Target Sensing </w:t>
      </w:r>
      <w:proofErr w:type="gramStart"/>
      <w:r w:rsidRPr="003513A8">
        <w:rPr>
          <w:rFonts w:eastAsia="Malgun Gothic"/>
          <w:color w:val="000000"/>
          <w:lang w:val="en-US" w:eastAsia="ja-JP"/>
        </w:rPr>
        <w:t>Area;</w:t>
      </w:r>
      <w:proofErr w:type="gramEnd"/>
    </w:p>
    <w:p w14:paraId="06D1C9A6"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rPr>
      </w:pPr>
      <w:r w:rsidRPr="003513A8">
        <w:rPr>
          <w:rFonts w:eastAsia="Malgun Gothic"/>
          <w:color w:val="000000"/>
        </w:rPr>
        <w:t>d)</w:t>
      </w:r>
      <w:r w:rsidRPr="003513A8">
        <w:rPr>
          <w:rFonts w:eastAsia="Malgun Gothic"/>
          <w:color w:val="000000"/>
        </w:rPr>
        <w:tab/>
        <w:t xml:space="preserve">The </w:t>
      </w:r>
      <w:r w:rsidRPr="003513A8">
        <w:rPr>
          <w:rFonts w:eastAsia="Malgun Gothic"/>
          <w:color w:val="000000"/>
          <w:lang w:eastAsia="ja-JP"/>
        </w:rPr>
        <w:t>Sensing Processing Function</w:t>
      </w:r>
      <w:r w:rsidRPr="003513A8">
        <w:rPr>
          <w:rFonts w:eastAsia="Malgun Gothic"/>
          <w:color w:val="000000"/>
        </w:rPr>
        <w:t xml:space="preserve"> may register to NRF</w:t>
      </w:r>
      <w:r w:rsidRPr="003513A8">
        <w:rPr>
          <w:rFonts w:eastAsia="Malgun Gothic"/>
          <w:color w:val="000000"/>
          <w:lang w:eastAsia="ja-JP"/>
        </w:rPr>
        <w:t xml:space="preserve">, by invoking the </w:t>
      </w:r>
      <w:proofErr w:type="spellStart"/>
      <w:r w:rsidRPr="003513A8">
        <w:rPr>
          <w:rFonts w:eastAsia="Malgun Gothic"/>
          <w:color w:val="000000"/>
          <w:lang w:eastAsia="ja-JP"/>
        </w:rPr>
        <w:t>Nnrf_NFManagment_NFRegister</w:t>
      </w:r>
      <w:proofErr w:type="spellEnd"/>
      <w:r w:rsidRPr="003513A8">
        <w:rPr>
          <w:rFonts w:eastAsia="Malgun Gothic"/>
          <w:color w:val="000000"/>
          <w:lang w:eastAsia="ja-JP"/>
        </w:rPr>
        <w:t xml:space="preserve"> request service operation, with its NF profile, which includes</w:t>
      </w:r>
      <w:r w:rsidRPr="003513A8">
        <w:rPr>
          <w:rFonts w:eastAsia="Malgun Gothic"/>
          <w:color w:val="000000"/>
        </w:rPr>
        <w:t xml:space="preserve"> the parameters defined in the bullet above.</w:t>
      </w:r>
    </w:p>
    <w:p w14:paraId="3931AC1D" w14:textId="77777777" w:rsidR="003513A8" w:rsidRPr="003513A8" w:rsidRDefault="003513A8" w:rsidP="003513A8">
      <w:pPr>
        <w:keepLines/>
        <w:overflowPunct w:val="0"/>
        <w:autoSpaceDE w:val="0"/>
        <w:autoSpaceDN w:val="0"/>
        <w:adjustRightInd w:val="0"/>
        <w:ind w:left="1135" w:hanging="851"/>
        <w:textAlignment w:val="baseline"/>
        <w:rPr>
          <w:rFonts w:eastAsia="Malgun Gothic"/>
          <w:color w:val="000000"/>
        </w:rPr>
      </w:pPr>
      <w:r w:rsidRPr="003513A8">
        <w:rPr>
          <w:rFonts w:eastAsia="Malgun Gothic"/>
          <w:color w:val="000000"/>
        </w:rPr>
        <w:t>NOTE 2:</w:t>
      </w:r>
      <w:r w:rsidRPr="003513A8">
        <w:rPr>
          <w:rFonts w:eastAsia="Malgun Gothic"/>
          <w:color w:val="000000"/>
        </w:rPr>
        <w:tab/>
        <w:t>Detailed list of parameters included in SPF profile in NRF may be further defined during normative phase.</w:t>
      </w:r>
    </w:p>
    <w:p w14:paraId="41A4A0F6"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rPr>
      </w:pPr>
      <w:r w:rsidRPr="003513A8">
        <w:rPr>
          <w:rFonts w:eastAsia="Malgun Gothic"/>
          <w:color w:val="000000"/>
        </w:rPr>
        <w:t>e)</w:t>
      </w:r>
      <w:r w:rsidRPr="003513A8">
        <w:rPr>
          <w:rFonts w:eastAsia="Malgun Gothic"/>
          <w:color w:val="000000"/>
        </w:rPr>
        <w:tab/>
        <w:t xml:space="preserve">The </w:t>
      </w:r>
      <w:r w:rsidRPr="003513A8">
        <w:rPr>
          <w:rFonts w:eastAsia="Malgun Gothic"/>
          <w:color w:val="000000"/>
          <w:lang w:eastAsia="ja-JP"/>
        </w:rPr>
        <w:t>Sensing Control Function</w:t>
      </w:r>
      <w:r w:rsidRPr="003513A8" w:rsidDel="00C916AB">
        <w:rPr>
          <w:rFonts w:eastAsia="Malgun Gothic"/>
          <w:color w:val="000000"/>
        </w:rPr>
        <w:t xml:space="preserve"> </w:t>
      </w:r>
      <w:r w:rsidRPr="003513A8">
        <w:rPr>
          <w:rFonts w:eastAsia="Malgun Gothic"/>
          <w:color w:val="000000"/>
        </w:rPr>
        <w:t xml:space="preserve">selects one or more the </w:t>
      </w:r>
      <w:proofErr w:type="spellStart"/>
      <w:r w:rsidRPr="003513A8">
        <w:rPr>
          <w:rFonts w:eastAsia="Malgun Gothic"/>
          <w:color w:val="000000"/>
        </w:rPr>
        <w:t>gNB</w:t>
      </w:r>
      <w:proofErr w:type="spellEnd"/>
      <w:r w:rsidRPr="003513A8">
        <w:rPr>
          <w:rFonts w:eastAsia="Malgun Gothic"/>
          <w:color w:val="000000"/>
        </w:rPr>
        <w:t>(s) to satisfy the Sensing Service Request based on local configuration that match the following criteria:</w:t>
      </w:r>
    </w:p>
    <w:p w14:paraId="63BFE1B2"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en-US"/>
        </w:rPr>
      </w:pPr>
      <w:r w:rsidRPr="003513A8">
        <w:rPr>
          <w:rFonts w:eastAsia="Malgun Gothic"/>
          <w:color w:val="000000"/>
          <w:lang w:val="en-US"/>
        </w:rPr>
        <w:t>1)</w:t>
      </w:r>
      <w:r w:rsidRPr="003513A8">
        <w:rPr>
          <w:rFonts w:eastAsia="Malgun Gothic"/>
          <w:color w:val="000000"/>
          <w:lang w:val="en-US"/>
        </w:rPr>
        <w:tab/>
        <w:t xml:space="preserve">The Sensing Tracking Area and/or Sensing Cell of the </w:t>
      </w:r>
      <w:proofErr w:type="spellStart"/>
      <w:r w:rsidRPr="003513A8">
        <w:rPr>
          <w:rFonts w:eastAsia="Malgun Gothic"/>
          <w:color w:val="000000"/>
          <w:lang w:val="en-US"/>
        </w:rPr>
        <w:t>gNB</w:t>
      </w:r>
      <w:proofErr w:type="spellEnd"/>
      <w:r w:rsidRPr="003513A8">
        <w:rPr>
          <w:rFonts w:eastAsia="Malgun Gothic"/>
          <w:color w:val="000000"/>
          <w:lang w:val="en-US"/>
        </w:rPr>
        <w:t xml:space="preserve"> that matches with the Target Sensing Service </w:t>
      </w:r>
      <w:proofErr w:type="gramStart"/>
      <w:r w:rsidRPr="003513A8">
        <w:rPr>
          <w:rFonts w:eastAsia="Malgun Gothic"/>
          <w:color w:val="000000"/>
          <w:lang w:val="en-US"/>
        </w:rPr>
        <w:t>Area;</w:t>
      </w:r>
      <w:proofErr w:type="gramEnd"/>
    </w:p>
    <w:p w14:paraId="53424BD2"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en-US"/>
        </w:rPr>
      </w:pPr>
      <w:r w:rsidRPr="003513A8">
        <w:rPr>
          <w:rFonts w:eastAsia="Malgun Gothic"/>
          <w:color w:val="000000"/>
          <w:lang w:val="en-US"/>
        </w:rPr>
        <w:t>2</w:t>
      </w:r>
      <w:proofErr w:type="gramStart"/>
      <w:r w:rsidRPr="003513A8">
        <w:rPr>
          <w:rFonts w:eastAsia="Malgun Gothic"/>
          <w:color w:val="000000"/>
          <w:lang w:val="en-US"/>
        </w:rPr>
        <w:t xml:space="preserve">) </w:t>
      </w:r>
      <w:r w:rsidRPr="003513A8">
        <w:rPr>
          <w:rFonts w:eastAsia="Malgun Gothic"/>
          <w:color w:val="000000"/>
          <w:lang w:val="en-US"/>
        </w:rPr>
        <w:tab/>
        <w:t>The</w:t>
      </w:r>
      <w:proofErr w:type="gramEnd"/>
      <w:r w:rsidRPr="003513A8">
        <w:rPr>
          <w:rFonts w:eastAsia="Malgun Gothic"/>
          <w:color w:val="000000"/>
          <w:lang w:val="en-US"/>
        </w:rPr>
        <w:t xml:space="preserve"> selection of </w:t>
      </w:r>
      <w:proofErr w:type="spellStart"/>
      <w:r w:rsidRPr="003513A8">
        <w:rPr>
          <w:rFonts w:eastAsia="Malgun Gothic"/>
          <w:color w:val="000000"/>
          <w:lang w:val="en-US"/>
        </w:rPr>
        <w:t>gNB</w:t>
      </w:r>
      <w:proofErr w:type="spellEnd"/>
      <w:r w:rsidRPr="003513A8">
        <w:rPr>
          <w:rFonts w:eastAsia="Malgun Gothic"/>
          <w:color w:val="000000"/>
          <w:lang w:val="en-US"/>
        </w:rPr>
        <w:t xml:space="preserve"> as Sensing Entity is only based on the information configured in the Sensing Control Function via OAM, or via direct N2 setup containing the </w:t>
      </w:r>
      <w:proofErr w:type="spellStart"/>
      <w:r w:rsidRPr="003513A8">
        <w:rPr>
          <w:rFonts w:eastAsia="Malgun Gothic"/>
          <w:color w:val="000000"/>
          <w:lang w:val="en-US"/>
        </w:rPr>
        <w:t>gNB</w:t>
      </w:r>
      <w:proofErr w:type="spellEnd"/>
      <w:r w:rsidRPr="003513A8">
        <w:rPr>
          <w:rFonts w:eastAsia="Malgun Gothic"/>
          <w:color w:val="000000"/>
          <w:lang w:val="en-US"/>
        </w:rPr>
        <w:t xml:space="preserve"> sensing capability by the </w:t>
      </w:r>
      <w:proofErr w:type="spellStart"/>
      <w:r w:rsidRPr="003513A8">
        <w:rPr>
          <w:rFonts w:eastAsia="Malgun Gothic"/>
          <w:color w:val="000000"/>
          <w:lang w:val="en-US"/>
        </w:rPr>
        <w:t>gNB</w:t>
      </w:r>
      <w:proofErr w:type="spellEnd"/>
      <w:r w:rsidRPr="003513A8">
        <w:rPr>
          <w:rFonts w:eastAsia="Malgun Gothic"/>
          <w:color w:val="000000"/>
          <w:lang w:val="en-US"/>
        </w:rPr>
        <w:t>.</w:t>
      </w:r>
    </w:p>
    <w:p w14:paraId="31638F2E"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val="en-US"/>
        </w:rPr>
      </w:pPr>
      <w:r w:rsidRPr="003513A8">
        <w:rPr>
          <w:rFonts w:eastAsia="Malgun Gothic"/>
          <w:color w:val="000000"/>
        </w:rPr>
        <w:t>g)</w:t>
      </w:r>
      <w:r w:rsidRPr="003513A8">
        <w:rPr>
          <w:rFonts w:eastAsia="Malgun Gothic"/>
          <w:color w:val="000000"/>
        </w:rPr>
        <w:tab/>
        <w:t xml:space="preserve">The </w:t>
      </w:r>
      <w:proofErr w:type="spellStart"/>
      <w:r w:rsidRPr="003513A8">
        <w:rPr>
          <w:rFonts w:eastAsia="Malgun Gothic"/>
          <w:color w:val="000000"/>
        </w:rPr>
        <w:t>gNB</w:t>
      </w:r>
      <w:proofErr w:type="spellEnd"/>
      <w:r w:rsidRPr="003513A8">
        <w:rPr>
          <w:rFonts w:eastAsia="Malgun Gothic"/>
          <w:color w:val="000000"/>
        </w:rPr>
        <w:t xml:space="preserve"> registers its capability (i.e., Supported Sensing Tracking Area, or Sensing Cell) to the Sensing Control Function via N2 setup.</w:t>
      </w:r>
    </w:p>
    <w:bookmarkEnd w:id="99"/>
    <w:p w14:paraId="5378B406" w14:textId="77777777" w:rsidR="003513A8" w:rsidRPr="003513A8" w:rsidRDefault="003513A8" w:rsidP="003513A8">
      <w:pPr>
        <w:keepLines/>
        <w:overflowPunct w:val="0"/>
        <w:autoSpaceDE w:val="0"/>
        <w:autoSpaceDN w:val="0"/>
        <w:adjustRightInd w:val="0"/>
        <w:ind w:left="1135" w:hanging="851"/>
        <w:textAlignment w:val="baseline"/>
        <w:rPr>
          <w:rFonts w:eastAsia="Malgun Gothic"/>
          <w:color w:val="000000"/>
          <w:lang w:eastAsia="ja-JP"/>
        </w:rPr>
      </w:pPr>
      <w:r w:rsidRPr="003513A8">
        <w:rPr>
          <w:rFonts w:eastAsia="Malgun Gothic"/>
          <w:color w:val="000000"/>
          <w:lang w:eastAsia="ja-JP"/>
        </w:rPr>
        <w:t>NOTE 3:</w:t>
      </w:r>
      <w:r w:rsidRPr="003513A8">
        <w:rPr>
          <w:rFonts w:eastAsia="Malgun Gothic"/>
          <w:color w:val="000000"/>
          <w:lang w:eastAsia="ja-JP"/>
        </w:rPr>
        <w:tab/>
        <w:t xml:space="preserve">The detailed list of </w:t>
      </w:r>
      <w:proofErr w:type="spellStart"/>
      <w:r w:rsidRPr="003513A8">
        <w:rPr>
          <w:rFonts w:eastAsia="Malgun Gothic"/>
          <w:color w:val="000000"/>
          <w:lang w:eastAsia="ja-JP"/>
        </w:rPr>
        <w:t>gNB</w:t>
      </w:r>
      <w:proofErr w:type="spellEnd"/>
      <w:r w:rsidRPr="003513A8">
        <w:rPr>
          <w:rFonts w:eastAsia="Malgun Gothic"/>
          <w:color w:val="000000"/>
          <w:lang w:eastAsia="ja-JP"/>
        </w:rPr>
        <w:t xml:space="preserve"> capabilities to be considered by SCF for the purpose of selection of serving </w:t>
      </w:r>
      <w:proofErr w:type="spellStart"/>
      <w:r w:rsidRPr="003513A8">
        <w:rPr>
          <w:rFonts w:eastAsia="Malgun Gothic"/>
          <w:color w:val="000000"/>
          <w:lang w:eastAsia="ja-JP"/>
        </w:rPr>
        <w:t>gNB</w:t>
      </w:r>
      <w:proofErr w:type="spellEnd"/>
      <w:r w:rsidRPr="003513A8">
        <w:rPr>
          <w:rFonts w:eastAsia="Malgun Gothic"/>
          <w:color w:val="000000"/>
          <w:lang w:eastAsia="ja-JP"/>
        </w:rPr>
        <w:t xml:space="preserve"> will be coordinated with RAN WG3 in the normative phase.</w:t>
      </w:r>
    </w:p>
    <w:p w14:paraId="589F1BA0" w14:textId="77777777" w:rsidR="003513A8" w:rsidRPr="003513A8" w:rsidRDefault="003513A8" w:rsidP="003513A8">
      <w:pPr>
        <w:overflowPunct w:val="0"/>
        <w:autoSpaceDE w:val="0"/>
        <w:autoSpaceDN w:val="0"/>
        <w:adjustRightInd w:val="0"/>
        <w:textAlignment w:val="baseline"/>
        <w:rPr>
          <w:rFonts w:eastAsia="Malgun Gothic"/>
          <w:color w:val="000000"/>
          <w:lang w:eastAsia="zh-CN"/>
        </w:rPr>
      </w:pPr>
      <w:r w:rsidRPr="003513A8">
        <w:rPr>
          <w:rFonts w:eastAsia="Malgun Gothic"/>
          <w:color w:val="000000"/>
          <w:lang w:eastAsia="zh-CN"/>
        </w:rPr>
        <w:t xml:space="preserve">The Figure 7.1.3-1 depicts the procedure for discovery and selection. </w:t>
      </w:r>
    </w:p>
    <w:bookmarkStart w:id="101" w:name="_Hlk208933483"/>
    <w:p w14:paraId="6AF3B3F8" w14:textId="77777777" w:rsidR="003513A8" w:rsidRPr="003513A8" w:rsidRDefault="003513A8" w:rsidP="003513A8">
      <w:pPr>
        <w:overflowPunct w:val="0"/>
        <w:autoSpaceDE w:val="0"/>
        <w:autoSpaceDN w:val="0"/>
        <w:adjustRightInd w:val="0"/>
        <w:jc w:val="center"/>
        <w:textAlignment w:val="baseline"/>
        <w:rPr>
          <w:rFonts w:eastAsia="Malgun Gothic"/>
          <w:b/>
          <w:color w:val="000000"/>
          <w:lang w:eastAsia="ja-JP"/>
        </w:rPr>
      </w:pPr>
      <w:r w:rsidRPr="003513A8">
        <w:rPr>
          <w:rFonts w:eastAsia="Malgun Gothic"/>
          <w:color w:val="000000"/>
          <w:lang w:eastAsia="ja-JP"/>
        </w:rPr>
        <w:object w:dxaOrig="17400" w:dyaOrig="10620" w14:anchorId="7F507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75pt;height:249.05pt" o:ole="">
            <v:imagedata r:id="rId58" o:title=""/>
          </v:shape>
          <o:OLEObject Type="Embed" ProgID="Visio.Drawing.15" ShapeID="_x0000_i1025" DrawAspect="Content" ObjectID="_1821552519" r:id="rId59"/>
        </w:object>
      </w:r>
      <w:bookmarkEnd w:id="101"/>
    </w:p>
    <w:p w14:paraId="224C320C" w14:textId="77777777" w:rsidR="003513A8" w:rsidRPr="003513A8" w:rsidRDefault="003513A8" w:rsidP="003513A8">
      <w:pPr>
        <w:keepNext/>
        <w:keepLines/>
        <w:overflowPunct w:val="0"/>
        <w:autoSpaceDE w:val="0"/>
        <w:autoSpaceDN w:val="0"/>
        <w:adjustRightInd w:val="0"/>
        <w:spacing w:before="60"/>
        <w:jc w:val="center"/>
        <w:textAlignment w:val="baseline"/>
        <w:rPr>
          <w:rFonts w:ascii="Arial" w:eastAsia="Malgun Gothic" w:hAnsi="Arial"/>
          <w:b/>
          <w:color w:val="000000"/>
          <w:lang w:eastAsia="ja-JP"/>
        </w:rPr>
      </w:pPr>
      <w:r w:rsidRPr="003513A8">
        <w:rPr>
          <w:rFonts w:ascii="Arial" w:eastAsia="Malgun Gothic" w:hAnsi="Arial"/>
          <w:b/>
          <w:color w:val="000000"/>
          <w:lang w:eastAsia="ja-JP"/>
        </w:rPr>
        <w:t>Figure 7.1.3-1: Procedure for discovery and selection.</w:t>
      </w:r>
    </w:p>
    <w:p w14:paraId="6028C110"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val="en-US"/>
        </w:rPr>
      </w:pPr>
      <w:r w:rsidRPr="003513A8">
        <w:rPr>
          <w:rFonts w:eastAsia="Malgun Gothic"/>
          <w:color w:val="000000"/>
          <w:lang w:val="en-US"/>
        </w:rPr>
        <w:t>0a.</w:t>
      </w:r>
      <w:r w:rsidRPr="003513A8">
        <w:rPr>
          <w:rFonts w:eastAsia="Malgun Gothic"/>
          <w:color w:val="000000"/>
          <w:lang w:val="en-US"/>
        </w:rPr>
        <w:tab/>
        <w:t>The following configuration may be performed via OAM:</w:t>
      </w:r>
    </w:p>
    <w:p w14:paraId="16836053"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x-none"/>
        </w:rPr>
      </w:pPr>
      <w:r w:rsidRPr="003513A8">
        <w:rPr>
          <w:rFonts w:eastAsia="Malgun Gothic"/>
          <w:color w:val="000000"/>
          <w:lang w:val="en-US"/>
        </w:rPr>
        <w:t>-</w:t>
      </w:r>
      <w:r w:rsidRPr="003513A8">
        <w:rPr>
          <w:rFonts w:eastAsia="Malgun Gothic"/>
          <w:color w:val="000000"/>
          <w:lang w:val="en-US"/>
        </w:rPr>
        <w:tab/>
      </w:r>
      <w:r w:rsidRPr="003513A8">
        <w:rPr>
          <w:rFonts w:eastAsia="Malgun Gothic"/>
          <w:color w:val="000000"/>
          <w:lang w:val="x-none"/>
        </w:rPr>
        <w:t xml:space="preserve">Sensing Control Function </w:t>
      </w:r>
      <w:r w:rsidRPr="003513A8">
        <w:rPr>
          <w:rFonts w:eastAsia="Malgun Gothic"/>
          <w:color w:val="000000"/>
          <w:lang w:val="en-US"/>
        </w:rPr>
        <w:t xml:space="preserve">is pre-configured </w:t>
      </w:r>
      <w:r w:rsidRPr="003513A8">
        <w:rPr>
          <w:rFonts w:eastAsia="Malgun Gothic"/>
          <w:color w:val="000000"/>
          <w:lang w:val="x-none"/>
        </w:rPr>
        <w:t>with the information for selection of the Sensing Processing Function (e.g., SPF IP address or FQDN, SPF Sensing Service Area</w:t>
      </w:r>
      <w:proofErr w:type="gramStart"/>
      <w:r w:rsidRPr="003513A8">
        <w:rPr>
          <w:rFonts w:eastAsia="Malgun Gothic"/>
          <w:color w:val="000000"/>
          <w:lang w:val="x-none"/>
        </w:rPr>
        <w:t>);</w:t>
      </w:r>
      <w:proofErr w:type="gramEnd"/>
    </w:p>
    <w:p w14:paraId="49131E01"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x-none"/>
        </w:rPr>
      </w:pPr>
      <w:r w:rsidRPr="003513A8">
        <w:rPr>
          <w:rFonts w:eastAsia="Malgun Gothic"/>
          <w:color w:val="000000"/>
          <w:lang w:val="en-US"/>
        </w:rPr>
        <w:t>-</w:t>
      </w:r>
      <w:r w:rsidRPr="003513A8">
        <w:rPr>
          <w:rFonts w:eastAsia="Malgun Gothic"/>
          <w:color w:val="000000"/>
          <w:lang w:val="en-US"/>
        </w:rPr>
        <w:tab/>
      </w:r>
      <w:r w:rsidRPr="003513A8">
        <w:rPr>
          <w:rFonts w:eastAsia="Malgun Gothic"/>
          <w:color w:val="000000"/>
          <w:lang w:val="x-none"/>
        </w:rPr>
        <w:t xml:space="preserve">NEF </w:t>
      </w:r>
      <w:r w:rsidRPr="003513A8">
        <w:rPr>
          <w:rFonts w:eastAsia="Malgun Gothic"/>
          <w:color w:val="000000"/>
          <w:lang w:val="en-US"/>
        </w:rPr>
        <w:t>is pre-configured with the</w:t>
      </w:r>
      <w:r w:rsidRPr="003513A8">
        <w:rPr>
          <w:rFonts w:eastAsia="Malgun Gothic"/>
          <w:color w:val="000000"/>
          <w:lang w:val="x-none"/>
        </w:rPr>
        <w:t xml:space="preserve"> information for selection of the Sensing Control Function (e.g., SCF IP address or FQDN, SCF Sensing Service Area</w:t>
      </w:r>
      <w:proofErr w:type="gramStart"/>
      <w:r w:rsidRPr="003513A8">
        <w:rPr>
          <w:rFonts w:eastAsia="Malgun Gothic"/>
          <w:color w:val="000000"/>
          <w:lang w:val="x-none"/>
        </w:rPr>
        <w:t>);</w:t>
      </w:r>
      <w:proofErr w:type="gramEnd"/>
    </w:p>
    <w:p w14:paraId="7D72DBA2"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x-none"/>
        </w:rPr>
      </w:pPr>
      <w:r w:rsidRPr="003513A8">
        <w:rPr>
          <w:rFonts w:eastAsia="Malgun Gothic"/>
          <w:color w:val="000000"/>
          <w:lang w:val="en-US"/>
        </w:rPr>
        <w:t>-</w:t>
      </w:r>
      <w:r w:rsidRPr="003513A8">
        <w:rPr>
          <w:rFonts w:eastAsia="Malgun Gothic"/>
          <w:color w:val="000000"/>
          <w:lang w:val="en-US"/>
        </w:rPr>
        <w:tab/>
      </w:r>
      <w:r w:rsidRPr="003513A8">
        <w:rPr>
          <w:rFonts w:eastAsia="Malgun Gothic"/>
          <w:color w:val="000000"/>
          <w:lang w:val="x-none"/>
        </w:rPr>
        <w:t xml:space="preserve">Sensing Control Function </w:t>
      </w:r>
      <w:r w:rsidRPr="003513A8">
        <w:rPr>
          <w:rFonts w:eastAsia="Malgun Gothic"/>
          <w:color w:val="000000"/>
          <w:lang w:val="en-US"/>
        </w:rPr>
        <w:t xml:space="preserve">is pre-configured </w:t>
      </w:r>
      <w:r w:rsidRPr="003513A8">
        <w:rPr>
          <w:rFonts w:eastAsia="Malgun Gothic"/>
          <w:color w:val="000000"/>
          <w:lang w:val="x-none"/>
        </w:rPr>
        <w:t xml:space="preserve">with the information for selection of </w:t>
      </w:r>
      <w:proofErr w:type="spellStart"/>
      <w:r w:rsidRPr="003513A8">
        <w:rPr>
          <w:rFonts w:eastAsia="Malgun Gothic"/>
          <w:color w:val="000000"/>
          <w:lang w:val="x-none"/>
        </w:rPr>
        <w:t>gNB</w:t>
      </w:r>
      <w:proofErr w:type="spellEnd"/>
      <w:r w:rsidRPr="003513A8">
        <w:rPr>
          <w:rFonts w:eastAsia="Malgun Gothic"/>
          <w:color w:val="000000"/>
          <w:lang w:val="x-none"/>
        </w:rPr>
        <w:t xml:space="preserve"> (e.g., </w:t>
      </w:r>
      <w:proofErr w:type="spellStart"/>
      <w:r w:rsidRPr="003513A8">
        <w:rPr>
          <w:rFonts w:eastAsia="Malgun Gothic"/>
          <w:color w:val="000000"/>
          <w:lang w:val="x-none"/>
        </w:rPr>
        <w:t>gNB</w:t>
      </w:r>
      <w:proofErr w:type="spellEnd"/>
      <w:r w:rsidRPr="003513A8">
        <w:rPr>
          <w:rFonts w:eastAsia="Malgun Gothic"/>
          <w:color w:val="000000"/>
          <w:lang w:val="x-none"/>
        </w:rPr>
        <w:t xml:space="preserve"> IP address or FQDN, Sensing Tracking Area, Sensing Cell</w:t>
      </w:r>
      <w:proofErr w:type="gramStart"/>
      <w:r w:rsidRPr="003513A8">
        <w:rPr>
          <w:rFonts w:eastAsia="Malgun Gothic"/>
          <w:color w:val="000000"/>
          <w:lang w:val="x-none"/>
        </w:rPr>
        <w:t>);</w:t>
      </w:r>
      <w:proofErr w:type="gramEnd"/>
    </w:p>
    <w:p w14:paraId="3A60DCCC" w14:textId="77777777" w:rsidR="003513A8" w:rsidRPr="003513A8" w:rsidRDefault="003513A8" w:rsidP="003513A8">
      <w:pPr>
        <w:overflowPunct w:val="0"/>
        <w:autoSpaceDE w:val="0"/>
        <w:autoSpaceDN w:val="0"/>
        <w:adjustRightInd w:val="0"/>
        <w:ind w:left="851" w:hanging="284"/>
        <w:textAlignment w:val="baseline"/>
        <w:rPr>
          <w:rFonts w:eastAsia="Malgun Gothic"/>
          <w:color w:val="000000"/>
          <w:lang w:val="en-US"/>
        </w:rPr>
      </w:pPr>
      <w:r w:rsidRPr="003513A8">
        <w:rPr>
          <w:rFonts w:eastAsia="Malgun Gothic"/>
          <w:color w:val="000000"/>
          <w:lang w:val="en-US"/>
        </w:rPr>
        <w:t>-</w:t>
      </w:r>
      <w:r w:rsidRPr="003513A8">
        <w:rPr>
          <w:rFonts w:eastAsia="Malgun Gothic"/>
          <w:color w:val="000000"/>
          <w:lang w:val="en-US"/>
        </w:rPr>
        <w:tab/>
      </w:r>
      <w:proofErr w:type="spellStart"/>
      <w:r w:rsidRPr="003513A8">
        <w:rPr>
          <w:rFonts w:eastAsia="Malgun Gothic"/>
          <w:color w:val="000000"/>
          <w:lang w:val="en-US"/>
        </w:rPr>
        <w:t>gNB</w:t>
      </w:r>
      <w:proofErr w:type="spellEnd"/>
      <w:r w:rsidRPr="003513A8">
        <w:rPr>
          <w:rFonts w:eastAsia="Malgun Gothic"/>
          <w:color w:val="000000"/>
          <w:lang w:val="en-US"/>
        </w:rPr>
        <w:t xml:space="preserve"> is pre-configure with the SCF information to send N2 setup </w:t>
      </w:r>
      <w:proofErr w:type="gramStart"/>
      <w:r w:rsidRPr="003513A8">
        <w:rPr>
          <w:rFonts w:eastAsia="Malgun Gothic"/>
          <w:color w:val="000000"/>
          <w:lang w:val="en-US"/>
        </w:rPr>
        <w:t>request;</w:t>
      </w:r>
      <w:proofErr w:type="gramEnd"/>
    </w:p>
    <w:p w14:paraId="31035D32"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val="en-US"/>
        </w:rPr>
      </w:pPr>
      <w:r w:rsidRPr="003513A8">
        <w:rPr>
          <w:rFonts w:eastAsia="Malgun Gothic"/>
          <w:color w:val="000000"/>
          <w:lang w:val="en-US"/>
        </w:rPr>
        <w:t>0b.</w:t>
      </w:r>
      <w:r w:rsidRPr="003513A8">
        <w:rPr>
          <w:rFonts w:eastAsia="Malgun Gothic"/>
          <w:color w:val="000000"/>
          <w:lang w:val="en-US"/>
        </w:rPr>
        <w:tab/>
        <w:t xml:space="preserve">The </w:t>
      </w:r>
      <w:proofErr w:type="spellStart"/>
      <w:r w:rsidRPr="003513A8">
        <w:rPr>
          <w:rFonts w:eastAsia="Malgun Gothic"/>
          <w:color w:val="000000"/>
          <w:lang w:val="en-US"/>
        </w:rPr>
        <w:t>gNB</w:t>
      </w:r>
      <w:proofErr w:type="spellEnd"/>
      <w:r w:rsidRPr="003513A8">
        <w:rPr>
          <w:rFonts w:eastAsia="Malgun Gothic"/>
          <w:color w:val="000000"/>
          <w:lang w:val="en-US"/>
        </w:rPr>
        <w:t xml:space="preserve"> performs the N2 setup request with the SCF to register its sensing </w:t>
      </w:r>
      <w:proofErr w:type="gramStart"/>
      <w:r w:rsidRPr="003513A8">
        <w:rPr>
          <w:rFonts w:eastAsia="Malgun Gothic"/>
          <w:color w:val="000000"/>
          <w:lang w:val="en-US"/>
        </w:rPr>
        <w:t>capabilities;</w:t>
      </w:r>
      <w:proofErr w:type="gramEnd"/>
    </w:p>
    <w:p w14:paraId="691B0DE5"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val="en-US"/>
        </w:rPr>
      </w:pPr>
      <w:r w:rsidRPr="003513A8">
        <w:rPr>
          <w:rFonts w:eastAsia="Malgun Gothic"/>
          <w:color w:val="000000"/>
          <w:lang w:val="en-US"/>
        </w:rPr>
        <w:t xml:space="preserve">0c. </w:t>
      </w:r>
      <w:r w:rsidRPr="003513A8">
        <w:rPr>
          <w:rFonts w:eastAsia="Malgun Gothic"/>
          <w:color w:val="000000"/>
          <w:lang w:eastAsia="ja-JP"/>
        </w:rPr>
        <w:t>Sensing Control Function</w:t>
      </w:r>
      <w:r w:rsidRPr="003513A8">
        <w:rPr>
          <w:rFonts w:eastAsia="Malgun Gothic"/>
          <w:color w:val="000000"/>
        </w:rPr>
        <w:t xml:space="preserve"> may register to NRF,</w:t>
      </w:r>
      <w:r w:rsidRPr="003513A8">
        <w:rPr>
          <w:rFonts w:eastAsia="Malgun Gothic"/>
          <w:color w:val="000000"/>
          <w:lang w:eastAsia="ja-JP"/>
        </w:rPr>
        <w:t xml:space="preserve"> by invoking the </w:t>
      </w:r>
      <w:proofErr w:type="spellStart"/>
      <w:r w:rsidRPr="003513A8">
        <w:rPr>
          <w:rFonts w:eastAsia="Malgun Gothic"/>
          <w:color w:val="000000"/>
          <w:lang w:eastAsia="ja-JP"/>
        </w:rPr>
        <w:t>Nnrf_NFManagment_NFRegister</w:t>
      </w:r>
      <w:proofErr w:type="spellEnd"/>
      <w:r w:rsidRPr="003513A8">
        <w:rPr>
          <w:rFonts w:eastAsia="Malgun Gothic"/>
          <w:color w:val="000000"/>
          <w:lang w:eastAsia="ja-JP"/>
        </w:rPr>
        <w:t xml:space="preserve"> request service operation, with its NF </w:t>
      </w:r>
      <w:proofErr w:type="gramStart"/>
      <w:r w:rsidRPr="003513A8">
        <w:rPr>
          <w:rFonts w:eastAsia="Malgun Gothic"/>
          <w:color w:val="000000"/>
          <w:lang w:eastAsia="ja-JP"/>
        </w:rPr>
        <w:t>profile;</w:t>
      </w:r>
      <w:proofErr w:type="gramEnd"/>
    </w:p>
    <w:p w14:paraId="4DF0F603"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val="en-US"/>
        </w:rPr>
      </w:pPr>
      <w:r w:rsidRPr="003513A8">
        <w:rPr>
          <w:rFonts w:eastAsia="Malgun Gothic"/>
          <w:color w:val="000000"/>
          <w:lang w:val="en-US"/>
        </w:rPr>
        <w:t xml:space="preserve">0d. </w:t>
      </w:r>
      <w:r w:rsidRPr="003513A8">
        <w:rPr>
          <w:rFonts w:eastAsia="Malgun Gothic"/>
          <w:color w:val="000000"/>
          <w:lang w:eastAsia="ja-JP"/>
        </w:rPr>
        <w:t>Sensing Processing Function</w:t>
      </w:r>
      <w:r w:rsidRPr="003513A8">
        <w:rPr>
          <w:rFonts w:eastAsia="Malgun Gothic"/>
          <w:color w:val="000000"/>
        </w:rPr>
        <w:t xml:space="preserve"> may register to NRF</w:t>
      </w:r>
      <w:r w:rsidRPr="003513A8">
        <w:rPr>
          <w:rFonts w:eastAsia="Malgun Gothic"/>
          <w:color w:val="000000"/>
          <w:lang w:eastAsia="ja-JP"/>
        </w:rPr>
        <w:t xml:space="preserve">, by invoking the </w:t>
      </w:r>
      <w:proofErr w:type="spellStart"/>
      <w:r w:rsidRPr="003513A8">
        <w:rPr>
          <w:rFonts w:eastAsia="Malgun Gothic"/>
          <w:color w:val="000000"/>
          <w:lang w:eastAsia="ja-JP"/>
        </w:rPr>
        <w:t>Nnrf_NFManagment_NFRegister</w:t>
      </w:r>
      <w:proofErr w:type="spellEnd"/>
      <w:r w:rsidRPr="003513A8">
        <w:rPr>
          <w:rFonts w:eastAsia="Malgun Gothic"/>
          <w:color w:val="000000"/>
          <w:lang w:eastAsia="ja-JP"/>
        </w:rPr>
        <w:t xml:space="preserve"> request service operation, with its NF profile,</w:t>
      </w:r>
    </w:p>
    <w:p w14:paraId="301AB98B"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eastAsia="ja-JP"/>
        </w:rPr>
      </w:pPr>
      <w:r w:rsidRPr="003513A8">
        <w:rPr>
          <w:rFonts w:eastAsia="Malgun Gothic"/>
          <w:color w:val="000000"/>
          <w:lang w:eastAsia="ja-JP"/>
        </w:rPr>
        <w:t>1.</w:t>
      </w:r>
      <w:r w:rsidRPr="003513A8">
        <w:rPr>
          <w:rFonts w:eastAsia="Malgun Gothic"/>
          <w:color w:val="000000"/>
          <w:lang w:eastAsia="ja-JP"/>
        </w:rPr>
        <w:tab/>
        <w:t>The AF sends a Sensing Service Request to the Sensing Control Function via NEF as described in KI#2 and KI#5.</w:t>
      </w:r>
    </w:p>
    <w:p w14:paraId="0C4CC4EB"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eastAsia="ja-JP"/>
        </w:rPr>
      </w:pPr>
      <w:r w:rsidRPr="003513A8">
        <w:rPr>
          <w:rFonts w:eastAsia="Malgun Gothic"/>
          <w:color w:val="000000"/>
          <w:lang w:eastAsia="ja-JP"/>
        </w:rPr>
        <w:t>2.</w:t>
      </w:r>
      <w:r w:rsidRPr="003513A8">
        <w:rPr>
          <w:rFonts w:eastAsia="Malgun Gothic"/>
          <w:color w:val="000000"/>
          <w:lang w:eastAsia="ja-JP"/>
        </w:rPr>
        <w:tab/>
        <w:t xml:space="preserve">The NEF selects the Sensing Control Function(s) based on the local information or via the NRF as described </w:t>
      </w:r>
      <w:proofErr w:type="gramStart"/>
      <w:r w:rsidRPr="003513A8">
        <w:rPr>
          <w:rFonts w:eastAsia="Malgun Gothic"/>
          <w:color w:val="000000"/>
          <w:lang w:eastAsia="ja-JP"/>
        </w:rPr>
        <w:t>above;</w:t>
      </w:r>
      <w:proofErr w:type="gramEnd"/>
    </w:p>
    <w:p w14:paraId="782B206B"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eastAsia="ja-JP"/>
        </w:rPr>
      </w:pPr>
      <w:r w:rsidRPr="003513A8">
        <w:rPr>
          <w:rFonts w:eastAsia="Malgun Gothic"/>
          <w:color w:val="000000"/>
          <w:lang w:eastAsia="ja-JP"/>
        </w:rPr>
        <w:t>3.</w:t>
      </w:r>
      <w:r w:rsidRPr="003513A8">
        <w:rPr>
          <w:rFonts w:eastAsia="Malgun Gothic"/>
          <w:color w:val="000000"/>
          <w:lang w:eastAsia="ja-JP"/>
        </w:rPr>
        <w:tab/>
        <w:t>The NEF forwards the Sensing Service Request to the selected SCF(s</w:t>
      </w:r>
      <w:proofErr w:type="gramStart"/>
      <w:r w:rsidRPr="003513A8">
        <w:rPr>
          <w:rFonts w:eastAsia="Malgun Gothic"/>
          <w:color w:val="000000"/>
          <w:lang w:eastAsia="ja-JP"/>
        </w:rPr>
        <w:t>);</w:t>
      </w:r>
      <w:proofErr w:type="gramEnd"/>
    </w:p>
    <w:p w14:paraId="298799CA" w14:textId="77777777" w:rsidR="003513A8" w:rsidRPr="003513A8" w:rsidRDefault="003513A8" w:rsidP="003513A8">
      <w:pPr>
        <w:overflowPunct w:val="0"/>
        <w:autoSpaceDE w:val="0"/>
        <w:autoSpaceDN w:val="0"/>
        <w:adjustRightInd w:val="0"/>
        <w:ind w:left="568" w:hanging="284"/>
        <w:textAlignment w:val="baseline"/>
        <w:rPr>
          <w:rFonts w:eastAsia="Malgun Gothic"/>
          <w:color w:val="000000"/>
          <w:lang w:eastAsia="ja-JP"/>
        </w:rPr>
      </w:pPr>
      <w:r w:rsidRPr="003513A8">
        <w:rPr>
          <w:rFonts w:eastAsia="Malgun Gothic"/>
          <w:color w:val="000000"/>
          <w:lang w:eastAsia="ja-JP"/>
        </w:rPr>
        <w:t>4.</w:t>
      </w:r>
      <w:r w:rsidRPr="003513A8">
        <w:rPr>
          <w:rFonts w:eastAsia="Malgun Gothic"/>
          <w:color w:val="000000"/>
          <w:lang w:eastAsia="ja-JP"/>
        </w:rPr>
        <w:tab/>
        <w:t xml:space="preserve">The SCF the selects the SPF based on the local information or via the NRF as described </w:t>
      </w:r>
      <w:proofErr w:type="gramStart"/>
      <w:r w:rsidRPr="003513A8">
        <w:rPr>
          <w:rFonts w:eastAsia="Malgun Gothic"/>
          <w:color w:val="000000"/>
          <w:lang w:eastAsia="ja-JP"/>
        </w:rPr>
        <w:t>above;</w:t>
      </w:r>
      <w:proofErr w:type="gramEnd"/>
    </w:p>
    <w:p w14:paraId="4F7A78AC" w14:textId="77777777" w:rsidR="002B3801" w:rsidRDefault="002B3801" w:rsidP="003835C7">
      <w:pPr>
        <w:pStyle w:val="B1"/>
        <w:ind w:left="0" w:firstLine="0"/>
        <w:rPr>
          <w:lang w:val="en-US" w:eastAsia="zh-CN"/>
        </w:rPr>
      </w:pPr>
    </w:p>
    <w:p w14:paraId="5ABBA367" w14:textId="6C030409" w:rsidR="002B3801" w:rsidRDefault="00E107FF" w:rsidP="00E107FF">
      <w:pPr>
        <w:pStyle w:val="Heading2"/>
      </w:pPr>
      <w:r w:rsidRPr="00CA015E">
        <w:t>LG Electronics</w:t>
      </w:r>
      <w:r>
        <w:t xml:space="preserve"> </w:t>
      </w:r>
      <w:hyperlink r:id="rId60" w:history="1">
        <w:r w:rsidR="00CA00DB" w:rsidRPr="00773695">
          <w:rPr>
            <w:rStyle w:val="Hyperlink"/>
            <w:rFonts w:eastAsia="Times New Roman" w:cs="Arial"/>
            <w:b/>
            <w:bCs/>
            <w:sz w:val="16"/>
            <w:szCs w:val="16"/>
          </w:rPr>
          <w:t>S2-2508284</w:t>
        </w:r>
      </w:hyperlink>
      <w:r w:rsidR="00CA00DB">
        <w:t xml:space="preserve"> </w:t>
      </w:r>
    </w:p>
    <w:p w14:paraId="50232AAC" w14:textId="77777777" w:rsidR="00600796" w:rsidRPr="00600796" w:rsidRDefault="00600796" w:rsidP="00600796">
      <w:pPr>
        <w:overflowPunct w:val="0"/>
        <w:autoSpaceDE w:val="0"/>
        <w:autoSpaceDN w:val="0"/>
        <w:adjustRightInd w:val="0"/>
        <w:textAlignment w:val="baseline"/>
        <w:rPr>
          <w:rFonts w:eastAsia="Malgun Gothic"/>
          <w:color w:val="000000"/>
          <w:lang w:eastAsia="ko-KR"/>
        </w:rPr>
      </w:pPr>
      <w:r w:rsidRPr="00600796">
        <w:rPr>
          <w:rFonts w:eastAsia="Malgun Gothic" w:hint="eastAsia"/>
          <w:color w:val="000000"/>
          <w:lang w:eastAsia="ko-KR"/>
        </w:rPr>
        <w:t>The interim agreements on principles for KI#3 are as follows:</w:t>
      </w:r>
    </w:p>
    <w:p w14:paraId="7028DF8C" w14:textId="77777777" w:rsidR="00600796" w:rsidRPr="00600796" w:rsidRDefault="00600796" w:rsidP="00600796">
      <w:pPr>
        <w:overflowPunct w:val="0"/>
        <w:autoSpaceDE w:val="0"/>
        <w:autoSpaceDN w:val="0"/>
        <w:adjustRightInd w:val="0"/>
        <w:ind w:left="568" w:hanging="284"/>
        <w:textAlignment w:val="baseline"/>
        <w:rPr>
          <w:rFonts w:eastAsia="Malgun Gothic"/>
          <w:color w:val="000000"/>
          <w:lang w:eastAsia="ko-KR"/>
        </w:rPr>
      </w:pPr>
      <w:r w:rsidRPr="00600796">
        <w:rPr>
          <w:rFonts w:eastAsia="Malgun Gothic" w:hint="eastAsia"/>
          <w:color w:val="000000"/>
          <w:lang w:eastAsia="ko-KR"/>
        </w:rPr>
        <w:t>-</w:t>
      </w:r>
      <w:r w:rsidRPr="00600796">
        <w:rPr>
          <w:rFonts w:eastAsia="Malgun Gothic"/>
          <w:color w:val="000000"/>
          <w:lang w:eastAsia="ko-KR"/>
        </w:rPr>
        <w:tab/>
        <w:t xml:space="preserve">The NF service consumer (e.g., AF, NEF) performs discovery and (re-)selection of </w:t>
      </w:r>
      <w:r w:rsidRPr="00600796">
        <w:rPr>
          <w:rFonts w:eastAsia="Malgun Gothic" w:hint="eastAsia"/>
          <w:color w:val="000000"/>
          <w:lang w:eastAsia="ko-KR"/>
        </w:rPr>
        <w:t>S</w:t>
      </w:r>
      <w:r w:rsidRPr="00600796">
        <w:rPr>
          <w:rFonts w:eastAsia="Malgun Gothic"/>
          <w:color w:val="000000"/>
          <w:lang w:eastAsia="ko-KR"/>
        </w:rPr>
        <w:t xml:space="preserve">ensing </w:t>
      </w:r>
      <w:r w:rsidRPr="00600796">
        <w:rPr>
          <w:rFonts w:eastAsia="Malgun Gothic" w:hint="eastAsia"/>
          <w:color w:val="000000"/>
          <w:lang w:eastAsia="ko-KR"/>
        </w:rPr>
        <w:t>F</w:t>
      </w:r>
      <w:r w:rsidRPr="00600796">
        <w:rPr>
          <w:rFonts w:eastAsia="Malgun Gothic"/>
          <w:color w:val="000000"/>
          <w:lang w:eastAsia="ko-KR"/>
        </w:rPr>
        <w:t xml:space="preserve">unction(s) by querying the NRF, </w:t>
      </w:r>
      <w:proofErr w:type="gramStart"/>
      <w:r w:rsidRPr="00600796">
        <w:rPr>
          <w:rFonts w:eastAsia="Malgun Gothic"/>
          <w:color w:val="000000"/>
          <w:lang w:eastAsia="ko-KR"/>
        </w:rPr>
        <w:t>taking into account</w:t>
      </w:r>
      <w:proofErr w:type="gramEnd"/>
      <w:r w:rsidRPr="00600796">
        <w:rPr>
          <w:rFonts w:eastAsia="Malgun Gothic"/>
          <w:color w:val="000000"/>
          <w:lang w:eastAsia="ko-KR"/>
        </w:rPr>
        <w:t xml:space="preserve"> defined selection criteria</w:t>
      </w:r>
      <w:r w:rsidRPr="00600796">
        <w:rPr>
          <w:rFonts w:eastAsia="Malgun Gothic" w:hint="eastAsia"/>
          <w:color w:val="000000"/>
          <w:lang w:eastAsia="ko-KR"/>
        </w:rPr>
        <w:t xml:space="preserve"> (e.g., target sensing area, sensing type)</w:t>
      </w:r>
      <w:r w:rsidRPr="00600796">
        <w:rPr>
          <w:rFonts w:eastAsia="Malgun Gothic"/>
          <w:color w:val="000000"/>
          <w:lang w:eastAsia="ko-KR"/>
        </w:rPr>
        <w:t>.</w:t>
      </w:r>
    </w:p>
    <w:p w14:paraId="6B15009B" w14:textId="77777777" w:rsidR="00600796" w:rsidRPr="00600796" w:rsidRDefault="00600796" w:rsidP="00600796">
      <w:pPr>
        <w:overflowPunct w:val="0"/>
        <w:autoSpaceDE w:val="0"/>
        <w:autoSpaceDN w:val="0"/>
        <w:adjustRightInd w:val="0"/>
        <w:ind w:left="568" w:hanging="284"/>
        <w:textAlignment w:val="baseline"/>
        <w:rPr>
          <w:rFonts w:eastAsia="Malgun Gothic"/>
          <w:color w:val="000000"/>
          <w:lang w:eastAsia="ko-KR"/>
        </w:rPr>
      </w:pPr>
      <w:r w:rsidRPr="00600796">
        <w:rPr>
          <w:rFonts w:eastAsia="Malgun Gothic" w:hint="eastAsia"/>
          <w:color w:val="000000"/>
          <w:lang w:eastAsia="ko-KR"/>
        </w:rPr>
        <w:t>-</w:t>
      </w:r>
      <w:r w:rsidRPr="00600796">
        <w:rPr>
          <w:rFonts w:eastAsia="Malgun Gothic"/>
          <w:color w:val="000000"/>
          <w:lang w:eastAsia="ko-KR"/>
        </w:rPr>
        <w:tab/>
        <w:t xml:space="preserve">The </w:t>
      </w:r>
      <w:r w:rsidRPr="00600796">
        <w:rPr>
          <w:rFonts w:eastAsia="Malgun Gothic" w:hint="eastAsia"/>
          <w:color w:val="000000"/>
          <w:lang w:eastAsia="ko-KR"/>
        </w:rPr>
        <w:t>S</w:t>
      </w:r>
      <w:r w:rsidRPr="00600796">
        <w:rPr>
          <w:rFonts w:eastAsia="Malgun Gothic"/>
          <w:color w:val="000000"/>
          <w:lang w:eastAsia="ko-KR"/>
        </w:rPr>
        <w:t xml:space="preserve">ensing </w:t>
      </w:r>
      <w:r w:rsidRPr="00600796">
        <w:rPr>
          <w:rFonts w:eastAsia="Malgun Gothic" w:hint="eastAsia"/>
          <w:color w:val="000000"/>
          <w:lang w:eastAsia="ko-KR"/>
        </w:rPr>
        <w:t>F</w:t>
      </w:r>
      <w:r w:rsidRPr="00600796">
        <w:rPr>
          <w:rFonts w:eastAsia="Malgun Gothic"/>
          <w:color w:val="000000"/>
          <w:lang w:eastAsia="ko-KR"/>
        </w:rPr>
        <w:t xml:space="preserve">unction performs discovery and (re-)selection of </w:t>
      </w:r>
      <w:r w:rsidRPr="00600796">
        <w:rPr>
          <w:rFonts w:eastAsia="Malgun Gothic" w:hint="eastAsia"/>
          <w:color w:val="000000"/>
          <w:lang w:eastAsia="ko-KR"/>
        </w:rPr>
        <w:t>S</w:t>
      </w:r>
      <w:r w:rsidRPr="00600796">
        <w:rPr>
          <w:rFonts w:eastAsia="Malgun Gothic"/>
          <w:color w:val="000000"/>
          <w:lang w:eastAsia="ko-KR"/>
        </w:rPr>
        <w:t xml:space="preserve">ensing </w:t>
      </w:r>
      <w:r w:rsidRPr="00600796">
        <w:rPr>
          <w:rFonts w:eastAsia="Malgun Gothic" w:hint="eastAsia"/>
          <w:color w:val="000000"/>
          <w:lang w:eastAsia="ko-KR"/>
        </w:rPr>
        <w:t>E</w:t>
      </w:r>
      <w:r w:rsidRPr="00600796">
        <w:rPr>
          <w:rFonts w:eastAsia="Malgun Gothic"/>
          <w:color w:val="000000"/>
          <w:lang w:eastAsia="ko-KR"/>
        </w:rPr>
        <w:t>ntity(</w:t>
      </w:r>
      <w:proofErr w:type="spellStart"/>
      <w:r w:rsidRPr="00600796">
        <w:rPr>
          <w:rFonts w:eastAsia="Malgun Gothic"/>
          <w:color w:val="000000"/>
          <w:lang w:eastAsia="ko-KR"/>
        </w:rPr>
        <w:t>ies</w:t>
      </w:r>
      <w:proofErr w:type="spellEnd"/>
      <w:r w:rsidRPr="00600796">
        <w:rPr>
          <w:rFonts w:eastAsia="Malgun Gothic"/>
          <w:color w:val="000000"/>
          <w:lang w:eastAsia="ko-KR"/>
        </w:rPr>
        <w:t xml:space="preserve">) based on </w:t>
      </w:r>
      <w:r w:rsidRPr="00600796">
        <w:rPr>
          <w:rFonts w:eastAsia="Malgun Gothic" w:hint="eastAsia"/>
          <w:color w:val="000000"/>
          <w:lang w:eastAsia="ko-KR"/>
        </w:rPr>
        <w:t>S</w:t>
      </w:r>
      <w:r w:rsidRPr="00600796">
        <w:rPr>
          <w:rFonts w:eastAsia="Malgun Gothic"/>
          <w:color w:val="000000"/>
          <w:lang w:eastAsia="ko-KR"/>
        </w:rPr>
        <w:t xml:space="preserve">ensing </w:t>
      </w:r>
      <w:r w:rsidRPr="00600796">
        <w:rPr>
          <w:rFonts w:eastAsia="Malgun Gothic" w:hint="eastAsia"/>
          <w:color w:val="000000"/>
          <w:lang w:eastAsia="ko-KR"/>
        </w:rPr>
        <w:t>E</w:t>
      </w:r>
      <w:r w:rsidRPr="00600796">
        <w:rPr>
          <w:rFonts w:eastAsia="Malgun Gothic"/>
          <w:color w:val="000000"/>
          <w:lang w:eastAsia="ko-KR"/>
        </w:rPr>
        <w:t xml:space="preserve">ntity capabilities, sensing service requirements, and/or </w:t>
      </w:r>
      <w:r w:rsidRPr="00600796">
        <w:rPr>
          <w:rFonts w:eastAsia="Malgun Gothic" w:hint="eastAsia"/>
          <w:color w:val="000000"/>
          <w:lang w:eastAsia="ko-KR"/>
        </w:rPr>
        <w:t xml:space="preserve">other </w:t>
      </w:r>
      <w:r w:rsidRPr="00600796">
        <w:rPr>
          <w:rFonts w:eastAsia="Malgun Gothic"/>
          <w:color w:val="000000"/>
          <w:lang w:eastAsia="ko-KR"/>
        </w:rPr>
        <w:t>information</w:t>
      </w:r>
      <w:r w:rsidRPr="00600796">
        <w:rPr>
          <w:rFonts w:eastAsia="Malgun Gothic" w:hint="eastAsia"/>
          <w:color w:val="000000"/>
          <w:lang w:eastAsia="ko-KR"/>
        </w:rPr>
        <w:t xml:space="preserve"> (e.g., target sensing area, sensing service type)</w:t>
      </w:r>
      <w:r w:rsidRPr="00600796">
        <w:rPr>
          <w:rFonts w:eastAsia="Malgun Gothic"/>
          <w:color w:val="000000"/>
          <w:lang w:eastAsia="ko-KR"/>
        </w:rPr>
        <w:t>.</w:t>
      </w:r>
    </w:p>
    <w:p w14:paraId="4AB27641" w14:textId="77777777" w:rsidR="00737676" w:rsidRPr="00737676" w:rsidRDefault="00737676" w:rsidP="00737676">
      <w:pPr>
        <w:overflowPunct w:val="0"/>
        <w:autoSpaceDE w:val="0"/>
        <w:autoSpaceDN w:val="0"/>
        <w:adjustRightInd w:val="0"/>
        <w:textAlignment w:val="baseline"/>
        <w:rPr>
          <w:rFonts w:eastAsia="Malgun Gothic"/>
          <w:color w:val="000000"/>
          <w:lang w:eastAsia="ko-KR"/>
        </w:rPr>
      </w:pPr>
      <w:r w:rsidRPr="00737676">
        <w:rPr>
          <w:rFonts w:eastAsia="Malgun Gothic"/>
          <w:color w:val="000000"/>
          <w:lang w:eastAsia="ja-JP"/>
        </w:rPr>
        <w:t>Topics for further consideration for KI#</w:t>
      </w:r>
      <w:r w:rsidRPr="00737676">
        <w:rPr>
          <w:rFonts w:eastAsia="Malgun Gothic" w:hint="eastAsia"/>
          <w:color w:val="000000"/>
          <w:lang w:eastAsia="ko-KR"/>
        </w:rPr>
        <w:t>3 are as below:</w:t>
      </w:r>
    </w:p>
    <w:p w14:paraId="3B6F67F7" w14:textId="77777777" w:rsidR="00737676" w:rsidRPr="00737676" w:rsidRDefault="00737676" w:rsidP="00737676">
      <w:pPr>
        <w:overflowPunct w:val="0"/>
        <w:autoSpaceDE w:val="0"/>
        <w:autoSpaceDN w:val="0"/>
        <w:adjustRightInd w:val="0"/>
        <w:ind w:left="568" w:hanging="284"/>
        <w:textAlignment w:val="baseline"/>
        <w:rPr>
          <w:rFonts w:eastAsia="Malgun Gothic"/>
          <w:color w:val="000000"/>
          <w:lang w:eastAsia="ko-KR"/>
        </w:rPr>
      </w:pPr>
      <w:r w:rsidRPr="00737676">
        <w:rPr>
          <w:rFonts w:eastAsia="Malgun Gothic" w:hint="eastAsia"/>
          <w:color w:val="000000"/>
          <w:lang w:eastAsia="ko-KR"/>
        </w:rPr>
        <w:t>-</w:t>
      </w:r>
      <w:r w:rsidRPr="00737676">
        <w:rPr>
          <w:rFonts w:eastAsia="Malgun Gothic"/>
          <w:color w:val="000000"/>
          <w:lang w:eastAsia="ko-KR"/>
        </w:rPr>
        <w:tab/>
      </w:r>
      <w:r w:rsidRPr="00737676">
        <w:rPr>
          <w:rFonts w:eastAsia="Malgun Gothic" w:hint="eastAsia"/>
          <w:color w:val="000000"/>
          <w:lang w:eastAsia="ko-KR"/>
        </w:rPr>
        <w:t>How to define selection criteria for Sensing Function(s).</w:t>
      </w:r>
    </w:p>
    <w:p w14:paraId="3BF44C17" w14:textId="77777777" w:rsidR="00737676" w:rsidRPr="00737676" w:rsidRDefault="00737676" w:rsidP="00737676">
      <w:pPr>
        <w:overflowPunct w:val="0"/>
        <w:autoSpaceDE w:val="0"/>
        <w:autoSpaceDN w:val="0"/>
        <w:adjustRightInd w:val="0"/>
        <w:ind w:left="568" w:hanging="284"/>
        <w:textAlignment w:val="baseline"/>
        <w:rPr>
          <w:rFonts w:eastAsia="Malgun Gothic"/>
          <w:color w:val="000000"/>
          <w:lang w:eastAsia="ko-KR"/>
        </w:rPr>
      </w:pPr>
      <w:r w:rsidRPr="00737676">
        <w:rPr>
          <w:rFonts w:eastAsia="Malgun Gothic" w:hint="eastAsia"/>
          <w:color w:val="000000"/>
          <w:lang w:eastAsia="ko-KR"/>
        </w:rPr>
        <w:t>-</w:t>
      </w:r>
      <w:r w:rsidRPr="00737676">
        <w:rPr>
          <w:rFonts w:eastAsia="Malgun Gothic"/>
          <w:color w:val="000000"/>
          <w:lang w:eastAsia="ko-KR"/>
        </w:rPr>
        <w:tab/>
      </w:r>
      <w:r w:rsidRPr="00737676">
        <w:rPr>
          <w:rFonts w:eastAsia="Malgun Gothic" w:hint="eastAsia"/>
          <w:color w:val="000000"/>
          <w:lang w:eastAsia="ko-KR"/>
        </w:rPr>
        <w:t>How to define selection criteria for Sensing Entity(</w:t>
      </w:r>
      <w:proofErr w:type="spellStart"/>
      <w:r w:rsidRPr="00737676">
        <w:rPr>
          <w:rFonts w:eastAsia="Malgun Gothic" w:hint="eastAsia"/>
          <w:color w:val="000000"/>
          <w:lang w:eastAsia="ko-KR"/>
        </w:rPr>
        <w:t>ies</w:t>
      </w:r>
      <w:proofErr w:type="spellEnd"/>
      <w:r w:rsidRPr="00737676">
        <w:rPr>
          <w:rFonts w:eastAsia="Malgun Gothic" w:hint="eastAsia"/>
          <w:color w:val="000000"/>
          <w:lang w:eastAsia="ko-KR"/>
        </w:rPr>
        <w:t>).</w:t>
      </w:r>
    </w:p>
    <w:p w14:paraId="3EDDA5D9" w14:textId="77777777" w:rsidR="00E107FF" w:rsidRDefault="00E107FF" w:rsidP="003835C7">
      <w:pPr>
        <w:pStyle w:val="B1"/>
        <w:ind w:left="0" w:firstLine="0"/>
        <w:rPr>
          <w:lang w:val="en-US" w:eastAsia="zh-CN"/>
        </w:rPr>
      </w:pPr>
    </w:p>
    <w:p w14:paraId="347FAEC6" w14:textId="783543B6" w:rsidR="00E107FF" w:rsidRDefault="001E7412" w:rsidP="001E7412">
      <w:pPr>
        <w:pStyle w:val="Heading2"/>
      </w:pPr>
      <w:r w:rsidRPr="00CA015E">
        <w:t>OPPO</w:t>
      </w:r>
      <w:r>
        <w:t xml:space="preserve"> </w:t>
      </w:r>
      <w:hyperlink r:id="rId61" w:history="1">
        <w:r w:rsidR="00F2208E" w:rsidRPr="00773695">
          <w:rPr>
            <w:rStyle w:val="Hyperlink"/>
            <w:rFonts w:eastAsia="Times New Roman" w:cs="Arial"/>
            <w:b/>
            <w:bCs/>
            <w:sz w:val="16"/>
            <w:szCs w:val="16"/>
          </w:rPr>
          <w:t>S2-2508293</w:t>
        </w:r>
      </w:hyperlink>
      <w:r w:rsidR="00F2208E">
        <w:t xml:space="preserve"> </w:t>
      </w:r>
    </w:p>
    <w:p w14:paraId="67CDD1BF" w14:textId="77777777" w:rsidR="00045E31" w:rsidRPr="00045E31" w:rsidRDefault="00045E31" w:rsidP="00045E31">
      <w:pPr>
        <w:overflowPunct w:val="0"/>
        <w:autoSpaceDE w:val="0"/>
        <w:autoSpaceDN w:val="0"/>
        <w:adjustRightInd w:val="0"/>
        <w:textAlignment w:val="baseline"/>
        <w:rPr>
          <w:rFonts w:eastAsia="DengXian"/>
          <w:color w:val="000000"/>
          <w:lang w:eastAsia="zh-CN"/>
        </w:rPr>
      </w:pPr>
      <w:r w:rsidRPr="00045E31">
        <w:rPr>
          <w:rFonts w:eastAsia="DengXian"/>
          <w:color w:val="000000"/>
          <w:lang w:eastAsia="zh-CN"/>
        </w:rPr>
        <w:t>The following interim agreements on KI#3: Sensing Entity and Sensing Function Discovery and (Re-)Selection, are made:</w:t>
      </w:r>
    </w:p>
    <w:p w14:paraId="5DF477E8"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A logical function, i.e., the Sensing Function (SF), is responsible for the discovery and selection of Sensing Entities (SEs).</w:t>
      </w:r>
    </w:p>
    <w:p w14:paraId="06A8F23A"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discovery and selection of the SF and SEs are based on the sensing service requirements (e.g., target sensing service area, required Sensing QoS, required sensing service type) provided by the Application Function (AF).</w:t>
      </w:r>
    </w:p>
    <w:p w14:paraId="1A61409D"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registers its NF profile with the Network Repository Function (NRF) to enable its discovery. The NF profile includes the SF ID/address, NF type, supported sensing area, supported sensing service types.</w:t>
      </w:r>
    </w:p>
    <w:p w14:paraId="1FF87A97"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A centralized network function (</w:t>
      </w:r>
      <w:proofErr w:type="spellStart"/>
      <w:proofErr w:type="gramStart"/>
      <w:r w:rsidRPr="00045E31">
        <w:rPr>
          <w:rFonts w:eastAsia="Malgun Gothic"/>
          <w:color w:val="000000"/>
          <w:lang w:eastAsia="zh-CN"/>
        </w:rPr>
        <w:t>e,g</w:t>
      </w:r>
      <w:proofErr w:type="spellEnd"/>
      <w:proofErr w:type="gramEnd"/>
      <w:r w:rsidRPr="00045E31">
        <w:rPr>
          <w:rFonts w:eastAsia="Malgun Gothic"/>
          <w:color w:val="000000"/>
          <w:lang w:eastAsia="zh-CN"/>
        </w:rPr>
        <w:t>, NEF or a specific gateway function) is responsible for the discovery and selection of the SF, based on local configuration or by querying the NRF according to the AF's sensing service requirements.</w:t>
      </w:r>
    </w:p>
    <w:p w14:paraId="1A83A523" w14:textId="77777777" w:rsidR="00045E31" w:rsidRPr="00045E31" w:rsidRDefault="00045E31" w:rsidP="00045E31">
      <w:pPr>
        <w:overflowPunct w:val="0"/>
        <w:autoSpaceDE w:val="0"/>
        <w:autoSpaceDN w:val="0"/>
        <w:adjustRightInd w:val="0"/>
        <w:textAlignment w:val="baseline"/>
        <w:rPr>
          <w:rFonts w:eastAsia="DengXian"/>
          <w:color w:val="000000"/>
          <w:lang w:eastAsia="zh-CN"/>
        </w:rPr>
      </w:pPr>
      <w:r w:rsidRPr="00045E31">
        <w:rPr>
          <w:rFonts w:eastAsia="DengXian"/>
          <w:color w:val="000000"/>
          <w:lang w:eastAsia="zh-CN"/>
        </w:rPr>
        <w:t>​</w:t>
      </w:r>
      <w:r w:rsidRPr="00045E31">
        <w:rPr>
          <w:rFonts w:eastAsia="DengXian"/>
          <w:b/>
          <w:bCs/>
          <w:color w:val="000000"/>
          <w:lang w:eastAsia="zh-CN"/>
        </w:rPr>
        <w:t>Principles for Direct Connection Architecture (SE-SF)​​</w:t>
      </w:r>
      <w:r w:rsidRPr="00045E31">
        <w:rPr>
          <w:rFonts w:eastAsia="DengXian" w:hint="eastAsia"/>
          <w:b/>
          <w:bCs/>
          <w:color w:val="000000"/>
          <w:lang w:eastAsia="zh-CN"/>
        </w:rPr>
        <w:t>:</w:t>
      </w:r>
    </w:p>
    <w:p w14:paraId="4762DE9F"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SE registers its sensing-related information (e.g., SE ID, supported sensing capabilities including the supported sensing area) with the SF.</w:t>
      </w:r>
    </w:p>
    <w:p w14:paraId="3703485D" w14:textId="77777777" w:rsidR="00045E31" w:rsidRPr="00045E31" w:rsidRDefault="00045E31" w:rsidP="00045E31">
      <w:pPr>
        <w:keepLines/>
        <w:overflowPunct w:val="0"/>
        <w:autoSpaceDE w:val="0"/>
        <w:autoSpaceDN w:val="0"/>
        <w:adjustRightInd w:val="0"/>
        <w:ind w:left="1135" w:hanging="851"/>
        <w:textAlignment w:val="baseline"/>
        <w:rPr>
          <w:rFonts w:eastAsia="DengXian"/>
          <w:color w:val="FF0000"/>
          <w:lang w:eastAsia="zh-CN"/>
        </w:rPr>
      </w:pPr>
      <w:r w:rsidRPr="00045E31">
        <w:rPr>
          <w:rFonts w:eastAsia="DengXian"/>
          <w:color w:val="FF0000"/>
          <w:lang w:eastAsia="zh-CN"/>
        </w:rPr>
        <w:t>Editor's note: The exact procedure for registration (e.g., during an NG-setup equivalent between SE and SF) is FFS.</w:t>
      </w:r>
    </w:p>
    <w:p w14:paraId="13FBE005"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discovers and selects an SE based on the SE's registered capabilities and the sensing service requirements from the AF.</w:t>
      </w:r>
    </w:p>
    <w:p w14:paraId="40CDD730"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may construct its NF profile (e.g., its supported sensing area) based on the aggregated capabilities of the SEs that are registered with it.</w:t>
      </w:r>
    </w:p>
    <w:p w14:paraId="33C52F32" w14:textId="77777777" w:rsidR="00045E31" w:rsidRPr="00045E31" w:rsidRDefault="00045E31" w:rsidP="00045E31">
      <w:pPr>
        <w:overflowPunct w:val="0"/>
        <w:autoSpaceDE w:val="0"/>
        <w:autoSpaceDN w:val="0"/>
        <w:adjustRightInd w:val="0"/>
        <w:textAlignment w:val="baseline"/>
        <w:rPr>
          <w:rFonts w:eastAsia="DengXian"/>
          <w:color w:val="000000"/>
          <w:lang w:eastAsia="zh-CN"/>
        </w:rPr>
      </w:pPr>
      <w:r w:rsidRPr="00045E31">
        <w:rPr>
          <w:rFonts w:eastAsia="DengXian"/>
          <w:color w:val="000000"/>
          <w:lang w:eastAsia="zh-CN"/>
        </w:rPr>
        <w:t>​</w:t>
      </w:r>
      <w:r w:rsidRPr="00045E31">
        <w:rPr>
          <w:rFonts w:eastAsia="DengXian"/>
          <w:b/>
          <w:bCs/>
          <w:color w:val="000000"/>
          <w:lang w:eastAsia="zh-CN"/>
        </w:rPr>
        <w:t>Principles for Indirect Connection Architecture (SE-AMF-SF) (Optional)​​</w:t>
      </w:r>
      <w:r w:rsidRPr="00045E31">
        <w:rPr>
          <w:rFonts w:eastAsia="DengXian" w:hint="eastAsia"/>
          <w:b/>
          <w:bCs/>
          <w:color w:val="000000"/>
          <w:lang w:eastAsia="zh-CN"/>
        </w:rPr>
        <w:t>:</w:t>
      </w:r>
    </w:p>
    <w:p w14:paraId="2EB05414"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is responsible for the discovery and selection of the SE, with assistance from the AMF.</w:t>
      </w:r>
    </w:p>
    <w:p w14:paraId="3D963E9C"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SE registers its sensing-related information (e.g., SE ID, supported sensing capabilities including the supported sensing area) with the AMF.</w:t>
      </w:r>
    </w:p>
    <w:p w14:paraId="47ECBB1E"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discovers and selects an SE by querying the AMF, providing the target sensing service area. The AMF returns a list of matching SEs.</w:t>
      </w:r>
    </w:p>
    <w:p w14:paraId="5FD33C92"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SF is responsible for the discovery and selection of the AMF, based on local configuration or by querying the NRF using the target sensing service area.</w:t>
      </w:r>
    </w:p>
    <w:p w14:paraId="45C7A29A" w14:textId="77777777" w:rsidR="00045E31" w:rsidRPr="00045E31" w:rsidRDefault="00045E31" w:rsidP="00045E31">
      <w:pPr>
        <w:numPr>
          <w:ilvl w:val="0"/>
          <w:numId w:val="36"/>
        </w:numPr>
        <w:overflowPunct w:val="0"/>
        <w:autoSpaceDE w:val="0"/>
        <w:autoSpaceDN w:val="0"/>
        <w:adjustRightInd w:val="0"/>
        <w:textAlignment w:val="baseline"/>
        <w:rPr>
          <w:rFonts w:eastAsia="Malgun Gothic"/>
          <w:color w:val="000000"/>
          <w:lang w:eastAsia="zh-CN"/>
        </w:rPr>
      </w:pPr>
      <w:r w:rsidRPr="00045E31">
        <w:rPr>
          <w:rFonts w:eastAsia="Malgun Gothic"/>
          <w:color w:val="000000"/>
          <w:lang w:eastAsia="zh-CN"/>
        </w:rPr>
        <w:t>The AMF's NF profile includes its supported sensing area, which is constructed from the aggregated capabilities of the SEs connected to it.</w:t>
      </w:r>
    </w:p>
    <w:p w14:paraId="34E5FE00" w14:textId="77777777" w:rsidR="001E7412" w:rsidRDefault="001E7412" w:rsidP="003835C7">
      <w:pPr>
        <w:pStyle w:val="B1"/>
        <w:ind w:left="0" w:firstLine="0"/>
        <w:rPr>
          <w:rFonts w:cs="Arial"/>
          <w:color w:val="000000"/>
          <w:sz w:val="16"/>
          <w:szCs w:val="16"/>
        </w:rPr>
      </w:pPr>
    </w:p>
    <w:p w14:paraId="0CE8C317" w14:textId="715462F5" w:rsidR="001E7412" w:rsidRDefault="00B458E2" w:rsidP="00B458E2">
      <w:pPr>
        <w:pStyle w:val="Heading2"/>
      </w:pPr>
      <w:r w:rsidRPr="00CA015E">
        <w:t>Lenovo</w:t>
      </w:r>
      <w:r>
        <w:t xml:space="preserve"> </w:t>
      </w:r>
      <w:hyperlink r:id="rId62" w:history="1">
        <w:r w:rsidR="005E2592" w:rsidRPr="00773695">
          <w:rPr>
            <w:rStyle w:val="Hyperlink"/>
            <w:rFonts w:eastAsia="Times New Roman" w:cs="Arial"/>
            <w:b/>
            <w:bCs/>
            <w:sz w:val="16"/>
            <w:szCs w:val="16"/>
          </w:rPr>
          <w:t>S2-2508775</w:t>
        </w:r>
      </w:hyperlink>
      <w:r w:rsidR="005E2592">
        <w:t xml:space="preserve"> </w:t>
      </w:r>
    </w:p>
    <w:p w14:paraId="2FA586CF" w14:textId="77777777" w:rsidR="00166BD6" w:rsidRPr="00166BD6" w:rsidRDefault="00166BD6" w:rsidP="00166BD6">
      <w:pPr>
        <w:overflowPunct w:val="0"/>
        <w:autoSpaceDE w:val="0"/>
        <w:autoSpaceDN w:val="0"/>
        <w:adjustRightInd w:val="0"/>
        <w:textAlignment w:val="baseline"/>
        <w:rPr>
          <w:rFonts w:eastAsia="DengXian"/>
          <w:color w:val="000000"/>
          <w:lang w:eastAsia="zh-CN"/>
        </w:rPr>
      </w:pPr>
      <w:r w:rsidRPr="00166BD6">
        <w:rPr>
          <w:rFonts w:eastAsia="DengXian" w:hint="eastAsia"/>
          <w:color w:val="000000"/>
          <w:lang w:eastAsia="zh-CN"/>
        </w:rPr>
        <w:t>The following interim agreements on KI#</w:t>
      </w:r>
      <w:r w:rsidRPr="00166BD6">
        <w:rPr>
          <w:rFonts w:eastAsia="DengXian"/>
          <w:color w:val="000000"/>
          <w:lang w:eastAsia="zh-CN"/>
        </w:rPr>
        <w:t>3</w:t>
      </w:r>
      <w:r w:rsidRPr="00166BD6">
        <w:rPr>
          <w:rFonts w:eastAsia="Malgun Gothic"/>
          <w:color w:val="000000"/>
          <w:lang w:eastAsia="ja-JP"/>
        </w:rPr>
        <w:t xml:space="preserve"> “Sensing Entit</w:t>
      </w:r>
      <w:r w:rsidRPr="00166BD6">
        <w:rPr>
          <w:rFonts w:eastAsia="DengXian"/>
          <w:color w:val="000000"/>
          <w:lang w:eastAsia="zh-CN"/>
        </w:rPr>
        <w:t>y and Sensing Function</w:t>
      </w:r>
      <w:r w:rsidRPr="00166BD6">
        <w:rPr>
          <w:rFonts w:eastAsia="Malgun Gothic"/>
          <w:color w:val="000000"/>
          <w:lang w:eastAsia="ja-JP"/>
        </w:rPr>
        <w:t xml:space="preserve"> Discovery and (Re-)Selection”</w:t>
      </w:r>
      <w:r w:rsidRPr="00166BD6">
        <w:rPr>
          <w:rFonts w:eastAsia="DengXian" w:hint="eastAsia"/>
          <w:color w:val="000000"/>
          <w:lang w:eastAsia="zh-CN"/>
        </w:rPr>
        <w:t xml:space="preserve"> are </w:t>
      </w:r>
      <w:r w:rsidRPr="00166BD6">
        <w:rPr>
          <w:rFonts w:eastAsia="DengXian"/>
          <w:color w:val="000000"/>
          <w:lang w:eastAsia="zh-CN"/>
        </w:rPr>
        <w:t>concluded</w:t>
      </w:r>
      <w:r w:rsidRPr="00166BD6">
        <w:rPr>
          <w:rFonts w:eastAsia="DengXian" w:hint="eastAsia"/>
          <w:color w:val="000000"/>
          <w:lang w:eastAsia="zh-CN"/>
        </w:rPr>
        <w:t>:</w:t>
      </w:r>
    </w:p>
    <w:p w14:paraId="7C317D60" w14:textId="77777777" w:rsidR="00166BD6" w:rsidRPr="00166BD6" w:rsidRDefault="00166BD6" w:rsidP="00166BD6">
      <w:pPr>
        <w:overflowPunct w:val="0"/>
        <w:autoSpaceDE w:val="0"/>
        <w:autoSpaceDN w:val="0"/>
        <w:adjustRightInd w:val="0"/>
        <w:ind w:left="568"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 xml:space="preserve">Both direct </w:t>
      </w:r>
      <w:r w:rsidRPr="00166BD6">
        <w:rPr>
          <w:rFonts w:eastAsia="DengXian"/>
          <w:color w:val="000000"/>
          <w:lang w:eastAsia="zh-CN"/>
        </w:rPr>
        <w:t xml:space="preserve">connectivity between </w:t>
      </w:r>
      <w:r w:rsidRPr="00166BD6">
        <w:rPr>
          <w:rFonts w:eastAsia="Malgun Gothic"/>
          <w:color w:val="000000"/>
          <w:lang w:eastAsia="zh-CN"/>
        </w:rPr>
        <w:t xml:space="preserve">SE-SF and indirect </w:t>
      </w:r>
      <w:r w:rsidRPr="00166BD6">
        <w:rPr>
          <w:rFonts w:eastAsia="DengXian"/>
          <w:color w:val="000000"/>
          <w:lang w:eastAsia="zh-CN"/>
        </w:rPr>
        <w:t xml:space="preserve">connectivity </w:t>
      </w:r>
      <w:r w:rsidRPr="00166BD6">
        <w:rPr>
          <w:rFonts w:eastAsia="Malgun Gothic"/>
          <w:color w:val="000000"/>
          <w:lang w:eastAsia="zh-CN"/>
        </w:rPr>
        <w:t xml:space="preserve">(i.e. SE-AMF-SF) are supported. In case of indirect </w:t>
      </w:r>
      <w:r w:rsidRPr="00166BD6">
        <w:rPr>
          <w:rFonts w:eastAsia="DengXian"/>
          <w:color w:val="000000"/>
          <w:lang w:eastAsia="zh-CN"/>
        </w:rPr>
        <w:t xml:space="preserve">connectivity, </w:t>
      </w:r>
      <w:r w:rsidRPr="00166BD6">
        <w:rPr>
          <w:rFonts w:eastAsia="Malgun Gothic"/>
          <w:color w:val="000000"/>
          <w:lang w:eastAsia="zh-CN"/>
        </w:rPr>
        <w:t>the AMF transparently forwards the association establishment request from the SE to the SF.</w:t>
      </w:r>
    </w:p>
    <w:p w14:paraId="11A3C556" w14:textId="77777777" w:rsidR="00166BD6" w:rsidRPr="00166BD6" w:rsidRDefault="00166BD6" w:rsidP="00166BD6">
      <w:pPr>
        <w:overflowPunct w:val="0"/>
        <w:autoSpaceDE w:val="0"/>
        <w:autoSpaceDN w:val="0"/>
        <w:adjustRightInd w:val="0"/>
        <w:ind w:left="568"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For SF discovery and selection, the following applies:</w:t>
      </w:r>
    </w:p>
    <w:p w14:paraId="52D638A7"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 xml:space="preserve">The SF registers its NF profile in the NRF that includes supported sensing area and sensing capabilities. </w:t>
      </w:r>
    </w:p>
    <w:p w14:paraId="7F483249" w14:textId="77777777" w:rsidR="00166BD6" w:rsidRPr="00166BD6" w:rsidRDefault="00166BD6" w:rsidP="00166BD6">
      <w:pPr>
        <w:overflowPunct w:val="0"/>
        <w:autoSpaceDE w:val="0"/>
        <w:autoSpaceDN w:val="0"/>
        <w:adjustRightInd w:val="0"/>
        <w:ind w:left="1135"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SF supported sensing area is the sum of the supported sensing area of the SEs which have established association with the SF.</w:t>
      </w:r>
    </w:p>
    <w:p w14:paraId="0FBE0FA3" w14:textId="77777777" w:rsidR="00166BD6" w:rsidRPr="00166BD6" w:rsidRDefault="00166BD6" w:rsidP="00166BD6">
      <w:pPr>
        <w:overflowPunct w:val="0"/>
        <w:autoSpaceDE w:val="0"/>
        <w:autoSpaceDN w:val="0"/>
        <w:adjustRightInd w:val="0"/>
        <w:ind w:left="1135"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SF supported sensing capabilities may include gateway SF functionality or distributed SF functionality.</w:t>
      </w:r>
    </w:p>
    <w:p w14:paraId="096A9019" w14:textId="77777777" w:rsidR="00166BD6" w:rsidRPr="00166BD6" w:rsidRDefault="00166BD6" w:rsidP="00166BD6">
      <w:pPr>
        <w:overflowPunct w:val="0"/>
        <w:autoSpaceDE w:val="0"/>
        <w:autoSpaceDN w:val="0"/>
        <w:adjustRightInd w:val="0"/>
        <w:ind w:left="1135"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SF may register gateway SCF functionality and/or distributed SCF functionality.</w:t>
      </w:r>
    </w:p>
    <w:p w14:paraId="5826C52E"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NEF performs the SF discovery and selection (e.g. gateway SF functionality) based on the target sensing area and sensing service type received sensing service request.</w:t>
      </w:r>
    </w:p>
    <w:p w14:paraId="62675518"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NEF queries the NRF to discover and select an appropriate gateway SF functionality.</w:t>
      </w:r>
    </w:p>
    <w:p w14:paraId="31385C53"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 xml:space="preserve">The gateway SF functionality may select one or more distributed SF functionalities for a specific sensing service. </w:t>
      </w:r>
    </w:p>
    <w:p w14:paraId="5A3AB77D" w14:textId="77777777" w:rsidR="00166BD6" w:rsidRPr="00166BD6" w:rsidRDefault="00166BD6" w:rsidP="00166BD6">
      <w:pPr>
        <w:overflowPunct w:val="0"/>
        <w:autoSpaceDE w:val="0"/>
        <w:autoSpaceDN w:val="0"/>
        <w:adjustRightInd w:val="0"/>
        <w:ind w:left="568"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For SE discovery and selection, the following applies:</w:t>
      </w:r>
    </w:p>
    <w:p w14:paraId="199E205D"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SE establishes an association with one or more SFs. During the association establishment the SE indicates its SE ID, supported sensing area and supported capabilities.</w:t>
      </w:r>
    </w:p>
    <w:p w14:paraId="624C3D1D"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SF may perform a SE discovery procedure for a specific sensing service request. The SF sends SE discovery request including a sensing service description and the SE replies with a pre-assessed confidence level to perform the sensing service.</w:t>
      </w:r>
    </w:p>
    <w:p w14:paraId="21D17D9E" w14:textId="77777777" w:rsidR="00166BD6" w:rsidRPr="00166BD6" w:rsidRDefault="00166BD6" w:rsidP="00166BD6">
      <w:pPr>
        <w:overflowPunct w:val="0"/>
        <w:autoSpaceDE w:val="0"/>
        <w:autoSpaceDN w:val="0"/>
        <w:adjustRightInd w:val="0"/>
        <w:ind w:left="851" w:hanging="284"/>
        <w:textAlignment w:val="baseline"/>
        <w:rPr>
          <w:rFonts w:eastAsia="Malgun Gothic"/>
          <w:color w:val="000000"/>
          <w:lang w:eastAsia="zh-CN"/>
        </w:rPr>
      </w:pPr>
      <w:r w:rsidRPr="00166BD6">
        <w:rPr>
          <w:rFonts w:eastAsia="Malgun Gothic"/>
          <w:color w:val="000000"/>
          <w:lang w:eastAsia="zh-CN"/>
        </w:rPr>
        <w:t>-</w:t>
      </w:r>
      <w:r w:rsidRPr="00166BD6">
        <w:rPr>
          <w:rFonts w:eastAsia="Malgun Gothic"/>
          <w:color w:val="000000"/>
          <w:lang w:eastAsia="zh-CN"/>
        </w:rPr>
        <w:tab/>
        <w:t>The SF selects one or more SEs for a sensing service. The SF uses the following parameters for the SE selection: mapping of requested sensing area to the SE supported sensing area, pre-assessed confidence level of SE for sensing service accuracy.</w:t>
      </w:r>
    </w:p>
    <w:p w14:paraId="76D39863" w14:textId="77777777" w:rsidR="00B458E2" w:rsidRDefault="00B458E2" w:rsidP="003835C7">
      <w:pPr>
        <w:pStyle w:val="B1"/>
        <w:ind w:left="0" w:firstLine="0"/>
        <w:rPr>
          <w:rFonts w:cs="Arial"/>
          <w:color w:val="000000"/>
          <w:sz w:val="16"/>
          <w:szCs w:val="16"/>
        </w:rPr>
      </w:pPr>
    </w:p>
    <w:p w14:paraId="5DD50A7C" w14:textId="48B5F347" w:rsidR="00A94102" w:rsidRDefault="00A94102" w:rsidP="00A94102">
      <w:pPr>
        <w:pStyle w:val="Heading2"/>
      </w:pPr>
      <w:r w:rsidRPr="00CA015E">
        <w:t>Interdigital</w:t>
      </w:r>
      <w:r>
        <w:t xml:space="preserve"> </w:t>
      </w:r>
      <w:hyperlink r:id="rId63" w:history="1">
        <w:r w:rsidR="0051490B" w:rsidRPr="00773695">
          <w:rPr>
            <w:rStyle w:val="Hyperlink"/>
            <w:rFonts w:eastAsia="Times New Roman" w:cs="Arial"/>
            <w:b/>
            <w:bCs/>
            <w:sz w:val="16"/>
            <w:szCs w:val="16"/>
          </w:rPr>
          <w:t>S2-2508813</w:t>
        </w:r>
      </w:hyperlink>
      <w:r w:rsidR="0051490B">
        <w:t xml:space="preserve"> </w:t>
      </w:r>
    </w:p>
    <w:p w14:paraId="14FFD68D" w14:textId="77777777" w:rsidR="002F4048" w:rsidRPr="002F4048" w:rsidRDefault="002F4048" w:rsidP="002F4048">
      <w:pPr>
        <w:numPr>
          <w:ilvl w:val="0"/>
          <w:numId w:val="37"/>
        </w:numPr>
        <w:overflowPunct w:val="0"/>
        <w:autoSpaceDE w:val="0"/>
        <w:autoSpaceDN w:val="0"/>
        <w:adjustRightInd w:val="0"/>
        <w:textAlignment w:val="baseline"/>
        <w:rPr>
          <w:rFonts w:eastAsia="Malgun Gothic"/>
          <w:color w:val="000000"/>
          <w:lang w:eastAsia="ko-KR"/>
        </w:rPr>
      </w:pPr>
      <w:r w:rsidRPr="002F4048">
        <w:rPr>
          <w:rFonts w:eastAsia="Malgun Gothic" w:hint="eastAsia"/>
          <w:color w:val="000000"/>
          <w:lang w:eastAsia="ko-KR"/>
        </w:rPr>
        <w:t>A Sensing Function registers its NF profile as a sensing function at NRF. The registered NF profile includes its capability as a sensing function, a sensing service area, and the supported sensing service types.</w:t>
      </w:r>
    </w:p>
    <w:p w14:paraId="35D698EB" w14:textId="77777777" w:rsidR="002F4048" w:rsidRPr="002F4048" w:rsidRDefault="002F4048" w:rsidP="002F4048">
      <w:pPr>
        <w:numPr>
          <w:ilvl w:val="0"/>
          <w:numId w:val="37"/>
        </w:numPr>
        <w:overflowPunct w:val="0"/>
        <w:autoSpaceDE w:val="0"/>
        <w:autoSpaceDN w:val="0"/>
        <w:adjustRightInd w:val="0"/>
        <w:textAlignment w:val="baseline"/>
        <w:rPr>
          <w:rFonts w:eastAsia="Malgun Gothic"/>
          <w:color w:val="000000"/>
          <w:lang w:eastAsia="ko-KR"/>
        </w:rPr>
      </w:pPr>
      <w:r w:rsidRPr="002F4048">
        <w:rPr>
          <w:rFonts w:eastAsia="Malgun Gothic" w:hint="eastAsia"/>
          <w:color w:val="000000"/>
          <w:lang w:eastAsia="ko-KR"/>
        </w:rPr>
        <w:t>It is assumed that, f</w:t>
      </w:r>
      <w:r w:rsidRPr="002F4048">
        <w:rPr>
          <w:rFonts w:eastAsia="Malgun Gothic"/>
          <w:color w:val="000000"/>
          <w:lang w:eastAsia="ko-KR"/>
        </w:rPr>
        <w:t xml:space="preserve">or each sensing function, the list of </w:t>
      </w:r>
      <w:proofErr w:type="spellStart"/>
      <w:r w:rsidRPr="002F4048">
        <w:rPr>
          <w:rFonts w:eastAsia="Malgun Gothic"/>
          <w:color w:val="000000"/>
          <w:lang w:eastAsia="ko-KR"/>
        </w:rPr>
        <w:t>gNBs</w:t>
      </w:r>
      <w:proofErr w:type="spellEnd"/>
      <w:r w:rsidRPr="002F4048">
        <w:rPr>
          <w:rFonts w:eastAsia="Malgun Gothic"/>
          <w:color w:val="000000"/>
          <w:lang w:eastAsia="ko-KR"/>
        </w:rPr>
        <w:t xml:space="preserve"> as </w:t>
      </w:r>
      <w:r w:rsidRPr="002F4048">
        <w:rPr>
          <w:rFonts w:eastAsia="Malgun Gothic" w:hint="eastAsia"/>
          <w:color w:val="000000"/>
          <w:lang w:eastAsia="ko-KR"/>
        </w:rPr>
        <w:t xml:space="preserve">authorized </w:t>
      </w:r>
      <w:r w:rsidRPr="002F4048">
        <w:rPr>
          <w:rFonts w:eastAsia="Malgun Gothic"/>
          <w:color w:val="000000"/>
          <w:lang w:eastAsia="ko-KR"/>
        </w:rPr>
        <w:t xml:space="preserve">sensing entities at the sensing service area of the sensing NF and the capability of each </w:t>
      </w:r>
      <w:proofErr w:type="spellStart"/>
      <w:r w:rsidRPr="002F4048">
        <w:rPr>
          <w:rFonts w:eastAsia="Malgun Gothic"/>
          <w:color w:val="000000"/>
          <w:lang w:eastAsia="ko-KR"/>
        </w:rPr>
        <w:t>gNB</w:t>
      </w:r>
      <w:proofErr w:type="spellEnd"/>
      <w:r w:rsidRPr="002F4048">
        <w:rPr>
          <w:rFonts w:eastAsia="Malgun Gothic"/>
          <w:color w:val="000000"/>
          <w:lang w:eastAsia="ko-KR"/>
        </w:rPr>
        <w:t xml:space="preserve"> </w:t>
      </w:r>
      <w:r w:rsidRPr="002F4048">
        <w:rPr>
          <w:rFonts w:eastAsia="Malgun Gothic" w:hint="eastAsia"/>
          <w:color w:val="000000"/>
          <w:lang w:eastAsia="ko-KR"/>
        </w:rPr>
        <w:t xml:space="preserve">with its location </w:t>
      </w:r>
      <w:r w:rsidRPr="002F4048">
        <w:rPr>
          <w:rFonts w:eastAsia="Malgun Gothic"/>
          <w:color w:val="000000"/>
          <w:lang w:eastAsia="ko-KR"/>
        </w:rPr>
        <w:t>as a sensing entity are preconfigured at the sensing function.</w:t>
      </w:r>
    </w:p>
    <w:p w14:paraId="04B543F8" w14:textId="77777777" w:rsidR="002F4048" w:rsidRPr="002F4048" w:rsidRDefault="002F4048" w:rsidP="002F4048">
      <w:pPr>
        <w:numPr>
          <w:ilvl w:val="0"/>
          <w:numId w:val="37"/>
        </w:numPr>
        <w:overflowPunct w:val="0"/>
        <w:autoSpaceDE w:val="0"/>
        <w:autoSpaceDN w:val="0"/>
        <w:adjustRightInd w:val="0"/>
        <w:textAlignment w:val="baseline"/>
        <w:rPr>
          <w:rFonts w:eastAsia="Malgun Gothic"/>
          <w:color w:val="000000"/>
          <w:lang w:eastAsia="ko-KR"/>
        </w:rPr>
      </w:pPr>
      <w:r w:rsidRPr="002F4048">
        <w:rPr>
          <w:rFonts w:eastAsia="Malgun Gothic" w:hint="eastAsia"/>
          <w:color w:val="000000"/>
          <w:lang w:eastAsia="ko-KR"/>
        </w:rPr>
        <w:t xml:space="preserve">When a sensing </w:t>
      </w:r>
      <w:r w:rsidRPr="002F4048">
        <w:rPr>
          <w:rFonts w:eastAsia="Malgun Gothic"/>
          <w:color w:val="000000"/>
          <w:lang w:eastAsia="ko-KR"/>
        </w:rPr>
        <w:t>service</w:t>
      </w:r>
      <w:r w:rsidRPr="002F4048">
        <w:rPr>
          <w:rFonts w:eastAsia="Malgun Gothic" w:hint="eastAsia"/>
          <w:color w:val="000000"/>
          <w:lang w:eastAsia="ko-KR"/>
        </w:rPr>
        <w:t xml:space="preserve"> request is </w:t>
      </w:r>
      <w:r w:rsidRPr="002F4048">
        <w:rPr>
          <w:rFonts w:eastAsia="Malgun Gothic"/>
          <w:color w:val="000000"/>
          <w:lang w:eastAsia="ko-KR"/>
        </w:rPr>
        <w:t>received</w:t>
      </w:r>
      <w:r w:rsidRPr="002F4048">
        <w:rPr>
          <w:rFonts w:eastAsia="Malgun Gothic" w:hint="eastAsia"/>
          <w:color w:val="000000"/>
          <w:lang w:eastAsia="ko-KR"/>
        </w:rPr>
        <w:t xml:space="preserve"> from SSC, a sensing function is discovered and selected for the sensing operation at the target sensing service area for the requested sensing service type based on </w:t>
      </w:r>
      <w:r w:rsidRPr="002F4048">
        <w:rPr>
          <w:rFonts w:eastAsia="Malgun Gothic"/>
          <w:color w:val="000000"/>
          <w:lang w:eastAsia="ko-KR"/>
        </w:rPr>
        <w:t>its</w:t>
      </w:r>
      <w:r w:rsidRPr="002F4048">
        <w:rPr>
          <w:rFonts w:eastAsia="Malgun Gothic" w:hint="eastAsia"/>
          <w:color w:val="000000"/>
          <w:lang w:eastAsia="ko-KR"/>
        </w:rPr>
        <w:t xml:space="preserve"> registered NF profile at NRF.</w:t>
      </w:r>
    </w:p>
    <w:p w14:paraId="38FD3758" w14:textId="77777777" w:rsidR="002F4048" w:rsidRPr="002F4048" w:rsidRDefault="002F4048" w:rsidP="002F4048">
      <w:pPr>
        <w:numPr>
          <w:ilvl w:val="0"/>
          <w:numId w:val="37"/>
        </w:numPr>
        <w:overflowPunct w:val="0"/>
        <w:autoSpaceDE w:val="0"/>
        <w:autoSpaceDN w:val="0"/>
        <w:adjustRightInd w:val="0"/>
        <w:textAlignment w:val="baseline"/>
        <w:rPr>
          <w:rFonts w:eastAsia="Malgun Gothic"/>
          <w:color w:val="000000"/>
          <w:lang w:eastAsia="ko-KR"/>
        </w:rPr>
      </w:pPr>
      <w:r w:rsidRPr="002F4048">
        <w:rPr>
          <w:rFonts w:eastAsia="Malgun Gothic" w:hint="eastAsia"/>
          <w:color w:val="000000"/>
          <w:lang w:eastAsia="ko-KR"/>
        </w:rPr>
        <w:t xml:space="preserve">A sensing function discovers and selects </w:t>
      </w:r>
      <w:proofErr w:type="spellStart"/>
      <w:r w:rsidRPr="002F4048">
        <w:rPr>
          <w:rFonts w:eastAsia="Malgun Gothic" w:hint="eastAsia"/>
          <w:color w:val="000000"/>
          <w:lang w:eastAsia="ko-KR"/>
        </w:rPr>
        <w:t>gNB</w:t>
      </w:r>
      <w:proofErr w:type="spellEnd"/>
      <w:r w:rsidRPr="002F4048">
        <w:rPr>
          <w:rFonts w:eastAsia="Malgun Gothic" w:hint="eastAsia"/>
          <w:color w:val="000000"/>
          <w:lang w:eastAsia="ko-KR"/>
        </w:rPr>
        <w:t>(s) for the requested sensing service type at a target sensing service area from the preconfigured information within the sensing function.</w:t>
      </w:r>
    </w:p>
    <w:p w14:paraId="4E6E082E" w14:textId="77777777" w:rsidR="00A94102" w:rsidRDefault="00A94102" w:rsidP="003835C7">
      <w:pPr>
        <w:pStyle w:val="B1"/>
        <w:ind w:left="0" w:firstLine="0"/>
        <w:rPr>
          <w:rFonts w:cs="Arial"/>
          <w:color w:val="000000"/>
          <w:sz w:val="16"/>
          <w:szCs w:val="16"/>
        </w:rPr>
      </w:pPr>
    </w:p>
    <w:p w14:paraId="12EB0D49" w14:textId="27386C7C" w:rsidR="00A94102" w:rsidRDefault="000116E3" w:rsidP="00666CBE">
      <w:pPr>
        <w:pStyle w:val="Heading2"/>
      </w:pPr>
      <w:r w:rsidRPr="00CA015E">
        <w:t>ZTE</w:t>
      </w:r>
      <w:r>
        <w:t xml:space="preserve"> </w:t>
      </w:r>
      <w:hyperlink r:id="rId64" w:history="1">
        <w:r w:rsidR="000A5FAC" w:rsidRPr="00773695">
          <w:rPr>
            <w:rStyle w:val="Hyperlink"/>
            <w:rFonts w:eastAsia="Times New Roman" w:cs="Arial"/>
            <w:b/>
            <w:bCs/>
            <w:sz w:val="16"/>
            <w:szCs w:val="16"/>
          </w:rPr>
          <w:t>S2-2508830</w:t>
        </w:r>
      </w:hyperlink>
      <w:r w:rsidR="000A5FAC">
        <w:t xml:space="preserve"> </w:t>
      </w:r>
    </w:p>
    <w:p w14:paraId="0E39F66E" w14:textId="77777777" w:rsidR="00864330" w:rsidRPr="00864330" w:rsidRDefault="00864330" w:rsidP="00864330">
      <w:pPr>
        <w:overflowPunct w:val="0"/>
        <w:autoSpaceDE w:val="0"/>
        <w:autoSpaceDN w:val="0"/>
        <w:adjustRightInd w:val="0"/>
        <w:textAlignment w:val="baseline"/>
        <w:rPr>
          <w:rFonts w:eastAsia="MS Mincho"/>
          <w:color w:val="000000"/>
          <w:lang w:eastAsia="ja-JP"/>
        </w:rPr>
      </w:pPr>
      <w:r w:rsidRPr="00864330">
        <w:rPr>
          <w:rFonts w:eastAsia="MS Mincho"/>
          <w:color w:val="000000"/>
          <w:lang w:eastAsia="ja-JP"/>
        </w:rPr>
        <w:t>The following principles are agreed for KI#3:</w:t>
      </w:r>
    </w:p>
    <w:p w14:paraId="60AFA44A" w14:textId="77777777" w:rsidR="00864330" w:rsidRPr="00864330" w:rsidRDefault="00864330" w:rsidP="00864330">
      <w:pPr>
        <w:overflowPunct w:val="0"/>
        <w:autoSpaceDE w:val="0"/>
        <w:autoSpaceDN w:val="0"/>
        <w:adjustRightInd w:val="0"/>
        <w:textAlignment w:val="baseline"/>
        <w:rPr>
          <w:rFonts w:eastAsia="MS Mincho"/>
          <w:color w:val="000000"/>
          <w:lang w:eastAsia="ja-JP"/>
        </w:rPr>
      </w:pPr>
      <w:r w:rsidRPr="00864330">
        <w:rPr>
          <w:rFonts w:eastAsia="MS Mincho"/>
          <w:color w:val="000000"/>
          <w:lang w:eastAsia="ja-JP"/>
        </w:rPr>
        <w:t>For the Sensing Function Discovery and (re)selection</w:t>
      </w:r>
    </w:p>
    <w:p w14:paraId="4D3E8BEA" w14:textId="77777777" w:rsidR="00864330" w:rsidRPr="00864330" w:rsidRDefault="00864330" w:rsidP="00864330">
      <w:pPr>
        <w:overflowPunct w:val="0"/>
        <w:autoSpaceDE w:val="0"/>
        <w:autoSpaceDN w:val="0"/>
        <w:adjustRightInd w:val="0"/>
        <w:ind w:left="568" w:hanging="284"/>
        <w:textAlignment w:val="baseline"/>
        <w:rPr>
          <w:color w:val="000000"/>
          <w:lang w:eastAsia="ja-JP"/>
        </w:rPr>
      </w:pPr>
      <w:r w:rsidRPr="00864330">
        <w:rPr>
          <w:color w:val="000000"/>
          <w:lang w:eastAsia="ja-JP"/>
        </w:rPr>
        <w:t>-</w:t>
      </w:r>
      <w:r w:rsidRPr="00864330">
        <w:rPr>
          <w:color w:val="000000"/>
          <w:lang w:eastAsia="ja-JP"/>
        </w:rPr>
        <w:tab/>
        <w:t xml:space="preserve">The </w:t>
      </w:r>
      <w:r w:rsidRPr="00864330">
        <w:rPr>
          <w:color w:val="000000"/>
          <w:lang w:eastAsia="zh-CN"/>
        </w:rPr>
        <w:t>NRF based solution for Sensing Function Discovery and (re)selection</w:t>
      </w:r>
      <w:r w:rsidRPr="00864330">
        <w:rPr>
          <w:color w:val="000000"/>
          <w:lang w:eastAsia="ja-JP"/>
        </w:rPr>
        <w:t>.</w:t>
      </w:r>
    </w:p>
    <w:p w14:paraId="738A7276" w14:textId="77777777" w:rsidR="00864330" w:rsidRPr="00864330" w:rsidRDefault="00864330" w:rsidP="00864330">
      <w:pPr>
        <w:overflowPunct w:val="0"/>
        <w:autoSpaceDE w:val="0"/>
        <w:autoSpaceDN w:val="0"/>
        <w:adjustRightInd w:val="0"/>
        <w:ind w:left="568" w:hanging="284"/>
        <w:textAlignment w:val="baseline"/>
        <w:rPr>
          <w:color w:val="000000"/>
          <w:lang w:eastAsia="zh-CN"/>
        </w:rPr>
      </w:pPr>
      <w:r w:rsidRPr="00864330">
        <w:rPr>
          <w:color w:val="000000"/>
          <w:lang w:eastAsia="ja-JP"/>
        </w:rPr>
        <w:t>-</w:t>
      </w:r>
      <w:r w:rsidRPr="00864330">
        <w:rPr>
          <w:color w:val="000000"/>
          <w:lang w:eastAsia="ja-JP"/>
        </w:rPr>
        <w:tab/>
        <w:t>T</w:t>
      </w:r>
      <w:r w:rsidRPr="00864330">
        <w:rPr>
          <w:color w:val="000000"/>
          <w:lang w:eastAsia="zh-CN"/>
        </w:rPr>
        <w:t>he sensing function and gateway sensing function need to register it capability (e.g. sensing service area, etc) to NRF.</w:t>
      </w:r>
    </w:p>
    <w:p w14:paraId="21560CA2" w14:textId="77777777" w:rsidR="00864330" w:rsidRPr="00864330" w:rsidRDefault="00864330" w:rsidP="00864330">
      <w:pPr>
        <w:overflowPunct w:val="0"/>
        <w:autoSpaceDE w:val="0"/>
        <w:autoSpaceDN w:val="0"/>
        <w:adjustRightInd w:val="0"/>
        <w:ind w:left="568" w:hanging="284"/>
        <w:textAlignment w:val="baseline"/>
        <w:rPr>
          <w:color w:val="000000"/>
          <w:lang w:eastAsia="ja-JP"/>
        </w:rPr>
      </w:pPr>
      <w:r w:rsidRPr="00864330">
        <w:rPr>
          <w:color w:val="000000"/>
          <w:lang w:eastAsia="ja-JP"/>
        </w:rPr>
        <w:t>-</w:t>
      </w:r>
      <w:r w:rsidRPr="00864330">
        <w:rPr>
          <w:color w:val="000000"/>
          <w:lang w:eastAsia="ja-JP"/>
        </w:rPr>
        <w:tab/>
        <w:t>T</w:t>
      </w:r>
      <w:r w:rsidRPr="00864330">
        <w:rPr>
          <w:color w:val="000000"/>
          <w:lang w:eastAsia="zh-CN"/>
        </w:rPr>
        <w:t>he NEF/AF discover and selects the gateway sensing function via NRF.</w:t>
      </w:r>
    </w:p>
    <w:p w14:paraId="7D2F6EC0" w14:textId="77777777" w:rsidR="00864330" w:rsidRPr="00864330" w:rsidRDefault="00864330" w:rsidP="00864330">
      <w:pPr>
        <w:overflowPunct w:val="0"/>
        <w:autoSpaceDE w:val="0"/>
        <w:autoSpaceDN w:val="0"/>
        <w:adjustRightInd w:val="0"/>
        <w:ind w:left="568" w:hanging="284"/>
        <w:textAlignment w:val="baseline"/>
        <w:rPr>
          <w:color w:val="000000"/>
          <w:lang w:eastAsia="zh-CN"/>
        </w:rPr>
      </w:pPr>
      <w:r w:rsidRPr="00864330">
        <w:rPr>
          <w:color w:val="000000"/>
          <w:lang w:eastAsia="ja-JP"/>
        </w:rPr>
        <w:t>-</w:t>
      </w:r>
      <w:r w:rsidRPr="00864330">
        <w:rPr>
          <w:color w:val="000000"/>
          <w:lang w:eastAsia="ja-JP"/>
        </w:rPr>
        <w:tab/>
      </w:r>
      <w:r w:rsidRPr="00864330">
        <w:rPr>
          <w:color w:val="000000"/>
          <w:lang w:eastAsia="zh-CN"/>
        </w:rPr>
        <w:t>The gateway sensing function discover selects the sensing function via NRF.</w:t>
      </w:r>
    </w:p>
    <w:p w14:paraId="0D123130" w14:textId="77777777" w:rsidR="00864330" w:rsidRPr="00864330" w:rsidRDefault="00864330" w:rsidP="00864330">
      <w:pPr>
        <w:overflowPunct w:val="0"/>
        <w:autoSpaceDE w:val="0"/>
        <w:autoSpaceDN w:val="0"/>
        <w:adjustRightInd w:val="0"/>
        <w:textAlignment w:val="baseline"/>
        <w:rPr>
          <w:rFonts w:eastAsia="MS Mincho"/>
          <w:color w:val="000000"/>
          <w:lang w:eastAsia="ja-JP"/>
        </w:rPr>
      </w:pPr>
      <w:r w:rsidRPr="00864330">
        <w:rPr>
          <w:rFonts w:eastAsia="MS Mincho"/>
          <w:color w:val="000000"/>
          <w:lang w:eastAsia="ja-JP"/>
        </w:rPr>
        <w:t>For the Sensing entity Discovery and (re)selection.</w:t>
      </w:r>
    </w:p>
    <w:p w14:paraId="0DF5AD59" w14:textId="77777777" w:rsidR="00864330" w:rsidRPr="00864330" w:rsidRDefault="00864330" w:rsidP="00864330">
      <w:pPr>
        <w:overflowPunct w:val="0"/>
        <w:autoSpaceDE w:val="0"/>
        <w:autoSpaceDN w:val="0"/>
        <w:adjustRightInd w:val="0"/>
        <w:textAlignment w:val="baseline"/>
        <w:rPr>
          <w:rFonts w:eastAsia="MS Mincho"/>
          <w:color w:val="000000"/>
          <w:lang w:eastAsia="ja-JP"/>
        </w:rPr>
      </w:pPr>
      <w:r w:rsidRPr="00864330">
        <w:rPr>
          <w:rFonts w:eastAsia="MS Mincho"/>
          <w:color w:val="000000"/>
          <w:lang w:eastAsia="ja-JP"/>
        </w:rPr>
        <w:t>If there is direct connection between sensing function and sensing entity:</w:t>
      </w:r>
    </w:p>
    <w:p w14:paraId="2507D792" w14:textId="77777777" w:rsidR="00864330" w:rsidRPr="00864330" w:rsidRDefault="00864330" w:rsidP="00864330">
      <w:pPr>
        <w:overflowPunct w:val="0"/>
        <w:autoSpaceDE w:val="0"/>
        <w:autoSpaceDN w:val="0"/>
        <w:adjustRightInd w:val="0"/>
        <w:ind w:left="568" w:hanging="284"/>
        <w:textAlignment w:val="baseline"/>
        <w:rPr>
          <w:color w:val="000000"/>
          <w:lang w:eastAsia="zh-CN"/>
        </w:rPr>
      </w:pPr>
      <w:r w:rsidRPr="00864330">
        <w:rPr>
          <w:color w:val="000000"/>
          <w:lang w:eastAsia="ja-JP"/>
        </w:rPr>
        <w:t>-</w:t>
      </w:r>
      <w:r w:rsidRPr="00864330">
        <w:rPr>
          <w:color w:val="000000"/>
          <w:lang w:eastAsia="ja-JP"/>
        </w:rPr>
        <w:tab/>
      </w:r>
      <w:r w:rsidRPr="00864330">
        <w:rPr>
          <w:color w:val="000000"/>
          <w:lang w:eastAsia="zh-CN"/>
        </w:rPr>
        <w:t>The Sensing function obtains the sensing entity information.</w:t>
      </w:r>
    </w:p>
    <w:p w14:paraId="61A768CD" w14:textId="77777777" w:rsidR="00864330" w:rsidRPr="00864330" w:rsidRDefault="00864330" w:rsidP="00864330">
      <w:pPr>
        <w:keepLines/>
        <w:overflowPunct w:val="0"/>
        <w:autoSpaceDE w:val="0"/>
        <w:autoSpaceDN w:val="0"/>
        <w:adjustRightInd w:val="0"/>
        <w:ind w:left="1135" w:hanging="851"/>
        <w:textAlignment w:val="baseline"/>
        <w:rPr>
          <w:color w:val="000000"/>
          <w:lang w:eastAsia="zh-CN"/>
        </w:rPr>
      </w:pPr>
      <w:r w:rsidRPr="00864330">
        <w:rPr>
          <w:color w:val="000000"/>
          <w:lang w:eastAsia="zh-CN"/>
        </w:rPr>
        <w:t>NOTE:</w:t>
      </w:r>
      <w:r w:rsidRPr="00864330">
        <w:rPr>
          <w:color w:val="000000"/>
          <w:lang w:eastAsia="zh-CN"/>
        </w:rPr>
        <w:tab/>
        <w:t>How the association/connection is established between sensing function and sensing entity and what information is exchanged is determined by RAN WGs</w:t>
      </w:r>
    </w:p>
    <w:p w14:paraId="6E6C633A" w14:textId="77777777" w:rsidR="00864330" w:rsidRDefault="00864330" w:rsidP="00864330">
      <w:pPr>
        <w:overflowPunct w:val="0"/>
        <w:autoSpaceDE w:val="0"/>
        <w:autoSpaceDN w:val="0"/>
        <w:adjustRightInd w:val="0"/>
        <w:ind w:left="568" w:hanging="284"/>
        <w:textAlignment w:val="baseline"/>
        <w:rPr>
          <w:color w:val="000000"/>
          <w:lang w:eastAsia="zh-CN"/>
        </w:rPr>
      </w:pPr>
      <w:r w:rsidRPr="00864330">
        <w:rPr>
          <w:color w:val="000000"/>
          <w:lang w:eastAsia="ja-JP"/>
        </w:rPr>
        <w:t>-</w:t>
      </w:r>
      <w:r w:rsidRPr="00864330">
        <w:rPr>
          <w:color w:val="000000"/>
          <w:lang w:eastAsia="ja-JP"/>
        </w:rPr>
        <w:tab/>
      </w:r>
      <w:r w:rsidRPr="00864330">
        <w:rPr>
          <w:color w:val="000000"/>
          <w:lang w:eastAsia="zh-CN"/>
        </w:rPr>
        <w:t>The Sensing function discover and select sensing entity.</w:t>
      </w:r>
    </w:p>
    <w:p w14:paraId="6511AFD2" w14:textId="77777777" w:rsidR="00D52671" w:rsidRPr="00864330" w:rsidRDefault="00D52671" w:rsidP="00864330">
      <w:pPr>
        <w:overflowPunct w:val="0"/>
        <w:autoSpaceDE w:val="0"/>
        <w:autoSpaceDN w:val="0"/>
        <w:adjustRightInd w:val="0"/>
        <w:ind w:left="568" w:hanging="284"/>
        <w:textAlignment w:val="baseline"/>
        <w:rPr>
          <w:color w:val="000000"/>
          <w:lang w:eastAsia="zh-CN"/>
        </w:rPr>
      </w:pPr>
    </w:p>
    <w:p w14:paraId="1803FC1C" w14:textId="77777777" w:rsidR="00D52671" w:rsidRPr="00D52671" w:rsidRDefault="00D52671" w:rsidP="00D52671">
      <w:pPr>
        <w:overflowPunct w:val="0"/>
        <w:autoSpaceDE w:val="0"/>
        <w:autoSpaceDN w:val="0"/>
        <w:adjustRightInd w:val="0"/>
        <w:textAlignment w:val="baseline"/>
        <w:rPr>
          <w:color w:val="000000"/>
          <w:lang w:eastAsia="ja-JP"/>
        </w:rPr>
      </w:pPr>
      <w:r w:rsidRPr="00D52671">
        <w:rPr>
          <w:color w:val="000000"/>
          <w:lang w:eastAsia="ja-JP"/>
        </w:rPr>
        <w:t>The following aspects are for further consideration for KI#3:</w:t>
      </w:r>
    </w:p>
    <w:p w14:paraId="6BEB7252" w14:textId="77777777" w:rsidR="00D52671" w:rsidRPr="00D52671" w:rsidRDefault="00D52671" w:rsidP="00D52671">
      <w:pPr>
        <w:overflowPunct w:val="0"/>
        <w:autoSpaceDE w:val="0"/>
        <w:autoSpaceDN w:val="0"/>
        <w:adjustRightInd w:val="0"/>
        <w:textAlignment w:val="baseline"/>
        <w:rPr>
          <w:rFonts w:eastAsia="MS Mincho"/>
          <w:color w:val="000000"/>
          <w:lang w:eastAsia="ja-JP"/>
        </w:rPr>
      </w:pPr>
      <w:r w:rsidRPr="00D52671">
        <w:rPr>
          <w:rFonts w:eastAsia="MS Mincho"/>
          <w:color w:val="000000"/>
          <w:lang w:eastAsia="ja-JP"/>
        </w:rPr>
        <w:t>For the Sensing Function Discovery and (re)selection</w:t>
      </w:r>
    </w:p>
    <w:p w14:paraId="428D9DD0" w14:textId="77777777" w:rsidR="00D52671" w:rsidRPr="00D52671" w:rsidRDefault="00D52671" w:rsidP="00D52671">
      <w:pPr>
        <w:overflowPunct w:val="0"/>
        <w:autoSpaceDE w:val="0"/>
        <w:autoSpaceDN w:val="0"/>
        <w:adjustRightInd w:val="0"/>
        <w:ind w:left="568" w:hanging="284"/>
        <w:textAlignment w:val="baseline"/>
        <w:rPr>
          <w:color w:val="000000"/>
          <w:lang w:eastAsia="ja-JP"/>
        </w:rPr>
      </w:pPr>
      <w:r w:rsidRPr="00D52671">
        <w:rPr>
          <w:color w:val="000000"/>
          <w:lang w:eastAsia="ja-JP"/>
        </w:rPr>
        <w:t>-</w:t>
      </w:r>
      <w:r w:rsidRPr="00D52671">
        <w:rPr>
          <w:color w:val="000000"/>
          <w:lang w:eastAsia="ja-JP"/>
        </w:rPr>
        <w:tab/>
        <w:t>What parameters besides the sensing area, does the sensing function register to the NRF?</w:t>
      </w:r>
    </w:p>
    <w:p w14:paraId="4DEC0F4D" w14:textId="77777777" w:rsidR="00D52671" w:rsidRPr="00D52671" w:rsidRDefault="00D52671" w:rsidP="00D52671">
      <w:pPr>
        <w:overflowPunct w:val="0"/>
        <w:autoSpaceDE w:val="0"/>
        <w:autoSpaceDN w:val="0"/>
        <w:adjustRightInd w:val="0"/>
        <w:ind w:left="568" w:hanging="284"/>
        <w:textAlignment w:val="baseline"/>
        <w:rPr>
          <w:color w:val="000000"/>
          <w:lang w:eastAsia="ja-JP"/>
        </w:rPr>
      </w:pPr>
      <w:r w:rsidRPr="00D52671">
        <w:rPr>
          <w:color w:val="000000"/>
          <w:lang w:eastAsia="ja-JP"/>
        </w:rPr>
        <w:t>-</w:t>
      </w:r>
      <w:r w:rsidRPr="00D52671">
        <w:rPr>
          <w:color w:val="000000"/>
          <w:lang w:eastAsia="ja-JP"/>
        </w:rPr>
        <w:tab/>
        <w:t>What parameters is used to discover and select sensing function.</w:t>
      </w:r>
    </w:p>
    <w:p w14:paraId="62E76CCC" w14:textId="77777777" w:rsidR="000116E3" w:rsidRDefault="000116E3" w:rsidP="003835C7">
      <w:pPr>
        <w:pStyle w:val="B1"/>
        <w:ind w:left="0" w:firstLine="0"/>
        <w:rPr>
          <w:rFonts w:cs="Arial"/>
          <w:color w:val="000000"/>
          <w:sz w:val="16"/>
          <w:szCs w:val="16"/>
        </w:rPr>
      </w:pPr>
    </w:p>
    <w:p w14:paraId="4E499D7C" w14:textId="105B3BB1" w:rsidR="000116E3" w:rsidRPr="001E77E9" w:rsidRDefault="00E17C0C" w:rsidP="00666CBE">
      <w:pPr>
        <w:pStyle w:val="Heading2"/>
        <w:rPr>
          <w:rFonts w:eastAsia="Times New Roman"/>
        </w:rPr>
      </w:pPr>
      <w:r>
        <w:rPr>
          <w:lang w:eastAsia="zh-CN"/>
        </w:rPr>
        <w:t xml:space="preserve">Ericsson: </w:t>
      </w:r>
      <w:bookmarkStart w:id="102" w:name="S2-2508856"/>
      <w:r>
        <w:rPr>
          <w:rFonts w:eastAsia="Times New Roman" w:cs="Arial"/>
          <w:b/>
          <w:bCs/>
          <w:sz w:val="16"/>
          <w:szCs w:val="16"/>
        </w:rPr>
        <w:fldChar w:fldCharType="begin"/>
      </w:r>
      <w:r>
        <w:rPr>
          <w:rFonts w:eastAsia="Times New Roman" w:cs="Arial"/>
          <w:b/>
          <w:bCs/>
          <w:sz w:val="16"/>
          <w:szCs w:val="16"/>
        </w:rPr>
        <w:instrText>HYPERLINK "https://www.3gpp.org/ftp/tsg_sa/WG2_Arch/TSGS2_171_Wuhan_2025-10/Docs/S2-2508856.zip"</w:instrText>
      </w:r>
      <w:r>
        <w:rPr>
          <w:rFonts w:eastAsia="Times New Roman" w:cs="Arial"/>
          <w:b/>
          <w:bCs/>
          <w:sz w:val="16"/>
          <w:szCs w:val="16"/>
        </w:rPr>
      </w:r>
      <w:r>
        <w:rPr>
          <w:rFonts w:eastAsia="Times New Roman" w:cs="Arial"/>
          <w:b/>
          <w:bCs/>
          <w:sz w:val="16"/>
          <w:szCs w:val="16"/>
        </w:rPr>
        <w:fldChar w:fldCharType="separate"/>
      </w:r>
      <w:r w:rsidRPr="00773695">
        <w:rPr>
          <w:rStyle w:val="Hyperlink"/>
          <w:rFonts w:eastAsia="Times New Roman" w:cs="Arial"/>
          <w:b/>
          <w:bCs/>
          <w:sz w:val="16"/>
          <w:szCs w:val="16"/>
        </w:rPr>
        <w:t>S2-2508856</w:t>
      </w:r>
      <w:bookmarkEnd w:id="102"/>
      <w:r>
        <w:rPr>
          <w:rFonts w:eastAsia="Times New Roman" w:cs="Arial"/>
          <w:b/>
          <w:bCs/>
          <w:sz w:val="16"/>
          <w:szCs w:val="16"/>
        </w:rPr>
        <w:fldChar w:fldCharType="end"/>
      </w:r>
      <w:r>
        <w:t xml:space="preserve"> </w:t>
      </w:r>
    </w:p>
    <w:p w14:paraId="1403F69B" w14:textId="77777777" w:rsidR="007E3847" w:rsidRPr="007E3847" w:rsidRDefault="007E3847" w:rsidP="007E3847">
      <w:pPr>
        <w:overflowPunct w:val="0"/>
        <w:autoSpaceDE w:val="0"/>
        <w:autoSpaceDN w:val="0"/>
        <w:adjustRightInd w:val="0"/>
        <w:textAlignment w:val="baseline"/>
        <w:rPr>
          <w:rFonts w:eastAsia="Times New Roman"/>
          <w:lang w:eastAsia="en-GB"/>
        </w:rPr>
      </w:pPr>
      <w:r w:rsidRPr="007E3847">
        <w:rPr>
          <w:rFonts w:eastAsia="Times New Roman"/>
          <w:lang w:eastAsia="en-GB"/>
        </w:rPr>
        <w:t>For a 3GPP network to select a Sensing Core Function (</w:t>
      </w:r>
      <w:proofErr w:type="spellStart"/>
      <w:r w:rsidRPr="007E3847">
        <w:rPr>
          <w:rFonts w:eastAsia="Times New Roman"/>
          <w:lang w:eastAsia="en-GB"/>
        </w:rPr>
        <w:t>SnCF</w:t>
      </w:r>
      <w:proofErr w:type="spellEnd"/>
      <w:r w:rsidRPr="007E3847">
        <w:rPr>
          <w:rFonts w:eastAsia="Times New Roman"/>
          <w:lang w:eastAsia="en-GB"/>
        </w:rPr>
        <w:t>) for the sensing service, the following main principles apply:</w:t>
      </w:r>
    </w:p>
    <w:p w14:paraId="77184437" w14:textId="77777777" w:rsidR="007E3847" w:rsidRPr="007E3847" w:rsidRDefault="007E3847" w:rsidP="007E3847">
      <w:pPr>
        <w:tabs>
          <w:tab w:val="left" w:pos="284"/>
        </w:tabs>
        <w:overflowPunct w:val="0"/>
        <w:autoSpaceDE w:val="0"/>
        <w:autoSpaceDN w:val="0"/>
        <w:adjustRightInd w:val="0"/>
        <w:ind w:left="568" w:hanging="284"/>
        <w:textAlignment w:val="baseline"/>
        <w:rPr>
          <w:rFonts w:eastAsia="Times New Roman"/>
          <w:lang w:eastAsia="en-GB"/>
        </w:rPr>
      </w:pPr>
      <w:r w:rsidRPr="007E3847">
        <w:rPr>
          <w:rFonts w:eastAsia="Times New Roman"/>
          <w:kern w:val="2"/>
          <w:lang w:eastAsia="en-GB"/>
          <w14:ligatures w14:val="standardContextual"/>
        </w:rPr>
        <w:t>-</w:t>
      </w:r>
      <w:r w:rsidRPr="007E3847">
        <w:rPr>
          <w:rFonts w:ascii="Aptos" w:hAnsi="Aptos" w:cs="Arial"/>
          <w:kern w:val="2"/>
          <w:sz w:val="24"/>
          <w:szCs w:val="24"/>
          <w:lang w:val="en-US"/>
          <w14:ligatures w14:val="standardContextual"/>
        </w:rPr>
        <w:tab/>
      </w:r>
      <w:r w:rsidRPr="007E3847">
        <w:rPr>
          <w:rFonts w:eastAsia="Times New Roman"/>
          <w:kern w:val="2"/>
          <w:lang w:eastAsia="en-GB"/>
          <w14:ligatures w14:val="standardContextual"/>
        </w:rPr>
        <w:t xml:space="preserve">A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shall support NRF-based NF registration and NF discovery procedures. The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shall be provisioned with one or more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Serving Sensing Areas in which it can provide sensing service. The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shall include the provisioned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Serving Sensing Area(s) as part of its NF Profile during registration with the NRF, the </w:t>
      </w:r>
      <w:proofErr w:type="spellStart"/>
      <w:r w:rsidRPr="007E3847">
        <w:rPr>
          <w:rFonts w:eastAsia="Times New Roman"/>
          <w:kern w:val="2"/>
          <w:lang w:eastAsia="en-GB"/>
          <w14:ligatures w14:val="standardContextual"/>
        </w:rPr>
        <w:t>SnCF</w:t>
      </w:r>
      <w:proofErr w:type="spellEnd"/>
      <w:r w:rsidRPr="007E3847">
        <w:rPr>
          <w:rFonts w:eastAsia="Times New Roman"/>
          <w:kern w:val="2"/>
          <w:lang w:eastAsia="en-GB"/>
          <w14:ligatures w14:val="standardContextual"/>
        </w:rPr>
        <w:t xml:space="preserve"> may include additional NF Profile attributes applicable for existing NF registration, e.g., load and priority, etc.</w:t>
      </w:r>
    </w:p>
    <w:p w14:paraId="78FDDCC0" w14:textId="77777777" w:rsidR="007E3847" w:rsidRPr="007E3847" w:rsidRDefault="007E3847" w:rsidP="007E3847">
      <w:pPr>
        <w:tabs>
          <w:tab w:val="left" w:pos="284"/>
        </w:tabs>
        <w:overflowPunct w:val="0"/>
        <w:autoSpaceDE w:val="0"/>
        <w:autoSpaceDN w:val="0"/>
        <w:adjustRightInd w:val="0"/>
        <w:ind w:left="568" w:hanging="284"/>
        <w:textAlignment w:val="baseline"/>
        <w:rPr>
          <w:rFonts w:eastAsia="DengXian"/>
          <w:lang w:eastAsia="zh-CN"/>
        </w:rPr>
      </w:pPr>
      <w:r w:rsidRPr="007E3847">
        <w:rPr>
          <w:rFonts w:eastAsia="Times New Roman"/>
          <w:lang w:eastAsia="en-GB"/>
        </w:rPr>
        <w:t>-</w:t>
      </w:r>
      <w:r w:rsidRPr="007E3847">
        <w:rPr>
          <w:rFonts w:eastAsia="Times New Roman"/>
          <w:lang w:eastAsia="en-GB"/>
        </w:rPr>
        <w:tab/>
        <w:t xml:space="preserve">Upon receipt of a sensing service request from a third-party AF, the NEF shall map the External Target Sensing Area (e.g. GAD shapes) provided in the request into a Target Sensing Area. The NEF shall select appropriate </w:t>
      </w:r>
      <w:proofErr w:type="spellStart"/>
      <w:r w:rsidRPr="007E3847">
        <w:rPr>
          <w:rFonts w:eastAsia="Times New Roman"/>
          <w:lang w:eastAsia="en-GB"/>
        </w:rPr>
        <w:t>SnCF</w:t>
      </w:r>
      <w:proofErr w:type="spellEnd"/>
      <w:r w:rsidRPr="007E3847">
        <w:rPr>
          <w:rFonts w:eastAsia="Times New Roman"/>
          <w:lang w:eastAsia="en-GB"/>
        </w:rPr>
        <w:t xml:space="preserve"> instance(s), based on </w:t>
      </w:r>
      <w:proofErr w:type="spellStart"/>
      <w:r w:rsidRPr="007E3847">
        <w:rPr>
          <w:rFonts w:eastAsia="Times New Roman"/>
          <w:lang w:eastAsia="en-GB"/>
        </w:rPr>
        <w:t>SnCF</w:t>
      </w:r>
      <w:proofErr w:type="spellEnd"/>
      <w:r w:rsidRPr="007E3847">
        <w:rPr>
          <w:rFonts w:eastAsia="Times New Roman"/>
          <w:lang w:eastAsia="en-GB"/>
        </w:rPr>
        <w:t xml:space="preserve"> Serving Sensing Area(s) (in the </w:t>
      </w:r>
      <w:proofErr w:type="spellStart"/>
      <w:r w:rsidRPr="007E3847">
        <w:rPr>
          <w:rFonts w:eastAsia="Times New Roman"/>
          <w:lang w:eastAsia="en-GB"/>
        </w:rPr>
        <w:t>SnCF</w:t>
      </w:r>
      <w:proofErr w:type="spellEnd"/>
      <w:r w:rsidRPr="007E3847">
        <w:rPr>
          <w:rFonts w:eastAsia="Times New Roman"/>
          <w:lang w:eastAsia="en-GB"/>
        </w:rPr>
        <w:t xml:space="preserve"> NF profile from NRF), that can serve the sensing request within the Target Sensing Area</w:t>
      </w:r>
      <w:r w:rsidRPr="007E3847">
        <w:rPr>
          <w:rFonts w:eastAsia="Times New Roman"/>
          <w:kern w:val="2"/>
          <w:lang w:val="en-US" w:eastAsia="en-GB"/>
          <w14:ligatures w14:val="standardContextual"/>
        </w:rPr>
        <w:t>.</w:t>
      </w:r>
    </w:p>
    <w:p w14:paraId="3E0AABCF" w14:textId="77777777" w:rsidR="007E3847" w:rsidRPr="007E3847" w:rsidRDefault="007E3847" w:rsidP="007E3847">
      <w:pPr>
        <w:overflowPunct w:val="0"/>
        <w:autoSpaceDE w:val="0"/>
        <w:autoSpaceDN w:val="0"/>
        <w:adjustRightInd w:val="0"/>
        <w:textAlignment w:val="baseline"/>
        <w:rPr>
          <w:rFonts w:eastAsia="Times New Roman"/>
          <w:lang w:eastAsia="en-GB"/>
        </w:rPr>
      </w:pPr>
      <w:r w:rsidRPr="007E3847">
        <w:rPr>
          <w:rFonts w:eastAsia="Times New Roman"/>
          <w:lang w:eastAsia="en-GB"/>
        </w:rPr>
        <w:t>For a 3GPP network to select an NG-RAN node for the sensing service, the following main principles apply:</w:t>
      </w:r>
    </w:p>
    <w:p w14:paraId="3A6DF9FE" w14:textId="77777777" w:rsidR="007E3847" w:rsidRPr="007E3847" w:rsidRDefault="007E3847" w:rsidP="007E3847">
      <w:pPr>
        <w:tabs>
          <w:tab w:val="left" w:pos="284"/>
        </w:tabs>
        <w:overflowPunct w:val="0"/>
        <w:autoSpaceDE w:val="0"/>
        <w:autoSpaceDN w:val="0"/>
        <w:adjustRightInd w:val="0"/>
        <w:ind w:left="568" w:hanging="284"/>
        <w:textAlignment w:val="baseline"/>
        <w:rPr>
          <w:rFonts w:eastAsia="Times New Roman"/>
          <w:lang w:val="en-US" w:eastAsia="en-GB"/>
        </w:rPr>
      </w:pPr>
      <w:r w:rsidRPr="007E3847">
        <w:rPr>
          <w:rFonts w:eastAsia="Times New Roman"/>
          <w:lang w:val="en-US" w:eastAsia="en-GB"/>
        </w:rPr>
        <w:t>-</w:t>
      </w:r>
      <w:r w:rsidRPr="007E3847">
        <w:rPr>
          <w:rFonts w:eastAsia="Times New Roman"/>
          <w:lang w:val="en-US" w:eastAsia="en-GB"/>
        </w:rPr>
        <w:tab/>
        <w:t xml:space="preserve">The NG-RAN can provide the NG-RAN Serving Sensing Area(s) to the </w:t>
      </w:r>
      <w:proofErr w:type="spellStart"/>
      <w:r w:rsidRPr="007E3847">
        <w:rPr>
          <w:rFonts w:eastAsia="Times New Roman"/>
          <w:lang w:val="en-US" w:eastAsia="en-GB"/>
        </w:rPr>
        <w:t>SnCF</w:t>
      </w:r>
      <w:proofErr w:type="spellEnd"/>
      <w:r w:rsidRPr="007E3847">
        <w:rPr>
          <w:rFonts w:eastAsia="Times New Roman"/>
          <w:lang w:val="en-US" w:eastAsia="en-GB"/>
        </w:rPr>
        <w:t xml:space="preserve"> via a direct association with </w:t>
      </w:r>
      <w:proofErr w:type="spellStart"/>
      <w:r w:rsidRPr="007E3847">
        <w:rPr>
          <w:rFonts w:eastAsia="Times New Roman"/>
          <w:lang w:val="en-US" w:eastAsia="en-GB"/>
        </w:rPr>
        <w:t>SnCF</w:t>
      </w:r>
      <w:proofErr w:type="spellEnd"/>
      <w:r w:rsidRPr="007E3847">
        <w:rPr>
          <w:rFonts w:eastAsia="Times New Roman"/>
          <w:lang w:val="en-US" w:eastAsia="en-GB"/>
        </w:rPr>
        <w:t xml:space="preserve">. Alternatively, the </w:t>
      </w:r>
      <w:proofErr w:type="spellStart"/>
      <w:r w:rsidRPr="007E3847">
        <w:rPr>
          <w:rFonts w:eastAsia="Times New Roman"/>
          <w:lang w:val="en-US" w:eastAsia="en-GB"/>
        </w:rPr>
        <w:t>SnCF</w:t>
      </w:r>
      <w:proofErr w:type="spellEnd"/>
      <w:r w:rsidRPr="007E3847">
        <w:rPr>
          <w:rFonts w:eastAsia="Times New Roman"/>
          <w:lang w:val="en-US" w:eastAsia="en-GB"/>
        </w:rPr>
        <w:t xml:space="preserve"> can be pre-configured (via OAM) with NG-RAN Serving Sensing Areas.</w:t>
      </w:r>
    </w:p>
    <w:p w14:paraId="281C5E4A" w14:textId="77777777" w:rsidR="007E3847" w:rsidRPr="007E3847" w:rsidRDefault="007E3847" w:rsidP="007E3847">
      <w:pPr>
        <w:tabs>
          <w:tab w:val="left" w:pos="284"/>
        </w:tabs>
        <w:overflowPunct w:val="0"/>
        <w:autoSpaceDE w:val="0"/>
        <w:autoSpaceDN w:val="0"/>
        <w:adjustRightInd w:val="0"/>
        <w:ind w:left="568" w:hanging="284"/>
        <w:textAlignment w:val="baseline"/>
        <w:rPr>
          <w:rFonts w:eastAsia="Times New Roman"/>
          <w:lang w:val="en-US" w:eastAsia="en-GB"/>
        </w:rPr>
      </w:pPr>
      <w:r w:rsidRPr="007E3847">
        <w:rPr>
          <w:rFonts w:eastAsia="Times New Roman"/>
          <w:lang w:val="en-US" w:eastAsia="en-GB"/>
        </w:rPr>
        <w:t>-</w:t>
      </w:r>
      <w:r w:rsidRPr="007E3847">
        <w:rPr>
          <w:rFonts w:eastAsia="Times New Roman"/>
          <w:lang w:val="en-US" w:eastAsia="en-GB"/>
        </w:rPr>
        <w:tab/>
        <w:t xml:space="preserve">The </w:t>
      </w:r>
      <w:proofErr w:type="spellStart"/>
      <w:r w:rsidRPr="007E3847">
        <w:rPr>
          <w:rFonts w:eastAsia="Times New Roman"/>
          <w:lang w:val="en-US" w:eastAsia="en-GB"/>
        </w:rPr>
        <w:t>SnCF</w:t>
      </w:r>
      <w:proofErr w:type="spellEnd"/>
      <w:r w:rsidRPr="007E3847">
        <w:rPr>
          <w:rFonts w:eastAsia="Times New Roman"/>
          <w:lang w:val="en-US" w:eastAsia="en-GB"/>
        </w:rPr>
        <w:t xml:space="preserve"> selects an NG-RAN node that can serve the sensing request in the Target Sensing Area according to its NG-RAN Serving Sensing Area.</w:t>
      </w:r>
    </w:p>
    <w:p w14:paraId="635A0EA1" w14:textId="77777777" w:rsidR="007E3847" w:rsidRPr="007E3847" w:rsidRDefault="007E3847" w:rsidP="007E3847">
      <w:pPr>
        <w:tabs>
          <w:tab w:val="left" w:pos="284"/>
        </w:tabs>
        <w:overflowPunct w:val="0"/>
        <w:autoSpaceDE w:val="0"/>
        <w:autoSpaceDN w:val="0"/>
        <w:adjustRightInd w:val="0"/>
        <w:ind w:left="568" w:hanging="284"/>
        <w:textAlignment w:val="baseline"/>
        <w:rPr>
          <w:rFonts w:eastAsia="Times New Roman"/>
          <w:lang w:val="en-US" w:eastAsia="en-GB"/>
        </w:rPr>
      </w:pPr>
      <w:bookmarkStart w:id="103" w:name="_Hlk210310575"/>
      <w:r w:rsidRPr="007E3847">
        <w:rPr>
          <w:rFonts w:eastAsia="Times New Roman"/>
          <w:lang w:val="en-US" w:eastAsia="en-GB"/>
        </w:rPr>
        <w:t xml:space="preserve">Editor’s Note: </w:t>
      </w:r>
      <w:bookmarkEnd w:id="103"/>
      <w:r w:rsidRPr="007E3847">
        <w:rPr>
          <w:rFonts w:eastAsia="Times New Roman"/>
          <w:lang w:val="en-US" w:eastAsia="en-GB"/>
        </w:rPr>
        <w:t xml:space="preserve">Whether and how NG-RAN nodes can provide NG-RAN Serving Sensing Area(s) to the </w:t>
      </w:r>
      <w:proofErr w:type="spellStart"/>
      <w:r w:rsidRPr="007E3847">
        <w:rPr>
          <w:rFonts w:eastAsia="Times New Roman"/>
          <w:lang w:val="en-US" w:eastAsia="en-GB"/>
        </w:rPr>
        <w:t>SnCF</w:t>
      </w:r>
      <w:proofErr w:type="spellEnd"/>
      <w:r w:rsidRPr="007E3847">
        <w:rPr>
          <w:rFonts w:eastAsia="Times New Roman"/>
          <w:lang w:val="en-US" w:eastAsia="en-GB"/>
        </w:rPr>
        <w:t xml:space="preserve"> requires RAN input.</w:t>
      </w:r>
    </w:p>
    <w:p w14:paraId="3F502BA5" w14:textId="77777777" w:rsidR="001E77E9" w:rsidRDefault="001E77E9" w:rsidP="003835C7">
      <w:pPr>
        <w:pStyle w:val="B1"/>
        <w:ind w:left="0" w:firstLine="0"/>
        <w:rPr>
          <w:rFonts w:cs="Arial"/>
          <w:color w:val="000000"/>
          <w:sz w:val="16"/>
          <w:szCs w:val="16"/>
        </w:rPr>
      </w:pPr>
    </w:p>
    <w:p w14:paraId="4003A3E5" w14:textId="54A0E264" w:rsidR="001E77E9" w:rsidRDefault="00FF45CD" w:rsidP="00DC55B9">
      <w:pPr>
        <w:pStyle w:val="Heading2"/>
      </w:pPr>
      <w:r>
        <w:rPr>
          <w:lang w:eastAsia="zh-CN"/>
        </w:rPr>
        <w:t xml:space="preserve">Xiaomi: </w:t>
      </w:r>
      <w:bookmarkStart w:id="104" w:name="S2-2509255"/>
      <w:r>
        <w:rPr>
          <w:rFonts w:eastAsia="Times New Roman" w:cs="Arial"/>
          <w:b/>
          <w:bCs/>
          <w:sz w:val="16"/>
          <w:szCs w:val="16"/>
        </w:rPr>
        <w:fldChar w:fldCharType="begin"/>
      </w:r>
      <w:r>
        <w:rPr>
          <w:rFonts w:eastAsia="Times New Roman" w:cs="Arial"/>
          <w:b/>
          <w:bCs/>
          <w:sz w:val="16"/>
          <w:szCs w:val="16"/>
        </w:rPr>
        <w:instrText>HYPERLINK "https://www.3gpp.org/ftp/tsg_sa/WG2_Arch/TSGS2_171_Wuhan_2025-10/Docs/S2-2509255.zip"</w:instrText>
      </w:r>
      <w:r>
        <w:rPr>
          <w:rFonts w:eastAsia="Times New Roman" w:cs="Arial"/>
          <w:b/>
          <w:bCs/>
          <w:sz w:val="16"/>
          <w:szCs w:val="16"/>
        </w:rPr>
      </w:r>
      <w:r>
        <w:rPr>
          <w:rFonts w:eastAsia="Times New Roman" w:cs="Arial"/>
          <w:b/>
          <w:bCs/>
          <w:sz w:val="16"/>
          <w:szCs w:val="16"/>
        </w:rPr>
        <w:fldChar w:fldCharType="separate"/>
      </w:r>
      <w:r w:rsidRPr="00773695">
        <w:rPr>
          <w:rStyle w:val="Hyperlink"/>
          <w:rFonts w:eastAsia="Times New Roman" w:cs="Arial"/>
          <w:b/>
          <w:bCs/>
          <w:sz w:val="16"/>
          <w:szCs w:val="16"/>
        </w:rPr>
        <w:t>S2-2509255</w:t>
      </w:r>
      <w:bookmarkEnd w:id="104"/>
      <w:r>
        <w:rPr>
          <w:rFonts w:eastAsia="Times New Roman" w:cs="Arial"/>
          <w:b/>
          <w:bCs/>
          <w:sz w:val="16"/>
          <w:szCs w:val="16"/>
        </w:rPr>
        <w:fldChar w:fldCharType="end"/>
      </w:r>
      <w:r>
        <w:t xml:space="preserve"> </w:t>
      </w:r>
    </w:p>
    <w:p w14:paraId="6F5CE649" w14:textId="77777777" w:rsidR="002F7A2C" w:rsidRPr="002F7A2C" w:rsidRDefault="002F7A2C" w:rsidP="002F7A2C">
      <w:pPr>
        <w:rPr>
          <w:rFonts w:eastAsia="DengXian"/>
        </w:rPr>
      </w:pPr>
      <w:r w:rsidRPr="002F7A2C">
        <w:rPr>
          <w:rFonts w:eastAsia="DengXian"/>
        </w:rPr>
        <w:t>To supports KI#3 Sensing Entit</w:t>
      </w:r>
      <w:r w:rsidRPr="002F7A2C">
        <w:rPr>
          <w:rFonts w:eastAsia="DengXian"/>
          <w:lang w:eastAsia="zh-CN"/>
        </w:rPr>
        <w:t>y and Sensing Function</w:t>
      </w:r>
      <w:r w:rsidRPr="002F7A2C">
        <w:rPr>
          <w:rFonts w:eastAsia="DengXian"/>
        </w:rPr>
        <w:t xml:space="preserve"> Discovery and (Re-)Selection, the following principles are concluded:</w:t>
      </w:r>
    </w:p>
    <w:p w14:paraId="1DB84DB9" w14:textId="77777777" w:rsidR="002F7A2C" w:rsidRPr="002F7A2C" w:rsidRDefault="002F7A2C" w:rsidP="002F7A2C">
      <w:pPr>
        <w:rPr>
          <w:rFonts w:eastAsia="DengXian"/>
          <w:lang w:eastAsia="zh-CN"/>
        </w:rPr>
      </w:pPr>
      <w:r w:rsidRPr="002F7A2C">
        <w:rPr>
          <w:rFonts w:eastAsia="DengXian"/>
          <w:b/>
          <w:bCs/>
          <w:lang w:eastAsia="zh-CN"/>
        </w:rPr>
        <w:t>Principle 1</w:t>
      </w:r>
      <w:r w:rsidRPr="002F7A2C">
        <w:rPr>
          <w:rFonts w:eastAsia="DengXian"/>
          <w:lang w:eastAsia="zh-CN"/>
        </w:rPr>
        <w:t>:  enhanced NEF or new Gateway Sensing Function (GSF) is defined to support Discovery and (Re-) Selection of Sensing Function (SF) or Sensing Control Function (SCF) based on the parameters provided by Sensing Service Consumer (i.e., 3</w:t>
      </w:r>
      <w:r w:rsidRPr="002F7A2C">
        <w:rPr>
          <w:rFonts w:eastAsia="DengXian"/>
          <w:vertAlign w:val="superscript"/>
          <w:lang w:eastAsia="zh-CN"/>
        </w:rPr>
        <w:t>rd</w:t>
      </w:r>
      <w:r w:rsidRPr="002F7A2C">
        <w:rPr>
          <w:rFonts w:eastAsia="DengXian"/>
          <w:lang w:eastAsia="zh-CN"/>
        </w:rPr>
        <w:t xml:space="preserve"> party AF) via local configuration on SF/SCF, or via querying NRF.  </w:t>
      </w:r>
    </w:p>
    <w:p w14:paraId="428A6383" w14:textId="77777777" w:rsidR="002F7A2C" w:rsidRPr="002F7A2C" w:rsidRDefault="002F7A2C" w:rsidP="002F7A2C">
      <w:pPr>
        <w:rPr>
          <w:rFonts w:eastAsia="DengXian"/>
          <w:lang w:eastAsia="zh-CN"/>
        </w:rPr>
      </w:pPr>
      <w:r w:rsidRPr="002F7A2C">
        <w:rPr>
          <w:rFonts w:eastAsia="DengXian"/>
          <w:lang w:eastAsia="zh-CN"/>
        </w:rPr>
        <w:t>The parameters considered for discovery and (re-) selection of SF or SCF may include, target sensing service area (e.g., geographical location), service requirements for Sensing Service (e.g., sensing accuracy, response time</w:t>
      </w:r>
      <w:proofErr w:type="gramStart"/>
      <w:r w:rsidRPr="002F7A2C">
        <w:rPr>
          <w:rFonts w:eastAsia="DengXian"/>
          <w:lang w:eastAsia="zh-CN"/>
        </w:rPr>
        <w:t>, )</w:t>
      </w:r>
      <w:proofErr w:type="gramEnd"/>
      <w:r w:rsidRPr="002F7A2C">
        <w:rPr>
          <w:rFonts w:eastAsia="DengXian"/>
          <w:lang w:eastAsia="zh-CN"/>
        </w:rPr>
        <w:t xml:space="preserve">, SF/SCF load, etc.  </w:t>
      </w:r>
    </w:p>
    <w:p w14:paraId="0C279773" w14:textId="77777777" w:rsidR="002F7A2C" w:rsidRPr="002F7A2C" w:rsidRDefault="002F7A2C" w:rsidP="002F7A2C">
      <w:pPr>
        <w:rPr>
          <w:rFonts w:eastAsia="DengXian"/>
          <w:lang w:eastAsia="zh-CN"/>
        </w:rPr>
      </w:pPr>
      <w:r w:rsidRPr="002F7A2C">
        <w:rPr>
          <w:rFonts w:eastAsia="DengXian" w:hint="eastAsia"/>
          <w:b/>
          <w:bCs/>
          <w:lang w:eastAsia="zh-CN"/>
        </w:rPr>
        <w:t>P</w:t>
      </w:r>
      <w:r w:rsidRPr="002F7A2C">
        <w:rPr>
          <w:rFonts w:eastAsia="DengXian"/>
          <w:b/>
          <w:bCs/>
          <w:lang w:eastAsia="zh-CN"/>
        </w:rPr>
        <w:t>rinciple 2a</w:t>
      </w:r>
      <w:r w:rsidRPr="002F7A2C">
        <w:rPr>
          <w:rFonts w:eastAsia="DengXian"/>
          <w:lang w:eastAsia="zh-CN"/>
        </w:rPr>
        <w:t>: SF or SCF is defined to discover and (re-) select of the Sensing Entity(</w:t>
      </w:r>
      <w:proofErr w:type="spellStart"/>
      <w:r w:rsidRPr="002F7A2C">
        <w:rPr>
          <w:rFonts w:eastAsia="DengXian"/>
          <w:lang w:eastAsia="zh-CN"/>
        </w:rPr>
        <w:t>ies</w:t>
      </w:r>
      <w:proofErr w:type="spellEnd"/>
      <w:r w:rsidRPr="002F7A2C">
        <w:rPr>
          <w:rFonts w:eastAsia="DengXian"/>
          <w:lang w:eastAsia="zh-CN"/>
        </w:rPr>
        <w:t xml:space="preserve">) based on Sensing Service </w:t>
      </w:r>
      <w:proofErr w:type="spellStart"/>
      <w:r w:rsidRPr="002F7A2C">
        <w:rPr>
          <w:rFonts w:eastAsia="DengXian"/>
          <w:lang w:eastAsia="zh-CN"/>
        </w:rPr>
        <w:t>Reqeust</w:t>
      </w:r>
      <w:proofErr w:type="spellEnd"/>
      <w:r w:rsidRPr="002F7A2C">
        <w:rPr>
          <w:rFonts w:eastAsia="DengXian"/>
          <w:lang w:eastAsia="zh-CN"/>
        </w:rPr>
        <w:t xml:space="preserve"> provided by the Sensing Service Consumer (i.e., 3</w:t>
      </w:r>
      <w:r w:rsidRPr="002F7A2C">
        <w:rPr>
          <w:rFonts w:eastAsia="DengXian"/>
          <w:vertAlign w:val="superscript"/>
          <w:lang w:eastAsia="zh-CN"/>
        </w:rPr>
        <w:t>rd</w:t>
      </w:r>
      <w:r w:rsidRPr="002F7A2C">
        <w:rPr>
          <w:rFonts w:eastAsia="DengXian"/>
          <w:lang w:eastAsia="zh-CN"/>
        </w:rPr>
        <w:t xml:space="preserve"> party AF) via local configuration on SF/SCF, or via querying NRF.  </w:t>
      </w:r>
    </w:p>
    <w:p w14:paraId="65E9DA23" w14:textId="77777777" w:rsidR="002F7A2C" w:rsidRPr="002F7A2C" w:rsidRDefault="002F7A2C" w:rsidP="002F7A2C">
      <w:pPr>
        <w:rPr>
          <w:rFonts w:eastAsia="DengXian"/>
          <w:lang w:eastAsia="zh-CN"/>
        </w:rPr>
      </w:pPr>
      <w:r w:rsidRPr="002F7A2C">
        <w:rPr>
          <w:rFonts w:eastAsia="DengXian"/>
          <w:lang w:eastAsia="zh-CN"/>
        </w:rPr>
        <w:t xml:space="preserve">The parameters considered for discovery and (re-) selection of SE(s) may include, </w:t>
      </w:r>
      <w:r w:rsidRPr="002F7A2C">
        <w:rPr>
          <w:rFonts w:eastAsia="DengXian"/>
        </w:rPr>
        <w:t>Sensing Entity(</w:t>
      </w:r>
      <w:proofErr w:type="spellStart"/>
      <w:r w:rsidRPr="002F7A2C">
        <w:rPr>
          <w:rFonts w:eastAsia="DengXian"/>
        </w:rPr>
        <w:t>ies</w:t>
      </w:r>
      <w:proofErr w:type="spellEnd"/>
      <w:r w:rsidRPr="002F7A2C">
        <w:rPr>
          <w:rFonts w:eastAsia="DengXian"/>
        </w:rPr>
        <w:t xml:space="preserve">) Capabilities, </w:t>
      </w:r>
      <w:r w:rsidRPr="002F7A2C">
        <w:rPr>
          <w:rFonts w:eastAsia="DengXian" w:hint="eastAsia"/>
          <w:lang w:eastAsia="zh-CN"/>
        </w:rPr>
        <w:t>S</w:t>
      </w:r>
      <w:r w:rsidRPr="002F7A2C">
        <w:rPr>
          <w:rFonts w:eastAsia="DengXian"/>
          <w:lang w:eastAsia="zh-CN"/>
        </w:rPr>
        <w:t>ensing Service Area information supported by SE.</w:t>
      </w:r>
    </w:p>
    <w:p w14:paraId="728507BA" w14:textId="77777777" w:rsidR="002F7A2C" w:rsidRPr="002F7A2C" w:rsidRDefault="002F7A2C" w:rsidP="002F7A2C">
      <w:pPr>
        <w:rPr>
          <w:rFonts w:eastAsia="DengXian"/>
          <w:lang w:eastAsia="zh-CN"/>
        </w:rPr>
      </w:pPr>
      <w:r w:rsidRPr="002F7A2C">
        <w:rPr>
          <w:rFonts w:eastAsia="DengXian" w:hint="eastAsia"/>
          <w:b/>
          <w:bCs/>
          <w:lang w:eastAsia="zh-CN"/>
        </w:rPr>
        <w:t>P</w:t>
      </w:r>
      <w:r w:rsidRPr="002F7A2C">
        <w:rPr>
          <w:rFonts w:eastAsia="DengXian"/>
          <w:b/>
          <w:bCs/>
          <w:lang w:eastAsia="zh-CN"/>
        </w:rPr>
        <w:t>rinciple 2b</w:t>
      </w:r>
      <w:r w:rsidRPr="002F7A2C">
        <w:rPr>
          <w:rFonts w:eastAsia="DengXian"/>
          <w:lang w:eastAsia="zh-CN"/>
        </w:rPr>
        <w:t>: The SF or SCF is defined to discover and select the relevant AMF that is enhanced to discover and (re-) select of the SE(s) based on Sensing Service Request provided by the Sensing Service Consumer (i.e., 3</w:t>
      </w:r>
      <w:r w:rsidRPr="002F7A2C">
        <w:rPr>
          <w:rFonts w:eastAsia="DengXian"/>
          <w:vertAlign w:val="superscript"/>
          <w:lang w:eastAsia="zh-CN"/>
        </w:rPr>
        <w:t>rd</w:t>
      </w:r>
      <w:r w:rsidRPr="002F7A2C">
        <w:rPr>
          <w:rFonts w:eastAsia="DengXian"/>
          <w:lang w:eastAsia="zh-CN"/>
        </w:rPr>
        <w:t xml:space="preserve"> party AF) via local configuration on SF/SCF or via querying NRF. </w:t>
      </w:r>
    </w:p>
    <w:p w14:paraId="6264EEFD" w14:textId="77777777" w:rsidR="002F7A2C" w:rsidRPr="002F7A2C" w:rsidRDefault="002F7A2C" w:rsidP="002F7A2C">
      <w:pPr>
        <w:rPr>
          <w:rFonts w:eastAsia="DengXian"/>
        </w:rPr>
      </w:pPr>
      <w:r w:rsidRPr="002F7A2C">
        <w:rPr>
          <w:rFonts w:eastAsia="DengXian" w:hint="eastAsia"/>
          <w:b/>
          <w:bCs/>
          <w:lang w:eastAsia="zh-CN"/>
        </w:rPr>
        <w:t>P</w:t>
      </w:r>
      <w:r w:rsidRPr="002F7A2C">
        <w:rPr>
          <w:rFonts w:eastAsia="DengXian"/>
          <w:b/>
          <w:bCs/>
          <w:lang w:eastAsia="zh-CN"/>
        </w:rPr>
        <w:t>rinciple 3a</w:t>
      </w:r>
      <w:r w:rsidRPr="002F7A2C">
        <w:rPr>
          <w:rFonts w:eastAsia="DengXian"/>
          <w:lang w:eastAsia="zh-CN"/>
        </w:rPr>
        <w:t>: NRF is enhanced to support the registration of SE, SF, AMF on Sensing related capabilities or information.</w:t>
      </w:r>
    </w:p>
    <w:p w14:paraId="5531576B" w14:textId="77777777" w:rsidR="002F7A2C" w:rsidRPr="002F7A2C" w:rsidRDefault="002F7A2C" w:rsidP="002F7A2C">
      <w:pPr>
        <w:rPr>
          <w:rFonts w:eastAsia="DengXian"/>
        </w:rPr>
      </w:pPr>
      <w:r w:rsidRPr="002F7A2C">
        <w:rPr>
          <w:rFonts w:eastAsia="DengXian" w:hint="eastAsia"/>
          <w:b/>
          <w:bCs/>
          <w:lang w:eastAsia="zh-CN"/>
        </w:rPr>
        <w:t>P</w:t>
      </w:r>
      <w:r w:rsidRPr="002F7A2C">
        <w:rPr>
          <w:rFonts w:eastAsia="DengXian"/>
          <w:b/>
          <w:bCs/>
          <w:lang w:eastAsia="zh-CN"/>
        </w:rPr>
        <w:t>rinciple 3b</w:t>
      </w:r>
      <w:r w:rsidRPr="002F7A2C">
        <w:rPr>
          <w:rFonts w:eastAsia="DengXian"/>
          <w:lang w:eastAsia="zh-CN"/>
        </w:rPr>
        <w:t xml:space="preserve">: enhanced AMF, or SF/SCF or enhanced NRF is used to support for registration of SE(s)  </w:t>
      </w:r>
    </w:p>
    <w:p w14:paraId="7C497153" w14:textId="77777777" w:rsidR="002F7A2C" w:rsidRPr="002F7A2C" w:rsidRDefault="002F7A2C" w:rsidP="002F7A2C">
      <w:pPr>
        <w:keepLines/>
        <w:ind w:left="1135" w:hanging="851"/>
        <w:rPr>
          <w:rFonts w:eastAsia="DengXian"/>
          <w:color w:val="FF0000"/>
          <w:lang w:eastAsia="zh-CN"/>
        </w:rPr>
      </w:pPr>
      <w:r w:rsidRPr="002F7A2C">
        <w:rPr>
          <w:rFonts w:eastAsia="DengXian"/>
          <w:color w:val="FF0000"/>
          <w:lang w:eastAsia="zh-CN"/>
        </w:rPr>
        <w:t xml:space="preserve">Editor’s Note X1: whether SF or SCF is supported will align with </w:t>
      </w:r>
      <w:proofErr w:type="gramStart"/>
      <w:r w:rsidRPr="002F7A2C">
        <w:rPr>
          <w:rFonts w:eastAsia="DengXian"/>
          <w:color w:val="FF0000"/>
          <w:lang w:eastAsia="zh-CN"/>
        </w:rPr>
        <w:t>final conclusion</w:t>
      </w:r>
      <w:proofErr w:type="gramEnd"/>
      <w:r w:rsidRPr="002F7A2C">
        <w:rPr>
          <w:rFonts w:eastAsia="DengXian"/>
          <w:color w:val="FF0000"/>
          <w:lang w:eastAsia="zh-CN"/>
        </w:rPr>
        <w:t xml:space="preserve"> of Key Issue#1.</w:t>
      </w:r>
    </w:p>
    <w:p w14:paraId="7AE23E96" w14:textId="77777777" w:rsidR="00794AB6" w:rsidRDefault="00794AB6" w:rsidP="003835C7">
      <w:pPr>
        <w:pStyle w:val="B1"/>
        <w:ind w:left="0" w:firstLine="0"/>
        <w:rPr>
          <w:rFonts w:cs="Arial"/>
          <w:color w:val="000000"/>
          <w:sz w:val="16"/>
          <w:szCs w:val="16"/>
        </w:rPr>
      </w:pPr>
    </w:p>
    <w:p w14:paraId="01F1A127" w14:textId="1A86D46C" w:rsidR="00794AB6" w:rsidRPr="008B770B" w:rsidRDefault="008B770B" w:rsidP="008B770B">
      <w:pPr>
        <w:pStyle w:val="Heading2"/>
      </w:pPr>
      <w:r w:rsidRPr="008B770B">
        <w:t xml:space="preserve">CEWiT: </w:t>
      </w:r>
      <w:hyperlink r:id="rId65" w:history="1">
        <w:r w:rsidRPr="008B770B">
          <w:rPr>
            <w:rStyle w:val="Hyperlink"/>
            <w:color w:val="auto"/>
            <w:u w:val="none"/>
          </w:rPr>
          <w:t>S2-2509136</w:t>
        </w:r>
      </w:hyperlink>
      <w:r>
        <w:t xml:space="preserve"> </w:t>
      </w:r>
      <w:r w:rsidR="00666CBE" w:rsidRPr="008B770B">
        <w:t xml:space="preserve"> </w:t>
      </w:r>
    </w:p>
    <w:p w14:paraId="32704911"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The following are the interim agreements for KI#3:</w:t>
      </w:r>
    </w:p>
    <w:p w14:paraId="18AFD5BD" w14:textId="77777777" w:rsidR="00DC667D" w:rsidRPr="00DC667D" w:rsidRDefault="00DC667D" w:rsidP="00DC667D">
      <w:pPr>
        <w:numPr>
          <w:ilvl w:val="0"/>
          <w:numId w:val="38"/>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Sensing Management Function (</w:t>
      </w:r>
      <w:proofErr w:type="spellStart"/>
      <w:r w:rsidRPr="00DC667D">
        <w:rPr>
          <w:rFonts w:eastAsia="Malgun Gothic"/>
          <w:color w:val="000000"/>
          <w:lang w:eastAsia="ja-JP"/>
        </w:rPr>
        <w:t>SeMF</w:t>
      </w:r>
      <w:proofErr w:type="spellEnd"/>
      <w:r w:rsidRPr="00DC667D">
        <w:rPr>
          <w:rFonts w:eastAsia="Malgun Gothic"/>
          <w:color w:val="000000"/>
          <w:lang w:eastAsia="ja-JP"/>
        </w:rPr>
        <w:t>) discovery and (re-)selection</w:t>
      </w:r>
    </w:p>
    <w:p w14:paraId="2CA76EDB"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The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registers itself to NRF with its NF profile that contains,</w:t>
      </w:r>
    </w:p>
    <w:p w14:paraId="2E548E11"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NF Type</w:t>
      </w:r>
    </w:p>
    <w:p w14:paraId="7CDAF917"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supported Sensing Service Area</w:t>
      </w:r>
    </w:p>
    <w:p w14:paraId="7792DC2A"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supported Sensing types</w:t>
      </w:r>
    </w:p>
    <w:p w14:paraId="58153E5A" w14:textId="77777777" w:rsidR="00DC667D" w:rsidRPr="00DC667D" w:rsidRDefault="00DC667D">
      <w:pPr>
        <w:numPr>
          <w:ilvl w:val="0"/>
          <w:numId w:val="39"/>
        </w:numPr>
        <w:overflowPunct w:val="0"/>
        <w:autoSpaceDE w:val="0"/>
        <w:autoSpaceDN w:val="0"/>
        <w:adjustRightInd w:val="0"/>
        <w:textAlignment w:val="baseline"/>
        <w:rPr>
          <w:rFonts w:eastAsia="Malgun Gothic"/>
          <w:color w:val="000000"/>
          <w:lang w:eastAsia="ja-JP"/>
        </w:rPr>
        <w:pPrChange w:id="105" w:author="anu" w:date="2025-09-30T09:29:00Z" w16du:dateUtc="2025-09-30T03:59:00Z">
          <w:pPr/>
        </w:pPrChange>
      </w:pPr>
      <w:r w:rsidRPr="00DC667D">
        <w:rPr>
          <w:rFonts w:eastAsia="Malgun Gothic"/>
          <w:color w:val="000000"/>
          <w:lang w:eastAsia="ja-JP"/>
        </w:rPr>
        <w:t>supported Sensing QoS</w:t>
      </w:r>
    </w:p>
    <w:p w14:paraId="4205EFB7"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AF/NEF performs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discovery via NRF or based on local configuration. </w:t>
      </w:r>
    </w:p>
    <w:p w14:paraId="78CA2455"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The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selection is performed based on key parameters such as,</w:t>
      </w:r>
    </w:p>
    <w:p w14:paraId="7DE0BD72"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Target Sensing Area</w:t>
      </w:r>
    </w:p>
    <w:p w14:paraId="31D0C643"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QoS parameters</w:t>
      </w:r>
    </w:p>
    <w:p w14:paraId="3152B7F5"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Sensing Service Type(s)</w:t>
      </w:r>
    </w:p>
    <w:p w14:paraId="4D67EDA5"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There could be other relevant parameters that can be considered for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selection.</w:t>
      </w:r>
    </w:p>
    <w:p w14:paraId="2714C343" w14:textId="77777777" w:rsidR="00DC667D" w:rsidRPr="00DC667D" w:rsidRDefault="00DC667D">
      <w:pPr>
        <w:overflowPunct w:val="0"/>
        <w:autoSpaceDE w:val="0"/>
        <w:autoSpaceDN w:val="0"/>
        <w:adjustRightInd w:val="0"/>
        <w:textAlignment w:val="baseline"/>
        <w:rPr>
          <w:rFonts w:eastAsia="Malgun Gothic"/>
          <w:color w:val="000000"/>
          <w:lang w:eastAsia="ja-JP"/>
        </w:rPr>
        <w:pPrChange w:id="106" w:author="Core Standardization and Research Team" w:date="2025-09-22T11:33:00Z" w16du:dateUtc="2025-09-22T06:03:00Z">
          <w:pPr>
            <w:pStyle w:val="ListParagraph"/>
            <w:numPr>
              <w:numId w:val="18"/>
            </w:numPr>
            <w:ind w:left="360" w:hanging="360"/>
          </w:pPr>
        </w:pPrChange>
      </w:pPr>
      <w:r w:rsidRPr="00DC667D">
        <w:rPr>
          <w:rFonts w:eastAsia="Malgun Gothic"/>
          <w:color w:val="000000"/>
          <w:lang w:eastAsia="ja-JP"/>
        </w:rPr>
        <w:t xml:space="preserve">The AF/NEF may perform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re-selection, when necessary, e.g. due to unavailability of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to serve a specific area during a periodic sensing procedure.</w:t>
      </w:r>
    </w:p>
    <w:p w14:paraId="62939F87" w14:textId="77777777" w:rsidR="00DC667D" w:rsidRPr="00DC667D" w:rsidRDefault="00DC667D" w:rsidP="00DC667D">
      <w:pPr>
        <w:numPr>
          <w:ilvl w:val="0"/>
          <w:numId w:val="38"/>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Sensing Entity discovery and (re-)selection</w:t>
      </w:r>
    </w:p>
    <w:p w14:paraId="545BF51A" w14:textId="77777777" w:rsidR="00DC667D" w:rsidRPr="00DC667D" w:rsidRDefault="00DC667D">
      <w:pPr>
        <w:overflowPunct w:val="0"/>
        <w:autoSpaceDE w:val="0"/>
        <w:autoSpaceDN w:val="0"/>
        <w:adjustRightInd w:val="0"/>
        <w:textAlignment w:val="baseline"/>
        <w:rPr>
          <w:rFonts w:eastAsia="Malgun Gothic"/>
          <w:color w:val="000000"/>
          <w:lang w:eastAsia="ja-JP"/>
        </w:rPr>
        <w:pPrChange w:id="107" w:author="Core Standardization and Research Team" w:date="2025-09-23T05:41:00Z" w16du:dateUtc="2025-09-23T00:11:00Z">
          <w:pPr>
            <w:pStyle w:val="EditorsNote"/>
          </w:pPr>
        </w:pPrChange>
      </w:pPr>
      <w:r w:rsidRPr="00DC667D">
        <w:rPr>
          <w:rFonts w:eastAsia="Malgun Gothic"/>
          <w:color w:val="000000"/>
          <w:lang w:eastAsia="ja-JP"/>
        </w:rPr>
        <w:t xml:space="preserve">The sensing capability information of SE(s) may be provided to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either directly or through the AMF.</w:t>
      </w:r>
    </w:p>
    <w:p w14:paraId="66D6D856" w14:textId="77777777" w:rsidR="00DC667D" w:rsidRPr="00DC667D" w:rsidRDefault="00DC667D">
      <w:pPr>
        <w:keepLines/>
        <w:overflowPunct w:val="0"/>
        <w:autoSpaceDE w:val="0"/>
        <w:autoSpaceDN w:val="0"/>
        <w:adjustRightInd w:val="0"/>
        <w:ind w:left="1135" w:hanging="851"/>
        <w:textAlignment w:val="baseline"/>
        <w:rPr>
          <w:rFonts w:eastAsia="Malgun Gothic"/>
          <w:color w:val="000000"/>
          <w:lang w:eastAsia="ja-JP"/>
        </w:rPr>
        <w:pPrChange w:id="108" w:author="Core Standardization and Research Team" w:date="2025-09-23T05:40:00Z" w16du:dateUtc="2025-09-23T00:10:00Z">
          <w:pPr/>
        </w:pPrChange>
      </w:pPr>
      <w:r w:rsidRPr="00DC667D">
        <w:rPr>
          <w:rFonts w:eastAsia="Malgun Gothic"/>
          <w:color w:val="000000"/>
          <w:lang w:eastAsia="ja-JP"/>
        </w:rPr>
        <w:t>NOTE:</w:t>
      </w:r>
      <w:r w:rsidRPr="00DC667D">
        <w:rPr>
          <w:rFonts w:eastAsia="Malgun Gothic"/>
          <w:color w:val="000000"/>
          <w:lang w:eastAsia="ja-JP"/>
        </w:rPr>
        <w:tab/>
        <w:t>The exact information provided by the SE is dependent on RAN WG3 study.</w:t>
      </w:r>
    </w:p>
    <w:p w14:paraId="5B3638AD"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Upon receiving a sensing request, the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discovers SE(s) by using AMF or directly.</w:t>
      </w:r>
    </w:p>
    <w:p w14:paraId="4A293218"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 xml:space="preserve">The </w:t>
      </w:r>
      <w:proofErr w:type="spellStart"/>
      <w:r w:rsidRPr="00DC667D">
        <w:rPr>
          <w:rFonts w:eastAsia="Malgun Gothic"/>
          <w:color w:val="000000"/>
          <w:lang w:eastAsia="ja-JP"/>
        </w:rPr>
        <w:t>SeMF</w:t>
      </w:r>
      <w:proofErr w:type="spellEnd"/>
      <w:r w:rsidRPr="00DC667D">
        <w:rPr>
          <w:rFonts w:eastAsia="Malgun Gothic"/>
          <w:color w:val="000000"/>
          <w:lang w:eastAsia="ja-JP"/>
        </w:rPr>
        <w:t xml:space="preserve"> performs SE selection based on SE sensing capabilities, and other parameters. The SE capabilities can be,</w:t>
      </w:r>
    </w:p>
    <w:p w14:paraId="2973961E" w14:textId="77777777" w:rsidR="00DC667D" w:rsidRPr="00DC667D" w:rsidRDefault="00DC667D" w:rsidP="00DC667D">
      <w:pPr>
        <w:numPr>
          <w:ilvl w:val="0"/>
          <w:numId w:val="39"/>
        </w:num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
        <w:t>supported sensing area</w:t>
      </w:r>
    </w:p>
    <w:p w14:paraId="5252B6BE" w14:textId="77777777" w:rsidR="00DC667D" w:rsidRPr="00DC667D" w:rsidRDefault="00DC667D">
      <w:pPr>
        <w:numPr>
          <w:ilvl w:val="0"/>
          <w:numId w:val="39"/>
        </w:numPr>
        <w:overflowPunct w:val="0"/>
        <w:autoSpaceDE w:val="0"/>
        <w:autoSpaceDN w:val="0"/>
        <w:adjustRightInd w:val="0"/>
        <w:textAlignment w:val="baseline"/>
        <w:rPr>
          <w:rFonts w:eastAsia="Malgun Gothic"/>
          <w:color w:val="000000"/>
          <w:lang w:eastAsia="ja-JP"/>
        </w:rPr>
        <w:pPrChange w:id="109" w:author="anu" w:date="2025-09-30T09:41:00Z" w16du:dateUtc="2025-09-30T04:11:00Z">
          <w:pPr/>
        </w:pPrChange>
      </w:pPr>
      <w:r w:rsidRPr="00DC667D">
        <w:rPr>
          <w:rFonts w:eastAsia="Malgun Gothic"/>
          <w:color w:val="000000"/>
          <w:lang w:eastAsia="ja-JP"/>
        </w:rPr>
        <w:t>supported sensing mode</w:t>
      </w:r>
    </w:p>
    <w:p w14:paraId="4A39798E" w14:textId="77777777" w:rsidR="00DC667D" w:rsidRPr="00DC667D" w:rsidRDefault="00DC667D" w:rsidP="00DC667D">
      <w:pPr>
        <w:overflowPunct w:val="0"/>
        <w:autoSpaceDE w:val="0"/>
        <w:autoSpaceDN w:val="0"/>
        <w:adjustRightInd w:val="0"/>
        <w:textAlignment w:val="baseline"/>
        <w:rPr>
          <w:rFonts w:eastAsia="Malgun Gothic"/>
          <w:color w:val="000000"/>
          <w:lang w:eastAsia="ja-JP"/>
        </w:rPr>
      </w:pPr>
      <w:r w:rsidRPr="00DC667D">
        <w:rPr>
          <w:rFonts w:eastAsia="Malgun Gothic"/>
          <w:color w:val="000000"/>
          <w:lang w:eastAsia="ja-JP"/>
          <w:rPrChange w:id="110" w:author="Core Standardization and Research Team" w:date="2025-09-25T05:42:00Z" w16du:dateUtc="2025-09-25T00:12:00Z">
            <w:rPr>
              <w:highlight w:val="green"/>
            </w:rPr>
          </w:rPrChange>
        </w:rPr>
        <w:t xml:space="preserve">The </w:t>
      </w:r>
      <w:proofErr w:type="spellStart"/>
      <w:r w:rsidRPr="00DC667D">
        <w:rPr>
          <w:rFonts w:eastAsia="Malgun Gothic"/>
          <w:color w:val="000000"/>
          <w:lang w:eastAsia="ja-JP"/>
          <w:rPrChange w:id="111" w:author="Core Standardization and Research Team" w:date="2025-09-25T05:42:00Z" w16du:dateUtc="2025-09-25T00:12:00Z">
            <w:rPr>
              <w:highlight w:val="green"/>
            </w:rPr>
          </w:rPrChange>
        </w:rPr>
        <w:t>SeMF</w:t>
      </w:r>
      <w:proofErr w:type="spellEnd"/>
      <w:r w:rsidRPr="00DC667D">
        <w:rPr>
          <w:rFonts w:eastAsia="Malgun Gothic"/>
          <w:color w:val="000000"/>
          <w:lang w:eastAsia="ja-JP"/>
          <w:rPrChange w:id="112" w:author="Core Standardization and Research Team" w:date="2025-09-25T05:42:00Z" w16du:dateUtc="2025-09-25T00:12:00Z">
            <w:rPr>
              <w:highlight w:val="green"/>
            </w:rPr>
          </w:rPrChange>
        </w:rPr>
        <w:t xml:space="preserve"> may perform re-selection of Sensing Entity, when necessary, e.g. dynamic load conditions of </w:t>
      </w:r>
      <w:proofErr w:type="spellStart"/>
      <w:r w:rsidRPr="00DC667D">
        <w:rPr>
          <w:rFonts w:eastAsia="Malgun Gothic"/>
          <w:color w:val="000000"/>
          <w:lang w:eastAsia="ja-JP"/>
          <w:rPrChange w:id="113" w:author="Core Standardization and Research Team" w:date="2025-09-25T05:42:00Z" w16du:dateUtc="2025-09-25T00:12:00Z">
            <w:rPr>
              <w:highlight w:val="green"/>
            </w:rPr>
          </w:rPrChange>
        </w:rPr>
        <w:t>gNB</w:t>
      </w:r>
      <w:proofErr w:type="spellEnd"/>
      <w:r w:rsidRPr="00DC667D">
        <w:rPr>
          <w:rFonts w:eastAsia="Malgun Gothic"/>
          <w:color w:val="000000"/>
          <w:lang w:eastAsia="ja-JP"/>
          <w:rPrChange w:id="114" w:author="Core Standardization and Research Team" w:date="2025-09-25T05:42:00Z" w16du:dateUtc="2025-09-25T00:12:00Z">
            <w:rPr>
              <w:highlight w:val="green"/>
            </w:rPr>
          </w:rPrChange>
        </w:rPr>
        <w:t>(s)</w:t>
      </w:r>
      <w:r w:rsidRPr="00DC667D">
        <w:rPr>
          <w:rFonts w:eastAsia="Malgun Gothic"/>
          <w:color w:val="000000"/>
          <w:lang w:eastAsia="ja-JP"/>
        </w:rPr>
        <w:t>.</w:t>
      </w:r>
    </w:p>
    <w:p w14:paraId="03ACBB75" w14:textId="77777777" w:rsidR="00666CBE" w:rsidRDefault="00666CBE" w:rsidP="003835C7">
      <w:pPr>
        <w:pStyle w:val="B1"/>
        <w:ind w:left="0" w:firstLine="0"/>
        <w:rPr>
          <w:rFonts w:cs="Arial"/>
          <w:color w:val="000000"/>
          <w:sz w:val="16"/>
          <w:szCs w:val="16"/>
        </w:rPr>
      </w:pPr>
    </w:p>
    <w:p w14:paraId="43167459" w14:textId="29CA1812" w:rsidR="005F4EA4" w:rsidRPr="005F4EA4" w:rsidRDefault="005F4EA4" w:rsidP="005F4EA4">
      <w:pPr>
        <w:pStyle w:val="Heading2"/>
      </w:pPr>
      <w:r w:rsidRPr="005F4EA4">
        <w:t xml:space="preserve">Apple </w:t>
      </w:r>
      <w:hyperlink r:id="rId66" w:history="1">
        <w:r w:rsidRPr="005F4EA4">
          <w:rPr>
            <w:rStyle w:val="Hyperlink"/>
            <w:color w:val="auto"/>
            <w:u w:val="none"/>
          </w:rPr>
          <w:t>S2-2508604</w:t>
        </w:r>
      </w:hyperlink>
    </w:p>
    <w:p w14:paraId="4D258758" w14:textId="77777777" w:rsidR="00307C44" w:rsidRDefault="00307C44" w:rsidP="00307C44">
      <w:r>
        <w:t>The following interim principles apply for the discovery and (re-)selection of sensing entity and sensing function:</w:t>
      </w:r>
    </w:p>
    <w:p w14:paraId="33C6207F" w14:textId="77777777" w:rsidR="00307C44" w:rsidRDefault="00307C44" w:rsidP="00307C44">
      <w:pPr>
        <w:pStyle w:val="B1"/>
      </w:pPr>
      <w:r>
        <w:t>-</w:t>
      </w:r>
      <w:r>
        <w:tab/>
        <w:t xml:space="preserve">The discovery and selection of the appropriate SCF to serve a request is the responsibility of </w:t>
      </w:r>
    </w:p>
    <w:p w14:paraId="52D986B2" w14:textId="77777777" w:rsidR="00307C44" w:rsidRDefault="00307C44" w:rsidP="00307C44">
      <w:pPr>
        <w:pStyle w:val="B2"/>
      </w:pPr>
      <w:r>
        <w:t>-</w:t>
      </w:r>
      <w:r>
        <w:tab/>
        <w:t>the NEF for untrusted AFs, using the NRF if needed.</w:t>
      </w:r>
    </w:p>
    <w:p w14:paraId="7E113D57" w14:textId="77777777" w:rsidR="00307C44" w:rsidRDefault="00307C44" w:rsidP="00307C44">
      <w:pPr>
        <w:pStyle w:val="B2"/>
      </w:pPr>
      <w:r>
        <w:t>-</w:t>
      </w:r>
      <w:r>
        <w:tab/>
        <w:t>the trusted AF itself, using the NRF if needed</w:t>
      </w:r>
    </w:p>
    <w:p w14:paraId="766B3B46" w14:textId="77777777" w:rsidR="00307C44" w:rsidRDefault="00307C44" w:rsidP="00307C44">
      <w:pPr>
        <w:pStyle w:val="B1"/>
      </w:pPr>
      <w:r>
        <w:t>-</w:t>
      </w:r>
      <w:r>
        <w:tab/>
        <w:t xml:space="preserve">The discovery and selection of the appropriate SE(s) (i.e. </w:t>
      </w:r>
      <w:proofErr w:type="spellStart"/>
      <w:r>
        <w:t>gNBs</w:t>
      </w:r>
      <w:proofErr w:type="spellEnd"/>
      <w:r>
        <w:t xml:space="preserve">) is the responsibility of the SCF. The </w:t>
      </w:r>
      <w:proofErr w:type="spellStart"/>
      <w:r>
        <w:t>gNB</w:t>
      </w:r>
      <w:proofErr w:type="spellEnd"/>
      <w:r>
        <w:t xml:space="preserve"> registers its capabilities in the SCF.</w:t>
      </w:r>
    </w:p>
    <w:p w14:paraId="0ACDD243" w14:textId="77777777" w:rsidR="00307C44" w:rsidRDefault="00307C44" w:rsidP="00307C44">
      <w:pPr>
        <w:pStyle w:val="B1"/>
      </w:pPr>
      <w:r>
        <w:t>-</w:t>
      </w:r>
      <w:r>
        <w:tab/>
      </w:r>
      <w:r w:rsidRPr="00D76658">
        <w:t>SE selection is based on criteria from the service request</w:t>
      </w:r>
      <w:r>
        <w:t>. The selection criteria must include the</w:t>
      </w:r>
      <w:r w:rsidRPr="00D76658">
        <w:t xml:space="preserve"> sensing area, </w:t>
      </w:r>
      <w:r>
        <w:t xml:space="preserve">and optionally </w:t>
      </w:r>
      <w:r w:rsidRPr="00D76658">
        <w:t>sensing type and QoS requirements, matched against the registered capabilities of the SE.</w:t>
      </w:r>
    </w:p>
    <w:p w14:paraId="15080220" w14:textId="77777777" w:rsidR="00307C44" w:rsidRPr="00D76658" w:rsidRDefault="00307C44" w:rsidP="00307C44">
      <w:pPr>
        <w:pStyle w:val="B1"/>
      </w:pPr>
      <w:r>
        <w:t>-</w:t>
      </w:r>
      <w:r>
        <w:tab/>
        <w:t>The discovery and selection of the appropriate SPF(s) is the responsibility of the SCF, using the NRF if needed.</w:t>
      </w:r>
    </w:p>
    <w:p w14:paraId="494A9ED7" w14:textId="77777777" w:rsidR="00B458E2" w:rsidRDefault="00B458E2" w:rsidP="003835C7">
      <w:pPr>
        <w:pStyle w:val="B1"/>
        <w:ind w:left="0" w:firstLine="0"/>
        <w:rPr>
          <w:lang w:val="en-US" w:eastAsia="zh-CN"/>
        </w:rPr>
      </w:pPr>
    </w:p>
    <w:p w14:paraId="29ADE4D0" w14:textId="77777777" w:rsidR="00DC55B9" w:rsidRDefault="00DC55B9" w:rsidP="003835C7">
      <w:pPr>
        <w:pStyle w:val="B1"/>
        <w:ind w:left="0" w:firstLine="0"/>
        <w:rPr>
          <w:lang w:val="en-US" w:eastAsia="zh-CN"/>
        </w:rPr>
      </w:pPr>
    </w:p>
    <w:p w14:paraId="1AEAF1CE" w14:textId="77777777" w:rsidR="00DC55B9" w:rsidRDefault="00DC55B9" w:rsidP="003835C7">
      <w:pPr>
        <w:pStyle w:val="B1"/>
        <w:ind w:left="0" w:firstLine="0"/>
        <w:rPr>
          <w:lang w:val="en-US" w:eastAsia="zh-CN"/>
        </w:rPr>
      </w:pPr>
    </w:p>
    <w:p w14:paraId="3B2A2DD4" w14:textId="77777777" w:rsidR="00E107FF" w:rsidRPr="00E96F69" w:rsidRDefault="00E107FF" w:rsidP="003835C7">
      <w:pPr>
        <w:pStyle w:val="B1"/>
        <w:ind w:left="0" w:firstLine="0"/>
        <w:rPr>
          <w:lang w:val="en-US" w:eastAsia="zh-CN"/>
        </w:rPr>
      </w:pPr>
    </w:p>
    <w:sectPr w:rsidR="00E107FF" w:rsidRPr="00E96F69">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7F2C" w14:textId="77777777" w:rsidR="00353273" w:rsidRDefault="00353273">
      <w:r>
        <w:separator/>
      </w:r>
    </w:p>
  </w:endnote>
  <w:endnote w:type="continuationSeparator" w:id="0">
    <w:p w14:paraId="11BB6918" w14:textId="77777777" w:rsidR="00353273" w:rsidRDefault="00353273">
      <w:r>
        <w:continuationSeparator/>
      </w:r>
    </w:p>
  </w:endnote>
  <w:endnote w:type="continuationNotice" w:id="1">
    <w:p w14:paraId="79E9E8BB" w14:textId="77777777" w:rsidR="00353273" w:rsidRDefault="00353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E055" w14:textId="77777777" w:rsidR="00B12E8A" w:rsidRDefault="00B12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7AE6" w14:textId="77777777" w:rsidR="00B12E8A" w:rsidRDefault="00B12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F408" w14:textId="77777777" w:rsidR="00B12E8A" w:rsidRDefault="00B1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1380" w14:textId="77777777" w:rsidR="00353273" w:rsidRDefault="00353273">
      <w:r>
        <w:separator/>
      </w:r>
    </w:p>
  </w:footnote>
  <w:footnote w:type="continuationSeparator" w:id="0">
    <w:p w14:paraId="55A00D84" w14:textId="77777777" w:rsidR="00353273" w:rsidRDefault="00353273">
      <w:r>
        <w:continuationSeparator/>
      </w:r>
    </w:p>
  </w:footnote>
  <w:footnote w:type="continuationNotice" w:id="1">
    <w:p w14:paraId="6828AD25" w14:textId="77777777" w:rsidR="00353273" w:rsidRDefault="003532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43E" w14:textId="77777777" w:rsidR="00B12E8A" w:rsidRDefault="00B12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0784" w14:textId="77777777" w:rsidR="00B12E8A" w:rsidRDefault="00B12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34DE" w14:textId="77777777" w:rsidR="00B12E8A" w:rsidRDefault="00B1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D21208"/>
    <w:multiLevelType w:val="hybridMultilevel"/>
    <w:tmpl w:val="227C3BAA"/>
    <w:lvl w:ilvl="0" w:tplc="EE1EA63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118259D8"/>
    <w:multiLevelType w:val="hybridMultilevel"/>
    <w:tmpl w:val="E07A49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672FC"/>
    <w:multiLevelType w:val="hybridMultilevel"/>
    <w:tmpl w:val="5C9C327E"/>
    <w:lvl w:ilvl="0" w:tplc="A96C1D8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96333"/>
    <w:multiLevelType w:val="hybridMultilevel"/>
    <w:tmpl w:val="AA504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8D3C2F"/>
    <w:multiLevelType w:val="hybridMultilevel"/>
    <w:tmpl w:val="157CAFCC"/>
    <w:lvl w:ilvl="0" w:tplc="A96C1D8E">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8161A"/>
    <w:multiLevelType w:val="hybridMultilevel"/>
    <w:tmpl w:val="7A76A1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87634F"/>
    <w:multiLevelType w:val="hybridMultilevel"/>
    <w:tmpl w:val="36A843D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CE7644A"/>
    <w:multiLevelType w:val="hybridMultilevel"/>
    <w:tmpl w:val="8AE6056C"/>
    <w:lvl w:ilvl="0" w:tplc="A982653E">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03D4293"/>
    <w:multiLevelType w:val="hybridMultilevel"/>
    <w:tmpl w:val="6FBA9526"/>
    <w:lvl w:ilvl="0" w:tplc="A96C1D8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84F7154"/>
    <w:multiLevelType w:val="hybridMultilevel"/>
    <w:tmpl w:val="F35A5C24"/>
    <w:lvl w:ilvl="0" w:tplc="A96C1D8E">
      <w:start w:val="4"/>
      <w:numFmt w:val="bullet"/>
      <w:lvlText w:val="-"/>
      <w:lvlJc w:val="left"/>
      <w:pPr>
        <w:ind w:left="644" w:hanging="360"/>
      </w:pPr>
      <w:rPr>
        <w:rFonts w:ascii="Times New Roman" w:eastAsiaTheme="minorEastAsia" w:hAnsi="Times New Roman" w:cs="Times New Roman"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9" w15:restartNumberingAfterBreak="0">
    <w:nsid w:val="3A951A50"/>
    <w:multiLevelType w:val="hybridMultilevel"/>
    <w:tmpl w:val="6326352C"/>
    <w:lvl w:ilvl="0" w:tplc="A96C1D8E">
      <w:start w:val="4"/>
      <w:numFmt w:val="bullet"/>
      <w:lvlText w:val="-"/>
      <w:lvlJc w:val="left"/>
      <w:pPr>
        <w:ind w:left="644" w:hanging="360"/>
      </w:pPr>
      <w:rPr>
        <w:rFonts w:ascii="Times New Roman" w:eastAsiaTheme="minorEastAsia"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2A4154"/>
    <w:multiLevelType w:val="hybridMultilevel"/>
    <w:tmpl w:val="3EC42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552B4"/>
    <w:multiLevelType w:val="hybridMultilevel"/>
    <w:tmpl w:val="10422418"/>
    <w:lvl w:ilvl="0" w:tplc="A96C1D8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56E3E42"/>
    <w:multiLevelType w:val="hybridMultilevel"/>
    <w:tmpl w:val="EDAEB4A0"/>
    <w:lvl w:ilvl="0" w:tplc="0CC8A53E">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E654E30"/>
    <w:multiLevelType w:val="hybridMultilevel"/>
    <w:tmpl w:val="F836DF38"/>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4" w15:restartNumberingAfterBreak="0">
    <w:nsid w:val="4FD434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D47786"/>
    <w:multiLevelType w:val="hybridMultilevel"/>
    <w:tmpl w:val="6848E892"/>
    <w:lvl w:ilvl="0" w:tplc="AB0EC238">
      <w:start w:val="7"/>
      <w:numFmt w:val="bullet"/>
      <w:lvlText w:val="-"/>
      <w:lvlJc w:val="left"/>
      <w:pPr>
        <w:ind w:left="720" w:hanging="360"/>
      </w:pPr>
      <w:rPr>
        <w:rFonts w:ascii="Times New Roman" w:eastAsia="Malgun Gothic"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24549F5"/>
    <w:multiLevelType w:val="multilevel"/>
    <w:tmpl w:val="68A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641C4B4A"/>
    <w:multiLevelType w:val="hybridMultilevel"/>
    <w:tmpl w:val="478E7E5C"/>
    <w:lvl w:ilvl="0" w:tplc="DBC6C772">
      <w:start w:val="6"/>
      <w:numFmt w:val="bullet"/>
      <w:lvlText w:val="-"/>
      <w:lvlJc w:val="left"/>
      <w:pPr>
        <w:ind w:left="63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647A795C"/>
    <w:multiLevelType w:val="hybridMultilevel"/>
    <w:tmpl w:val="1B3C0EA2"/>
    <w:lvl w:ilvl="0" w:tplc="08090005">
      <w:start w:val="1"/>
      <w:numFmt w:val="bullet"/>
      <w:lvlText w:val=""/>
      <w:lvlJc w:val="left"/>
      <w:pPr>
        <w:ind w:left="1856" w:hanging="360"/>
      </w:pPr>
      <w:rPr>
        <w:rFonts w:ascii="Wingdings" w:hAnsi="Wingdings"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1" w15:restartNumberingAfterBreak="0">
    <w:nsid w:val="664537B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90518"/>
    <w:multiLevelType w:val="hybridMultilevel"/>
    <w:tmpl w:val="4296FF22"/>
    <w:lvl w:ilvl="0" w:tplc="E2C2CC96">
      <w:start w:val="6"/>
      <w:numFmt w:val="bullet"/>
      <w:lvlText w:val="-"/>
      <w:lvlJc w:val="left"/>
      <w:pPr>
        <w:ind w:left="724" w:hanging="44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3"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1FD4103"/>
    <w:multiLevelType w:val="hybridMultilevel"/>
    <w:tmpl w:val="CC8E0E34"/>
    <w:lvl w:ilvl="0" w:tplc="6E461400">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9152F"/>
    <w:multiLevelType w:val="hybridMultilevel"/>
    <w:tmpl w:val="B0CC13CA"/>
    <w:lvl w:ilvl="0" w:tplc="3CA63A3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CCC7E46"/>
    <w:multiLevelType w:val="hybridMultilevel"/>
    <w:tmpl w:val="26B658AA"/>
    <w:lvl w:ilvl="0" w:tplc="DA8CD4AA">
      <w:start w:val="1"/>
      <w:numFmt w:val="bullet"/>
      <w:lvlText w:val="-"/>
      <w:lvlJc w:val="left"/>
      <w:pPr>
        <w:ind w:left="644" w:hanging="360"/>
      </w:pPr>
      <w:rPr>
        <w:rFonts w:ascii="Times New Roman" w:eastAsia="Malgun Gothic" w:hAnsi="Times New Roman" w:cs="Times New Roman" w:hint="default"/>
        <w:lang w:val="en-US"/>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E6D761B"/>
    <w:multiLevelType w:val="hybridMultilevel"/>
    <w:tmpl w:val="86A4BB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5951403">
    <w:abstractNumId w:val="2"/>
  </w:num>
  <w:num w:numId="2" w16cid:durableId="756907243">
    <w:abstractNumId w:val="1"/>
  </w:num>
  <w:num w:numId="3" w16cid:durableId="1203247536">
    <w:abstractNumId w:val="0"/>
  </w:num>
  <w:num w:numId="4" w16cid:durableId="1958680898">
    <w:abstractNumId w:val="10"/>
  </w:num>
  <w:num w:numId="5" w16cid:durableId="123816294">
    <w:abstractNumId w:val="7"/>
  </w:num>
  <w:num w:numId="6" w16cid:durableId="1298216627">
    <w:abstractNumId w:val="5"/>
  </w:num>
  <w:num w:numId="7" w16cid:durableId="1102840777">
    <w:abstractNumId w:val="28"/>
  </w:num>
  <w:num w:numId="8" w16cid:durableId="869488835">
    <w:abstractNumId w:val="33"/>
  </w:num>
  <w:num w:numId="9" w16cid:durableId="1353532250">
    <w:abstractNumId w:val="25"/>
  </w:num>
  <w:num w:numId="10" w16cid:durableId="313947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1971085297">
    <w:abstractNumId w:val="27"/>
  </w:num>
  <w:num w:numId="13" w16cid:durableId="1033769491">
    <w:abstractNumId w:val="22"/>
  </w:num>
  <w:num w:numId="14" w16cid:durableId="1547260623">
    <w:abstractNumId w:val="35"/>
  </w:num>
  <w:num w:numId="15" w16cid:durableId="996034496">
    <w:abstractNumId w:val="21"/>
  </w:num>
  <w:num w:numId="16" w16cid:durableId="1552496757">
    <w:abstractNumId w:val="8"/>
  </w:num>
  <w:num w:numId="17" w16cid:durableId="499467514">
    <w:abstractNumId w:val="32"/>
  </w:num>
  <w:num w:numId="18" w16cid:durableId="1650551603">
    <w:abstractNumId w:val="24"/>
  </w:num>
  <w:num w:numId="19" w16cid:durableId="73746274">
    <w:abstractNumId w:val="18"/>
  </w:num>
  <w:num w:numId="20" w16cid:durableId="1683585524">
    <w:abstractNumId w:val="31"/>
  </w:num>
  <w:num w:numId="21" w16cid:durableId="1854800058">
    <w:abstractNumId w:val="11"/>
  </w:num>
  <w:num w:numId="22" w16cid:durableId="1957521950">
    <w:abstractNumId w:val="16"/>
  </w:num>
  <w:num w:numId="23" w16cid:durableId="1901593778">
    <w:abstractNumId w:val="20"/>
  </w:num>
  <w:num w:numId="24" w16cid:durableId="476872506">
    <w:abstractNumId w:val="17"/>
  </w:num>
  <w:num w:numId="25" w16cid:durableId="325474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1296728">
    <w:abstractNumId w:val="19"/>
  </w:num>
  <w:num w:numId="27" w16cid:durableId="368186073">
    <w:abstractNumId w:val="29"/>
  </w:num>
  <w:num w:numId="28" w16cid:durableId="47193914">
    <w:abstractNumId w:val="13"/>
  </w:num>
  <w:num w:numId="29" w16cid:durableId="2048215582">
    <w:abstractNumId w:val="36"/>
  </w:num>
  <w:num w:numId="30" w16cid:durableId="427425795">
    <w:abstractNumId w:val="15"/>
  </w:num>
  <w:num w:numId="31" w16cid:durableId="1379276873">
    <w:abstractNumId w:val="30"/>
  </w:num>
  <w:num w:numId="32" w16cid:durableId="2051414356">
    <w:abstractNumId w:val="23"/>
  </w:num>
  <w:num w:numId="33" w16cid:durableId="1926304582">
    <w:abstractNumId w:val="9"/>
  </w:num>
  <w:num w:numId="34" w16cid:durableId="299574033">
    <w:abstractNumId w:val="37"/>
  </w:num>
  <w:num w:numId="35" w16cid:durableId="500659414">
    <w:abstractNumId w:val="12"/>
  </w:num>
  <w:num w:numId="36" w16cid:durableId="1765419139">
    <w:abstractNumId w:val="4"/>
  </w:num>
  <w:num w:numId="37" w16cid:durableId="47147269">
    <w:abstractNumId w:val="34"/>
  </w:num>
  <w:num w:numId="38" w16cid:durableId="1295136092">
    <w:abstractNumId w:val="14"/>
  </w:num>
  <w:num w:numId="39" w16cid:durableId="144514855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Hong">
    <w15:presenceInfo w15:providerId="None" w15:userId="QC-Hong"/>
  </w15:person>
  <w15:person w15:author="anu">
    <w15:presenceInfo w15:providerId="None" w15:userId="anu"/>
  </w15:person>
  <w15:person w15:author="Core Standardization and Research Team">
    <w15:presenceInfo w15:providerId="AD" w15:userId="S::core.research@cewit.org.in::754e8898-a5e1-4f97-b106-2f6486b09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2151"/>
    <w:rsid w:val="0000239D"/>
    <w:rsid w:val="000028F3"/>
    <w:rsid w:val="0000310D"/>
    <w:rsid w:val="000031C4"/>
    <w:rsid w:val="0000349A"/>
    <w:rsid w:val="00003DB4"/>
    <w:rsid w:val="00003E14"/>
    <w:rsid w:val="0000439A"/>
    <w:rsid w:val="0000495F"/>
    <w:rsid w:val="00004ECB"/>
    <w:rsid w:val="00004F11"/>
    <w:rsid w:val="00004FB7"/>
    <w:rsid w:val="000052C3"/>
    <w:rsid w:val="00006553"/>
    <w:rsid w:val="00006A28"/>
    <w:rsid w:val="0000777B"/>
    <w:rsid w:val="00007CDF"/>
    <w:rsid w:val="00010609"/>
    <w:rsid w:val="00011313"/>
    <w:rsid w:val="000116E3"/>
    <w:rsid w:val="00012515"/>
    <w:rsid w:val="00012C22"/>
    <w:rsid w:val="00012DB1"/>
    <w:rsid w:val="00013095"/>
    <w:rsid w:val="00013111"/>
    <w:rsid w:val="00013709"/>
    <w:rsid w:val="00014027"/>
    <w:rsid w:val="00014215"/>
    <w:rsid w:val="000144EF"/>
    <w:rsid w:val="000147F7"/>
    <w:rsid w:val="00014A96"/>
    <w:rsid w:val="000150B0"/>
    <w:rsid w:val="00015144"/>
    <w:rsid w:val="00015286"/>
    <w:rsid w:val="0001550A"/>
    <w:rsid w:val="00015BB3"/>
    <w:rsid w:val="00015C03"/>
    <w:rsid w:val="00015E1C"/>
    <w:rsid w:val="0001659C"/>
    <w:rsid w:val="00016D53"/>
    <w:rsid w:val="00017106"/>
    <w:rsid w:val="000175F0"/>
    <w:rsid w:val="00017C46"/>
    <w:rsid w:val="00017E6F"/>
    <w:rsid w:val="00021ECE"/>
    <w:rsid w:val="00022509"/>
    <w:rsid w:val="00022AC8"/>
    <w:rsid w:val="00022B96"/>
    <w:rsid w:val="00022D0E"/>
    <w:rsid w:val="0002303E"/>
    <w:rsid w:val="0002304B"/>
    <w:rsid w:val="0002355D"/>
    <w:rsid w:val="0002390E"/>
    <w:rsid w:val="00023F2D"/>
    <w:rsid w:val="00024357"/>
    <w:rsid w:val="00024412"/>
    <w:rsid w:val="000245B7"/>
    <w:rsid w:val="000250C4"/>
    <w:rsid w:val="000256B8"/>
    <w:rsid w:val="00025A93"/>
    <w:rsid w:val="000268DD"/>
    <w:rsid w:val="00026A89"/>
    <w:rsid w:val="0002761F"/>
    <w:rsid w:val="000276F1"/>
    <w:rsid w:val="00027BE9"/>
    <w:rsid w:val="00027DF2"/>
    <w:rsid w:val="000303AC"/>
    <w:rsid w:val="000308DC"/>
    <w:rsid w:val="00031298"/>
    <w:rsid w:val="0003137C"/>
    <w:rsid w:val="000315CB"/>
    <w:rsid w:val="00031CE3"/>
    <w:rsid w:val="000328A0"/>
    <w:rsid w:val="00032CE9"/>
    <w:rsid w:val="00033AD6"/>
    <w:rsid w:val="00033BC0"/>
    <w:rsid w:val="000344BF"/>
    <w:rsid w:val="00034C46"/>
    <w:rsid w:val="00035214"/>
    <w:rsid w:val="00035433"/>
    <w:rsid w:val="000354AE"/>
    <w:rsid w:val="000355AC"/>
    <w:rsid w:val="000356F0"/>
    <w:rsid w:val="00035BFC"/>
    <w:rsid w:val="00036CA2"/>
    <w:rsid w:val="000371C6"/>
    <w:rsid w:val="00037A96"/>
    <w:rsid w:val="000404C0"/>
    <w:rsid w:val="000406BD"/>
    <w:rsid w:val="00040CE8"/>
    <w:rsid w:val="000418A4"/>
    <w:rsid w:val="000421AE"/>
    <w:rsid w:val="00042992"/>
    <w:rsid w:val="00042AA7"/>
    <w:rsid w:val="00042D87"/>
    <w:rsid w:val="000431C8"/>
    <w:rsid w:val="000435E6"/>
    <w:rsid w:val="000436A5"/>
    <w:rsid w:val="00043B1A"/>
    <w:rsid w:val="00043B74"/>
    <w:rsid w:val="00043C29"/>
    <w:rsid w:val="000449C8"/>
    <w:rsid w:val="00044C16"/>
    <w:rsid w:val="00044EE4"/>
    <w:rsid w:val="00045C12"/>
    <w:rsid w:val="00045E31"/>
    <w:rsid w:val="00045E67"/>
    <w:rsid w:val="00046389"/>
    <w:rsid w:val="000464CA"/>
    <w:rsid w:val="00046628"/>
    <w:rsid w:val="00046744"/>
    <w:rsid w:val="00046927"/>
    <w:rsid w:val="00046B70"/>
    <w:rsid w:val="00046C7A"/>
    <w:rsid w:val="00046E68"/>
    <w:rsid w:val="00046F89"/>
    <w:rsid w:val="000472B2"/>
    <w:rsid w:val="00047D99"/>
    <w:rsid w:val="00050326"/>
    <w:rsid w:val="0005056B"/>
    <w:rsid w:val="00050F5B"/>
    <w:rsid w:val="000510C1"/>
    <w:rsid w:val="0005167D"/>
    <w:rsid w:val="00051767"/>
    <w:rsid w:val="00052703"/>
    <w:rsid w:val="000527D2"/>
    <w:rsid w:val="000536A6"/>
    <w:rsid w:val="00053F2E"/>
    <w:rsid w:val="000543BE"/>
    <w:rsid w:val="00054539"/>
    <w:rsid w:val="0005466D"/>
    <w:rsid w:val="000551FC"/>
    <w:rsid w:val="00056078"/>
    <w:rsid w:val="0005680F"/>
    <w:rsid w:val="000569FF"/>
    <w:rsid w:val="00056C3A"/>
    <w:rsid w:val="00056F87"/>
    <w:rsid w:val="00057267"/>
    <w:rsid w:val="0005754D"/>
    <w:rsid w:val="00057967"/>
    <w:rsid w:val="00057F1F"/>
    <w:rsid w:val="000602C0"/>
    <w:rsid w:val="00060425"/>
    <w:rsid w:val="00060666"/>
    <w:rsid w:val="00060F47"/>
    <w:rsid w:val="00060FD0"/>
    <w:rsid w:val="000615F7"/>
    <w:rsid w:val="00062309"/>
    <w:rsid w:val="00062E4D"/>
    <w:rsid w:val="000634DD"/>
    <w:rsid w:val="0006360F"/>
    <w:rsid w:val="00063D50"/>
    <w:rsid w:val="00064FE2"/>
    <w:rsid w:val="00065EF7"/>
    <w:rsid w:val="000661AD"/>
    <w:rsid w:val="00066EBF"/>
    <w:rsid w:val="000707CF"/>
    <w:rsid w:val="00070E03"/>
    <w:rsid w:val="00071B24"/>
    <w:rsid w:val="00072267"/>
    <w:rsid w:val="000727C0"/>
    <w:rsid w:val="00072F2A"/>
    <w:rsid w:val="0007309C"/>
    <w:rsid w:val="0007380E"/>
    <w:rsid w:val="00074002"/>
    <w:rsid w:val="00074100"/>
    <w:rsid w:val="000741BE"/>
    <w:rsid w:val="00074722"/>
    <w:rsid w:val="00074D9F"/>
    <w:rsid w:val="000756E0"/>
    <w:rsid w:val="00075EDA"/>
    <w:rsid w:val="0007634E"/>
    <w:rsid w:val="000776E2"/>
    <w:rsid w:val="00077966"/>
    <w:rsid w:val="00077AF4"/>
    <w:rsid w:val="00077BED"/>
    <w:rsid w:val="00077F73"/>
    <w:rsid w:val="0008088B"/>
    <w:rsid w:val="00080A46"/>
    <w:rsid w:val="00080CB7"/>
    <w:rsid w:val="00080D1B"/>
    <w:rsid w:val="00081760"/>
    <w:rsid w:val="000819D8"/>
    <w:rsid w:val="00081BCD"/>
    <w:rsid w:val="00081C77"/>
    <w:rsid w:val="00082361"/>
    <w:rsid w:val="00082527"/>
    <w:rsid w:val="000827CC"/>
    <w:rsid w:val="00082BD8"/>
    <w:rsid w:val="00083002"/>
    <w:rsid w:val="00083A5E"/>
    <w:rsid w:val="0008417D"/>
    <w:rsid w:val="000842DF"/>
    <w:rsid w:val="00084EAB"/>
    <w:rsid w:val="00085894"/>
    <w:rsid w:val="0008668B"/>
    <w:rsid w:val="00086753"/>
    <w:rsid w:val="000872A2"/>
    <w:rsid w:val="00087A42"/>
    <w:rsid w:val="000900D8"/>
    <w:rsid w:val="0009012C"/>
    <w:rsid w:val="00090A72"/>
    <w:rsid w:val="00090D5D"/>
    <w:rsid w:val="00092308"/>
    <w:rsid w:val="00092673"/>
    <w:rsid w:val="000934A6"/>
    <w:rsid w:val="000938B9"/>
    <w:rsid w:val="00093B0A"/>
    <w:rsid w:val="00093CD8"/>
    <w:rsid w:val="00093E42"/>
    <w:rsid w:val="00094657"/>
    <w:rsid w:val="00094CFB"/>
    <w:rsid w:val="0009500E"/>
    <w:rsid w:val="000954A0"/>
    <w:rsid w:val="000958BD"/>
    <w:rsid w:val="00095FD5"/>
    <w:rsid w:val="0009618B"/>
    <w:rsid w:val="000962DC"/>
    <w:rsid w:val="0009665C"/>
    <w:rsid w:val="000A06FD"/>
    <w:rsid w:val="000A07D4"/>
    <w:rsid w:val="000A0E35"/>
    <w:rsid w:val="000A1752"/>
    <w:rsid w:val="000A1EDD"/>
    <w:rsid w:val="000A2307"/>
    <w:rsid w:val="000A2C6C"/>
    <w:rsid w:val="000A34A2"/>
    <w:rsid w:val="000A412D"/>
    <w:rsid w:val="000A43DC"/>
    <w:rsid w:val="000A44D9"/>
    <w:rsid w:val="000A4660"/>
    <w:rsid w:val="000A4FA4"/>
    <w:rsid w:val="000A59D4"/>
    <w:rsid w:val="000A5FAC"/>
    <w:rsid w:val="000A6B4B"/>
    <w:rsid w:val="000A740A"/>
    <w:rsid w:val="000A7BC7"/>
    <w:rsid w:val="000A7D46"/>
    <w:rsid w:val="000B075F"/>
    <w:rsid w:val="000B1C9F"/>
    <w:rsid w:val="000B234F"/>
    <w:rsid w:val="000B3BD5"/>
    <w:rsid w:val="000B3DD1"/>
    <w:rsid w:val="000B420A"/>
    <w:rsid w:val="000B4C1A"/>
    <w:rsid w:val="000B4FA2"/>
    <w:rsid w:val="000B5542"/>
    <w:rsid w:val="000B58C1"/>
    <w:rsid w:val="000B5ADE"/>
    <w:rsid w:val="000B5BB5"/>
    <w:rsid w:val="000B6610"/>
    <w:rsid w:val="000C1466"/>
    <w:rsid w:val="000C29D5"/>
    <w:rsid w:val="000C2D33"/>
    <w:rsid w:val="000C2EA5"/>
    <w:rsid w:val="000C3006"/>
    <w:rsid w:val="000C4329"/>
    <w:rsid w:val="000C515B"/>
    <w:rsid w:val="000C53F6"/>
    <w:rsid w:val="000C5848"/>
    <w:rsid w:val="000C5B4D"/>
    <w:rsid w:val="000C5FF7"/>
    <w:rsid w:val="000C6403"/>
    <w:rsid w:val="000C6821"/>
    <w:rsid w:val="000C6899"/>
    <w:rsid w:val="000C7697"/>
    <w:rsid w:val="000C798F"/>
    <w:rsid w:val="000C7D90"/>
    <w:rsid w:val="000D0154"/>
    <w:rsid w:val="000D051B"/>
    <w:rsid w:val="000D0BB3"/>
    <w:rsid w:val="000D0BE0"/>
    <w:rsid w:val="000D1288"/>
    <w:rsid w:val="000D13A6"/>
    <w:rsid w:val="000D1B5B"/>
    <w:rsid w:val="000D29B2"/>
    <w:rsid w:val="000D3D07"/>
    <w:rsid w:val="000D47D2"/>
    <w:rsid w:val="000D4C3A"/>
    <w:rsid w:val="000D5F59"/>
    <w:rsid w:val="000D66CF"/>
    <w:rsid w:val="000D69F8"/>
    <w:rsid w:val="000D6E55"/>
    <w:rsid w:val="000D7354"/>
    <w:rsid w:val="000D7356"/>
    <w:rsid w:val="000E0530"/>
    <w:rsid w:val="000E05B9"/>
    <w:rsid w:val="000E1C5A"/>
    <w:rsid w:val="000E1E2C"/>
    <w:rsid w:val="000E2783"/>
    <w:rsid w:val="000E2861"/>
    <w:rsid w:val="000E2A62"/>
    <w:rsid w:val="000E2D67"/>
    <w:rsid w:val="000E2F7A"/>
    <w:rsid w:val="000E4177"/>
    <w:rsid w:val="000E44BA"/>
    <w:rsid w:val="000E4DA8"/>
    <w:rsid w:val="000E5BAE"/>
    <w:rsid w:val="000E66FD"/>
    <w:rsid w:val="000E672B"/>
    <w:rsid w:val="000E6E43"/>
    <w:rsid w:val="000E6F9A"/>
    <w:rsid w:val="000F015F"/>
    <w:rsid w:val="000F0E1E"/>
    <w:rsid w:val="000F1D2E"/>
    <w:rsid w:val="000F1E21"/>
    <w:rsid w:val="000F1F6E"/>
    <w:rsid w:val="000F221D"/>
    <w:rsid w:val="000F255D"/>
    <w:rsid w:val="000F2D3B"/>
    <w:rsid w:val="000F32E2"/>
    <w:rsid w:val="000F3B26"/>
    <w:rsid w:val="000F3EE1"/>
    <w:rsid w:val="000F48B5"/>
    <w:rsid w:val="000F4ED7"/>
    <w:rsid w:val="000F5426"/>
    <w:rsid w:val="000F58C1"/>
    <w:rsid w:val="000F5B7B"/>
    <w:rsid w:val="000F5DCE"/>
    <w:rsid w:val="000F6084"/>
    <w:rsid w:val="000F6138"/>
    <w:rsid w:val="000F6146"/>
    <w:rsid w:val="000F7474"/>
    <w:rsid w:val="000F76F6"/>
    <w:rsid w:val="000F77DF"/>
    <w:rsid w:val="000F796E"/>
    <w:rsid w:val="000F7C03"/>
    <w:rsid w:val="000F7D92"/>
    <w:rsid w:val="0010013D"/>
    <w:rsid w:val="0010023C"/>
    <w:rsid w:val="001003A4"/>
    <w:rsid w:val="001004F9"/>
    <w:rsid w:val="001009BE"/>
    <w:rsid w:val="00100A0F"/>
    <w:rsid w:val="00100E35"/>
    <w:rsid w:val="00101382"/>
    <w:rsid w:val="00101482"/>
    <w:rsid w:val="001018CC"/>
    <w:rsid w:val="00101C7B"/>
    <w:rsid w:val="00101EE7"/>
    <w:rsid w:val="00102C7D"/>
    <w:rsid w:val="00102F44"/>
    <w:rsid w:val="001036DD"/>
    <w:rsid w:val="00103E0F"/>
    <w:rsid w:val="00103F35"/>
    <w:rsid w:val="0010401F"/>
    <w:rsid w:val="00104206"/>
    <w:rsid w:val="00104E31"/>
    <w:rsid w:val="00105351"/>
    <w:rsid w:val="00105AB5"/>
    <w:rsid w:val="00105BD8"/>
    <w:rsid w:val="001061EA"/>
    <w:rsid w:val="001070E2"/>
    <w:rsid w:val="0010794F"/>
    <w:rsid w:val="00107C03"/>
    <w:rsid w:val="001117E2"/>
    <w:rsid w:val="00112103"/>
    <w:rsid w:val="001126BE"/>
    <w:rsid w:val="00112980"/>
    <w:rsid w:val="00112FC3"/>
    <w:rsid w:val="00113113"/>
    <w:rsid w:val="001131E7"/>
    <w:rsid w:val="001131FA"/>
    <w:rsid w:val="00113390"/>
    <w:rsid w:val="00113476"/>
    <w:rsid w:val="00113EEA"/>
    <w:rsid w:val="00114747"/>
    <w:rsid w:val="001149F0"/>
    <w:rsid w:val="00114F41"/>
    <w:rsid w:val="00114FCC"/>
    <w:rsid w:val="00115F08"/>
    <w:rsid w:val="001162A0"/>
    <w:rsid w:val="0011640E"/>
    <w:rsid w:val="00116581"/>
    <w:rsid w:val="00116B49"/>
    <w:rsid w:val="00116B7E"/>
    <w:rsid w:val="001175EB"/>
    <w:rsid w:val="00117A31"/>
    <w:rsid w:val="00117E65"/>
    <w:rsid w:val="00120FB3"/>
    <w:rsid w:val="00121411"/>
    <w:rsid w:val="00121DE4"/>
    <w:rsid w:val="00122652"/>
    <w:rsid w:val="0012277B"/>
    <w:rsid w:val="00122DDD"/>
    <w:rsid w:val="001236C1"/>
    <w:rsid w:val="00123A88"/>
    <w:rsid w:val="0012465D"/>
    <w:rsid w:val="00124697"/>
    <w:rsid w:val="00124AAE"/>
    <w:rsid w:val="00124FC4"/>
    <w:rsid w:val="00125264"/>
    <w:rsid w:val="001253C9"/>
    <w:rsid w:val="001256A7"/>
    <w:rsid w:val="00126446"/>
    <w:rsid w:val="0012645A"/>
    <w:rsid w:val="001268CC"/>
    <w:rsid w:val="00126A26"/>
    <w:rsid w:val="00127899"/>
    <w:rsid w:val="001304A7"/>
    <w:rsid w:val="001306DB"/>
    <w:rsid w:val="001309EE"/>
    <w:rsid w:val="00130A70"/>
    <w:rsid w:val="00130F88"/>
    <w:rsid w:val="00131066"/>
    <w:rsid w:val="00131CB3"/>
    <w:rsid w:val="00132FB3"/>
    <w:rsid w:val="0013368A"/>
    <w:rsid w:val="001337C7"/>
    <w:rsid w:val="001340AE"/>
    <w:rsid w:val="001362B1"/>
    <w:rsid w:val="00136348"/>
    <w:rsid w:val="00136488"/>
    <w:rsid w:val="001367B9"/>
    <w:rsid w:val="001367CC"/>
    <w:rsid w:val="001367F5"/>
    <w:rsid w:val="00136BF2"/>
    <w:rsid w:val="00136BFB"/>
    <w:rsid w:val="001372F4"/>
    <w:rsid w:val="0013774B"/>
    <w:rsid w:val="00137BF3"/>
    <w:rsid w:val="00140092"/>
    <w:rsid w:val="00140225"/>
    <w:rsid w:val="00140FFB"/>
    <w:rsid w:val="00141FB9"/>
    <w:rsid w:val="00142091"/>
    <w:rsid w:val="0014245F"/>
    <w:rsid w:val="001426DF"/>
    <w:rsid w:val="0014282B"/>
    <w:rsid w:val="001429F1"/>
    <w:rsid w:val="001429FF"/>
    <w:rsid w:val="00142FAE"/>
    <w:rsid w:val="00143885"/>
    <w:rsid w:val="00144C93"/>
    <w:rsid w:val="00145263"/>
    <w:rsid w:val="001453BB"/>
    <w:rsid w:val="00145688"/>
    <w:rsid w:val="001457E8"/>
    <w:rsid w:val="001459A6"/>
    <w:rsid w:val="00145D20"/>
    <w:rsid w:val="0014604B"/>
    <w:rsid w:val="001464EA"/>
    <w:rsid w:val="00146E16"/>
    <w:rsid w:val="0015002C"/>
    <w:rsid w:val="00150303"/>
    <w:rsid w:val="00150E62"/>
    <w:rsid w:val="001511F2"/>
    <w:rsid w:val="00151AFD"/>
    <w:rsid w:val="00152E87"/>
    <w:rsid w:val="001531B2"/>
    <w:rsid w:val="001532CE"/>
    <w:rsid w:val="001533D8"/>
    <w:rsid w:val="001535B3"/>
    <w:rsid w:val="00153AE5"/>
    <w:rsid w:val="00154987"/>
    <w:rsid w:val="00154E0B"/>
    <w:rsid w:val="0015508B"/>
    <w:rsid w:val="001550B3"/>
    <w:rsid w:val="00155102"/>
    <w:rsid w:val="00155618"/>
    <w:rsid w:val="0015584C"/>
    <w:rsid w:val="00155908"/>
    <w:rsid w:val="001559FC"/>
    <w:rsid w:val="00155A3E"/>
    <w:rsid w:val="00155C71"/>
    <w:rsid w:val="00155D57"/>
    <w:rsid w:val="00156DD1"/>
    <w:rsid w:val="0016052A"/>
    <w:rsid w:val="00161556"/>
    <w:rsid w:val="00162043"/>
    <w:rsid w:val="001622C1"/>
    <w:rsid w:val="0016250F"/>
    <w:rsid w:val="00162678"/>
    <w:rsid w:val="0016338F"/>
    <w:rsid w:val="00163B07"/>
    <w:rsid w:val="00163D07"/>
    <w:rsid w:val="0016446D"/>
    <w:rsid w:val="001645D6"/>
    <w:rsid w:val="00165607"/>
    <w:rsid w:val="00165818"/>
    <w:rsid w:val="00165E1B"/>
    <w:rsid w:val="0016662F"/>
    <w:rsid w:val="00166931"/>
    <w:rsid w:val="00166BD6"/>
    <w:rsid w:val="00166F52"/>
    <w:rsid w:val="001673B3"/>
    <w:rsid w:val="00167840"/>
    <w:rsid w:val="00167965"/>
    <w:rsid w:val="001700F4"/>
    <w:rsid w:val="00170408"/>
    <w:rsid w:val="00170671"/>
    <w:rsid w:val="00171035"/>
    <w:rsid w:val="001711EF"/>
    <w:rsid w:val="00171620"/>
    <w:rsid w:val="00171878"/>
    <w:rsid w:val="001718EA"/>
    <w:rsid w:val="00171937"/>
    <w:rsid w:val="00171B20"/>
    <w:rsid w:val="00173432"/>
    <w:rsid w:val="00173E0D"/>
    <w:rsid w:val="00173FA3"/>
    <w:rsid w:val="00174796"/>
    <w:rsid w:val="00174C31"/>
    <w:rsid w:val="00175138"/>
    <w:rsid w:val="0017536F"/>
    <w:rsid w:val="00175CE7"/>
    <w:rsid w:val="00176428"/>
    <w:rsid w:val="00176C94"/>
    <w:rsid w:val="00176CC0"/>
    <w:rsid w:val="00177037"/>
    <w:rsid w:val="00177246"/>
    <w:rsid w:val="001775EF"/>
    <w:rsid w:val="00180334"/>
    <w:rsid w:val="0018045D"/>
    <w:rsid w:val="0018187A"/>
    <w:rsid w:val="00182174"/>
    <w:rsid w:val="00182704"/>
    <w:rsid w:val="00182781"/>
    <w:rsid w:val="00182C90"/>
    <w:rsid w:val="00182E45"/>
    <w:rsid w:val="00183F98"/>
    <w:rsid w:val="00183FF8"/>
    <w:rsid w:val="00184634"/>
    <w:rsid w:val="00184991"/>
    <w:rsid w:val="00184B6F"/>
    <w:rsid w:val="00184E90"/>
    <w:rsid w:val="001852DC"/>
    <w:rsid w:val="001852F6"/>
    <w:rsid w:val="001856E2"/>
    <w:rsid w:val="001861E5"/>
    <w:rsid w:val="00186E5E"/>
    <w:rsid w:val="00187EBE"/>
    <w:rsid w:val="001903B6"/>
    <w:rsid w:val="001908F3"/>
    <w:rsid w:val="00190BC3"/>
    <w:rsid w:val="001917A1"/>
    <w:rsid w:val="00191C6D"/>
    <w:rsid w:val="00192307"/>
    <w:rsid w:val="0019244B"/>
    <w:rsid w:val="001928BF"/>
    <w:rsid w:val="00193583"/>
    <w:rsid w:val="00193883"/>
    <w:rsid w:val="00194352"/>
    <w:rsid w:val="001947D1"/>
    <w:rsid w:val="00194E07"/>
    <w:rsid w:val="0019614B"/>
    <w:rsid w:val="001969D1"/>
    <w:rsid w:val="00196ECF"/>
    <w:rsid w:val="00196F3C"/>
    <w:rsid w:val="00197232"/>
    <w:rsid w:val="0019738C"/>
    <w:rsid w:val="0019765E"/>
    <w:rsid w:val="00197AAD"/>
    <w:rsid w:val="00197E4C"/>
    <w:rsid w:val="001A0273"/>
    <w:rsid w:val="001A09A6"/>
    <w:rsid w:val="001A11CE"/>
    <w:rsid w:val="001A19E9"/>
    <w:rsid w:val="001A4114"/>
    <w:rsid w:val="001A4E96"/>
    <w:rsid w:val="001A5589"/>
    <w:rsid w:val="001A5C04"/>
    <w:rsid w:val="001A62C8"/>
    <w:rsid w:val="001A6326"/>
    <w:rsid w:val="001A6A9B"/>
    <w:rsid w:val="001A6DD9"/>
    <w:rsid w:val="001A7D58"/>
    <w:rsid w:val="001B0253"/>
    <w:rsid w:val="001B0D56"/>
    <w:rsid w:val="001B0F16"/>
    <w:rsid w:val="001B1574"/>
    <w:rsid w:val="001B1652"/>
    <w:rsid w:val="001B27CD"/>
    <w:rsid w:val="001B3BBE"/>
    <w:rsid w:val="001B474B"/>
    <w:rsid w:val="001B58DA"/>
    <w:rsid w:val="001B5F9B"/>
    <w:rsid w:val="001B639C"/>
    <w:rsid w:val="001B644D"/>
    <w:rsid w:val="001B7AA1"/>
    <w:rsid w:val="001B7B4E"/>
    <w:rsid w:val="001C11E1"/>
    <w:rsid w:val="001C1568"/>
    <w:rsid w:val="001C16F7"/>
    <w:rsid w:val="001C19CD"/>
    <w:rsid w:val="001C1C7B"/>
    <w:rsid w:val="001C1FFB"/>
    <w:rsid w:val="001C26DC"/>
    <w:rsid w:val="001C2FA7"/>
    <w:rsid w:val="001C351B"/>
    <w:rsid w:val="001C3A3C"/>
    <w:rsid w:val="001C3DA6"/>
    <w:rsid w:val="001C3EC8"/>
    <w:rsid w:val="001C3F10"/>
    <w:rsid w:val="001C49B4"/>
    <w:rsid w:val="001C4A45"/>
    <w:rsid w:val="001C4EF9"/>
    <w:rsid w:val="001C5C79"/>
    <w:rsid w:val="001C606E"/>
    <w:rsid w:val="001C6F52"/>
    <w:rsid w:val="001C77FB"/>
    <w:rsid w:val="001D0770"/>
    <w:rsid w:val="001D0B0E"/>
    <w:rsid w:val="001D0EB7"/>
    <w:rsid w:val="001D2102"/>
    <w:rsid w:val="001D2596"/>
    <w:rsid w:val="001D2BD4"/>
    <w:rsid w:val="001D2F0F"/>
    <w:rsid w:val="001D407C"/>
    <w:rsid w:val="001D4258"/>
    <w:rsid w:val="001D4AB2"/>
    <w:rsid w:val="001D4FB4"/>
    <w:rsid w:val="001D5207"/>
    <w:rsid w:val="001D6911"/>
    <w:rsid w:val="001D6CFD"/>
    <w:rsid w:val="001D7109"/>
    <w:rsid w:val="001D72CA"/>
    <w:rsid w:val="001D795A"/>
    <w:rsid w:val="001D7FD0"/>
    <w:rsid w:val="001E0FD6"/>
    <w:rsid w:val="001E12F2"/>
    <w:rsid w:val="001E1A55"/>
    <w:rsid w:val="001E1F90"/>
    <w:rsid w:val="001E1FEC"/>
    <w:rsid w:val="001E2235"/>
    <w:rsid w:val="001E23E8"/>
    <w:rsid w:val="001E24E6"/>
    <w:rsid w:val="001E26CD"/>
    <w:rsid w:val="001E2A0E"/>
    <w:rsid w:val="001E2BD1"/>
    <w:rsid w:val="001E3F96"/>
    <w:rsid w:val="001E460B"/>
    <w:rsid w:val="001E4AD8"/>
    <w:rsid w:val="001E4DCA"/>
    <w:rsid w:val="001E4FF6"/>
    <w:rsid w:val="001E5AB0"/>
    <w:rsid w:val="001E62BB"/>
    <w:rsid w:val="001E6398"/>
    <w:rsid w:val="001E6858"/>
    <w:rsid w:val="001E689C"/>
    <w:rsid w:val="001E6A82"/>
    <w:rsid w:val="001E72FC"/>
    <w:rsid w:val="001E7412"/>
    <w:rsid w:val="001E77E9"/>
    <w:rsid w:val="001F0066"/>
    <w:rsid w:val="001F0159"/>
    <w:rsid w:val="001F182B"/>
    <w:rsid w:val="001F214A"/>
    <w:rsid w:val="001F3F0F"/>
    <w:rsid w:val="001F4078"/>
    <w:rsid w:val="001F4D6C"/>
    <w:rsid w:val="001F5A12"/>
    <w:rsid w:val="001F5D05"/>
    <w:rsid w:val="001F5E9D"/>
    <w:rsid w:val="001F6292"/>
    <w:rsid w:val="001F644B"/>
    <w:rsid w:val="001F6808"/>
    <w:rsid w:val="001F698D"/>
    <w:rsid w:val="001F6A10"/>
    <w:rsid w:val="001F6B18"/>
    <w:rsid w:val="001F7038"/>
    <w:rsid w:val="001F7373"/>
    <w:rsid w:val="002003B6"/>
    <w:rsid w:val="00200D74"/>
    <w:rsid w:val="00200D9F"/>
    <w:rsid w:val="00200DFD"/>
    <w:rsid w:val="00201826"/>
    <w:rsid w:val="00201947"/>
    <w:rsid w:val="00201E36"/>
    <w:rsid w:val="002027BD"/>
    <w:rsid w:val="00202961"/>
    <w:rsid w:val="0020395B"/>
    <w:rsid w:val="00203AC6"/>
    <w:rsid w:val="00204198"/>
    <w:rsid w:val="002046CB"/>
    <w:rsid w:val="0020488B"/>
    <w:rsid w:val="00204B12"/>
    <w:rsid w:val="00204DC9"/>
    <w:rsid w:val="002062C0"/>
    <w:rsid w:val="002065F0"/>
    <w:rsid w:val="0020696A"/>
    <w:rsid w:val="002072BA"/>
    <w:rsid w:val="00207497"/>
    <w:rsid w:val="00207B4E"/>
    <w:rsid w:val="00207E55"/>
    <w:rsid w:val="002109CA"/>
    <w:rsid w:val="00210ED0"/>
    <w:rsid w:val="0021121F"/>
    <w:rsid w:val="00212052"/>
    <w:rsid w:val="00212706"/>
    <w:rsid w:val="0021338E"/>
    <w:rsid w:val="00213A62"/>
    <w:rsid w:val="00213D28"/>
    <w:rsid w:val="00215130"/>
    <w:rsid w:val="0021571B"/>
    <w:rsid w:val="00215AC5"/>
    <w:rsid w:val="00215C51"/>
    <w:rsid w:val="00216856"/>
    <w:rsid w:val="00217644"/>
    <w:rsid w:val="00217DB3"/>
    <w:rsid w:val="00220336"/>
    <w:rsid w:val="00221107"/>
    <w:rsid w:val="002218BB"/>
    <w:rsid w:val="00221F7E"/>
    <w:rsid w:val="002227D7"/>
    <w:rsid w:val="00222AA1"/>
    <w:rsid w:val="00222E69"/>
    <w:rsid w:val="00223410"/>
    <w:rsid w:val="00223D7E"/>
    <w:rsid w:val="00224A07"/>
    <w:rsid w:val="00224E7C"/>
    <w:rsid w:val="0022533B"/>
    <w:rsid w:val="002255FD"/>
    <w:rsid w:val="002256EC"/>
    <w:rsid w:val="00225B30"/>
    <w:rsid w:val="00226BEC"/>
    <w:rsid w:val="00226C53"/>
    <w:rsid w:val="0022714C"/>
    <w:rsid w:val="00227406"/>
    <w:rsid w:val="0022760C"/>
    <w:rsid w:val="00230002"/>
    <w:rsid w:val="00230D89"/>
    <w:rsid w:val="0023176F"/>
    <w:rsid w:val="002324A3"/>
    <w:rsid w:val="0023271F"/>
    <w:rsid w:val="002333E5"/>
    <w:rsid w:val="002346A6"/>
    <w:rsid w:val="002352FE"/>
    <w:rsid w:val="00235B34"/>
    <w:rsid w:val="00235B66"/>
    <w:rsid w:val="00235CC5"/>
    <w:rsid w:val="0023613A"/>
    <w:rsid w:val="00236844"/>
    <w:rsid w:val="002368D0"/>
    <w:rsid w:val="00237024"/>
    <w:rsid w:val="0023717B"/>
    <w:rsid w:val="00237B67"/>
    <w:rsid w:val="002404FC"/>
    <w:rsid w:val="00240960"/>
    <w:rsid w:val="002410A5"/>
    <w:rsid w:val="00241CEC"/>
    <w:rsid w:val="002422AB"/>
    <w:rsid w:val="00242A44"/>
    <w:rsid w:val="00242AB8"/>
    <w:rsid w:val="00242C99"/>
    <w:rsid w:val="0024340D"/>
    <w:rsid w:val="00243FD0"/>
    <w:rsid w:val="002440FB"/>
    <w:rsid w:val="002445A9"/>
    <w:rsid w:val="00244C9A"/>
    <w:rsid w:val="00244E13"/>
    <w:rsid w:val="00245068"/>
    <w:rsid w:val="0024614B"/>
    <w:rsid w:val="0024665E"/>
    <w:rsid w:val="00246FE5"/>
    <w:rsid w:val="00247216"/>
    <w:rsid w:val="00247342"/>
    <w:rsid w:val="002473CA"/>
    <w:rsid w:val="002473D9"/>
    <w:rsid w:val="00250554"/>
    <w:rsid w:val="00250755"/>
    <w:rsid w:val="00250D5B"/>
    <w:rsid w:val="00251093"/>
    <w:rsid w:val="0025131D"/>
    <w:rsid w:val="0025148C"/>
    <w:rsid w:val="0025287F"/>
    <w:rsid w:val="0025289F"/>
    <w:rsid w:val="002528CD"/>
    <w:rsid w:val="00253633"/>
    <w:rsid w:val="00253B2A"/>
    <w:rsid w:val="00253C8B"/>
    <w:rsid w:val="002545BF"/>
    <w:rsid w:val="0025463F"/>
    <w:rsid w:val="002551D4"/>
    <w:rsid w:val="00255957"/>
    <w:rsid w:val="00255D10"/>
    <w:rsid w:val="0025600C"/>
    <w:rsid w:val="002560A2"/>
    <w:rsid w:val="0025684A"/>
    <w:rsid w:val="00256B37"/>
    <w:rsid w:val="00256E82"/>
    <w:rsid w:val="002572C0"/>
    <w:rsid w:val="00257453"/>
    <w:rsid w:val="002577D5"/>
    <w:rsid w:val="002579C0"/>
    <w:rsid w:val="00257A88"/>
    <w:rsid w:val="00257B1B"/>
    <w:rsid w:val="0026008B"/>
    <w:rsid w:val="002614D1"/>
    <w:rsid w:val="002629B5"/>
    <w:rsid w:val="00262C38"/>
    <w:rsid w:val="00262DB6"/>
    <w:rsid w:val="00262F71"/>
    <w:rsid w:val="00263549"/>
    <w:rsid w:val="00263D79"/>
    <w:rsid w:val="00264884"/>
    <w:rsid w:val="00264E58"/>
    <w:rsid w:val="002659BF"/>
    <w:rsid w:val="00265FE1"/>
    <w:rsid w:val="00266201"/>
    <w:rsid w:val="00266278"/>
    <w:rsid w:val="0026651A"/>
    <w:rsid w:val="00266700"/>
    <w:rsid w:val="002667D6"/>
    <w:rsid w:val="00266AA1"/>
    <w:rsid w:val="00267A90"/>
    <w:rsid w:val="00267DEE"/>
    <w:rsid w:val="00267E46"/>
    <w:rsid w:val="00267F15"/>
    <w:rsid w:val="00267F43"/>
    <w:rsid w:val="00270087"/>
    <w:rsid w:val="00270880"/>
    <w:rsid w:val="002709D8"/>
    <w:rsid w:val="002717FD"/>
    <w:rsid w:val="00271CCD"/>
    <w:rsid w:val="0027208E"/>
    <w:rsid w:val="00272E32"/>
    <w:rsid w:val="00272EA8"/>
    <w:rsid w:val="00272F4B"/>
    <w:rsid w:val="00272F7A"/>
    <w:rsid w:val="00273240"/>
    <w:rsid w:val="0027369B"/>
    <w:rsid w:val="00273AEB"/>
    <w:rsid w:val="00273CBD"/>
    <w:rsid w:val="002743EF"/>
    <w:rsid w:val="002762AA"/>
    <w:rsid w:val="00276B9C"/>
    <w:rsid w:val="00276E34"/>
    <w:rsid w:val="00277260"/>
    <w:rsid w:val="00277753"/>
    <w:rsid w:val="002802B6"/>
    <w:rsid w:val="002802E9"/>
    <w:rsid w:val="00280679"/>
    <w:rsid w:val="002809CD"/>
    <w:rsid w:val="00280C2F"/>
    <w:rsid w:val="00281516"/>
    <w:rsid w:val="00281876"/>
    <w:rsid w:val="00281E32"/>
    <w:rsid w:val="002837D0"/>
    <w:rsid w:val="0028397E"/>
    <w:rsid w:val="00284762"/>
    <w:rsid w:val="0028562D"/>
    <w:rsid w:val="002858A1"/>
    <w:rsid w:val="00285A2F"/>
    <w:rsid w:val="00285E97"/>
    <w:rsid w:val="00287196"/>
    <w:rsid w:val="002878AD"/>
    <w:rsid w:val="00287DA7"/>
    <w:rsid w:val="00290916"/>
    <w:rsid w:val="00290B1E"/>
    <w:rsid w:val="00290B51"/>
    <w:rsid w:val="00291698"/>
    <w:rsid w:val="00291E05"/>
    <w:rsid w:val="00292304"/>
    <w:rsid w:val="002923C1"/>
    <w:rsid w:val="00292796"/>
    <w:rsid w:val="00292A90"/>
    <w:rsid w:val="00292E0A"/>
    <w:rsid w:val="0029342A"/>
    <w:rsid w:val="00293841"/>
    <w:rsid w:val="002939DF"/>
    <w:rsid w:val="00294746"/>
    <w:rsid w:val="00294902"/>
    <w:rsid w:val="002953C0"/>
    <w:rsid w:val="0029612E"/>
    <w:rsid w:val="002961B3"/>
    <w:rsid w:val="00296354"/>
    <w:rsid w:val="00296C60"/>
    <w:rsid w:val="00296FD2"/>
    <w:rsid w:val="002977D2"/>
    <w:rsid w:val="002A032F"/>
    <w:rsid w:val="002A04AD"/>
    <w:rsid w:val="002A0638"/>
    <w:rsid w:val="002A0781"/>
    <w:rsid w:val="002A0FD6"/>
    <w:rsid w:val="002A1312"/>
    <w:rsid w:val="002A15E7"/>
    <w:rsid w:val="002A1857"/>
    <w:rsid w:val="002A1938"/>
    <w:rsid w:val="002A1E80"/>
    <w:rsid w:val="002A2276"/>
    <w:rsid w:val="002A2416"/>
    <w:rsid w:val="002A2598"/>
    <w:rsid w:val="002A2BDF"/>
    <w:rsid w:val="002A2EEA"/>
    <w:rsid w:val="002A329A"/>
    <w:rsid w:val="002A3738"/>
    <w:rsid w:val="002A3A28"/>
    <w:rsid w:val="002A3BB7"/>
    <w:rsid w:val="002A4DA4"/>
    <w:rsid w:val="002A62CC"/>
    <w:rsid w:val="002A647A"/>
    <w:rsid w:val="002A66A5"/>
    <w:rsid w:val="002A6C69"/>
    <w:rsid w:val="002A6E20"/>
    <w:rsid w:val="002A7366"/>
    <w:rsid w:val="002A7380"/>
    <w:rsid w:val="002A7C5C"/>
    <w:rsid w:val="002B040B"/>
    <w:rsid w:val="002B0455"/>
    <w:rsid w:val="002B087E"/>
    <w:rsid w:val="002B08F0"/>
    <w:rsid w:val="002B119A"/>
    <w:rsid w:val="002B1677"/>
    <w:rsid w:val="002B1F6F"/>
    <w:rsid w:val="002B2B8C"/>
    <w:rsid w:val="002B2E26"/>
    <w:rsid w:val="002B2F5E"/>
    <w:rsid w:val="002B3801"/>
    <w:rsid w:val="002B437B"/>
    <w:rsid w:val="002B4A66"/>
    <w:rsid w:val="002B4DFD"/>
    <w:rsid w:val="002B60B6"/>
    <w:rsid w:val="002B63BE"/>
    <w:rsid w:val="002B6D83"/>
    <w:rsid w:val="002B72FE"/>
    <w:rsid w:val="002B773B"/>
    <w:rsid w:val="002B7C1B"/>
    <w:rsid w:val="002C00B3"/>
    <w:rsid w:val="002C022B"/>
    <w:rsid w:val="002C063D"/>
    <w:rsid w:val="002C0AB0"/>
    <w:rsid w:val="002C0AE6"/>
    <w:rsid w:val="002C0EDB"/>
    <w:rsid w:val="002C19C6"/>
    <w:rsid w:val="002C1C06"/>
    <w:rsid w:val="002C2C6B"/>
    <w:rsid w:val="002C2EF8"/>
    <w:rsid w:val="002C4210"/>
    <w:rsid w:val="002C4937"/>
    <w:rsid w:val="002C5CEF"/>
    <w:rsid w:val="002C5D3F"/>
    <w:rsid w:val="002C6132"/>
    <w:rsid w:val="002C63BA"/>
    <w:rsid w:val="002C653A"/>
    <w:rsid w:val="002C67AD"/>
    <w:rsid w:val="002C6F94"/>
    <w:rsid w:val="002C7F38"/>
    <w:rsid w:val="002D1FA7"/>
    <w:rsid w:val="002D27A6"/>
    <w:rsid w:val="002D2B7C"/>
    <w:rsid w:val="002D2EA6"/>
    <w:rsid w:val="002D3DDF"/>
    <w:rsid w:val="002D3E59"/>
    <w:rsid w:val="002D3F9D"/>
    <w:rsid w:val="002D4C9D"/>
    <w:rsid w:val="002D5495"/>
    <w:rsid w:val="002D620C"/>
    <w:rsid w:val="002D6D45"/>
    <w:rsid w:val="002E030B"/>
    <w:rsid w:val="002E0409"/>
    <w:rsid w:val="002E05B7"/>
    <w:rsid w:val="002E15CF"/>
    <w:rsid w:val="002E1F5D"/>
    <w:rsid w:val="002E25AE"/>
    <w:rsid w:val="002E2A6C"/>
    <w:rsid w:val="002E2D9B"/>
    <w:rsid w:val="002E3543"/>
    <w:rsid w:val="002E3D95"/>
    <w:rsid w:val="002E3DFD"/>
    <w:rsid w:val="002E3FEB"/>
    <w:rsid w:val="002E415B"/>
    <w:rsid w:val="002E4277"/>
    <w:rsid w:val="002E429F"/>
    <w:rsid w:val="002E5520"/>
    <w:rsid w:val="002E5B2D"/>
    <w:rsid w:val="002E5C88"/>
    <w:rsid w:val="002E5EBF"/>
    <w:rsid w:val="002E666E"/>
    <w:rsid w:val="002E6711"/>
    <w:rsid w:val="002E77FE"/>
    <w:rsid w:val="002E794F"/>
    <w:rsid w:val="002E7A18"/>
    <w:rsid w:val="002E7FAE"/>
    <w:rsid w:val="002F0658"/>
    <w:rsid w:val="002F113F"/>
    <w:rsid w:val="002F1606"/>
    <w:rsid w:val="002F2637"/>
    <w:rsid w:val="002F3605"/>
    <w:rsid w:val="002F3C52"/>
    <w:rsid w:val="002F4048"/>
    <w:rsid w:val="002F40EF"/>
    <w:rsid w:val="002F432E"/>
    <w:rsid w:val="002F4BCB"/>
    <w:rsid w:val="002F4C59"/>
    <w:rsid w:val="002F4EE6"/>
    <w:rsid w:val="002F59B6"/>
    <w:rsid w:val="002F6AB3"/>
    <w:rsid w:val="002F73A0"/>
    <w:rsid w:val="002F7A2C"/>
    <w:rsid w:val="0030018A"/>
    <w:rsid w:val="00300B81"/>
    <w:rsid w:val="00301AF8"/>
    <w:rsid w:val="00301D7F"/>
    <w:rsid w:val="00302247"/>
    <w:rsid w:val="00302543"/>
    <w:rsid w:val="003031A1"/>
    <w:rsid w:val="003036E4"/>
    <w:rsid w:val="00303D64"/>
    <w:rsid w:val="00303DA6"/>
    <w:rsid w:val="00304956"/>
    <w:rsid w:val="00304C65"/>
    <w:rsid w:val="00304D0C"/>
    <w:rsid w:val="00306030"/>
    <w:rsid w:val="003061CA"/>
    <w:rsid w:val="0030628A"/>
    <w:rsid w:val="00306D25"/>
    <w:rsid w:val="003076D4"/>
    <w:rsid w:val="0030796A"/>
    <w:rsid w:val="003079B2"/>
    <w:rsid w:val="00307A87"/>
    <w:rsid w:val="00307BB7"/>
    <w:rsid w:val="00307C44"/>
    <w:rsid w:val="00310833"/>
    <w:rsid w:val="003115FF"/>
    <w:rsid w:val="0031241A"/>
    <w:rsid w:val="00312E21"/>
    <w:rsid w:val="00312EBE"/>
    <w:rsid w:val="0031366B"/>
    <w:rsid w:val="00313C6A"/>
    <w:rsid w:val="00314269"/>
    <w:rsid w:val="003149F6"/>
    <w:rsid w:val="00314DA4"/>
    <w:rsid w:val="003155A0"/>
    <w:rsid w:val="00316671"/>
    <w:rsid w:val="00317380"/>
    <w:rsid w:val="00317881"/>
    <w:rsid w:val="003207B6"/>
    <w:rsid w:val="0032091A"/>
    <w:rsid w:val="00321434"/>
    <w:rsid w:val="00321680"/>
    <w:rsid w:val="00321B6E"/>
    <w:rsid w:val="00322180"/>
    <w:rsid w:val="0032226F"/>
    <w:rsid w:val="00322270"/>
    <w:rsid w:val="00322A88"/>
    <w:rsid w:val="00322FBB"/>
    <w:rsid w:val="0032336A"/>
    <w:rsid w:val="00323645"/>
    <w:rsid w:val="00323727"/>
    <w:rsid w:val="0032377C"/>
    <w:rsid w:val="00323E25"/>
    <w:rsid w:val="0032400C"/>
    <w:rsid w:val="00324B32"/>
    <w:rsid w:val="00325010"/>
    <w:rsid w:val="00325221"/>
    <w:rsid w:val="00326087"/>
    <w:rsid w:val="00326254"/>
    <w:rsid w:val="003267CD"/>
    <w:rsid w:val="00326CAE"/>
    <w:rsid w:val="00327E40"/>
    <w:rsid w:val="00327E4E"/>
    <w:rsid w:val="00327E69"/>
    <w:rsid w:val="00330D7B"/>
    <w:rsid w:val="003310A9"/>
    <w:rsid w:val="003311C4"/>
    <w:rsid w:val="0033122F"/>
    <w:rsid w:val="003327C1"/>
    <w:rsid w:val="00332B3B"/>
    <w:rsid w:val="00333185"/>
    <w:rsid w:val="0033336D"/>
    <w:rsid w:val="00333A05"/>
    <w:rsid w:val="00333E88"/>
    <w:rsid w:val="0033415E"/>
    <w:rsid w:val="0033417C"/>
    <w:rsid w:val="003344C1"/>
    <w:rsid w:val="00334658"/>
    <w:rsid w:val="00334843"/>
    <w:rsid w:val="00334E4F"/>
    <w:rsid w:val="00334F8A"/>
    <w:rsid w:val="003366BD"/>
    <w:rsid w:val="00336819"/>
    <w:rsid w:val="00336908"/>
    <w:rsid w:val="00336A2B"/>
    <w:rsid w:val="00336DDA"/>
    <w:rsid w:val="003375D4"/>
    <w:rsid w:val="00337A2C"/>
    <w:rsid w:val="003403E8"/>
    <w:rsid w:val="003410E4"/>
    <w:rsid w:val="003419FB"/>
    <w:rsid w:val="003421F9"/>
    <w:rsid w:val="00342321"/>
    <w:rsid w:val="003424BB"/>
    <w:rsid w:val="003425E0"/>
    <w:rsid w:val="0034298A"/>
    <w:rsid w:val="00342CF8"/>
    <w:rsid w:val="00343F47"/>
    <w:rsid w:val="00344359"/>
    <w:rsid w:val="003444BA"/>
    <w:rsid w:val="0034453A"/>
    <w:rsid w:val="00344812"/>
    <w:rsid w:val="00345223"/>
    <w:rsid w:val="003456E2"/>
    <w:rsid w:val="00345E2C"/>
    <w:rsid w:val="00346350"/>
    <w:rsid w:val="0034697C"/>
    <w:rsid w:val="00346FCB"/>
    <w:rsid w:val="003472EE"/>
    <w:rsid w:val="003473AB"/>
    <w:rsid w:val="00347450"/>
    <w:rsid w:val="00347BCA"/>
    <w:rsid w:val="0035034C"/>
    <w:rsid w:val="00351081"/>
    <w:rsid w:val="0035122B"/>
    <w:rsid w:val="0035133A"/>
    <w:rsid w:val="003513A8"/>
    <w:rsid w:val="003514CD"/>
    <w:rsid w:val="003517F3"/>
    <w:rsid w:val="00351858"/>
    <w:rsid w:val="00351DD9"/>
    <w:rsid w:val="00352531"/>
    <w:rsid w:val="00352BFF"/>
    <w:rsid w:val="00353273"/>
    <w:rsid w:val="003532A4"/>
    <w:rsid w:val="00353350"/>
    <w:rsid w:val="00353451"/>
    <w:rsid w:val="0035384C"/>
    <w:rsid w:val="00353E86"/>
    <w:rsid w:val="00353EB6"/>
    <w:rsid w:val="00354303"/>
    <w:rsid w:val="00354EE3"/>
    <w:rsid w:val="003559F4"/>
    <w:rsid w:val="00355B68"/>
    <w:rsid w:val="0035608E"/>
    <w:rsid w:val="00356288"/>
    <w:rsid w:val="003571EF"/>
    <w:rsid w:val="0035768C"/>
    <w:rsid w:val="0035770D"/>
    <w:rsid w:val="00357A1B"/>
    <w:rsid w:val="00360713"/>
    <w:rsid w:val="00360920"/>
    <w:rsid w:val="0036113F"/>
    <w:rsid w:val="003612BE"/>
    <w:rsid w:val="00361905"/>
    <w:rsid w:val="00361AB5"/>
    <w:rsid w:val="00362048"/>
    <w:rsid w:val="00362356"/>
    <w:rsid w:val="00362CAA"/>
    <w:rsid w:val="00362D98"/>
    <w:rsid w:val="00364215"/>
    <w:rsid w:val="00364AEE"/>
    <w:rsid w:val="0036508A"/>
    <w:rsid w:val="00365AD0"/>
    <w:rsid w:val="0036659B"/>
    <w:rsid w:val="00366977"/>
    <w:rsid w:val="00366F27"/>
    <w:rsid w:val="00367052"/>
    <w:rsid w:val="0037017C"/>
    <w:rsid w:val="00370545"/>
    <w:rsid w:val="00370B7A"/>
    <w:rsid w:val="00371032"/>
    <w:rsid w:val="0037142B"/>
    <w:rsid w:val="0037165C"/>
    <w:rsid w:val="00371B44"/>
    <w:rsid w:val="00371D04"/>
    <w:rsid w:val="003722D5"/>
    <w:rsid w:val="00372400"/>
    <w:rsid w:val="003724A0"/>
    <w:rsid w:val="0037268D"/>
    <w:rsid w:val="003728D9"/>
    <w:rsid w:val="00373E7B"/>
    <w:rsid w:val="00374D40"/>
    <w:rsid w:val="00375DEB"/>
    <w:rsid w:val="003768F1"/>
    <w:rsid w:val="00376B6F"/>
    <w:rsid w:val="003772E2"/>
    <w:rsid w:val="00380A10"/>
    <w:rsid w:val="00380AF7"/>
    <w:rsid w:val="00380BC6"/>
    <w:rsid w:val="00381DB1"/>
    <w:rsid w:val="00381F31"/>
    <w:rsid w:val="00382962"/>
    <w:rsid w:val="00382BB1"/>
    <w:rsid w:val="0038349D"/>
    <w:rsid w:val="003835C7"/>
    <w:rsid w:val="0038366A"/>
    <w:rsid w:val="00383E4D"/>
    <w:rsid w:val="0038494D"/>
    <w:rsid w:val="00384B3B"/>
    <w:rsid w:val="00384F1F"/>
    <w:rsid w:val="00384F53"/>
    <w:rsid w:val="003850D4"/>
    <w:rsid w:val="0038578D"/>
    <w:rsid w:val="003857C3"/>
    <w:rsid w:val="003866D3"/>
    <w:rsid w:val="00386840"/>
    <w:rsid w:val="00386A02"/>
    <w:rsid w:val="00386CFF"/>
    <w:rsid w:val="003876FB"/>
    <w:rsid w:val="00390183"/>
    <w:rsid w:val="003917E2"/>
    <w:rsid w:val="003919F6"/>
    <w:rsid w:val="0039213F"/>
    <w:rsid w:val="00392811"/>
    <w:rsid w:val="00393723"/>
    <w:rsid w:val="00393AAA"/>
    <w:rsid w:val="00393D7B"/>
    <w:rsid w:val="003945B2"/>
    <w:rsid w:val="00394BA1"/>
    <w:rsid w:val="00395478"/>
    <w:rsid w:val="0039551B"/>
    <w:rsid w:val="00395575"/>
    <w:rsid w:val="00395736"/>
    <w:rsid w:val="003957FF"/>
    <w:rsid w:val="00396260"/>
    <w:rsid w:val="0039652E"/>
    <w:rsid w:val="00396FE2"/>
    <w:rsid w:val="00397006"/>
    <w:rsid w:val="00397991"/>
    <w:rsid w:val="00397B0C"/>
    <w:rsid w:val="003A044D"/>
    <w:rsid w:val="003A0F56"/>
    <w:rsid w:val="003A1C17"/>
    <w:rsid w:val="003A283C"/>
    <w:rsid w:val="003A2EE0"/>
    <w:rsid w:val="003A32BF"/>
    <w:rsid w:val="003A3642"/>
    <w:rsid w:val="003A3832"/>
    <w:rsid w:val="003A4361"/>
    <w:rsid w:val="003A45FA"/>
    <w:rsid w:val="003A5325"/>
    <w:rsid w:val="003A612C"/>
    <w:rsid w:val="003A62FD"/>
    <w:rsid w:val="003A6467"/>
    <w:rsid w:val="003A720F"/>
    <w:rsid w:val="003A7FCE"/>
    <w:rsid w:val="003B05E7"/>
    <w:rsid w:val="003B09C7"/>
    <w:rsid w:val="003B0DB8"/>
    <w:rsid w:val="003B1E35"/>
    <w:rsid w:val="003B1E7B"/>
    <w:rsid w:val="003B2B9C"/>
    <w:rsid w:val="003B2F8C"/>
    <w:rsid w:val="003B31FF"/>
    <w:rsid w:val="003B3B47"/>
    <w:rsid w:val="003B3DF8"/>
    <w:rsid w:val="003B4B0D"/>
    <w:rsid w:val="003B5137"/>
    <w:rsid w:val="003B569E"/>
    <w:rsid w:val="003B632C"/>
    <w:rsid w:val="003B663F"/>
    <w:rsid w:val="003B68B3"/>
    <w:rsid w:val="003B7BBD"/>
    <w:rsid w:val="003B7CBB"/>
    <w:rsid w:val="003B7F36"/>
    <w:rsid w:val="003C1004"/>
    <w:rsid w:val="003C122B"/>
    <w:rsid w:val="003C168A"/>
    <w:rsid w:val="003C1BC6"/>
    <w:rsid w:val="003C1F68"/>
    <w:rsid w:val="003C2268"/>
    <w:rsid w:val="003C23C3"/>
    <w:rsid w:val="003C2A3D"/>
    <w:rsid w:val="003C3C84"/>
    <w:rsid w:val="003C42CC"/>
    <w:rsid w:val="003C4A2F"/>
    <w:rsid w:val="003C4B0C"/>
    <w:rsid w:val="003C5A97"/>
    <w:rsid w:val="003C5D4F"/>
    <w:rsid w:val="003C60DA"/>
    <w:rsid w:val="003C69D5"/>
    <w:rsid w:val="003C7646"/>
    <w:rsid w:val="003C77E5"/>
    <w:rsid w:val="003C7A04"/>
    <w:rsid w:val="003D04D1"/>
    <w:rsid w:val="003D068B"/>
    <w:rsid w:val="003D109C"/>
    <w:rsid w:val="003D128E"/>
    <w:rsid w:val="003D184E"/>
    <w:rsid w:val="003D1FF4"/>
    <w:rsid w:val="003D2171"/>
    <w:rsid w:val="003D2508"/>
    <w:rsid w:val="003D281F"/>
    <w:rsid w:val="003D291A"/>
    <w:rsid w:val="003D30E3"/>
    <w:rsid w:val="003D49EA"/>
    <w:rsid w:val="003D517F"/>
    <w:rsid w:val="003D55C8"/>
    <w:rsid w:val="003D58A8"/>
    <w:rsid w:val="003D5931"/>
    <w:rsid w:val="003D5D4F"/>
    <w:rsid w:val="003D5D57"/>
    <w:rsid w:val="003D5D7B"/>
    <w:rsid w:val="003D6570"/>
    <w:rsid w:val="003D670B"/>
    <w:rsid w:val="003D6AB6"/>
    <w:rsid w:val="003D6B4A"/>
    <w:rsid w:val="003D6B7E"/>
    <w:rsid w:val="003D6CE7"/>
    <w:rsid w:val="003D78A3"/>
    <w:rsid w:val="003E013F"/>
    <w:rsid w:val="003E26F2"/>
    <w:rsid w:val="003E29EA"/>
    <w:rsid w:val="003E3337"/>
    <w:rsid w:val="003E37CD"/>
    <w:rsid w:val="003E40BF"/>
    <w:rsid w:val="003E4BEC"/>
    <w:rsid w:val="003E55FB"/>
    <w:rsid w:val="003E59F9"/>
    <w:rsid w:val="003E61CC"/>
    <w:rsid w:val="003E7003"/>
    <w:rsid w:val="003E7115"/>
    <w:rsid w:val="003E7377"/>
    <w:rsid w:val="003E7B12"/>
    <w:rsid w:val="003E7EEF"/>
    <w:rsid w:val="003F00FE"/>
    <w:rsid w:val="003F0114"/>
    <w:rsid w:val="003F021C"/>
    <w:rsid w:val="003F0246"/>
    <w:rsid w:val="003F0266"/>
    <w:rsid w:val="003F0AF9"/>
    <w:rsid w:val="003F1330"/>
    <w:rsid w:val="003F1540"/>
    <w:rsid w:val="003F1EC9"/>
    <w:rsid w:val="003F2695"/>
    <w:rsid w:val="003F2943"/>
    <w:rsid w:val="003F3294"/>
    <w:rsid w:val="003F3A19"/>
    <w:rsid w:val="003F3E17"/>
    <w:rsid w:val="003F4BF8"/>
    <w:rsid w:val="003F4CF8"/>
    <w:rsid w:val="003F4F4A"/>
    <w:rsid w:val="003F52B2"/>
    <w:rsid w:val="003F53C8"/>
    <w:rsid w:val="003F53F1"/>
    <w:rsid w:val="003F54E8"/>
    <w:rsid w:val="003F65D3"/>
    <w:rsid w:val="003F672A"/>
    <w:rsid w:val="003F6C81"/>
    <w:rsid w:val="003F71D8"/>
    <w:rsid w:val="00401B3A"/>
    <w:rsid w:val="00402768"/>
    <w:rsid w:val="004038BD"/>
    <w:rsid w:val="004039F8"/>
    <w:rsid w:val="00403B4C"/>
    <w:rsid w:val="00403D98"/>
    <w:rsid w:val="00403DD2"/>
    <w:rsid w:val="0040407A"/>
    <w:rsid w:val="00404216"/>
    <w:rsid w:val="0040433E"/>
    <w:rsid w:val="00404B56"/>
    <w:rsid w:val="00404F62"/>
    <w:rsid w:val="004057EF"/>
    <w:rsid w:val="00405BF2"/>
    <w:rsid w:val="0040686D"/>
    <w:rsid w:val="00406E11"/>
    <w:rsid w:val="00407594"/>
    <w:rsid w:val="00407904"/>
    <w:rsid w:val="00410492"/>
    <w:rsid w:val="00410677"/>
    <w:rsid w:val="0041104D"/>
    <w:rsid w:val="004113B6"/>
    <w:rsid w:val="00413163"/>
    <w:rsid w:val="00413AD9"/>
    <w:rsid w:val="00413B9B"/>
    <w:rsid w:val="00413F94"/>
    <w:rsid w:val="0041475F"/>
    <w:rsid w:val="004151AE"/>
    <w:rsid w:val="00415360"/>
    <w:rsid w:val="004179BF"/>
    <w:rsid w:val="004179C9"/>
    <w:rsid w:val="00417B5A"/>
    <w:rsid w:val="00417C13"/>
    <w:rsid w:val="00420224"/>
    <w:rsid w:val="00420FA9"/>
    <w:rsid w:val="00421170"/>
    <w:rsid w:val="0042132B"/>
    <w:rsid w:val="004219AC"/>
    <w:rsid w:val="00421CB8"/>
    <w:rsid w:val="00421DE6"/>
    <w:rsid w:val="004223BC"/>
    <w:rsid w:val="004223EE"/>
    <w:rsid w:val="00422440"/>
    <w:rsid w:val="00423032"/>
    <w:rsid w:val="00423D98"/>
    <w:rsid w:val="0042443A"/>
    <w:rsid w:val="004257F7"/>
    <w:rsid w:val="00425E9B"/>
    <w:rsid w:val="00426175"/>
    <w:rsid w:val="00426425"/>
    <w:rsid w:val="00426AC2"/>
    <w:rsid w:val="00426AF2"/>
    <w:rsid w:val="00427538"/>
    <w:rsid w:val="00427BE8"/>
    <w:rsid w:val="00427E4C"/>
    <w:rsid w:val="00432B8E"/>
    <w:rsid w:val="00433092"/>
    <w:rsid w:val="0043349F"/>
    <w:rsid w:val="00433519"/>
    <w:rsid w:val="0043358B"/>
    <w:rsid w:val="004336DE"/>
    <w:rsid w:val="00433A23"/>
    <w:rsid w:val="00434E82"/>
    <w:rsid w:val="00434FB3"/>
    <w:rsid w:val="004351DC"/>
    <w:rsid w:val="004357D2"/>
    <w:rsid w:val="00436AEB"/>
    <w:rsid w:val="00437249"/>
    <w:rsid w:val="00437870"/>
    <w:rsid w:val="004379AD"/>
    <w:rsid w:val="00437A91"/>
    <w:rsid w:val="00437B70"/>
    <w:rsid w:val="00437C99"/>
    <w:rsid w:val="00440414"/>
    <w:rsid w:val="0044056D"/>
    <w:rsid w:val="00440B9F"/>
    <w:rsid w:val="00441549"/>
    <w:rsid w:val="004429D0"/>
    <w:rsid w:val="00442E2A"/>
    <w:rsid w:val="00443021"/>
    <w:rsid w:val="00443876"/>
    <w:rsid w:val="00443AB3"/>
    <w:rsid w:val="00444829"/>
    <w:rsid w:val="0044493B"/>
    <w:rsid w:val="00444B61"/>
    <w:rsid w:val="00444E83"/>
    <w:rsid w:val="004459B0"/>
    <w:rsid w:val="00445AED"/>
    <w:rsid w:val="00446F0B"/>
    <w:rsid w:val="00447392"/>
    <w:rsid w:val="004473C7"/>
    <w:rsid w:val="0044771F"/>
    <w:rsid w:val="004478BF"/>
    <w:rsid w:val="00447F27"/>
    <w:rsid w:val="00450642"/>
    <w:rsid w:val="00450AE7"/>
    <w:rsid w:val="00451542"/>
    <w:rsid w:val="00452463"/>
    <w:rsid w:val="00452D0E"/>
    <w:rsid w:val="00452FFC"/>
    <w:rsid w:val="00453217"/>
    <w:rsid w:val="0045361E"/>
    <w:rsid w:val="00453B12"/>
    <w:rsid w:val="00454D73"/>
    <w:rsid w:val="004550D5"/>
    <w:rsid w:val="004558E9"/>
    <w:rsid w:val="00455BF0"/>
    <w:rsid w:val="0045625F"/>
    <w:rsid w:val="00456336"/>
    <w:rsid w:val="0045661B"/>
    <w:rsid w:val="00456633"/>
    <w:rsid w:val="00456C5D"/>
    <w:rsid w:val="0045777E"/>
    <w:rsid w:val="00457D88"/>
    <w:rsid w:val="00457DBC"/>
    <w:rsid w:val="00460744"/>
    <w:rsid w:val="00460926"/>
    <w:rsid w:val="004610FD"/>
    <w:rsid w:val="00461843"/>
    <w:rsid w:val="00461F4D"/>
    <w:rsid w:val="00463ECA"/>
    <w:rsid w:val="00465C77"/>
    <w:rsid w:val="0046656D"/>
    <w:rsid w:val="004678CD"/>
    <w:rsid w:val="00467E70"/>
    <w:rsid w:val="00470323"/>
    <w:rsid w:val="0047077D"/>
    <w:rsid w:val="00471192"/>
    <w:rsid w:val="0047243A"/>
    <w:rsid w:val="00472578"/>
    <w:rsid w:val="0047281A"/>
    <w:rsid w:val="0047334A"/>
    <w:rsid w:val="00473EA7"/>
    <w:rsid w:val="00474211"/>
    <w:rsid w:val="0047454E"/>
    <w:rsid w:val="004748E0"/>
    <w:rsid w:val="00474D8C"/>
    <w:rsid w:val="00474F87"/>
    <w:rsid w:val="00475D9B"/>
    <w:rsid w:val="00475E63"/>
    <w:rsid w:val="00475E84"/>
    <w:rsid w:val="004760C0"/>
    <w:rsid w:val="004767A4"/>
    <w:rsid w:val="004768DF"/>
    <w:rsid w:val="0047709F"/>
    <w:rsid w:val="00477228"/>
    <w:rsid w:val="00477787"/>
    <w:rsid w:val="0047795B"/>
    <w:rsid w:val="00481F40"/>
    <w:rsid w:val="00481FB2"/>
    <w:rsid w:val="0048258B"/>
    <w:rsid w:val="0048291F"/>
    <w:rsid w:val="00482E0D"/>
    <w:rsid w:val="0048343D"/>
    <w:rsid w:val="004836C9"/>
    <w:rsid w:val="00483AE3"/>
    <w:rsid w:val="00483F79"/>
    <w:rsid w:val="004842A3"/>
    <w:rsid w:val="0048430F"/>
    <w:rsid w:val="0048468E"/>
    <w:rsid w:val="00484E64"/>
    <w:rsid w:val="004862FC"/>
    <w:rsid w:val="00486AF6"/>
    <w:rsid w:val="00487153"/>
    <w:rsid w:val="004877EE"/>
    <w:rsid w:val="004903FF"/>
    <w:rsid w:val="00490510"/>
    <w:rsid w:val="004907DC"/>
    <w:rsid w:val="00490C27"/>
    <w:rsid w:val="00491681"/>
    <w:rsid w:val="0049168E"/>
    <w:rsid w:val="0049234A"/>
    <w:rsid w:val="00493056"/>
    <w:rsid w:val="004931DD"/>
    <w:rsid w:val="00493B45"/>
    <w:rsid w:val="004942F6"/>
    <w:rsid w:val="00494345"/>
    <w:rsid w:val="00494C00"/>
    <w:rsid w:val="004959EB"/>
    <w:rsid w:val="00496261"/>
    <w:rsid w:val="004965F4"/>
    <w:rsid w:val="004966BF"/>
    <w:rsid w:val="004979E8"/>
    <w:rsid w:val="00497E4C"/>
    <w:rsid w:val="004A01C6"/>
    <w:rsid w:val="004A075C"/>
    <w:rsid w:val="004A13F5"/>
    <w:rsid w:val="004A14DE"/>
    <w:rsid w:val="004A2595"/>
    <w:rsid w:val="004A34E2"/>
    <w:rsid w:val="004A40E3"/>
    <w:rsid w:val="004A44E6"/>
    <w:rsid w:val="004A466C"/>
    <w:rsid w:val="004A49DB"/>
    <w:rsid w:val="004A6934"/>
    <w:rsid w:val="004A730F"/>
    <w:rsid w:val="004B004C"/>
    <w:rsid w:val="004B05C8"/>
    <w:rsid w:val="004B1424"/>
    <w:rsid w:val="004B255A"/>
    <w:rsid w:val="004B2679"/>
    <w:rsid w:val="004B276A"/>
    <w:rsid w:val="004B2C51"/>
    <w:rsid w:val="004B2F5E"/>
    <w:rsid w:val="004B3753"/>
    <w:rsid w:val="004B38D7"/>
    <w:rsid w:val="004B3EA6"/>
    <w:rsid w:val="004B3F30"/>
    <w:rsid w:val="004B43DD"/>
    <w:rsid w:val="004B45FA"/>
    <w:rsid w:val="004B4BEE"/>
    <w:rsid w:val="004B4EB7"/>
    <w:rsid w:val="004B565A"/>
    <w:rsid w:val="004B5B97"/>
    <w:rsid w:val="004B7B4E"/>
    <w:rsid w:val="004C0029"/>
    <w:rsid w:val="004C0613"/>
    <w:rsid w:val="004C0E43"/>
    <w:rsid w:val="004C1BA4"/>
    <w:rsid w:val="004C1BB2"/>
    <w:rsid w:val="004C1F0C"/>
    <w:rsid w:val="004C23F4"/>
    <w:rsid w:val="004C30D0"/>
    <w:rsid w:val="004C31D2"/>
    <w:rsid w:val="004C327A"/>
    <w:rsid w:val="004C353F"/>
    <w:rsid w:val="004C3E5C"/>
    <w:rsid w:val="004C4277"/>
    <w:rsid w:val="004C4BCA"/>
    <w:rsid w:val="004C5096"/>
    <w:rsid w:val="004C56F1"/>
    <w:rsid w:val="004C59B2"/>
    <w:rsid w:val="004C5C6B"/>
    <w:rsid w:val="004C631D"/>
    <w:rsid w:val="004C6452"/>
    <w:rsid w:val="004C71CF"/>
    <w:rsid w:val="004C7368"/>
    <w:rsid w:val="004C7489"/>
    <w:rsid w:val="004C7C5F"/>
    <w:rsid w:val="004D021C"/>
    <w:rsid w:val="004D1112"/>
    <w:rsid w:val="004D1487"/>
    <w:rsid w:val="004D1D2F"/>
    <w:rsid w:val="004D1D85"/>
    <w:rsid w:val="004D27E4"/>
    <w:rsid w:val="004D2A78"/>
    <w:rsid w:val="004D2E29"/>
    <w:rsid w:val="004D3186"/>
    <w:rsid w:val="004D328B"/>
    <w:rsid w:val="004D32D9"/>
    <w:rsid w:val="004D437B"/>
    <w:rsid w:val="004D4799"/>
    <w:rsid w:val="004D4872"/>
    <w:rsid w:val="004D4BE6"/>
    <w:rsid w:val="004D50FB"/>
    <w:rsid w:val="004D55C2"/>
    <w:rsid w:val="004D5D19"/>
    <w:rsid w:val="004D684F"/>
    <w:rsid w:val="004D6A4A"/>
    <w:rsid w:val="004D6B1C"/>
    <w:rsid w:val="004D717D"/>
    <w:rsid w:val="004D77AE"/>
    <w:rsid w:val="004D79C9"/>
    <w:rsid w:val="004D7C44"/>
    <w:rsid w:val="004D7D5F"/>
    <w:rsid w:val="004E0650"/>
    <w:rsid w:val="004E0B4D"/>
    <w:rsid w:val="004E0C45"/>
    <w:rsid w:val="004E11B5"/>
    <w:rsid w:val="004E1740"/>
    <w:rsid w:val="004E214E"/>
    <w:rsid w:val="004E2AEF"/>
    <w:rsid w:val="004E2C05"/>
    <w:rsid w:val="004E2CD8"/>
    <w:rsid w:val="004E2EBA"/>
    <w:rsid w:val="004E354F"/>
    <w:rsid w:val="004E39E8"/>
    <w:rsid w:val="004E4F66"/>
    <w:rsid w:val="004E567D"/>
    <w:rsid w:val="004E660C"/>
    <w:rsid w:val="004E72EE"/>
    <w:rsid w:val="004E73FB"/>
    <w:rsid w:val="004E74D0"/>
    <w:rsid w:val="004F04DE"/>
    <w:rsid w:val="004F123A"/>
    <w:rsid w:val="004F1663"/>
    <w:rsid w:val="004F1725"/>
    <w:rsid w:val="004F289B"/>
    <w:rsid w:val="004F2FEA"/>
    <w:rsid w:val="004F3468"/>
    <w:rsid w:val="004F3BD1"/>
    <w:rsid w:val="004F3E19"/>
    <w:rsid w:val="004F568C"/>
    <w:rsid w:val="004F695D"/>
    <w:rsid w:val="004F77EA"/>
    <w:rsid w:val="004F7B3E"/>
    <w:rsid w:val="004F7D96"/>
    <w:rsid w:val="00500DEF"/>
    <w:rsid w:val="005012E9"/>
    <w:rsid w:val="0050142A"/>
    <w:rsid w:val="00501576"/>
    <w:rsid w:val="00502262"/>
    <w:rsid w:val="00502F22"/>
    <w:rsid w:val="005034A7"/>
    <w:rsid w:val="005034A8"/>
    <w:rsid w:val="00503DB7"/>
    <w:rsid w:val="00504CE9"/>
    <w:rsid w:val="00505980"/>
    <w:rsid w:val="00505DBB"/>
    <w:rsid w:val="00506154"/>
    <w:rsid w:val="0050667A"/>
    <w:rsid w:val="00506CC7"/>
    <w:rsid w:val="005074D2"/>
    <w:rsid w:val="00507888"/>
    <w:rsid w:val="00507F78"/>
    <w:rsid w:val="00510203"/>
    <w:rsid w:val="0051039E"/>
    <w:rsid w:val="00510844"/>
    <w:rsid w:val="00510882"/>
    <w:rsid w:val="00510EEB"/>
    <w:rsid w:val="00511D7F"/>
    <w:rsid w:val="005120B5"/>
    <w:rsid w:val="00512239"/>
    <w:rsid w:val="00512C30"/>
    <w:rsid w:val="00512E3B"/>
    <w:rsid w:val="00512FE2"/>
    <w:rsid w:val="0051335E"/>
    <w:rsid w:val="005143BA"/>
    <w:rsid w:val="0051490B"/>
    <w:rsid w:val="00514EEA"/>
    <w:rsid w:val="00514F5E"/>
    <w:rsid w:val="005157A2"/>
    <w:rsid w:val="00515B8F"/>
    <w:rsid w:val="005165C6"/>
    <w:rsid w:val="00516FD4"/>
    <w:rsid w:val="005174D7"/>
    <w:rsid w:val="00520259"/>
    <w:rsid w:val="005202A6"/>
    <w:rsid w:val="00521131"/>
    <w:rsid w:val="00521B39"/>
    <w:rsid w:val="00521F13"/>
    <w:rsid w:val="00522236"/>
    <w:rsid w:val="00522CDE"/>
    <w:rsid w:val="00522E83"/>
    <w:rsid w:val="00523042"/>
    <w:rsid w:val="00523617"/>
    <w:rsid w:val="0052368C"/>
    <w:rsid w:val="00523A3F"/>
    <w:rsid w:val="00524466"/>
    <w:rsid w:val="0052469E"/>
    <w:rsid w:val="00525050"/>
    <w:rsid w:val="00525076"/>
    <w:rsid w:val="00525CA7"/>
    <w:rsid w:val="00525E17"/>
    <w:rsid w:val="005260C9"/>
    <w:rsid w:val="005274E1"/>
    <w:rsid w:val="00527C0B"/>
    <w:rsid w:val="00530497"/>
    <w:rsid w:val="00530513"/>
    <w:rsid w:val="0053191D"/>
    <w:rsid w:val="00531C8B"/>
    <w:rsid w:val="00531D98"/>
    <w:rsid w:val="0053348D"/>
    <w:rsid w:val="00533DAF"/>
    <w:rsid w:val="005342C6"/>
    <w:rsid w:val="005347A4"/>
    <w:rsid w:val="00534E72"/>
    <w:rsid w:val="00535732"/>
    <w:rsid w:val="0053586B"/>
    <w:rsid w:val="00536C59"/>
    <w:rsid w:val="00537F18"/>
    <w:rsid w:val="00540CAC"/>
    <w:rsid w:val="00540FA8"/>
    <w:rsid w:val="005410F6"/>
    <w:rsid w:val="0054191D"/>
    <w:rsid w:val="00541B27"/>
    <w:rsid w:val="00541FAF"/>
    <w:rsid w:val="005420E4"/>
    <w:rsid w:val="00542877"/>
    <w:rsid w:val="00542921"/>
    <w:rsid w:val="00542E59"/>
    <w:rsid w:val="00542F20"/>
    <w:rsid w:val="0054300C"/>
    <w:rsid w:val="00544074"/>
    <w:rsid w:val="00544883"/>
    <w:rsid w:val="00544909"/>
    <w:rsid w:val="005449C0"/>
    <w:rsid w:val="00545C96"/>
    <w:rsid w:val="00546873"/>
    <w:rsid w:val="005471EB"/>
    <w:rsid w:val="00547942"/>
    <w:rsid w:val="00547ABA"/>
    <w:rsid w:val="005501BE"/>
    <w:rsid w:val="00550656"/>
    <w:rsid w:val="00550A26"/>
    <w:rsid w:val="00551389"/>
    <w:rsid w:val="0055148B"/>
    <w:rsid w:val="00551792"/>
    <w:rsid w:val="0055180C"/>
    <w:rsid w:val="00551DAA"/>
    <w:rsid w:val="00551DF6"/>
    <w:rsid w:val="00553840"/>
    <w:rsid w:val="00555E89"/>
    <w:rsid w:val="00556E27"/>
    <w:rsid w:val="0055711F"/>
    <w:rsid w:val="00557911"/>
    <w:rsid w:val="00560A00"/>
    <w:rsid w:val="00560B54"/>
    <w:rsid w:val="00560D17"/>
    <w:rsid w:val="00560FC6"/>
    <w:rsid w:val="005612C9"/>
    <w:rsid w:val="00561346"/>
    <w:rsid w:val="005618DE"/>
    <w:rsid w:val="00561AFD"/>
    <w:rsid w:val="0056268B"/>
    <w:rsid w:val="00562801"/>
    <w:rsid w:val="00562AB3"/>
    <w:rsid w:val="0056303C"/>
    <w:rsid w:val="00563278"/>
    <w:rsid w:val="00563421"/>
    <w:rsid w:val="005635EC"/>
    <w:rsid w:val="00563967"/>
    <w:rsid w:val="00563AB7"/>
    <w:rsid w:val="0056429B"/>
    <w:rsid w:val="00564658"/>
    <w:rsid w:val="00565504"/>
    <w:rsid w:val="00565DCE"/>
    <w:rsid w:val="00566546"/>
    <w:rsid w:val="00566565"/>
    <w:rsid w:val="005666E4"/>
    <w:rsid w:val="00566C9A"/>
    <w:rsid w:val="00566CB6"/>
    <w:rsid w:val="00567577"/>
    <w:rsid w:val="00570493"/>
    <w:rsid w:val="00570B0A"/>
    <w:rsid w:val="00570F3F"/>
    <w:rsid w:val="005713CC"/>
    <w:rsid w:val="00571859"/>
    <w:rsid w:val="00571ABB"/>
    <w:rsid w:val="00572622"/>
    <w:rsid w:val="005729C4"/>
    <w:rsid w:val="00572E66"/>
    <w:rsid w:val="00573488"/>
    <w:rsid w:val="005735A5"/>
    <w:rsid w:val="00573611"/>
    <w:rsid w:val="00573E7B"/>
    <w:rsid w:val="00574693"/>
    <w:rsid w:val="00574B68"/>
    <w:rsid w:val="00574CB3"/>
    <w:rsid w:val="0057512B"/>
    <w:rsid w:val="00575542"/>
    <w:rsid w:val="00575B6C"/>
    <w:rsid w:val="005761D3"/>
    <w:rsid w:val="00576625"/>
    <w:rsid w:val="00576922"/>
    <w:rsid w:val="00577532"/>
    <w:rsid w:val="005776A5"/>
    <w:rsid w:val="00577B19"/>
    <w:rsid w:val="005802E1"/>
    <w:rsid w:val="00580B0F"/>
    <w:rsid w:val="0058148C"/>
    <w:rsid w:val="005817D5"/>
    <w:rsid w:val="0058209C"/>
    <w:rsid w:val="0058248C"/>
    <w:rsid w:val="0058322A"/>
    <w:rsid w:val="0058392E"/>
    <w:rsid w:val="0058398B"/>
    <w:rsid w:val="00583B4A"/>
    <w:rsid w:val="00583C01"/>
    <w:rsid w:val="00583DEC"/>
    <w:rsid w:val="00584241"/>
    <w:rsid w:val="0058435C"/>
    <w:rsid w:val="00584C1B"/>
    <w:rsid w:val="005850FD"/>
    <w:rsid w:val="0058645C"/>
    <w:rsid w:val="0058696E"/>
    <w:rsid w:val="00586EBD"/>
    <w:rsid w:val="005875E0"/>
    <w:rsid w:val="0058777E"/>
    <w:rsid w:val="00590A19"/>
    <w:rsid w:val="00590DD7"/>
    <w:rsid w:val="00590FF5"/>
    <w:rsid w:val="0059135B"/>
    <w:rsid w:val="00591415"/>
    <w:rsid w:val="00591C3B"/>
    <w:rsid w:val="00591F33"/>
    <w:rsid w:val="0059227B"/>
    <w:rsid w:val="00592477"/>
    <w:rsid w:val="005924AB"/>
    <w:rsid w:val="0059291C"/>
    <w:rsid w:val="00592F1A"/>
    <w:rsid w:val="00594449"/>
    <w:rsid w:val="005948BA"/>
    <w:rsid w:val="00594BE3"/>
    <w:rsid w:val="00594E5F"/>
    <w:rsid w:val="00595B8B"/>
    <w:rsid w:val="0059634F"/>
    <w:rsid w:val="00597F31"/>
    <w:rsid w:val="005A01B3"/>
    <w:rsid w:val="005A0F27"/>
    <w:rsid w:val="005A10A2"/>
    <w:rsid w:val="005A1176"/>
    <w:rsid w:val="005A17E1"/>
    <w:rsid w:val="005A193D"/>
    <w:rsid w:val="005A28C0"/>
    <w:rsid w:val="005A295F"/>
    <w:rsid w:val="005A33CF"/>
    <w:rsid w:val="005A3873"/>
    <w:rsid w:val="005A44A8"/>
    <w:rsid w:val="005A59B4"/>
    <w:rsid w:val="005A65B3"/>
    <w:rsid w:val="005A686D"/>
    <w:rsid w:val="005A70F1"/>
    <w:rsid w:val="005B0242"/>
    <w:rsid w:val="005B04BF"/>
    <w:rsid w:val="005B0966"/>
    <w:rsid w:val="005B1299"/>
    <w:rsid w:val="005B1AD9"/>
    <w:rsid w:val="005B21AB"/>
    <w:rsid w:val="005B310C"/>
    <w:rsid w:val="005B361A"/>
    <w:rsid w:val="005B37DA"/>
    <w:rsid w:val="005B38C0"/>
    <w:rsid w:val="005B518D"/>
    <w:rsid w:val="005B5CFC"/>
    <w:rsid w:val="005B5FA7"/>
    <w:rsid w:val="005B6E7B"/>
    <w:rsid w:val="005B7275"/>
    <w:rsid w:val="005B729A"/>
    <w:rsid w:val="005B7680"/>
    <w:rsid w:val="005B795D"/>
    <w:rsid w:val="005C00CA"/>
    <w:rsid w:val="005C0265"/>
    <w:rsid w:val="005C02C0"/>
    <w:rsid w:val="005C04B3"/>
    <w:rsid w:val="005C0CC6"/>
    <w:rsid w:val="005C0CD3"/>
    <w:rsid w:val="005C0CDE"/>
    <w:rsid w:val="005C1A6E"/>
    <w:rsid w:val="005C241A"/>
    <w:rsid w:val="005C2433"/>
    <w:rsid w:val="005C28E1"/>
    <w:rsid w:val="005C2A41"/>
    <w:rsid w:val="005C2DC8"/>
    <w:rsid w:val="005C2FB0"/>
    <w:rsid w:val="005C389D"/>
    <w:rsid w:val="005C390B"/>
    <w:rsid w:val="005C518D"/>
    <w:rsid w:val="005C5F3E"/>
    <w:rsid w:val="005C6327"/>
    <w:rsid w:val="005C66E5"/>
    <w:rsid w:val="005C69AC"/>
    <w:rsid w:val="005C7096"/>
    <w:rsid w:val="005C761B"/>
    <w:rsid w:val="005D0DCC"/>
    <w:rsid w:val="005D0E51"/>
    <w:rsid w:val="005D18F0"/>
    <w:rsid w:val="005D1A67"/>
    <w:rsid w:val="005D213F"/>
    <w:rsid w:val="005D254B"/>
    <w:rsid w:val="005D2EDF"/>
    <w:rsid w:val="005D371D"/>
    <w:rsid w:val="005D3A73"/>
    <w:rsid w:val="005D3DBF"/>
    <w:rsid w:val="005D4A88"/>
    <w:rsid w:val="005D511B"/>
    <w:rsid w:val="005D5394"/>
    <w:rsid w:val="005D566F"/>
    <w:rsid w:val="005D5AA1"/>
    <w:rsid w:val="005D6129"/>
    <w:rsid w:val="005D6D2D"/>
    <w:rsid w:val="005D7BB5"/>
    <w:rsid w:val="005E18B0"/>
    <w:rsid w:val="005E1E4C"/>
    <w:rsid w:val="005E253F"/>
    <w:rsid w:val="005E2592"/>
    <w:rsid w:val="005E2A0D"/>
    <w:rsid w:val="005E3AF0"/>
    <w:rsid w:val="005E3CE7"/>
    <w:rsid w:val="005E48E7"/>
    <w:rsid w:val="005E6AE2"/>
    <w:rsid w:val="005E7317"/>
    <w:rsid w:val="005E73B9"/>
    <w:rsid w:val="005E79B9"/>
    <w:rsid w:val="005F0C7B"/>
    <w:rsid w:val="005F1162"/>
    <w:rsid w:val="005F1166"/>
    <w:rsid w:val="005F14F5"/>
    <w:rsid w:val="005F2142"/>
    <w:rsid w:val="005F3193"/>
    <w:rsid w:val="005F3889"/>
    <w:rsid w:val="005F3959"/>
    <w:rsid w:val="005F39F5"/>
    <w:rsid w:val="005F4E2E"/>
    <w:rsid w:val="005F4EA4"/>
    <w:rsid w:val="005F5931"/>
    <w:rsid w:val="005F5AE7"/>
    <w:rsid w:val="005F5DBB"/>
    <w:rsid w:val="005F5E7A"/>
    <w:rsid w:val="005F6146"/>
    <w:rsid w:val="005F691F"/>
    <w:rsid w:val="005F6A24"/>
    <w:rsid w:val="005F6CA6"/>
    <w:rsid w:val="005F7143"/>
    <w:rsid w:val="005F73D5"/>
    <w:rsid w:val="005F7667"/>
    <w:rsid w:val="00600796"/>
    <w:rsid w:val="00602200"/>
    <w:rsid w:val="006034F9"/>
    <w:rsid w:val="0060365A"/>
    <w:rsid w:val="006036C3"/>
    <w:rsid w:val="00603F8F"/>
    <w:rsid w:val="006043AA"/>
    <w:rsid w:val="006046F1"/>
    <w:rsid w:val="00604D28"/>
    <w:rsid w:val="006050CC"/>
    <w:rsid w:val="0060517D"/>
    <w:rsid w:val="00605905"/>
    <w:rsid w:val="00605E69"/>
    <w:rsid w:val="00606E7E"/>
    <w:rsid w:val="00607798"/>
    <w:rsid w:val="00610508"/>
    <w:rsid w:val="006105B9"/>
    <w:rsid w:val="00610D48"/>
    <w:rsid w:val="00611585"/>
    <w:rsid w:val="00611E68"/>
    <w:rsid w:val="00613042"/>
    <w:rsid w:val="00613337"/>
    <w:rsid w:val="0061334D"/>
    <w:rsid w:val="00613820"/>
    <w:rsid w:val="00613D4C"/>
    <w:rsid w:val="006145FB"/>
    <w:rsid w:val="0061495B"/>
    <w:rsid w:val="00615A24"/>
    <w:rsid w:val="00615EDA"/>
    <w:rsid w:val="00616033"/>
    <w:rsid w:val="00616DCB"/>
    <w:rsid w:val="006170D8"/>
    <w:rsid w:val="00617749"/>
    <w:rsid w:val="00620307"/>
    <w:rsid w:val="00621A25"/>
    <w:rsid w:val="00621B74"/>
    <w:rsid w:val="00621EB0"/>
    <w:rsid w:val="00622339"/>
    <w:rsid w:val="00622503"/>
    <w:rsid w:val="00622727"/>
    <w:rsid w:val="00622A1A"/>
    <w:rsid w:val="00622A54"/>
    <w:rsid w:val="00622ED9"/>
    <w:rsid w:val="00624316"/>
    <w:rsid w:val="00624835"/>
    <w:rsid w:val="006258AD"/>
    <w:rsid w:val="00625FF6"/>
    <w:rsid w:val="00626099"/>
    <w:rsid w:val="00626219"/>
    <w:rsid w:val="00626E52"/>
    <w:rsid w:val="00626E86"/>
    <w:rsid w:val="006272F7"/>
    <w:rsid w:val="00627D02"/>
    <w:rsid w:val="00630B72"/>
    <w:rsid w:val="00630CF9"/>
    <w:rsid w:val="00631425"/>
    <w:rsid w:val="00631558"/>
    <w:rsid w:val="00631674"/>
    <w:rsid w:val="006316EC"/>
    <w:rsid w:val="00631BA6"/>
    <w:rsid w:val="00631D0C"/>
    <w:rsid w:val="006322DE"/>
    <w:rsid w:val="00632FC6"/>
    <w:rsid w:val="0063309E"/>
    <w:rsid w:val="00633631"/>
    <w:rsid w:val="006336A0"/>
    <w:rsid w:val="006344AA"/>
    <w:rsid w:val="00634646"/>
    <w:rsid w:val="00634B94"/>
    <w:rsid w:val="00635723"/>
    <w:rsid w:val="006368F6"/>
    <w:rsid w:val="00636A87"/>
    <w:rsid w:val="00636BC5"/>
    <w:rsid w:val="00636BF6"/>
    <w:rsid w:val="00637757"/>
    <w:rsid w:val="00637D04"/>
    <w:rsid w:val="006405E7"/>
    <w:rsid w:val="006406B1"/>
    <w:rsid w:val="006423D3"/>
    <w:rsid w:val="00642467"/>
    <w:rsid w:val="006434AF"/>
    <w:rsid w:val="006436DD"/>
    <w:rsid w:val="00643E4F"/>
    <w:rsid w:val="00643F2B"/>
    <w:rsid w:val="00644320"/>
    <w:rsid w:val="00644FF9"/>
    <w:rsid w:val="006458B0"/>
    <w:rsid w:val="00645C90"/>
    <w:rsid w:val="00645C9D"/>
    <w:rsid w:val="00647EBB"/>
    <w:rsid w:val="006502E8"/>
    <w:rsid w:val="006502FE"/>
    <w:rsid w:val="00650BE6"/>
    <w:rsid w:val="00651480"/>
    <w:rsid w:val="00651540"/>
    <w:rsid w:val="00651C8D"/>
    <w:rsid w:val="00651D78"/>
    <w:rsid w:val="00651E56"/>
    <w:rsid w:val="00651F7C"/>
    <w:rsid w:val="00652248"/>
    <w:rsid w:val="006525C7"/>
    <w:rsid w:val="00652C09"/>
    <w:rsid w:val="00654230"/>
    <w:rsid w:val="006546AF"/>
    <w:rsid w:val="00654721"/>
    <w:rsid w:val="006555B6"/>
    <w:rsid w:val="0065560C"/>
    <w:rsid w:val="006558A8"/>
    <w:rsid w:val="006560F7"/>
    <w:rsid w:val="006562F8"/>
    <w:rsid w:val="00656AB2"/>
    <w:rsid w:val="006577C8"/>
    <w:rsid w:val="00657969"/>
    <w:rsid w:val="00657B36"/>
    <w:rsid w:val="00657B80"/>
    <w:rsid w:val="00657BAC"/>
    <w:rsid w:val="00657C8F"/>
    <w:rsid w:val="00657FF3"/>
    <w:rsid w:val="0066036E"/>
    <w:rsid w:val="0066082C"/>
    <w:rsid w:val="00660A80"/>
    <w:rsid w:val="00661696"/>
    <w:rsid w:val="00661734"/>
    <w:rsid w:val="00661FB2"/>
    <w:rsid w:val="00661FB3"/>
    <w:rsid w:val="00662116"/>
    <w:rsid w:val="00663178"/>
    <w:rsid w:val="00663B2B"/>
    <w:rsid w:val="00663FDD"/>
    <w:rsid w:val="006641FA"/>
    <w:rsid w:val="00664C61"/>
    <w:rsid w:val="00665891"/>
    <w:rsid w:val="00665A71"/>
    <w:rsid w:val="00666830"/>
    <w:rsid w:val="00666B86"/>
    <w:rsid w:val="00666CBE"/>
    <w:rsid w:val="00666D31"/>
    <w:rsid w:val="00667A1B"/>
    <w:rsid w:val="00667C02"/>
    <w:rsid w:val="00667CFE"/>
    <w:rsid w:val="0067014A"/>
    <w:rsid w:val="0067045D"/>
    <w:rsid w:val="00670560"/>
    <w:rsid w:val="00670753"/>
    <w:rsid w:val="0067138F"/>
    <w:rsid w:val="006715B1"/>
    <w:rsid w:val="00671973"/>
    <w:rsid w:val="00671B89"/>
    <w:rsid w:val="00671D02"/>
    <w:rsid w:val="00671EFD"/>
    <w:rsid w:val="00672238"/>
    <w:rsid w:val="00672310"/>
    <w:rsid w:val="00672783"/>
    <w:rsid w:val="006731F2"/>
    <w:rsid w:val="006735C5"/>
    <w:rsid w:val="006739AE"/>
    <w:rsid w:val="00673DEE"/>
    <w:rsid w:val="00675464"/>
    <w:rsid w:val="00675B3C"/>
    <w:rsid w:val="00675F96"/>
    <w:rsid w:val="00676B3B"/>
    <w:rsid w:val="0067706A"/>
    <w:rsid w:val="00677606"/>
    <w:rsid w:val="0067782B"/>
    <w:rsid w:val="00677956"/>
    <w:rsid w:val="00680E12"/>
    <w:rsid w:val="00681051"/>
    <w:rsid w:val="00681297"/>
    <w:rsid w:val="00681513"/>
    <w:rsid w:val="0068152E"/>
    <w:rsid w:val="00681680"/>
    <w:rsid w:val="006817DE"/>
    <w:rsid w:val="0068185D"/>
    <w:rsid w:val="00681EBF"/>
    <w:rsid w:val="0068226A"/>
    <w:rsid w:val="00682533"/>
    <w:rsid w:val="006826CB"/>
    <w:rsid w:val="00682D42"/>
    <w:rsid w:val="00683222"/>
    <w:rsid w:val="00683627"/>
    <w:rsid w:val="006837CC"/>
    <w:rsid w:val="00683F7D"/>
    <w:rsid w:val="006846EB"/>
    <w:rsid w:val="00684769"/>
    <w:rsid w:val="00685316"/>
    <w:rsid w:val="00685670"/>
    <w:rsid w:val="00685B8C"/>
    <w:rsid w:val="0068711B"/>
    <w:rsid w:val="00687449"/>
    <w:rsid w:val="006877C3"/>
    <w:rsid w:val="00687A42"/>
    <w:rsid w:val="00687B89"/>
    <w:rsid w:val="00687C0F"/>
    <w:rsid w:val="006904BE"/>
    <w:rsid w:val="006910DA"/>
    <w:rsid w:val="006913A8"/>
    <w:rsid w:val="00691437"/>
    <w:rsid w:val="00691F54"/>
    <w:rsid w:val="00692A9B"/>
    <w:rsid w:val="00692C32"/>
    <w:rsid w:val="00692DA9"/>
    <w:rsid w:val="006938AE"/>
    <w:rsid w:val="0069398D"/>
    <w:rsid w:val="00693AC5"/>
    <w:rsid w:val="00693FAD"/>
    <w:rsid w:val="00694899"/>
    <w:rsid w:val="0069495C"/>
    <w:rsid w:val="00695EEF"/>
    <w:rsid w:val="0069666F"/>
    <w:rsid w:val="006A025A"/>
    <w:rsid w:val="006A0CE6"/>
    <w:rsid w:val="006A229F"/>
    <w:rsid w:val="006A2D69"/>
    <w:rsid w:val="006A36FC"/>
    <w:rsid w:val="006A3722"/>
    <w:rsid w:val="006A3F3E"/>
    <w:rsid w:val="006A408D"/>
    <w:rsid w:val="006A5017"/>
    <w:rsid w:val="006A5940"/>
    <w:rsid w:val="006A608D"/>
    <w:rsid w:val="006A6518"/>
    <w:rsid w:val="006A71DA"/>
    <w:rsid w:val="006A779C"/>
    <w:rsid w:val="006A77FD"/>
    <w:rsid w:val="006A7F4E"/>
    <w:rsid w:val="006B01E4"/>
    <w:rsid w:val="006B075C"/>
    <w:rsid w:val="006B1B49"/>
    <w:rsid w:val="006B343F"/>
    <w:rsid w:val="006B57AB"/>
    <w:rsid w:val="006B5DBA"/>
    <w:rsid w:val="006B66E4"/>
    <w:rsid w:val="006B795D"/>
    <w:rsid w:val="006C087D"/>
    <w:rsid w:val="006C09F0"/>
    <w:rsid w:val="006C0E6D"/>
    <w:rsid w:val="006C199C"/>
    <w:rsid w:val="006C1A33"/>
    <w:rsid w:val="006C1A4A"/>
    <w:rsid w:val="006C2449"/>
    <w:rsid w:val="006C253B"/>
    <w:rsid w:val="006C2D1D"/>
    <w:rsid w:val="006C2DE1"/>
    <w:rsid w:val="006C2F9D"/>
    <w:rsid w:val="006C30FE"/>
    <w:rsid w:val="006C35AD"/>
    <w:rsid w:val="006C44BF"/>
    <w:rsid w:val="006C47EF"/>
    <w:rsid w:val="006C4803"/>
    <w:rsid w:val="006C4B22"/>
    <w:rsid w:val="006C528E"/>
    <w:rsid w:val="006C6555"/>
    <w:rsid w:val="006C66F3"/>
    <w:rsid w:val="006C66F9"/>
    <w:rsid w:val="006C6FFD"/>
    <w:rsid w:val="006C77B0"/>
    <w:rsid w:val="006C7911"/>
    <w:rsid w:val="006D0079"/>
    <w:rsid w:val="006D066A"/>
    <w:rsid w:val="006D0968"/>
    <w:rsid w:val="006D0BAF"/>
    <w:rsid w:val="006D15D3"/>
    <w:rsid w:val="006D1FAC"/>
    <w:rsid w:val="006D2283"/>
    <w:rsid w:val="006D2B71"/>
    <w:rsid w:val="006D2C53"/>
    <w:rsid w:val="006D2E10"/>
    <w:rsid w:val="006D3217"/>
    <w:rsid w:val="006D339E"/>
    <w:rsid w:val="006D340A"/>
    <w:rsid w:val="006D430D"/>
    <w:rsid w:val="006D4A11"/>
    <w:rsid w:val="006D4AB6"/>
    <w:rsid w:val="006D51BD"/>
    <w:rsid w:val="006D55D3"/>
    <w:rsid w:val="006D5799"/>
    <w:rsid w:val="006D590B"/>
    <w:rsid w:val="006D5EA1"/>
    <w:rsid w:val="006D60EB"/>
    <w:rsid w:val="006D6182"/>
    <w:rsid w:val="006D6285"/>
    <w:rsid w:val="006D6488"/>
    <w:rsid w:val="006D6742"/>
    <w:rsid w:val="006D6B8A"/>
    <w:rsid w:val="006D79CF"/>
    <w:rsid w:val="006E0636"/>
    <w:rsid w:val="006E06D0"/>
    <w:rsid w:val="006E0992"/>
    <w:rsid w:val="006E1DCB"/>
    <w:rsid w:val="006E2373"/>
    <w:rsid w:val="006E2584"/>
    <w:rsid w:val="006E3AD1"/>
    <w:rsid w:val="006E3BC6"/>
    <w:rsid w:val="006E64C9"/>
    <w:rsid w:val="006E6868"/>
    <w:rsid w:val="006E6A81"/>
    <w:rsid w:val="006E7EE7"/>
    <w:rsid w:val="006F0351"/>
    <w:rsid w:val="006F0682"/>
    <w:rsid w:val="006F070B"/>
    <w:rsid w:val="006F0945"/>
    <w:rsid w:val="006F1ABC"/>
    <w:rsid w:val="006F1CD3"/>
    <w:rsid w:val="006F2462"/>
    <w:rsid w:val="006F24D7"/>
    <w:rsid w:val="006F296A"/>
    <w:rsid w:val="006F2C11"/>
    <w:rsid w:val="006F3CF3"/>
    <w:rsid w:val="006F473A"/>
    <w:rsid w:val="006F4930"/>
    <w:rsid w:val="006F4F64"/>
    <w:rsid w:val="006F60D8"/>
    <w:rsid w:val="006F6246"/>
    <w:rsid w:val="006F6984"/>
    <w:rsid w:val="006F69BE"/>
    <w:rsid w:val="006F6B5D"/>
    <w:rsid w:val="006F6D13"/>
    <w:rsid w:val="006F74B1"/>
    <w:rsid w:val="006F7E26"/>
    <w:rsid w:val="00701D3D"/>
    <w:rsid w:val="00701EF1"/>
    <w:rsid w:val="00701F41"/>
    <w:rsid w:val="007022EB"/>
    <w:rsid w:val="00702762"/>
    <w:rsid w:val="00702B2F"/>
    <w:rsid w:val="00702D1A"/>
    <w:rsid w:val="00703A2C"/>
    <w:rsid w:val="00704CB7"/>
    <w:rsid w:val="007051A3"/>
    <w:rsid w:val="0070608B"/>
    <w:rsid w:val="00706283"/>
    <w:rsid w:val="00706B30"/>
    <w:rsid w:val="00706CD9"/>
    <w:rsid w:val="00707999"/>
    <w:rsid w:val="00707D03"/>
    <w:rsid w:val="007112EA"/>
    <w:rsid w:val="00711DB0"/>
    <w:rsid w:val="007120D2"/>
    <w:rsid w:val="00712E41"/>
    <w:rsid w:val="00713761"/>
    <w:rsid w:val="007139B8"/>
    <w:rsid w:val="00713ACD"/>
    <w:rsid w:val="00714490"/>
    <w:rsid w:val="00714D03"/>
    <w:rsid w:val="00714E36"/>
    <w:rsid w:val="00715A1D"/>
    <w:rsid w:val="00715BBC"/>
    <w:rsid w:val="00715F01"/>
    <w:rsid w:val="00716405"/>
    <w:rsid w:val="00716A89"/>
    <w:rsid w:val="007170E6"/>
    <w:rsid w:val="0071730C"/>
    <w:rsid w:val="007175D8"/>
    <w:rsid w:val="007206ED"/>
    <w:rsid w:val="007209B6"/>
    <w:rsid w:val="007211B5"/>
    <w:rsid w:val="0072137B"/>
    <w:rsid w:val="00721395"/>
    <w:rsid w:val="00721BF1"/>
    <w:rsid w:val="007234B1"/>
    <w:rsid w:val="007238B2"/>
    <w:rsid w:val="00724668"/>
    <w:rsid w:val="007249C6"/>
    <w:rsid w:val="00724B5C"/>
    <w:rsid w:val="00725496"/>
    <w:rsid w:val="0072597F"/>
    <w:rsid w:val="00725CCB"/>
    <w:rsid w:val="00725FD2"/>
    <w:rsid w:val="00726297"/>
    <w:rsid w:val="007268CA"/>
    <w:rsid w:val="00727DBA"/>
    <w:rsid w:val="0073022C"/>
    <w:rsid w:val="00730595"/>
    <w:rsid w:val="007305B8"/>
    <w:rsid w:val="0073077A"/>
    <w:rsid w:val="00730E74"/>
    <w:rsid w:val="00730F63"/>
    <w:rsid w:val="00731599"/>
    <w:rsid w:val="007329E3"/>
    <w:rsid w:val="00732CEC"/>
    <w:rsid w:val="007333B5"/>
    <w:rsid w:val="007333DC"/>
    <w:rsid w:val="00733566"/>
    <w:rsid w:val="00733EF4"/>
    <w:rsid w:val="007341A6"/>
    <w:rsid w:val="00734765"/>
    <w:rsid w:val="00735251"/>
    <w:rsid w:val="00735676"/>
    <w:rsid w:val="00735CAE"/>
    <w:rsid w:val="00735EFB"/>
    <w:rsid w:val="00736A53"/>
    <w:rsid w:val="00737224"/>
    <w:rsid w:val="00737577"/>
    <w:rsid w:val="007375F1"/>
    <w:rsid w:val="00737676"/>
    <w:rsid w:val="00737848"/>
    <w:rsid w:val="00740906"/>
    <w:rsid w:val="007416CA"/>
    <w:rsid w:val="007418E8"/>
    <w:rsid w:val="007420C7"/>
    <w:rsid w:val="00742346"/>
    <w:rsid w:val="00742524"/>
    <w:rsid w:val="007425CD"/>
    <w:rsid w:val="00742611"/>
    <w:rsid w:val="00742814"/>
    <w:rsid w:val="00742EAC"/>
    <w:rsid w:val="00742EEA"/>
    <w:rsid w:val="00743158"/>
    <w:rsid w:val="00743769"/>
    <w:rsid w:val="00743791"/>
    <w:rsid w:val="00743C17"/>
    <w:rsid w:val="00743F3F"/>
    <w:rsid w:val="00744129"/>
    <w:rsid w:val="00744308"/>
    <w:rsid w:val="00744581"/>
    <w:rsid w:val="007447B4"/>
    <w:rsid w:val="0074489B"/>
    <w:rsid w:val="0074542A"/>
    <w:rsid w:val="0074570B"/>
    <w:rsid w:val="00745832"/>
    <w:rsid w:val="00746129"/>
    <w:rsid w:val="007465D1"/>
    <w:rsid w:val="007469A9"/>
    <w:rsid w:val="007471A9"/>
    <w:rsid w:val="00747735"/>
    <w:rsid w:val="0074794D"/>
    <w:rsid w:val="00747B78"/>
    <w:rsid w:val="00747BE9"/>
    <w:rsid w:val="00747E65"/>
    <w:rsid w:val="00751158"/>
    <w:rsid w:val="007513D4"/>
    <w:rsid w:val="007515F8"/>
    <w:rsid w:val="00752347"/>
    <w:rsid w:val="007525F0"/>
    <w:rsid w:val="00752C18"/>
    <w:rsid w:val="00752CEE"/>
    <w:rsid w:val="00752D5A"/>
    <w:rsid w:val="00753225"/>
    <w:rsid w:val="007534D0"/>
    <w:rsid w:val="00755089"/>
    <w:rsid w:val="00755437"/>
    <w:rsid w:val="007563AC"/>
    <w:rsid w:val="007566F6"/>
    <w:rsid w:val="00756B1B"/>
    <w:rsid w:val="00760865"/>
    <w:rsid w:val="00760989"/>
    <w:rsid w:val="00760991"/>
    <w:rsid w:val="00760A0B"/>
    <w:rsid w:val="00760BB0"/>
    <w:rsid w:val="00760F27"/>
    <w:rsid w:val="00761480"/>
    <w:rsid w:val="0076157A"/>
    <w:rsid w:val="00762330"/>
    <w:rsid w:val="00762C67"/>
    <w:rsid w:val="0076459B"/>
    <w:rsid w:val="00764674"/>
    <w:rsid w:val="007647DF"/>
    <w:rsid w:val="00765C77"/>
    <w:rsid w:val="007666DA"/>
    <w:rsid w:val="007669DF"/>
    <w:rsid w:val="00766C79"/>
    <w:rsid w:val="00766D11"/>
    <w:rsid w:val="007673AD"/>
    <w:rsid w:val="007700D6"/>
    <w:rsid w:val="0077050C"/>
    <w:rsid w:val="0077066F"/>
    <w:rsid w:val="00770B54"/>
    <w:rsid w:val="00771276"/>
    <w:rsid w:val="00771DF5"/>
    <w:rsid w:val="00771E41"/>
    <w:rsid w:val="007721F7"/>
    <w:rsid w:val="007725A9"/>
    <w:rsid w:val="00773672"/>
    <w:rsid w:val="007740E0"/>
    <w:rsid w:val="00774447"/>
    <w:rsid w:val="00774EA2"/>
    <w:rsid w:val="0077506D"/>
    <w:rsid w:val="007751B7"/>
    <w:rsid w:val="00775E86"/>
    <w:rsid w:val="007762C0"/>
    <w:rsid w:val="007767C9"/>
    <w:rsid w:val="007769F5"/>
    <w:rsid w:val="00776C4B"/>
    <w:rsid w:val="00777227"/>
    <w:rsid w:val="00777303"/>
    <w:rsid w:val="00777A52"/>
    <w:rsid w:val="00780E06"/>
    <w:rsid w:val="00780F54"/>
    <w:rsid w:val="0078112A"/>
    <w:rsid w:val="007814A6"/>
    <w:rsid w:val="0078173E"/>
    <w:rsid w:val="0078177F"/>
    <w:rsid w:val="00781A97"/>
    <w:rsid w:val="00781CFB"/>
    <w:rsid w:val="00782119"/>
    <w:rsid w:val="007823B7"/>
    <w:rsid w:val="007825C3"/>
    <w:rsid w:val="0078423A"/>
    <w:rsid w:val="00784593"/>
    <w:rsid w:val="0078489B"/>
    <w:rsid w:val="007850E0"/>
    <w:rsid w:val="00785255"/>
    <w:rsid w:val="00785B4E"/>
    <w:rsid w:val="00786B7E"/>
    <w:rsid w:val="00786CC0"/>
    <w:rsid w:val="00787CF7"/>
    <w:rsid w:val="00787DBF"/>
    <w:rsid w:val="00787E80"/>
    <w:rsid w:val="00790828"/>
    <w:rsid w:val="0079151F"/>
    <w:rsid w:val="007919AB"/>
    <w:rsid w:val="00791A81"/>
    <w:rsid w:val="0079213F"/>
    <w:rsid w:val="00792E1C"/>
    <w:rsid w:val="00793E26"/>
    <w:rsid w:val="00793E94"/>
    <w:rsid w:val="00793EE9"/>
    <w:rsid w:val="00794803"/>
    <w:rsid w:val="0079488A"/>
    <w:rsid w:val="00794AB6"/>
    <w:rsid w:val="00795703"/>
    <w:rsid w:val="0079578B"/>
    <w:rsid w:val="00795DB1"/>
    <w:rsid w:val="00795E8F"/>
    <w:rsid w:val="007971B5"/>
    <w:rsid w:val="007974FC"/>
    <w:rsid w:val="007978F6"/>
    <w:rsid w:val="007A00EF"/>
    <w:rsid w:val="007A0BE5"/>
    <w:rsid w:val="007A0E9B"/>
    <w:rsid w:val="007A1119"/>
    <w:rsid w:val="007A1581"/>
    <w:rsid w:val="007A1988"/>
    <w:rsid w:val="007A2286"/>
    <w:rsid w:val="007A26EC"/>
    <w:rsid w:val="007A2907"/>
    <w:rsid w:val="007A3418"/>
    <w:rsid w:val="007A43DA"/>
    <w:rsid w:val="007A467E"/>
    <w:rsid w:val="007A470A"/>
    <w:rsid w:val="007A4862"/>
    <w:rsid w:val="007A50EF"/>
    <w:rsid w:val="007A5387"/>
    <w:rsid w:val="007A5437"/>
    <w:rsid w:val="007A5681"/>
    <w:rsid w:val="007A6005"/>
    <w:rsid w:val="007B0B5A"/>
    <w:rsid w:val="007B0D89"/>
    <w:rsid w:val="007B1113"/>
    <w:rsid w:val="007B19EA"/>
    <w:rsid w:val="007B2355"/>
    <w:rsid w:val="007B30C6"/>
    <w:rsid w:val="007B3292"/>
    <w:rsid w:val="007B395A"/>
    <w:rsid w:val="007B4B7C"/>
    <w:rsid w:val="007B4BDB"/>
    <w:rsid w:val="007B5890"/>
    <w:rsid w:val="007B601E"/>
    <w:rsid w:val="007B6634"/>
    <w:rsid w:val="007B69EF"/>
    <w:rsid w:val="007B6D78"/>
    <w:rsid w:val="007B6F0C"/>
    <w:rsid w:val="007B7054"/>
    <w:rsid w:val="007B72F4"/>
    <w:rsid w:val="007B745B"/>
    <w:rsid w:val="007B7D58"/>
    <w:rsid w:val="007C066A"/>
    <w:rsid w:val="007C0A2D"/>
    <w:rsid w:val="007C0CB7"/>
    <w:rsid w:val="007C1509"/>
    <w:rsid w:val="007C2513"/>
    <w:rsid w:val="007C27B0"/>
    <w:rsid w:val="007C2840"/>
    <w:rsid w:val="007C2AEC"/>
    <w:rsid w:val="007C2CE8"/>
    <w:rsid w:val="007C4135"/>
    <w:rsid w:val="007C4260"/>
    <w:rsid w:val="007C4747"/>
    <w:rsid w:val="007C474F"/>
    <w:rsid w:val="007C4DBA"/>
    <w:rsid w:val="007C4FD0"/>
    <w:rsid w:val="007C507A"/>
    <w:rsid w:val="007C52A0"/>
    <w:rsid w:val="007C57D5"/>
    <w:rsid w:val="007C587B"/>
    <w:rsid w:val="007C5D63"/>
    <w:rsid w:val="007C5F75"/>
    <w:rsid w:val="007C5FF0"/>
    <w:rsid w:val="007C6820"/>
    <w:rsid w:val="007C6D78"/>
    <w:rsid w:val="007C767F"/>
    <w:rsid w:val="007C7CCA"/>
    <w:rsid w:val="007D00EE"/>
    <w:rsid w:val="007D079B"/>
    <w:rsid w:val="007D0C30"/>
    <w:rsid w:val="007D0C52"/>
    <w:rsid w:val="007D143D"/>
    <w:rsid w:val="007D3BB8"/>
    <w:rsid w:val="007D42E8"/>
    <w:rsid w:val="007D4705"/>
    <w:rsid w:val="007D488F"/>
    <w:rsid w:val="007D4BCD"/>
    <w:rsid w:val="007D517C"/>
    <w:rsid w:val="007D5367"/>
    <w:rsid w:val="007D5496"/>
    <w:rsid w:val="007D58A8"/>
    <w:rsid w:val="007D5D2A"/>
    <w:rsid w:val="007D5D87"/>
    <w:rsid w:val="007D625F"/>
    <w:rsid w:val="007D7026"/>
    <w:rsid w:val="007D7AE5"/>
    <w:rsid w:val="007E003B"/>
    <w:rsid w:val="007E0489"/>
    <w:rsid w:val="007E08C1"/>
    <w:rsid w:val="007E0CB8"/>
    <w:rsid w:val="007E128A"/>
    <w:rsid w:val="007E151B"/>
    <w:rsid w:val="007E1721"/>
    <w:rsid w:val="007E1943"/>
    <w:rsid w:val="007E1AF6"/>
    <w:rsid w:val="007E3847"/>
    <w:rsid w:val="007E40BC"/>
    <w:rsid w:val="007E4524"/>
    <w:rsid w:val="007E4575"/>
    <w:rsid w:val="007E48BE"/>
    <w:rsid w:val="007E4A83"/>
    <w:rsid w:val="007E516B"/>
    <w:rsid w:val="007E5553"/>
    <w:rsid w:val="007E583A"/>
    <w:rsid w:val="007E5E1B"/>
    <w:rsid w:val="007E5F50"/>
    <w:rsid w:val="007E616E"/>
    <w:rsid w:val="007E6974"/>
    <w:rsid w:val="007E711F"/>
    <w:rsid w:val="007E740E"/>
    <w:rsid w:val="007F04A1"/>
    <w:rsid w:val="007F0512"/>
    <w:rsid w:val="007F0572"/>
    <w:rsid w:val="007F13AA"/>
    <w:rsid w:val="007F19C8"/>
    <w:rsid w:val="007F2512"/>
    <w:rsid w:val="007F2603"/>
    <w:rsid w:val="007F300B"/>
    <w:rsid w:val="007F319D"/>
    <w:rsid w:val="007F3488"/>
    <w:rsid w:val="007F3C74"/>
    <w:rsid w:val="007F3E8A"/>
    <w:rsid w:val="007F3F15"/>
    <w:rsid w:val="007F5245"/>
    <w:rsid w:val="007F5446"/>
    <w:rsid w:val="007F637B"/>
    <w:rsid w:val="007F65D0"/>
    <w:rsid w:val="007F67F8"/>
    <w:rsid w:val="007F73C9"/>
    <w:rsid w:val="007F783E"/>
    <w:rsid w:val="00800ECA"/>
    <w:rsid w:val="008010BF"/>
    <w:rsid w:val="008014C3"/>
    <w:rsid w:val="00801701"/>
    <w:rsid w:val="00801A1D"/>
    <w:rsid w:val="00801D90"/>
    <w:rsid w:val="008021D0"/>
    <w:rsid w:val="00802345"/>
    <w:rsid w:val="0080265D"/>
    <w:rsid w:val="00802C3A"/>
    <w:rsid w:val="0080363E"/>
    <w:rsid w:val="0080458B"/>
    <w:rsid w:val="00804880"/>
    <w:rsid w:val="00804ADB"/>
    <w:rsid w:val="0080506B"/>
    <w:rsid w:val="008051FB"/>
    <w:rsid w:val="00805224"/>
    <w:rsid w:val="00805571"/>
    <w:rsid w:val="0080573B"/>
    <w:rsid w:val="0080574B"/>
    <w:rsid w:val="00805C06"/>
    <w:rsid w:val="008075AC"/>
    <w:rsid w:val="008076E2"/>
    <w:rsid w:val="00810377"/>
    <w:rsid w:val="00810507"/>
    <w:rsid w:val="00810E17"/>
    <w:rsid w:val="0081121E"/>
    <w:rsid w:val="00811D57"/>
    <w:rsid w:val="00811DBA"/>
    <w:rsid w:val="00811F76"/>
    <w:rsid w:val="008125CC"/>
    <w:rsid w:val="00813B43"/>
    <w:rsid w:val="00813D5E"/>
    <w:rsid w:val="00813E7F"/>
    <w:rsid w:val="0081467D"/>
    <w:rsid w:val="00815245"/>
    <w:rsid w:val="0081604A"/>
    <w:rsid w:val="008168DF"/>
    <w:rsid w:val="00816AA0"/>
    <w:rsid w:val="00816C6B"/>
    <w:rsid w:val="00816EB3"/>
    <w:rsid w:val="00816FDA"/>
    <w:rsid w:val="008171E5"/>
    <w:rsid w:val="00817A91"/>
    <w:rsid w:val="0082073E"/>
    <w:rsid w:val="00820CB6"/>
    <w:rsid w:val="00821782"/>
    <w:rsid w:val="00821C0F"/>
    <w:rsid w:val="00821DDF"/>
    <w:rsid w:val="00823079"/>
    <w:rsid w:val="00823EBF"/>
    <w:rsid w:val="0082410B"/>
    <w:rsid w:val="008251AF"/>
    <w:rsid w:val="00825818"/>
    <w:rsid w:val="00825B28"/>
    <w:rsid w:val="00826CE6"/>
    <w:rsid w:val="00826D4E"/>
    <w:rsid w:val="0082751A"/>
    <w:rsid w:val="00827837"/>
    <w:rsid w:val="0083095B"/>
    <w:rsid w:val="00831713"/>
    <w:rsid w:val="00832048"/>
    <w:rsid w:val="008326F7"/>
    <w:rsid w:val="00832E9B"/>
    <w:rsid w:val="00833B62"/>
    <w:rsid w:val="00833C2E"/>
    <w:rsid w:val="008346F4"/>
    <w:rsid w:val="008348F0"/>
    <w:rsid w:val="00834C40"/>
    <w:rsid w:val="00836488"/>
    <w:rsid w:val="008369CA"/>
    <w:rsid w:val="008374E3"/>
    <w:rsid w:val="00837AC0"/>
    <w:rsid w:val="00837B99"/>
    <w:rsid w:val="008402E8"/>
    <w:rsid w:val="008403BE"/>
    <w:rsid w:val="008405B6"/>
    <w:rsid w:val="0084081A"/>
    <w:rsid w:val="0084165C"/>
    <w:rsid w:val="00841B5B"/>
    <w:rsid w:val="00844BF8"/>
    <w:rsid w:val="00845250"/>
    <w:rsid w:val="0084535E"/>
    <w:rsid w:val="008454D4"/>
    <w:rsid w:val="00845C45"/>
    <w:rsid w:val="00846024"/>
    <w:rsid w:val="0084677A"/>
    <w:rsid w:val="008468B8"/>
    <w:rsid w:val="008469C2"/>
    <w:rsid w:val="00846B7F"/>
    <w:rsid w:val="00847705"/>
    <w:rsid w:val="0084782D"/>
    <w:rsid w:val="00847B32"/>
    <w:rsid w:val="00850812"/>
    <w:rsid w:val="008510B5"/>
    <w:rsid w:val="00851BD8"/>
    <w:rsid w:val="00853C84"/>
    <w:rsid w:val="00854317"/>
    <w:rsid w:val="00854610"/>
    <w:rsid w:val="00854F2E"/>
    <w:rsid w:val="00855106"/>
    <w:rsid w:val="00855C1B"/>
    <w:rsid w:val="00857DEA"/>
    <w:rsid w:val="00860B5A"/>
    <w:rsid w:val="00860CB3"/>
    <w:rsid w:val="00860DC6"/>
    <w:rsid w:val="008613A9"/>
    <w:rsid w:val="00861C91"/>
    <w:rsid w:val="00862959"/>
    <w:rsid w:val="008629CC"/>
    <w:rsid w:val="00862E65"/>
    <w:rsid w:val="00863EA8"/>
    <w:rsid w:val="0086407A"/>
    <w:rsid w:val="00864330"/>
    <w:rsid w:val="008653D6"/>
    <w:rsid w:val="0086692E"/>
    <w:rsid w:val="00866A80"/>
    <w:rsid w:val="00866F22"/>
    <w:rsid w:val="008674F0"/>
    <w:rsid w:val="00867A18"/>
    <w:rsid w:val="00867D21"/>
    <w:rsid w:val="00867EEE"/>
    <w:rsid w:val="00870268"/>
    <w:rsid w:val="00870763"/>
    <w:rsid w:val="008708F2"/>
    <w:rsid w:val="00871F5D"/>
    <w:rsid w:val="0087200D"/>
    <w:rsid w:val="00872184"/>
    <w:rsid w:val="008722A7"/>
    <w:rsid w:val="0087290E"/>
    <w:rsid w:val="00872D66"/>
    <w:rsid w:val="008732CD"/>
    <w:rsid w:val="00873348"/>
    <w:rsid w:val="008734FA"/>
    <w:rsid w:val="00874BEC"/>
    <w:rsid w:val="00874DAF"/>
    <w:rsid w:val="00874EEB"/>
    <w:rsid w:val="00875AC7"/>
    <w:rsid w:val="008763E7"/>
    <w:rsid w:val="0087651F"/>
    <w:rsid w:val="00876B9A"/>
    <w:rsid w:val="00877573"/>
    <w:rsid w:val="008775CB"/>
    <w:rsid w:val="008776D6"/>
    <w:rsid w:val="00877A37"/>
    <w:rsid w:val="00877B8D"/>
    <w:rsid w:val="00880A84"/>
    <w:rsid w:val="00880DD1"/>
    <w:rsid w:val="0088174A"/>
    <w:rsid w:val="00881971"/>
    <w:rsid w:val="00881E57"/>
    <w:rsid w:val="00882557"/>
    <w:rsid w:val="0088255C"/>
    <w:rsid w:val="0088259D"/>
    <w:rsid w:val="00882793"/>
    <w:rsid w:val="00882976"/>
    <w:rsid w:val="00882EE3"/>
    <w:rsid w:val="0088326C"/>
    <w:rsid w:val="00884D2D"/>
    <w:rsid w:val="00885075"/>
    <w:rsid w:val="008855D5"/>
    <w:rsid w:val="0088565B"/>
    <w:rsid w:val="0088617B"/>
    <w:rsid w:val="00886B98"/>
    <w:rsid w:val="00886BF5"/>
    <w:rsid w:val="00886CBD"/>
    <w:rsid w:val="00887486"/>
    <w:rsid w:val="0088762C"/>
    <w:rsid w:val="008876D8"/>
    <w:rsid w:val="00887A3C"/>
    <w:rsid w:val="00887D23"/>
    <w:rsid w:val="00890293"/>
    <w:rsid w:val="00891A08"/>
    <w:rsid w:val="00891B30"/>
    <w:rsid w:val="00891ED7"/>
    <w:rsid w:val="008928D0"/>
    <w:rsid w:val="00892BBC"/>
    <w:rsid w:val="00892CE1"/>
    <w:rsid w:val="008933BF"/>
    <w:rsid w:val="00893B21"/>
    <w:rsid w:val="00894328"/>
    <w:rsid w:val="008964F4"/>
    <w:rsid w:val="008970D5"/>
    <w:rsid w:val="00897CD2"/>
    <w:rsid w:val="00897D36"/>
    <w:rsid w:val="00897E7C"/>
    <w:rsid w:val="008A000B"/>
    <w:rsid w:val="008A03D5"/>
    <w:rsid w:val="008A099E"/>
    <w:rsid w:val="008A102C"/>
    <w:rsid w:val="008A10C4"/>
    <w:rsid w:val="008A17BA"/>
    <w:rsid w:val="008A1A5E"/>
    <w:rsid w:val="008A1BD2"/>
    <w:rsid w:val="008A1D5A"/>
    <w:rsid w:val="008A2086"/>
    <w:rsid w:val="008A2C19"/>
    <w:rsid w:val="008A43BF"/>
    <w:rsid w:val="008A4942"/>
    <w:rsid w:val="008A5275"/>
    <w:rsid w:val="008A55AD"/>
    <w:rsid w:val="008A5AA3"/>
    <w:rsid w:val="008A5F0C"/>
    <w:rsid w:val="008A6B7D"/>
    <w:rsid w:val="008A6C59"/>
    <w:rsid w:val="008A74FA"/>
    <w:rsid w:val="008A7BB5"/>
    <w:rsid w:val="008B0248"/>
    <w:rsid w:val="008B0D12"/>
    <w:rsid w:val="008B0ECA"/>
    <w:rsid w:val="008B105C"/>
    <w:rsid w:val="008B1D75"/>
    <w:rsid w:val="008B23BE"/>
    <w:rsid w:val="008B23C1"/>
    <w:rsid w:val="008B24F5"/>
    <w:rsid w:val="008B2B16"/>
    <w:rsid w:val="008B2C31"/>
    <w:rsid w:val="008B2D52"/>
    <w:rsid w:val="008B2E9C"/>
    <w:rsid w:val="008B326B"/>
    <w:rsid w:val="008B3B53"/>
    <w:rsid w:val="008B4022"/>
    <w:rsid w:val="008B4130"/>
    <w:rsid w:val="008B4820"/>
    <w:rsid w:val="008B51E1"/>
    <w:rsid w:val="008B5442"/>
    <w:rsid w:val="008B5707"/>
    <w:rsid w:val="008B5F26"/>
    <w:rsid w:val="008B770B"/>
    <w:rsid w:val="008B794B"/>
    <w:rsid w:val="008B7ED5"/>
    <w:rsid w:val="008C1531"/>
    <w:rsid w:val="008C25CF"/>
    <w:rsid w:val="008C2B25"/>
    <w:rsid w:val="008C2BE3"/>
    <w:rsid w:val="008C3307"/>
    <w:rsid w:val="008C4E70"/>
    <w:rsid w:val="008C4FAE"/>
    <w:rsid w:val="008C641D"/>
    <w:rsid w:val="008C6985"/>
    <w:rsid w:val="008C71B0"/>
    <w:rsid w:val="008D027D"/>
    <w:rsid w:val="008D0A20"/>
    <w:rsid w:val="008D1704"/>
    <w:rsid w:val="008D191D"/>
    <w:rsid w:val="008D1952"/>
    <w:rsid w:val="008D1AF7"/>
    <w:rsid w:val="008D20AE"/>
    <w:rsid w:val="008D2527"/>
    <w:rsid w:val="008D27D7"/>
    <w:rsid w:val="008D32A7"/>
    <w:rsid w:val="008D34BC"/>
    <w:rsid w:val="008D371C"/>
    <w:rsid w:val="008D3F9F"/>
    <w:rsid w:val="008D41F0"/>
    <w:rsid w:val="008D4E99"/>
    <w:rsid w:val="008D512A"/>
    <w:rsid w:val="008D53AD"/>
    <w:rsid w:val="008D7A5C"/>
    <w:rsid w:val="008E023F"/>
    <w:rsid w:val="008E0264"/>
    <w:rsid w:val="008E07CD"/>
    <w:rsid w:val="008E0E9E"/>
    <w:rsid w:val="008E1831"/>
    <w:rsid w:val="008E1DBB"/>
    <w:rsid w:val="008E223A"/>
    <w:rsid w:val="008E2405"/>
    <w:rsid w:val="008E277D"/>
    <w:rsid w:val="008E286A"/>
    <w:rsid w:val="008E3022"/>
    <w:rsid w:val="008E35B2"/>
    <w:rsid w:val="008E46CE"/>
    <w:rsid w:val="008E48AA"/>
    <w:rsid w:val="008E4DDE"/>
    <w:rsid w:val="008E5E96"/>
    <w:rsid w:val="008E6666"/>
    <w:rsid w:val="008E70F6"/>
    <w:rsid w:val="008F0238"/>
    <w:rsid w:val="008F08F2"/>
    <w:rsid w:val="008F1BF4"/>
    <w:rsid w:val="008F1EFB"/>
    <w:rsid w:val="008F2F3A"/>
    <w:rsid w:val="008F377A"/>
    <w:rsid w:val="008F3B8A"/>
    <w:rsid w:val="008F3BF3"/>
    <w:rsid w:val="008F3CEC"/>
    <w:rsid w:val="008F3E78"/>
    <w:rsid w:val="008F3FA9"/>
    <w:rsid w:val="008F4046"/>
    <w:rsid w:val="008F4592"/>
    <w:rsid w:val="008F465F"/>
    <w:rsid w:val="008F4F7D"/>
    <w:rsid w:val="008F5D42"/>
    <w:rsid w:val="008F5F33"/>
    <w:rsid w:val="008F5FD1"/>
    <w:rsid w:val="008F5FEA"/>
    <w:rsid w:val="008F6718"/>
    <w:rsid w:val="008F68D2"/>
    <w:rsid w:val="008F68E6"/>
    <w:rsid w:val="008F6A47"/>
    <w:rsid w:val="008F6EBC"/>
    <w:rsid w:val="008F7517"/>
    <w:rsid w:val="008F7843"/>
    <w:rsid w:val="008F7B3B"/>
    <w:rsid w:val="008F7CF3"/>
    <w:rsid w:val="008F7CFC"/>
    <w:rsid w:val="008F7DE4"/>
    <w:rsid w:val="009006D6"/>
    <w:rsid w:val="00900D30"/>
    <w:rsid w:val="00900F14"/>
    <w:rsid w:val="00901D92"/>
    <w:rsid w:val="00902640"/>
    <w:rsid w:val="00903022"/>
    <w:rsid w:val="0090404F"/>
    <w:rsid w:val="00904163"/>
    <w:rsid w:val="0090473B"/>
    <w:rsid w:val="00904ABA"/>
    <w:rsid w:val="00904E93"/>
    <w:rsid w:val="00906130"/>
    <w:rsid w:val="00907264"/>
    <w:rsid w:val="00910155"/>
    <w:rsid w:val="0091046A"/>
    <w:rsid w:val="009106AE"/>
    <w:rsid w:val="00910FE7"/>
    <w:rsid w:val="0091186B"/>
    <w:rsid w:val="00911FF2"/>
    <w:rsid w:val="009122BF"/>
    <w:rsid w:val="0091254F"/>
    <w:rsid w:val="00912A39"/>
    <w:rsid w:val="00912C71"/>
    <w:rsid w:val="00913253"/>
    <w:rsid w:val="0091374D"/>
    <w:rsid w:val="00913A62"/>
    <w:rsid w:val="00913D78"/>
    <w:rsid w:val="00913E68"/>
    <w:rsid w:val="00913EB5"/>
    <w:rsid w:val="009148D9"/>
    <w:rsid w:val="009154B5"/>
    <w:rsid w:val="00915F92"/>
    <w:rsid w:val="009164FF"/>
    <w:rsid w:val="00916500"/>
    <w:rsid w:val="009165DB"/>
    <w:rsid w:val="00916E16"/>
    <w:rsid w:val="009170D0"/>
    <w:rsid w:val="00917778"/>
    <w:rsid w:val="0091787A"/>
    <w:rsid w:val="00917DA0"/>
    <w:rsid w:val="00920221"/>
    <w:rsid w:val="009204FF"/>
    <w:rsid w:val="009209DE"/>
    <w:rsid w:val="00920E30"/>
    <w:rsid w:val="00920F7E"/>
    <w:rsid w:val="00921047"/>
    <w:rsid w:val="009211F5"/>
    <w:rsid w:val="0092215B"/>
    <w:rsid w:val="00922334"/>
    <w:rsid w:val="009224C5"/>
    <w:rsid w:val="00923486"/>
    <w:rsid w:val="00923770"/>
    <w:rsid w:val="00924F16"/>
    <w:rsid w:val="00925385"/>
    <w:rsid w:val="009255CE"/>
    <w:rsid w:val="00925712"/>
    <w:rsid w:val="00925754"/>
    <w:rsid w:val="00925796"/>
    <w:rsid w:val="00925899"/>
    <w:rsid w:val="00926661"/>
    <w:rsid w:val="0092683F"/>
    <w:rsid w:val="00926ABD"/>
    <w:rsid w:val="00926C27"/>
    <w:rsid w:val="00927366"/>
    <w:rsid w:val="009273A4"/>
    <w:rsid w:val="00927938"/>
    <w:rsid w:val="00930C88"/>
    <w:rsid w:val="00931997"/>
    <w:rsid w:val="009325AD"/>
    <w:rsid w:val="00932EA5"/>
    <w:rsid w:val="00933CE0"/>
    <w:rsid w:val="00934842"/>
    <w:rsid w:val="00935438"/>
    <w:rsid w:val="009355AF"/>
    <w:rsid w:val="00937116"/>
    <w:rsid w:val="009373F2"/>
    <w:rsid w:val="009373FC"/>
    <w:rsid w:val="009400CE"/>
    <w:rsid w:val="009411F0"/>
    <w:rsid w:val="009412B0"/>
    <w:rsid w:val="00943019"/>
    <w:rsid w:val="009436FE"/>
    <w:rsid w:val="0094464E"/>
    <w:rsid w:val="00944B36"/>
    <w:rsid w:val="00945512"/>
    <w:rsid w:val="00945AD7"/>
    <w:rsid w:val="009462F3"/>
    <w:rsid w:val="00946348"/>
    <w:rsid w:val="00947164"/>
    <w:rsid w:val="009475F4"/>
    <w:rsid w:val="00947907"/>
    <w:rsid w:val="009479F9"/>
    <w:rsid w:val="00947C20"/>
    <w:rsid w:val="00947EB4"/>
    <w:rsid w:val="00947F4E"/>
    <w:rsid w:val="009502BC"/>
    <w:rsid w:val="00950318"/>
    <w:rsid w:val="0095056C"/>
    <w:rsid w:val="009511A0"/>
    <w:rsid w:val="00951312"/>
    <w:rsid w:val="00951DD6"/>
    <w:rsid w:val="00952001"/>
    <w:rsid w:val="00952C43"/>
    <w:rsid w:val="00953E3A"/>
    <w:rsid w:val="00953E75"/>
    <w:rsid w:val="00954010"/>
    <w:rsid w:val="00954B14"/>
    <w:rsid w:val="00954C02"/>
    <w:rsid w:val="00954E02"/>
    <w:rsid w:val="00954F9E"/>
    <w:rsid w:val="009551C5"/>
    <w:rsid w:val="0095615A"/>
    <w:rsid w:val="0095737A"/>
    <w:rsid w:val="0096010C"/>
    <w:rsid w:val="009602EF"/>
    <w:rsid w:val="009608A7"/>
    <w:rsid w:val="009609E6"/>
    <w:rsid w:val="00960B22"/>
    <w:rsid w:val="00961118"/>
    <w:rsid w:val="0096130D"/>
    <w:rsid w:val="009615EA"/>
    <w:rsid w:val="00962809"/>
    <w:rsid w:val="00962E43"/>
    <w:rsid w:val="009632DD"/>
    <w:rsid w:val="00963641"/>
    <w:rsid w:val="00963BFA"/>
    <w:rsid w:val="00963D14"/>
    <w:rsid w:val="00964397"/>
    <w:rsid w:val="0096482F"/>
    <w:rsid w:val="00964BF8"/>
    <w:rsid w:val="00965167"/>
    <w:rsid w:val="00965186"/>
    <w:rsid w:val="009666BC"/>
    <w:rsid w:val="00966C93"/>
    <w:rsid w:val="00966D47"/>
    <w:rsid w:val="009673A5"/>
    <w:rsid w:val="00967C81"/>
    <w:rsid w:val="00967CC1"/>
    <w:rsid w:val="00970161"/>
    <w:rsid w:val="0097017F"/>
    <w:rsid w:val="009703E5"/>
    <w:rsid w:val="00970686"/>
    <w:rsid w:val="009706CF"/>
    <w:rsid w:val="00970CB3"/>
    <w:rsid w:val="00970FE2"/>
    <w:rsid w:val="009712CA"/>
    <w:rsid w:val="009715AD"/>
    <w:rsid w:val="009721EB"/>
    <w:rsid w:val="0097373C"/>
    <w:rsid w:val="00973EBC"/>
    <w:rsid w:val="009745E1"/>
    <w:rsid w:val="0097486B"/>
    <w:rsid w:val="00974E2F"/>
    <w:rsid w:val="009750A1"/>
    <w:rsid w:val="009750A8"/>
    <w:rsid w:val="00975417"/>
    <w:rsid w:val="00975A79"/>
    <w:rsid w:val="009762B8"/>
    <w:rsid w:val="00977368"/>
    <w:rsid w:val="00977414"/>
    <w:rsid w:val="009779DA"/>
    <w:rsid w:val="00980545"/>
    <w:rsid w:val="00980BF9"/>
    <w:rsid w:val="009818BE"/>
    <w:rsid w:val="00981B58"/>
    <w:rsid w:val="009822BF"/>
    <w:rsid w:val="009826E4"/>
    <w:rsid w:val="00982BCB"/>
    <w:rsid w:val="0098364C"/>
    <w:rsid w:val="00983791"/>
    <w:rsid w:val="00984013"/>
    <w:rsid w:val="009844DF"/>
    <w:rsid w:val="0098565B"/>
    <w:rsid w:val="00985A41"/>
    <w:rsid w:val="00986903"/>
    <w:rsid w:val="00986993"/>
    <w:rsid w:val="00986F69"/>
    <w:rsid w:val="00987A02"/>
    <w:rsid w:val="009900CF"/>
    <w:rsid w:val="00990B6A"/>
    <w:rsid w:val="00990B84"/>
    <w:rsid w:val="00990CE6"/>
    <w:rsid w:val="00992312"/>
    <w:rsid w:val="00992435"/>
    <w:rsid w:val="00992F6B"/>
    <w:rsid w:val="00993386"/>
    <w:rsid w:val="00994477"/>
    <w:rsid w:val="009944FA"/>
    <w:rsid w:val="00994602"/>
    <w:rsid w:val="00994C2F"/>
    <w:rsid w:val="00995080"/>
    <w:rsid w:val="0099570B"/>
    <w:rsid w:val="00996014"/>
    <w:rsid w:val="00996062"/>
    <w:rsid w:val="00997B5C"/>
    <w:rsid w:val="00997EE7"/>
    <w:rsid w:val="009A0F6C"/>
    <w:rsid w:val="009A1183"/>
    <w:rsid w:val="009A308A"/>
    <w:rsid w:val="009A397A"/>
    <w:rsid w:val="009A3A70"/>
    <w:rsid w:val="009A3C0F"/>
    <w:rsid w:val="009A3CD2"/>
    <w:rsid w:val="009A4B11"/>
    <w:rsid w:val="009A502F"/>
    <w:rsid w:val="009A5480"/>
    <w:rsid w:val="009A56D7"/>
    <w:rsid w:val="009A5A35"/>
    <w:rsid w:val="009A5FE8"/>
    <w:rsid w:val="009A604F"/>
    <w:rsid w:val="009A6168"/>
    <w:rsid w:val="009A6566"/>
    <w:rsid w:val="009A6585"/>
    <w:rsid w:val="009A6C4F"/>
    <w:rsid w:val="009A7AAE"/>
    <w:rsid w:val="009B008B"/>
    <w:rsid w:val="009B015F"/>
    <w:rsid w:val="009B0728"/>
    <w:rsid w:val="009B0AED"/>
    <w:rsid w:val="009B0D21"/>
    <w:rsid w:val="009B1921"/>
    <w:rsid w:val="009B2888"/>
    <w:rsid w:val="009B2BFD"/>
    <w:rsid w:val="009B3011"/>
    <w:rsid w:val="009B31F5"/>
    <w:rsid w:val="009B4522"/>
    <w:rsid w:val="009B47B8"/>
    <w:rsid w:val="009B4AF6"/>
    <w:rsid w:val="009B4DCD"/>
    <w:rsid w:val="009B55D3"/>
    <w:rsid w:val="009B5C28"/>
    <w:rsid w:val="009B63F2"/>
    <w:rsid w:val="009B6468"/>
    <w:rsid w:val="009B769C"/>
    <w:rsid w:val="009B78CA"/>
    <w:rsid w:val="009B7B92"/>
    <w:rsid w:val="009B7FFB"/>
    <w:rsid w:val="009C0A62"/>
    <w:rsid w:val="009C0DED"/>
    <w:rsid w:val="009C100A"/>
    <w:rsid w:val="009C1189"/>
    <w:rsid w:val="009C123B"/>
    <w:rsid w:val="009C1D43"/>
    <w:rsid w:val="009C27CE"/>
    <w:rsid w:val="009C292A"/>
    <w:rsid w:val="009C3CF2"/>
    <w:rsid w:val="009C4243"/>
    <w:rsid w:val="009C445A"/>
    <w:rsid w:val="009C4A87"/>
    <w:rsid w:val="009C5B06"/>
    <w:rsid w:val="009C5DE7"/>
    <w:rsid w:val="009C6478"/>
    <w:rsid w:val="009C681D"/>
    <w:rsid w:val="009C68B0"/>
    <w:rsid w:val="009C69F3"/>
    <w:rsid w:val="009C6C8A"/>
    <w:rsid w:val="009C6E2C"/>
    <w:rsid w:val="009C716F"/>
    <w:rsid w:val="009C71EF"/>
    <w:rsid w:val="009C75E2"/>
    <w:rsid w:val="009C798D"/>
    <w:rsid w:val="009C7C4C"/>
    <w:rsid w:val="009D0437"/>
    <w:rsid w:val="009D079A"/>
    <w:rsid w:val="009D0AD5"/>
    <w:rsid w:val="009D194D"/>
    <w:rsid w:val="009D1DAA"/>
    <w:rsid w:val="009D1FE7"/>
    <w:rsid w:val="009D2005"/>
    <w:rsid w:val="009D2679"/>
    <w:rsid w:val="009D2B0E"/>
    <w:rsid w:val="009D2CAA"/>
    <w:rsid w:val="009D35BF"/>
    <w:rsid w:val="009D3B09"/>
    <w:rsid w:val="009D4DAB"/>
    <w:rsid w:val="009D4DF9"/>
    <w:rsid w:val="009D500C"/>
    <w:rsid w:val="009D5A46"/>
    <w:rsid w:val="009D61D2"/>
    <w:rsid w:val="009D6900"/>
    <w:rsid w:val="009D7345"/>
    <w:rsid w:val="009D776D"/>
    <w:rsid w:val="009D7E43"/>
    <w:rsid w:val="009E008F"/>
    <w:rsid w:val="009E04CB"/>
    <w:rsid w:val="009E08DD"/>
    <w:rsid w:val="009E1181"/>
    <w:rsid w:val="009E2776"/>
    <w:rsid w:val="009E37BA"/>
    <w:rsid w:val="009E3B35"/>
    <w:rsid w:val="009E40A9"/>
    <w:rsid w:val="009E412A"/>
    <w:rsid w:val="009E45FF"/>
    <w:rsid w:val="009E472B"/>
    <w:rsid w:val="009E4C4B"/>
    <w:rsid w:val="009E4C99"/>
    <w:rsid w:val="009E66DC"/>
    <w:rsid w:val="009E67F5"/>
    <w:rsid w:val="009E6E8F"/>
    <w:rsid w:val="009E6EEF"/>
    <w:rsid w:val="009E71C2"/>
    <w:rsid w:val="009E7A1C"/>
    <w:rsid w:val="009E7B17"/>
    <w:rsid w:val="009E7EE4"/>
    <w:rsid w:val="009F07AF"/>
    <w:rsid w:val="009F0CED"/>
    <w:rsid w:val="009F1392"/>
    <w:rsid w:val="009F17DD"/>
    <w:rsid w:val="009F19A1"/>
    <w:rsid w:val="009F22E0"/>
    <w:rsid w:val="009F25D0"/>
    <w:rsid w:val="009F2861"/>
    <w:rsid w:val="009F3B90"/>
    <w:rsid w:val="009F3B9F"/>
    <w:rsid w:val="009F3BB8"/>
    <w:rsid w:val="009F3F40"/>
    <w:rsid w:val="009F4115"/>
    <w:rsid w:val="009F5BC2"/>
    <w:rsid w:val="009F5BDB"/>
    <w:rsid w:val="009F60E8"/>
    <w:rsid w:val="009F69D3"/>
    <w:rsid w:val="009F77C1"/>
    <w:rsid w:val="009F7A09"/>
    <w:rsid w:val="009F7C79"/>
    <w:rsid w:val="00A0004A"/>
    <w:rsid w:val="00A002CE"/>
    <w:rsid w:val="00A00975"/>
    <w:rsid w:val="00A00BD4"/>
    <w:rsid w:val="00A01538"/>
    <w:rsid w:val="00A01793"/>
    <w:rsid w:val="00A01ECA"/>
    <w:rsid w:val="00A01F67"/>
    <w:rsid w:val="00A026C0"/>
    <w:rsid w:val="00A02C85"/>
    <w:rsid w:val="00A02FE9"/>
    <w:rsid w:val="00A03602"/>
    <w:rsid w:val="00A03812"/>
    <w:rsid w:val="00A03B04"/>
    <w:rsid w:val="00A040C0"/>
    <w:rsid w:val="00A04854"/>
    <w:rsid w:val="00A049C7"/>
    <w:rsid w:val="00A05142"/>
    <w:rsid w:val="00A0611C"/>
    <w:rsid w:val="00A0629E"/>
    <w:rsid w:val="00A068C9"/>
    <w:rsid w:val="00A07665"/>
    <w:rsid w:val="00A07686"/>
    <w:rsid w:val="00A10239"/>
    <w:rsid w:val="00A1040B"/>
    <w:rsid w:val="00A10977"/>
    <w:rsid w:val="00A125B0"/>
    <w:rsid w:val="00A12D19"/>
    <w:rsid w:val="00A12FB3"/>
    <w:rsid w:val="00A13DC2"/>
    <w:rsid w:val="00A141D5"/>
    <w:rsid w:val="00A142C6"/>
    <w:rsid w:val="00A146C6"/>
    <w:rsid w:val="00A14DDC"/>
    <w:rsid w:val="00A15463"/>
    <w:rsid w:val="00A156C1"/>
    <w:rsid w:val="00A15857"/>
    <w:rsid w:val="00A1647B"/>
    <w:rsid w:val="00A16990"/>
    <w:rsid w:val="00A169C7"/>
    <w:rsid w:val="00A1781B"/>
    <w:rsid w:val="00A17C7B"/>
    <w:rsid w:val="00A2037F"/>
    <w:rsid w:val="00A20ED6"/>
    <w:rsid w:val="00A21E64"/>
    <w:rsid w:val="00A220BC"/>
    <w:rsid w:val="00A22372"/>
    <w:rsid w:val="00A230E0"/>
    <w:rsid w:val="00A2321B"/>
    <w:rsid w:val="00A24053"/>
    <w:rsid w:val="00A2473A"/>
    <w:rsid w:val="00A24B0C"/>
    <w:rsid w:val="00A25169"/>
    <w:rsid w:val="00A252CA"/>
    <w:rsid w:val="00A25C61"/>
    <w:rsid w:val="00A26350"/>
    <w:rsid w:val="00A26C91"/>
    <w:rsid w:val="00A27BCF"/>
    <w:rsid w:val="00A30592"/>
    <w:rsid w:val="00A30807"/>
    <w:rsid w:val="00A3084E"/>
    <w:rsid w:val="00A3089D"/>
    <w:rsid w:val="00A30B57"/>
    <w:rsid w:val="00A3154E"/>
    <w:rsid w:val="00A3185C"/>
    <w:rsid w:val="00A322CA"/>
    <w:rsid w:val="00A3263D"/>
    <w:rsid w:val="00A327B0"/>
    <w:rsid w:val="00A32A43"/>
    <w:rsid w:val="00A332A1"/>
    <w:rsid w:val="00A3343E"/>
    <w:rsid w:val="00A33D6B"/>
    <w:rsid w:val="00A35278"/>
    <w:rsid w:val="00A3562B"/>
    <w:rsid w:val="00A35648"/>
    <w:rsid w:val="00A36F11"/>
    <w:rsid w:val="00A37135"/>
    <w:rsid w:val="00A3760B"/>
    <w:rsid w:val="00A377E3"/>
    <w:rsid w:val="00A3790C"/>
    <w:rsid w:val="00A37D7F"/>
    <w:rsid w:val="00A40A9E"/>
    <w:rsid w:val="00A40F63"/>
    <w:rsid w:val="00A4131A"/>
    <w:rsid w:val="00A419D6"/>
    <w:rsid w:val="00A423F2"/>
    <w:rsid w:val="00A42ECB"/>
    <w:rsid w:val="00A4334F"/>
    <w:rsid w:val="00A43E6E"/>
    <w:rsid w:val="00A440C1"/>
    <w:rsid w:val="00A44428"/>
    <w:rsid w:val="00A44948"/>
    <w:rsid w:val="00A44A7E"/>
    <w:rsid w:val="00A44DCF"/>
    <w:rsid w:val="00A45868"/>
    <w:rsid w:val="00A458F3"/>
    <w:rsid w:val="00A46410"/>
    <w:rsid w:val="00A46AF4"/>
    <w:rsid w:val="00A4741E"/>
    <w:rsid w:val="00A47D53"/>
    <w:rsid w:val="00A47FA8"/>
    <w:rsid w:val="00A47FE6"/>
    <w:rsid w:val="00A47FF3"/>
    <w:rsid w:val="00A509BB"/>
    <w:rsid w:val="00A50F1E"/>
    <w:rsid w:val="00A51539"/>
    <w:rsid w:val="00A51B65"/>
    <w:rsid w:val="00A51E1B"/>
    <w:rsid w:val="00A524A9"/>
    <w:rsid w:val="00A52611"/>
    <w:rsid w:val="00A52835"/>
    <w:rsid w:val="00A5320D"/>
    <w:rsid w:val="00A540B9"/>
    <w:rsid w:val="00A54236"/>
    <w:rsid w:val="00A55851"/>
    <w:rsid w:val="00A56C85"/>
    <w:rsid w:val="00A57688"/>
    <w:rsid w:val="00A57D0F"/>
    <w:rsid w:val="00A607A8"/>
    <w:rsid w:val="00A60DE1"/>
    <w:rsid w:val="00A60E56"/>
    <w:rsid w:val="00A60FE1"/>
    <w:rsid w:val="00A61213"/>
    <w:rsid w:val="00A612D3"/>
    <w:rsid w:val="00A615D2"/>
    <w:rsid w:val="00A61850"/>
    <w:rsid w:val="00A62644"/>
    <w:rsid w:val="00A62A85"/>
    <w:rsid w:val="00A62FAF"/>
    <w:rsid w:val="00A62FD1"/>
    <w:rsid w:val="00A63747"/>
    <w:rsid w:val="00A63D7F"/>
    <w:rsid w:val="00A6405E"/>
    <w:rsid w:val="00A64BC9"/>
    <w:rsid w:val="00A64E84"/>
    <w:rsid w:val="00A64E91"/>
    <w:rsid w:val="00A66416"/>
    <w:rsid w:val="00A670B9"/>
    <w:rsid w:val="00A67518"/>
    <w:rsid w:val="00A6797A"/>
    <w:rsid w:val="00A706F5"/>
    <w:rsid w:val="00A71E89"/>
    <w:rsid w:val="00A727E9"/>
    <w:rsid w:val="00A7281A"/>
    <w:rsid w:val="00A7306E"/>
    <w:rsid w:val="00A732DB"/>
    <w:rsid w:val="00A73698"/>
    <w:rsid w:val="00A73848"/>
    <w:rsid w:val="00A73E41"/>
    <w:rsid w:val="00A74AFD"/>
    <w:rsid w:val="00A750BF"/>
    <w:rsid w:val="00A75314"/>
    <w:rsid w:val="00A75D8D"/>
    <w:rsid w:val="00A76528"/>
    <w:rsid w:val="00A76B48"/>
    <w:rsid w:val="00A77C5A"/>
    <w:rsid w:val="00A77C89"/>
    <w:rsid w:val="00A80B72"/>
    <w:rsid w:val="00A80D2D"/>
    <w:rsid w:val="00A80DB7"/>
    <w:rsid w:val="00A81225"/>
    <w:rsid w:val="00A81552"/>
    <w:rsid w:val="00A8161C"/>
    <w:rsid w:val="00A81A33"/>
    <w:rsid w:val="00A81A3A"/>
    <w:rsid w:val="00A82DEF"/>
    <w:rsid w:val="00A8305A"/>
    <w:rsid w:val="00A84074"/>
    <w:rsid w:val="00A842E9"/>
    <w:rsid w:val="00A84655"/>
    <w:rsid w:val="00A849CA"/>
    <w:rsid w:val="00A84A94"/>
    <w:rsid w:val="00A84E73"/>
    <w:rsid w:val="00A85152"/>
    <w:rsid w:val="00A851D3"/>
    <w:rsid w:val="00A85E62"/>
    <w:rsid w:val="00A8635A"/>
    <w:rsid w:val="00A8642A"/>
    <w:rsid w:val="00A868D2"/>
    <w:rsid w:val="00A86E9B"/>
    <w:rsid w:val="00A8720F"/>
    <w:rsid w:val="00A875D9"/>
    <w:rsid w:val="00A87BB2"/>
    <w:rsid w:val="00A87D23"/>
    <w:rsid w:val="00A90F75"/>
    <w:rsid w:val="00A91996"/>
    <w:rsid w:val="00A93589"/>
    <w:rsid w:val="00A93790"/>
    <w:rsid w:val="00A93BA0"/>
    <w:rsid w:val="00A93F29"/>
    <w:rsid w:val="00A93F41"/>
    <w:rsid w:val="00A94102"/>
    <w:rsid w:val="00A945C0"/>
    <w:rsid w:val="00A9492B"/>
    <w:rsid w:val="00A94B20"/>
    <w:rsid w:val="00A950F0"/>
    <w:rsid w:val="00A95CBF"/>
    <w:rsid w:val="00A95DCE"/>
    <w:rsid w:val="00A96B03"/>
    <w:rsid w:val="00A96B6B"/>
    <w:rsid w:val="00A96D42"/>
    <w:rsid w:val="00AA14EF"/>
    <w:rsid w:val="00AA1AAC"/>
    <w:rsid w:val="00AA2019"/>
    <w:rsid w:val="00AA262B"/>
    <w:rsid w:val="00AA29B6"/>
    <w:rsid w:val="00AA33F9"/>
    <w:rsid w:val="00AA3CC7"/>
    <w:rsid w:val="00AA3E8F"/>
    <w:rsid w:val="00AA3FBF"/>
    <w:rsid w:val="00AA44A2"/>
    <w:rsid w:val="00AA4F59"/>
    <w:rsid w:val="00AA5C76"/>
    <w:rsid w:val="00AA6D41"/>
    <w:rsid w:val="00AA7F74"/>
    <w:rsid w:val="00AB1960"/>
    <w:rsid w:val="00AB1D74"/>
    <w:rsid w:val="00AB2144"/>
    <w:rsid w:val="00AB23B7"/>
    <w:rsid w:val="00AB24FA"/>
    <w:rsid w:val="00AB28DD"/>
    <w:rsid w:val="00AB341E"/>
    <w:rsid w:val="00AB3B5A"/>
    <w:rsid w:val="00AB4085"/>
    <w:rsid w:val="00AB435F"/>
    <w:rsid w:val="00AB4E7A"/>
    <w:rsid w:val="00AB5B66"/>
    <w:rsid w:val="00AB5FB6"/>
    <w:rsid w:val="00AB6403"/>
    <w:rsid w:val="00AB64BB"/>
    <w:rsid w:val="00AB6D8A"/>
    <w:rsid w:val="00AB6D8D"/>
    <w:rsid w:val="00AB6E21"/>
    <w:rsid w:val="00AB729F"/>
    <w:rsid w:val="00AB73AE"/>
    <w:rsid w:val="00AB7C50"/>
    <w:rsid w:val="00AC0B2E"/>
    <w:rsid w:val="00AC193A"/>
    <w:rsid w:val="00AC1B51"/>
    <w:rsid w:val="00AC21FA"/>
    <w:rsid w:val="00AC2261"/>
    <w:rsid w:val="00AC2725"/>
    <w:rsid w:val="00AC2C22"/>
    <w:rsid w:val="00AC2EC1"/>
    <w:rsid w:val="00AC37B3"/>
    <w:rsid w:val="00AC3ED6"/>
    <w:rsid w:val="00AC3F91"/>
    <w:rsid w:val="00AC47E9"/>
    <w:rsid w:val="00AC4C17"/>
    <w:rsid w:val="00AC4FFC"/>
    <w:rsid w:val="00AC5299"/>
    <w:rsid w:val="00AC5904"/>
    <w:rsid w:val="00AC64F8"/>
    <w:rsid w:val="00AC6B4F"/>
    <w:rsid w:val="00AC733D"/>
    <w:rsid w:val="00AC7511"/>
    <w:rsid w:val="00AC760B"/>
    <w:rsid w:val="00AC7ABC"/>
    <w:rsid w:val="00AC7DCE"/>
    <w:rsid w:val="00AD1DAA"/>
    <w:rsid w:val="00AD2891"/>
    <w:rsid w:val="00AD29F6"/>
    <w:rsid w:val="00AD4016"/>
    <w:rsid w:val="00AD6977"/>
    <w:rsid w:val="00AD6FF2"/>
    <w:rsid w:val="00AD70C2"/>
    <w:rsid w:val="00AD71AF"/>
    <w:rsid w:val="00AE0E21"/>
    <w:rsid w:val="00AE1176"/>
    <w:rsid w:val="00AE151E"/>
    <w:rsid w:val="00AE19F6"/>
    <w:rsid w:val="00AE1B2B"/>
    <w:rsid w:val="00AE1DF9"/>
    <w:rsid w:val="00AE1E61"/>
    <w:rsid w:val="00AE238B"/>
    <w:rsid w:val="00AE2692"/>
    <w:rsid w:val="00AE2A16"/>
    <w:rsid w:val="00AE2EFD"/>
    <w:rsid w:val="00AE36F7"/>
    <w:rsid w:val="00AE3A0A"/>
    <w:rsid w:val="00AE3A28"/>
    <w:rsid w:val="00AE411C"/>
    <w:rsid w:val="00AE428A"/>
    <w:rsid w:val="00AE6821"/>
    <w:rsid w:val="00AE6FB9"/>
    <w:rsid w:val="00AE730C"/>
    <w:rsid w:val="00AE7969"/>
    <w:rsid w:val="00AF02A1"/>
    <w:rsid w:val="00AF068F"/>
    <w:rsid w:val="00AF087A"/>
    <w:rsid w:val="00AF0B2A"/>
    <w:rsid w:val="00AF11D0"/>
    <w:rsid w:val="00AF1205"/>
    <w:rsid w:val="00AF1B32"/>
    <w:rsid w:val="00AF1C29"/>
    <w:rsid w:val="00AF1E23"/>
    <w:rsid w:val="00AF2066"/>
    <w:rsid w:val="00AF215A"/>
    <w:rsid w:val="00AF36CD"/>
    <w:rsid w:val="00AF4390"/>
    <w:rsid w:val="00AF4A75"/>
    <w:rsid w:val="00AF4A9B"/>
    <w:rsid w:val="00AF4F6C"/>
    <w:rsid w:val="00AF588A"/>
    <w:rsid w:val="00AF61D0"/>
    <w:rsid w:val="00AF6757"/>
    <w:rsid w:val="00AF6967"/>
    <w:rsid w:val="00AF6DFC"/>
    <w:rsid w:val="00AF72ED"/>
    <w:rsid w:val="00AF7701"/>
    <w:rsid w:val="00AF79C7"/>
    <w:rsid w:val="00AF7F81"/>
    <w:rsid w:val="00B00069"/>
    <w:rsid w:val="00B00373"/>
    <w:rsid w:val="00B00A7A"/>
    <w:rsid w:val="00B00C9C"/>
    <w:rsid w:val="00B01857"/>
    <w:rsid w:val="00B01AFF"/>
    <w:rsid w:val="00B023AA"/>
    <w:rsid w:val="00B024DA"/>
    <w:rsid w:val="00B02712"/>
    <w:rsid w:val="00B02743"/>
    <w:rsid w:val="00B03307"/>
    <w:rsid w:val="00B03A2E"/>
    <w:rsid w:val="00B03A57"/>
    <w:rsid w:val="00B040EB"/>
    <w:rsid w:val="00B04188"/>
    <w:rsid w:val="00B044F0"/>
    <w:rsid w:val="00B049D0"/>
    <w:rsid w:val="00B04B1B"/>
    <w:rsid w:val="00B05117"/>
    <w:rsid w:val="00B05CC7"/>
    <w:rsid w:val="00B0653D"/>
    <w:rsid w:val="00B06E70"/>
    <w:rsid w:val="00B07565"/>
    <w:rsid w:val="00B079FD"/>
    <w:rsid w:val="00B07AD0"/>
    <w:rsid w:val="00B07F5A"/>
    <w:rsid w:val="00B10A6E"/>
    <w:rsid w:val="00B10F73"/>
    <w:rsid w:val="00B1129E"/>
    <w:rsid w:val="00B118C7"/>
    <w:rsid w:val="00B12610"/>
    <w:rsid w:val="00B1297F"/>
    <w:rsid w:val="00B12E8A"/>
    <w:rsid w:val="00B13373"/>
    <w:rsid w:val="00B138AE"/>
    <w:rsid w:val="00B13BE1"/>
    <w:rsid w:val="00B14216"/>
    <w:rsid w:val="00B143F2"/>
    <w:rsid w:val="00B146CD"/>
    <w:rsid w:val="00B14C91"/>
    <w:rsid w:val="00B166BA"/>
    <w:rsid w:val="00B17271"/>
    <w:rsid w:val="00B17E46"/>
    <w:rsid w:val="00B209E7"/>
    <w:rsid w:val="00B20E7A"/>
    <w:rsid w:val="00B21041"/>
    <w:rsid w:val="00B22572"/>
    <w:rsid w:val="00B22B18"/>
    <w:rsid w:val="00B22C76"/>
    <w:rsid w:val="00B22C82"/>
    <w:rsid w:val="00B23692"/>
    <w:rsid w:val="00B23792"/>
    <w:rsid w:val="00B23B2C"/>
    <w:rsid w:val="00B23D74"/>
    <w:rsid w:val="00B2424F"/>
    <w:rsid w:val="00B242C5"/>
    <w:rsid w:val="00B2457B"/>
    <w:rsid w:val="00B245A1"/>
    <w:rsid w:val="00B24FC0"/>
    <w:rsid w:val="00B24FD4"/>
    <w:rsid w:val="00B25034"/>
    <w:rsid w:val="00B25728"/>
    <w:rsid w:val="00B25DF5"/>
    <w:rsid w:val="00B262B6"/>
    <w:rsid w:val="00B2646E"/>
    <w:rsid w:val="00B268C4"/>
    <w:rsid w:val="00B26C1F"/>
    <w:rsid w:val="00B2775A"/>
    <w:rsid w:val="00B27AA3"/>
    <w:rsid w:val="00B27BF2"/>
    <w:rsid w:val="00B27E39"/>
    <w:rsid w:val="00B27EFB"/>
    <w:rsid w:val="00B30B4C"/>
    <w:rsid w:val="00B30F0A"/>
    <w:rsid w:val="00B30F72"/>
    <w:rsid w:val="00B31236"/>
    <w:rsid w:val="00B3258F"/>
    <w:rsid w:val="00B327D5"/>
    <w:rsid w:val="00B3299D"/>
    <w:rsid w:val="00B33157"/>
    <w:rsid w:val="00B333E1"/>
    <w:rsid w:val="00B3343C"/>
    <w:rsid w:val="00B33F2B"/>
    <w:rsid w:val="00B34518"/>
    <w:rsid w:val="00B34CE8"/>
    <w:rsid w:val="00B350D8"/>
    <w:rsid w:val="00B358B8"/>
    <w:rsid w:val="00B35D12"/>
    <w:rsid w:val="00B35E13"/>
    <w:rsid w:val="00B35F07"/>
    <w:rsid w:val="00B36426"/>
    <w:rsid w:val="00B36C23"/>
    <w:rsid w:val="00B36C97"/>
    <w:rsid w:val="00B36CE9"/>
    <w:rsid w:val="00B3733C"/>
    <w:rsid w:val="00B374F7"/>
    <w:rsid w:val="00B37505"/>
    <w:rsid w:val="00B37DE1"/>
    <w:rsid w:val="00B407DB"/>
    <w:rsid w:val="00B42BED"/>
    <w:rsid w:val="00B42F2B"/>
    <w:rsid w:val="00B431E4"/>
    <w:rsid w:val="00B43812"/>
    <w:rsid w:val="00B43835"/>
    <w:rsid w:val="00B43F67"/>
    <w:rsid w:val="00B445C3"/>
    <w:rsid w:val="00B44837"/>
    <w:rsid w:val="00B451A5"/>
    <w:rsid w:val="00B458E2"/>
    <w:rsid w:val="00B45C57"/>
    <w:rsid w:val="00B462DB"/>
    <w:rsid w:val="00B463C7"/>
    <w:rsid w:val="00B47462"/>
    <w:rsid w:val="00B50E22"/>
    <w:rsid w:val="00B50EA2"/>
    <w:rsid w:val="00B51482"/>
    <w:rsid w:val="00B514F4"/>
    <w:rsid w:val="00B5233C"/>
    <w:rsid w:val="00B52C2E"/>
    <w:rsid w:val="00B5369B"/>
    <w:rsid w:val="00B53814"/>
    <w:rsid w:val="00B5403D"/>
    <w:rsid w:val="00B54787"/>
    <w:rsid w:val="00B548AD"/>
    <w:rsid w:val="00B54AC5"/>
    <w:rsid w:val="00B55310"/>
    <w:rsid w:val="00B563E9"/>
    <w:rsid w:val="00B5783F"/>
    <w:rsid w:val="00B600E5"/>
    <w:rsid w:val="00B6010F"/>
    <w:rsid w:val="00B60604"/>
    <w:rsid w:val="00B60823"/>
    <w:rsid w:val="00B60866"/>
    <w:rsid w:val="00B60944"/>
    <w:rsid w:val="00B611D1"/>
    <w:rsid w:val="00B616C6"/>
    <w:rsid w:val="00B61F2B"/>
    <w:rsid w:val="00B622C0"/>
    <w:rsid w:val="00B633E7"/>
    <w:rsid w:val="00B63805"/>
    <w:rsid w:val="00B64253"/>
    <w:rsid w:val="00B646CA"/>
    <w:rsid w:val="00B64E1E"/>
    <w:rsid w:val="00B6521C"/>
    <w:rsid w:val="00B66291"/>
    <w:rsid w:val="00B665C8"/>
    <w:rsid w:val="00B667A5"/>
    <w:rsid w:val="00B66950"/>
    <w:rsid w:val="00B66CFB"/>
    <w:rsid w:val="00B675A4"/>
    <w:rsid w:val="00B7036A"/>
    <w:rsid w:val="00B71CB2"/>
    <w:rsid w:val="00B71E82"/>
    <w:rsid w:val="00B720D5"/>
    <w:rsid w:val="00B723BC"/>
    <w:rsid w:val="00B7304F"/>
    <w:rsid w:val="00B73862"/>
    <w:rsid w:val="00B73C24"/>
    <w:rsid w:val="00B74916"/>
    <w:rsid w:val="00B749C5"/>
    <w:rsid w:val="00B74CE2"/>
    <w:rsid w:val="00B74FF9"/>
    <w:rsid w:val="00B75681"/>
    <w:rsid w:val="00B75C78"/>
    <w:rsid w:val="00B76763"/>
    <w:rsid w:val="00B76B07"/>
    <w:rsid w:val="00B76FDD"/>
    <w:rsid w:val="00B7732B"/>
    <w:rsid w:val="00B77648"/>
    <w:rsid w:val="00B77E5E"/>
    <w:rsid w:val="00B80448"/>
    <w:rsid w:val="00B80E3D"/>
    <w:rsid w:val="00B81077"/>
    <w:rsid w:val="00B811A3"/>
    <w:rsid w:val="00B81840"/>
    <w:rsid w:val="00B8196A"/>
    <w:rsid w:val="00B82589"/>
    <w:rsid w:val="00B82DC4"/>
    <w:rsid w:val="00B82E81"/>
    <w:rsid w:val="00B82F38"/>
    <w:rsid w:val="00B834CF"/>
    <w:rsid w:val="00B84306"/>
    <w:rsid w:val="00B84709"/>
    <w:rsid w:val="00B84E6F"/>
    <w:rsid w:val="00B85209"/>
    <w:rsid w:val="00B852B0"/>
    <w:rsid w:val="00B855BD"/>
    <w:rsid w:val="00B85B8F"/>
    <w:rsid w:val="00B85E05"/>
    <w:rsid w:val="00B861D6"/>
    <w:rsid w:val="00B86243"/>
    <w:rsid w:val="00B86887"/>
    <w:rsid w:val="00B86D12"/>
    <w:rsid w:val="00B86E18"/>
    <w:rsid w:val="00B87385"/>
    <w:rsid w:val="00B879F0"/>
    <w:rsid w:val="00B87BB6"/>
    <w:rsid w:val="00B87D00"/>
    <w:rsid w:val="00B90902"/>
    <w:rsid w:val="00B90BD7"/>
    <w:rsid w:val="00B90C61"/>
    <w:rsid w:val="00B91170"/>
    <w:rsid w:val="00B91723"/>
    <w:rsid w:val="00B92418"/>
    <w:rsid w:val="00B92BCC"/>
    <w:rsid w:val="00B92C2D"/>
    <w:rsid w:val="00B93591"/>
    <w:rsid w:val="00B93E90"/>
    <w:rsid w:val="00B945BF"/>
    <w:rsid w:val="00B94800"/>
    <w:rsid w:val="00B94CE6"/>
    <w:rsid w:val="00B95628"/>
    <w:rsid w:val="00B95B28"/>
    <w:rsid w:val="00B95D5D"/>
    <w:rsid w:val="00B9605D"/>
    <w:rsid w:val="00B96486"/>
    <w:rsid w:val="00BA0D31"/>
    <w:rsid w:val="00BA0E84"/>
    <w:rsid w:val="00BA13A0"/>
    <w:rsid w:val="00BA1737"/>
    <w:rsid w:val="00BA3122"/>
    <w:rsid w:val="00BA344D"/>
    <w:rsid w:val="00BA389E"/>
    <w:rsid w:val="00BA38B9"/>
    <w:rsid w:val="00BA3BA6"/>
    <w:rsid w:val="00BA54F8"/>
    <w:rsid w:val="00BA5EF3"/>
    <w:rsid w:val="00BA67EF"/>
    <w:rsid w:val="00BA7313"/>
    <w:rsid w:val="00BA760A"/>
    <w:rsid w:val="00BA7627"/>
    <w:rsid w:val="00BA797B"/>
    <w:rsid w:val="00BB1826"/>
    <w:rsid w:val="00BB1A8B"/>
    <w:rsid w:val="00BB1BE1"/>
    <w:rsid w:val="00BB1C3D"/>
    <w:rsid w:val="00BB20B2"/>
    <w:rsid w:val="00BB2520"/>
    <w:rsid w:val="00BB27A4"/>
    <w:rsid w:val="00BB2CC4"/>
    <w:rsid w:val="00BB2DF4"/>
    <w:rsid w:val="00BB2FD4"/>
    <w:rsid w:val="00BB3B5B"/>
    <w:rsid w:val="00BB40AC"/>
    <w:rsid w:val="00BB4655"/>
    <w:rsid w:val="00BB4949"/>
    <w:rsid w:val="00BB4B9B"/>
    <w:rsid w:val="00BB4EC8"/>
    <w:rsid w:val="00BB4F94"/>
    <w:rsid w:val="00BB53A6"/>
    <w:rsid w:val="00BB5842"/>
    <w:rsid w:val="00BB5C62"/>
    <w:rsid w:val="00BB678E"/>
    <w:rsid w:val="00BB6B5C"/>
    <w:rsid w:val="00BB70A5"/>
    <w:rsid w:val="00BB7984"/>
    <w:rsid w:val="00BC00E4"/>
    <w:rsid w:val="00BC077A"/>
    <w:rsid w:val="00BC101D"/>
    <w:rsid w:val="00BC15EA"/>
    <w:rsid w:val="00BC198D"/>
    <w:rsid w:val="00BC1C2D"/>
    <w:rsid w:val="00BC2329"/>
    <w:rsid w:val="00BC254E"/>
    <w:rsid w:val="00BC25AA"/>
    <w:rsid w:val="00BC2F95"/>
    <w:rsid w:val="00BC33FF"/>
    <w:rsid w:val="00BC3748"/>
    <w:rsid w:val="00BC4C46"/>
    <w:rsid w:val="00BC4F5B"/>
    <w:rsid w:val="00BC5082"/>
    <w:rsid w:val="00BC54FE"/>
    <w:rsid w:val="00BC55A5"/>
    <w:rsid w:val="00BC56F3"/>
    <w:rsid w:val="00BC5973"/>
    <w:rsid w:val="00BC648C"/>
    <w:rsid w:val="00BC6B71"/>
    <w:rsid w:val="00BC71EE"/>
    <w:rsid w:val="00BD00DB"/>
    <w:rsid w:val="00BD0FB9"/>
    <w:rsid w:val="00BD15F0"/>
    <w:rsid w:val="00BD1A8E"/>
    <w:rsid w:val="00BD2069"/>
    <w:rsid w:val="00BD23F0"/>
    <w:rsid w:val="00BD25E4"/>
    <w:rsid w:val="00BD36D5"/>
    <w:rsid w:val="00BD484A"/>
    <w:rsid w:val="00BD4F46"/>
    <w:rsid w:val="00BD5DFA"/>
    <w:rsid w:val="00BD6364"/>
    <w:rsid w:val="00BD6939"/>
    <w:rsid w:val="00BD74D6"/>
    <w:rsid w:val="00BD7640"/>
    <w:rsid w:val="00BD7AAF"/>
    <w:rsid w:val="00BE0209"/>
    <w:rsid w:val="00BE13E2"/>
    <w:rsid w:val="00BE1745"/>
    <w:rsid w:val="00BE18A5"/>
    <w:rsid w:val="00BE25B7"/>
    <w:rsid w:val="00BE2CD7"/>
    <w:rsid w:val="00BE3359"/>
    <w:rsid w:val="00BE38EF"/>
    <w:rsid w:val="00BE3A90"/>
    <w:rsid w:val="00BE3E50"/>
    <w:rsid w:val="00BE4426"/>
    <w:rsid w:val="00BE4449"/>
    <w:rsid w:val="00BE5371"/>
    <w:rsid w:val="00BE56DB"/>
    <w:rsid w:val="00BE5BDC"/>
    <w:rsid w:val="00BE7D17"/>
    <w:rsid w:val="00BE7D9F"/>
    <w:rsid w:val="00BF0399"/>
    <w:rsid w:val="00BF0B0A"/>
    <w:rsid w:val="00BF1105"/>
    <w:rsid w:val="00BF118C"/>
    <w:rsid w:val="00BF12F2"/>
    <w:rsid w:val="00BF1345"/>
    <w:rsid w:val="00BF1539"/>
    <w:rsid w:val="00BF15FD"/>
    <w:rsid w:val="00BF223B"/>
    <w:rsid w:val="00BF261C"/>
    <w:rsid w:val="00BF2B6C"/>
    <w:rsid w:val="00BF37D2"/>
    <w:rsid w:val="00BF3B4A"/>
    <w:rsid w:val="00BF3FBF"/>
    <w:rsid w:val="00BF40F4"/>
    <w:rsid w:val="00BF449A"/>
    <w:rsid w:val="00BF473E"/>
    <w:rsid w:val="00BF4CBF"/>
    <w:rsid w:val="00BF50BC"/>
    <w:rsid w:val="00BF5541"/>
    <w:rsid w:val="00BF63F8"/>
    <w:rsid w:val="00BF678C"/>
    <w:rsid w:val="00BF743B"/>
    <w:rsid w:val="00BF7668"/>
    <w:rsid w:val="00BF7AD7"/>
    <w:rsid w:val="00C00D78"/>
    <w:rsid w:val="00C01036"/>
    <w:rsid w:val="00C01481"/>
    <w:rsid w:val="00C022E3"/>
    <w:rsid w:val="00C036A9"/>
    <w:rsid w:val="00C04225"/>
    <w:rsid w:val="00C04289"/>
    <w:rsid w:val="00C0455B"/>
    <w:rsid w:val="00C04A4D"/>
    <w:rsid w:val="00C05429"/>
    <w:rsid w:val="00C068DC"/>
    <w:rsid w:val="00C06F43"/>
    <w:rsid w:val="00C07BBA"/>
    <w:rsid w:val="00C07FBE"/>
    <w:rsid w:val="00C10208"/>
    <w:rsid w:val="00C1064C"/>
    <w:rsid w:val="00C11128"/>
    <w:rsid w:val="00C1135D"/>
    <w:rsid w:val="00C113A8"/>
    <w:rsid w:val="00C1152C"/>
    <w:rsid w:val="00C11F7C"/>
    <w:rsid w:val="00C1249D"/>
    <w:rsid w:val="00C1275B"/>
    <w:rsid w:val="00C12CC2"/>
    <w:rsid w:val="00C12EC1"/>
    <w:rsid w:val="00C12FE9"/>
    <w:rsid w:val="00C13DE1"/>
    <w:rsid w:val="00C151C6"/>
    <w:rsid w:val="00C1547E"/>
    <w:rsid w:val="00C155F8"/>
    <w:rsid w:val="00C1567E"/>
    <w:rsid w:val="00C15C22"/>
    <w:rsid w:val="00C15C45"/>
    <w:rsid w:val="00C16E2F"/>
    <w:rsid w:val="00C16FF2"/>
    <w:rsid w:val="00C20AFA"/>
    <w:rsid w:val="00C211AE"/>
    <w:rsid w:val="00C212A2"/>
    <w:rsid w:val="00C214B3"/>
    <w:rsid w:val="00C2165C"/>
    <w:rsid w:val="00C21963"/>
    <w:rsid w:val="00C21A09"/>
    <w:rsid w:val="00C224E3"/>
    <w:rsid w:val="00C22D17"/>
    <w:rsid w:val="00C2375D"/>
    <w:rsid w:val="00C23B37"/>
    <w:rsid w:val="00C23CE1"/>
    <w:rsid w:val="00C24764"/>
    <w:rsid w:val="00C248F0"/>
    <w:rsid w:val="00C24957"/>
    <w:rsid w:val="00C24A39"/>
    <w:rsid w:val="00C24E79"/>
    <w:rsid w:val="00C25232"/>
    <w:rsid w:val="00C2539C"/>
    <w:rsid w:val="00C25A51"/>
    <w:rsid w:val="00C25A8C"/>
    <w:rsid w:val="00C25CC0"/>
    <w:rsid w:val="00C25E8D"/>
    <w:rsid w:val="00C2670F"/>
    <w:rsid w:val="00C26BB2"/>
    <w:rsid w:val="00C26EDB"/>
    <w:rsid w:val="00C27A66"/>
    <w:rsid w:val="00C27F0A"/>
    <w:rsid w:val="00C31054"/>
    <w:rsid w:val="00C31114"/>
    <w:rsid w:val="00C312CC"/>
    <w:rsid w:val="00C319AC"/>
    <w:rsid w:val="00C31B16"/>
    <w:rsid w:val="00C31E0B"/>
    <w:rsid w:val="00C323F6"/>
    <w:rsid w:val="00C327A2"/>
    <w:rsid w:val="00C32882"/>
    <w:rsid w:val="00C32F26"/>
    <w:rsid w:val="00C333C8"/>
    <w:rsid w:val="00C33EA2"/>
    <w:rsid w:val="00C344AE"/>
    <w:rsid w:val="00C348A3"/>
    <w:rsid w:val="00C354D1"/>
    <w:rsid w:val="00C35AAE"/>
    <w:rsid w:val="00C36401"/>
    <w:rsid w:val="00C365E4"/>
    <w:rsid w:val="00C36A82"/>
    <w:rsid w:val="00C37618"/>
    <w:rsid w:val="00C37BCD"/>
    <w:rsid w:val="00C37D3E"/>
    <w:rsid w:val="00C4163C"/>
    <w:rsid w:val="00C41CC0"/>
    <w:rsid w:val="00C425AB"/>
    <w:rsid w:val="00C42AF2"/>
    <w:rsid w:val="00C434F9"/>
    <w:rsid w:val="00C43736"/>
    <w:rsid w:val="00C4373B"/>
    <w:rsid w:val="00C43F69"/>
    <w:rsid w:val="00C44819"/>
    <w:rsid w:val="00C44A29"/>
    <w:rsid w:val="00C44D2A"/>
    <w:rsid w:val="00C45521"/>
    <w:rsid w:val="00C4552C"/>
    <w:rsid w:val="00C45D84"/>
    <w:rsid w:val="00C45FB8"/>
    <w:rsid w:val="00C462D3"/>
    <w:rsid w:val="00C46ADC"/>
    <w:rsid w:val="00C46B8B"/>
    <w:rsid w:val="00C46E1B"/>
    <w:rsid w:val="00C46FBC"/>
    <w:rsid w:val="00C4712D"/>
    <w:rsid w:val="00C47270"/>
    <w:rsid w:val="00C47310"/>
    <w:rsid w:val="00C47EC4"/>
    <w:rsid w:val="00C47FA0"/>
    <w:rsid w:val="00C5046E"/>
    <w:rsid w:val="00C50CC6"/>
    <w:rsid w:val="00C51441"/>
    <w:rsid w:val="00C51E77"/>
    <w:rsid w:val="00C51F1A"/>
    <w:rsid w:val="00C51F8B"/>
    <w:rsid w:val="00C52208"/>
    <w:rsid w:val="00C52F06"/>
    <w:rsid w:val="00C52F93"/>
    <w:rsid w:val="00C53765"/>
    <w:rsid w:val="00C545FE"/>
    <w:rsid w:val="00C54661"/>
    <w:rsid w:val="00C5473C"/>
    <w:rsid w:val="00C555C9"/>
    <w:rsid w:val="00C56C16"/>
    <w:rsid w:val="00C5786C"/>
    <w:rsid w:val="00C578AC"/>
    <w:rsid w:val="00C604AB"/>
    <w:rsid w:val="00C618D8"/>
    <w:rsid w:val="00C618FA"/>
    <w:rsid w:val="00C61B1B"/>
    <w:rsid w:val="00C62AEF"/>
    <w:rsid w:val="00C62BAF"/>
    <w:rsid w:val="00C62CE4"/>
    <w:rsid w:val="00C62E21"/>
    <w:rsid w:val="00C64090"/>
    <w:rsid w:val="00C655EE"/>
    <w:rsid w:val="00C65856"/>
    <w:rsid w:val="00C66C47"/>
    <w:rsid w:val="00C6706B"/>
    <w:rsid w:val="00C67649"/>
    <w:rsid w:val="00C676CF"/>
    <w:rsid w:val="00C67C22"/>
    <w:rsid w:val="00C7029E"/>
    <w:rsid w:val="00C70762"/>
    <w:rsid w:val="00C70A33"/>
    <w:rsid w:val="00C7140F"/>
    <w:rsid w:val="00C71770"/>
    <w:rsid w:val="00C71B98"/>
    <w:rsid w:val="00C71BE6"/>
    <w:rsid w:val="00C72D47"/>
    <w:rsid w:val="00C73137"/>
    <w:rsid w:val="00C7383A"/>
    <w:rsid w:val="00C73994"/>
    <w:rsid w:val="00C74198"/>
    <w:rsid w:val="00C74668"/>
    <w:rsid w:val="00C74AEC"/>
    <w:rsid w:val="00C74FE8"/>
    <w:rsid w:val="00C750E1"/>
    <w:rsid w:val="00C75C33"/>
    <w:rsid w:val="00C762AC"/>
    <w:rsid w:val="00C767CC"/>
    <w:rsid w:val="00C76B0F"/>
    <w:rsid w:val="00C7774F"/>
    <w:rsid w:val="00C804E7"/>
    <w:rsid w:val="00C812D8"/>
    <w:rsid w:val="00C8157E"/>
    <w:rsid w:val="00C81EFC"/>
    <w:rsid w:val="00C81F52"/>
    <w:rsid w:val="00C8248A"/>
    <w:rsid w:val="00C82CC5"/>
    <w:rsid w:val="00C82FCD"/>
    <w:rsid w:val="00C8316D"/>
    <w:rsid w:val="00C8342F"/>
    <w:rsid w:val="00C83C64"/>
    <w:rsid w:val="00C841E3"/>
    <w:rsid w:val="00C84440"/>
    <w:rsid w:val="00C845E9"/>
    <w:rsid w:val="00C848E8"/>
    <w:rsid w:val="00C84D48"/>
    <w:rsid w:val="00C84D60"/>
    <w:rsid w:val="00C8501B"/>
    <w:rsid w:val="00C85AF7"/>
    <w:rsid w:val="00C86519"/>
    <w:rsid w:val="00C86662"/>
    <w:rsid w:val="00C87397"/>
    <w:rsid w:val="00C87D00"/>
    <w:rsid w:val="00C90489"/>
    <w:rsid w:val="00C90C11"/>
    <w:rsid w:val="00C90CF3"/>
    <w:rsid w:val="00C91388"/>
    <w:rsid w:val="00C928B9"/>
    <w:rsid w:val="00C92C06"/>
    <w:rsid w:val="00C92F2E"/>
    <w:rsid w:val="00C93029"/>
    <w:rsid w:val="00C93320"/>
    <w:rsid w:val="00C939E0"/>
    <w:rsid w:val="00C93DA6"/>
    <w:rsid w:val="00C94F55"/>
    <w:rsid w:val="00C954B8"/>
    <w:rsid w:val="00C955FD"/>
    <w:rsid w:val="00C9571A"/>
    <w:rsid w:val="00C95E3A"/>
    <w:rsid w:val="00C96022"/>
    <w:rsid w:val="00C9637D"/>
    <w:rsid w:val="00C96673"/>
    <w:rsid w:val="00C9671F"/>
    <w:rsid w:val="00C9697C"/>
    <w:rsid w:val="00C969C1"/>
    <w:rsid w:val="00C96C56"/>
    <w:rsid w:val="00C96CD0"/>
    <w:rsid w:val="00C96E8B"/>
    <w:rsid w:val="00C97616"/>
    <w:rsid w:val="00CA00DB"/>
    <w:rsid w:val="00CA0B66"/>
    <w:rsid w:val="00CA0B7D"/>
    <w:rsid w:val="00CA1500"/>
    <w:rsid w:val="00CA1D95"/>
    <w:rsid w:val="00CA2276"/>
    <w:rsid w:val="00CA2B34"/>
    <w:rsid w:val="00CA3D68"/>
    <w:rsid w:val="00CA41E3"/>
    <w:rsid w:val="00CA4A62"/>
    <w:rsid w:val="00CA4FA0"/>
    <w:rsid w:val="00CA5E7D"/>
    <w:rsid w:val="00CA6D5D"/>
    <w:rsid w:val="00CA7C86"/>
    <w:rsid w:val="00CA7D62"/>
    <w:rsid w:val="00CB07A8"/>
    <w:rsid w:val="00CB0888"/>
    <w:rsid w:val="00CB0EDE"/>
    <w:rsid w:val="00CB1399"/>
    <w:rsid w:val="00CB1BBB"/>
    <w:rsid w:val="00CB203C"/>
    <w:rsid w:val="00CB25D9"/>
    <w:rsid w:val="00CB270E"/>
    <w:rsid w:val="00CB2A6F"/>
    <w:rsid w:val="00CB2ABB"/>
    <w:rsid w:val="00CB2ABE"/>
    <w:rsid w:val="00CB2D09"/>
    <w:rsid w:val="00CB3DBA"/>
    <w:rsid w:val="00CB3F3A"/>
    <w:rsid w:val="00CB44DA"/>
    <w:rsid w:val="00CB4544"/>
    <w:rsid w:val="00CB5027"/>
    <w:rsid w:val="00CB5096"/>
    <w:rsid w:val="00CB5419"/>
    <w:rsid w:val="00CB6561"/>
    <w:rsid w:val="00CB6A56"/>
    <w:rsid w:val="00CB6D74"/>
    <w:rsid w:val="00CB7E60"/>
    <w:rsid w:val="00CB7E8F"/>
    <w:rsid w:val="00CC0492"/>
    <w:rsid w:val="00CC092E"/>
    <w:rsid w:val="00CC0946"/>
    <w:rsid w:val="00CC0B6A"/>
    <w:rsid w:val="00CC0E24"/>
    <w:rsid w:val="00CC14FC"/>
    <w:rsid w:val="00CC16E6"/>
    <w:rsid w:val="00CC1BE3"/>
    <w:rsid w:val="00CC254F"/>
    <w:rsid w:val="00CC27A2"/>
    <w:rsid w:val="00CC2DF4"/>
    <w:rsid w:val="00CC38D8"/>
    <w:rsid w:val="00CC39E2"/>
    <w:rsid w:val="00CC41A2"/>
    <w:rsid w:val="00CC4556"/>
    <w:rsid w:val="00CC4976"/>
    <w:rsid w:val="00CC4E0C"/>
    <w:rsid w:val="00CC5D81"/>
    <w:rsid w:val="00CC6670"/>
    <w:rsid w:val="00CC7D6F"/>
    <w:rsid w:val="00CC7E3F"/>
    <w:rsid w:val="00CC7E47"/>
    <w:rsid w:val="00CD07E6"/>
    <w:rsid w:val="00CD0FB0"/>
    <w:rsid w:val="00CD1932"/>
    <w:rsid w:val="00CD209B"/>
    <w:rsid w:val="00CD25BC"/>
    <w:rsid w:val="00CD2ED4"/>
    <w:rsid w:val="00CD2F61"/>
    <w:rsid w:val="00CD33E0"/>
    <w:rsid w:val="00CD33FD"/>
    <w:rsid w:val="00CD360E"/>
    <w:rsid w:val="00CD43F7"/>
    <w:rsid w:val="00CD444E"/>
    <w:rsid w:val="00CD4A57"/>
    <w:rsid w:val="00CD4B6B"/>
    <w:rsid w:val="00CD4B78"/>
    <w:rsid w:val="00CD4BDC"/>
    <w:rsid w:val="00CD56A7"/>
    <w:rsid w:val="00CD56EA"/>
    <w:rsid w:val="00CD578F"/>
    <w:rsid w:val="00CD588A"/>
    <w:rsid w:val="00CD5FB2"/>
    <w:rsid w:val="00CD6749"/>
    <w:rsid w:val="00CD6B90"/>
    <w:rsid w:val="00CD7168"/>
    <w:rsid w:val="00CD71CF"/>
    <w:rsid w:val="00CD7C2B"/>
    <w:rsid w:val="00CD7F3D"/>
    <w:rsid w:val="00CE1671"/>
    <w:rsid w:val="00CE1BFB"/>
    <w:rsid w:val="00CE22D4"/>
    <w:rsid w:val="00CE2A6F"/>
    <w:rsid w:val="00CE351B"/>
    <w:rsid w:val="00CE3D4E"/>
    <w:rsid w:val="00CE3E73"/>
    <w:rsid w:val="00CE3EB7"/>
    <w:rsid w:val="00CE4515"/>
    <w:rsid w:val="00CE4C0C"/>
    <w:rsid w:val="00CE5552"/>
    <w:rsid w:val="00CE59B7"/>
    <w:rsid w:val="00CE5B22"/>
    <w:rsid w:val="00CE6172"/>
    <w:rsid w:val="00CE72A2"/>
    <w:rsid w:val="00CE72F3"/>
    <w:rsid w:val="00CE7312"/>
    <w:rsid w:val="00CE7510"/>
    <w:rsid w:val="00CE761B"/>
    <w:rsid w:val="00CE788B"/>
    <w:rsid w:val="00CF01CF"/>
    <w:rsid w:val="00CF0F27"/>
    <w:rsid w:val="00CF14F1"/>
    <w:rsid w:val="00CF217E"/>
    <w:rsid w:val="00CF2668"/>
    <w:rsid w:val="00CF2B7D"/>
    <w:rsid w:val="00CF2D99"/>
    <w:rsid w:val="00CF2E84"/>
    <w:rsid w:val="00CF32F5"/>
    <w:rsid w:val="00CF4531"/>
    <w:rsid w:val="00CF46BF"/>
    <w:rsid w:val="00CF481A"/>
    <w:rsid w:val="00CF4889"/>
    <w:rsid w:val="00CF519E"/>
    <w:rsid w:val="00CF560A"/>
    <w:rsid w:val="00CF56D5"/>
    <w:rsid w:val="00CF574E"/>
    <w:rsid w:val="00CF6281"/>
    <w:rsid w:val="00CF6752"/>
    <w:rsid w:val="00CF6A95"/>
    <w:rsid w:val="00CF6BC0"/>
    <w:rsid w:val="00D0015A"/>
    <w:rsid w:val="00D0046F"/>
    <w:rsid w:val="00D00AE7"/>
    <w:rsid w:val="00D013B3"/>
    <w:rsid w:val="00D02ECD"/>
    <w:rsid w:val="00D02F58"/>
    <w:rsid w:val="00D03CAE"/>
    <w:rsid w:val="00D04532"/>
    <w:rsid w:val="00D04991"/>
    <w:rsid w:val="00D0525A"/>
    <w:rsid w:val="00D0534B"/>
    <w:rsid w:val="00D0605A"/>
    <w:rsid w:val="00D063B0"/>
    <w:rsid w:val="00D079D5"/>
    <w:rsid w:val="00D10205"/>
    <w:rsid w:val="00D10247"/>
    <w:rsid w:val="00D10E95"/>
    <w:rsid w:val="00D121AE"/>
    <w:rsid w:val="00D12DC9"/>
    <w:rsid w:val="00D14083"/>
    <w:rsid w:val="00D143EC"/>
    <w:rsid w:val="00D14463"/>
    <w:rsid w:val="00D14591"/>
    <w:rsid w:val="00D146F1"/>
    <w:rsid w:val="00D14BB7"/>
    <w:rsid w:val="00D14F1A"/>
    <w:rsid w:val="00D15173"/>
    <w:rsid w:val="00D1546B"/>
    <w:rsid w:val="00D15736"/>
    <w:rsid w:val="00D16AD7"/>
    <w:rsid w:val="00D16E84"/>
    <w:rsid w:val="00D16F90"/>
    <w:rsid w:val="00D1785C"/>
    <w:rsid w:val="00D17964"/>
    <w:rsid w:val="00D20994"/>
    <w:rsid w:val="00D216F8"/>
    <w:rsid w:val="00D22027"/>
    <w:rsid w:val="00D230E7"/>
    <w:rsid w:val="00D23171"/>
    <w:rsid w:val="00D23E5D"/>
    <w:rsid w:val="00D23EA3"/>
    <w:rsid w:val="00D24CA6"/>
    <w:rsid w:val="00D24FCD"/>
    <w:rsid w:val="00D255EB"/>
    <w:rsid w:val="00D259BE"/>
    <w:rsid w:val="00D2668F"/>
    <w:rsid w:val="00D267E2"/>
    <w:rsid w:val="00D268C7"/>
    <w:rsid w:val="00D273E1"/>
    <w:rsid w:val="00D304F9"/>
    <w:rsid w:val="00D306E8"/>
    <w:rsid w:val="00D30812"/>
    <w:rsid w:val="00D31636"/>
    <w:rsid w:val="00D31FC6"/>
    <w:rsid w:val="00D330F9"/>
    <w:rsid w:val="00D33604"/>
    <w:rsid w:val="00D3372D"/>
    <w:rsid w:val="00D343A2"/>
    <w:rsid w:val="00D34440"/>
    <w:rsid w:val="00D34B7A"/>
    <w:rsid w:val="00D34D9A"/>
    <w:rsid w:val="00D353B4"/>
    <w:rsid w:val="00D357A5"/>
    <w:rsid w:val="00D3628A"/>
    <w:rsid w:val="00D3657B"/>
    <w:rsid w:val="00D36C8F"/>
    <w:rsid w:val="00D374F2"/>
    <w:rsid w:val="00D3768C"/>
    <w:rsid w:val="00D3797D"/>
    <w:rsid w:val="00D37B08"/>
    <w:rsid w:val="00D404A2"/>
    <w:rsid w:val="00D404AB"/>
    <w:rsid w:val="00D405D8"/>
    <w:rsid w:val="00D40ED0"/>
    <w:rsid w:val="00D41226"/>
    <w:rsid w:val="00D41368"/>
    <w:rsid w:val="00D413FE"/>
    <w:rsid w:val="00D414DB"/>
    <w:rsid w:val="00D41C21"/>
    <w:rsid w:val="00D422BB"/>
    <w:rsid w:val="00D42371"/>
    <w:rsid w:val="00D42B15"/>
    <w:rsid w:val="00D430A3"/>
    <w:rsid w:val="00D437FF"/>
    <w:rsid w:val="00D43BAA"/>
    <w:rsid w:val="00D440C8"/>
    <w:rsid w:val="00D4438B"/>
    <w:rsid w:val="00D44A8D"/>
    <w:rsid w:val="00D44E77"/>
    <w:rsid w:val="00D45354"/>
    <w:rsid w:val="00D45413"/>
    <w:rsid w:val="00D4560D"/>
    <w:rsid w:val="00D45661"/>
    <w:rsid w:val="00D45EAA"/>
    <w:rsid w:val="00D46197"/>
    <w:rsid w:val="00D4658D"/>
    <w:rsid w:val="00D467AF"/>
    <w:rsid w:val="00D46E07"/>
    <w:rsid w:val="00D46E3D"/>
    <w:rsid w:val="00D473A8"/>
    <w:rsid w:val="00D477F4"/>
    <w:rsid w:val="00D47A14"/>
    <w:rsid w:val="00D47CEB"/>
    <w:rsid w:val="00D47D08"/>
    <w:rsid w:val="00D5130C"/>
    <w:rsid w:val="00D51585"/>
    <w:rsid w:val="00D518E0"/>
    <w:rsid w:val="00D521DD"/>
    <w:rsid w:val="00D52671"/>
    <w:rsid w:val="00D52B07"/>
    <w:rsid w:val="00D52B64"/>
    <w:rsid w:val="00D5302C"/>
    <w:rsid w:val="00D53192"/>
    <w:rsid w:val="00D53784"/>
    <w:rsid w:val="00D5389A"/>
    <w:rsid w:val="00D53E15"/>
    <w:rsid w:val="00D543D5"/>
    <w:rsid w:val="00D5453B"/>
    <w:rsid w:val="00D54856"/>
    <w:rsid w:val="00D55657"/>
    <w:rsid w:val="00D55C8E"/>
    <w:rsid w:val="00D567C6"/>
    <w:rsid w:val="00D56D5C"/>
    <w:rsid w:val="00D57042"/>
    <w:rsid w:val="00D5717A"/>
    <w:rsid w:val="00D5722E"/>
    <w:rsid w:val="00D6001A"/>
    <w:rsid w:val="00D6052C"/>
    <w:rsid w:val="00D60646"/>
    <w:rsid w:val="00D61907"/>
    <w:rsid w:val="00D61B20"/>
    <w:rsid w:val="00D62016"/>
    <w:rsid w:val="00D621C2"/>
    <w:rsid w:val="00D62265"/>
    <w:rsid w:val="00D63345"/>
    <w:rsid w:val="00D639F8"/>
    <w:rsid w:val="00D64501"/>
    <w:rsid w:val="00D64892"/>
    <w:rsid w:val="00D64B87"/>
    <w:rsid w:val="00D65CA1"/>
    <w:rsid w:val="00D660F9"/>
    <w:rsid w:val="00D663AA"/>
    <w:rsid w:val="00D66A0C"/>
    <w:rsid w:val="00D673EB"/>
    <w:rsid w:val="00D7059E"/>
    <w:rsid w:val="00D705F5"/>
    <w:rsid w:val="00D70C91"/>
    <w:rsid w:val="00D71178"/>
    <w:rsid w:val="00D71442"/>
    <w:rsid w:val="00D7177D"/>
    <w:rsid w:val="00D71C81"/>
    <w:rsid w:val="00D72061"/>
    <w:rsid w:val="00D726F7"/>
    <w:rsid w:val="00D738F4"/>
    <w:rsid w:val="00D74094"/>
    <w:rsid w:val="00D744D2"/>
    <w:rsid w:val="00D744FB"/>
    <w:rsid w:val="00D74ACB"/>
    <w:rsid w:val="00D755E9"/>
    <w:rsid w:val="00D75803"/>
    <w:rsid w:val="00D75D26"/>
    <w:rsid w:val="00D766D7"/>
    <w:rsid w:val="00D767E8"/>
    <w:rsid w:val="00D7697F"/>
    <w:rsid w:val="00D773DE"/>
    <w:rsid w:val="00D77977"/>
    <w:rsid w:val="00D77FA3"/>
    <w:rsid w:val="00D800D2"/>
    <w:rsid w:val="00D80B32"/>
    <w:rsid w:val="00D81418"/>
    <w:rsid w:val="00D81AAE"/>
    <w:rsid w:val="00D81C78"/>
    <w:rsid w:val="00D81F01"/>
    <w:rsid w:val="00D82AA6"/>
    <w:rsid w:val="00D83804"/>
    <w:rsid w:val="00D83F3A"/>
    <w:rsid w:val="00D84B3D"/>
    <w:rsid w:val="00D8512E"/>
    <w:rsid w:val="00D853C7"/>
    <w:rsid w:val="00D854D3"/>
    <w:rsid w:val="00D860F9"/>
    <w:rsid w:val="00D862D9"/>
    <w:rsid w:val="00D87DE9"/>
    <w:rsid w:val="00D90075"/>
    <w:rsid w:val="00D9064F"/>
    <w:rsid w:val="00D90813"/>
    <w:rsid w:val="00D90A3F"/>
    <w:rsid w:val="00D90CB3"/>
    <w:rsid w:val="00D91EB0"/>
    <w:rsid w:val="00D9312B"/>
    <w:rsid w:val="00D93373"/>
    <w:rsid w:val="00D93FB9"/>
    <w:rsid w:val="00D9401B"/>
    <w:rsid w:val="00D94D16"/>
    <w:rsid w:val="00D9563A"/>
    <w:rsid w:val="00D95872"/>
    <w:rsid w:val="00D9588C"/>
    <w:rsid w:val="00D960BA"/>
    <w:rsid w:val="00D96225"/>
    <w:rsid w:val="00D969AE"/>
    <w:rsid w:val="00D975A3"/>
    <w:rsid w:val="00D97E65"/>
    <w:rsid w:val="00DA0223"/>
    <w:rsid w:val="00DA0410"/>
    <w:rsid w:val="00DA0BA4"/>
    <w:rsid w:val="00DA186E"/>
    <w:rsid w:val="00DA1E58"/>
    <w:rsid w:val="00DA2143"/>
    <w:rsid w:val="00DA24DB"/>
    <w:rsid w:val="00DA28F0"/>
    <w:rsid w:val="00DA2A0E"/>
    <w:rsid w:val="00DA30E1"/>
    <w:rsid w:val="00DA3287"/>
    <w:rsid w:val="00DA36A5"/>
    <w:rsid w:val="00DA3DCF"/>
    <w:rsid w:val="00DA44A6"/>
    <w:rsid w:val="00DA4615"/>
    <w:rsid w:val="00DA468F"/>
    <w:rsid w:val="00DA4E21"/>
    <w:rsid w:val="00DA5506"/>
    <w:rsid w:val="00DA55A1"/>
    <w:rsid w:val="00DA603F"/>
    <w:rsid w:val="00DA60E9"/>
    <w:rsid w:val="00DA61D1"/>
    <w:rsid w:val="00DA64F0"/>
    <w:rsid w:val="00DA690D"/>
    <w:rsid w:val="00DB0237"/>
    <w:rsid w:val="00DB050A"/>
    <w:rsid w:val="00DB090D"/>
    <w:rsid w:val="00DB0ECE"/>
    <w:rsid w:val="00DB1936"/>
    <w:rsid w:val="00DB1F63"/>
    <w:rsid w:val="00DB1FF2"/>
    <w:rsid w:val="00DB2C84"/>
    <w:rsid w:val="00DB2E73"/>
    <w:rsid w:val="00DB3400"/>
    <w:rsid w:val="00DB3A34"/>
    <w:rsid w:val="00DB4229"/>
    <w:rsid w:val="00DB4781"/>
    <w:rsid w:val="00DB4B56"/>
    <w:rsid w:val="00DB5694"/>
    <w:rsid w:val="00DB62BA"/>
    <w:rsid w:val="00DB6728"/>
    <w:rsid w:val="00DB6DE6"/>
    <w:rsid w:val="00DB6F1B"/>
    <w:rsid w:val="00DC0024"/>
    <w:rsid w:val="00DC0557"/>
    <w:rsid w:val="00DC0741"/>
    <w:rsid w:val="00DC1055"/>
    <w:rsid w:val="00DC1D96"/>
    <w:rsid w:val="00DC1DFD"/>
    <w:rsid w:val="00DC2026"/>
    <w:rsid w:val="00DC25DA"/>
    <w:rsid w:val="00DC2A09"/>
    <w:rsid w:val="00DC2E0A"/>
    <w:rsid w:val="00DC3080"/>
    <w:rsid w:val="00DC322E"/>
    <w:rsid w:val="00DC334C"/>
    <w:rsid w:val="00DC3392"/>
    <w:rsid w:val="00DC35A0"/>
    <w:rsid w:val="00DC38B5"/>
    <w:rsid w:val="00DC3DA5"/>
    <w:rsid w:val="00DC506C"/>
    <w:rsid w:val="00DC50EF"/>
    <w:rsid w:val="00DC5477"/>
    <w:rsid w:val="00DC5573"/>
    <w:rsid w:val="00DC55B9"/>
    <w:rsid w:val="00DC5C7D"/>
    <w:rsid w:val="00DC647A"/>
    <w:rsid w:val="00DC667D"/>
    <w:rsid w:val="00DC68C0"/>
    <w:rsid w:val="00DC74A8"/>
    <w:rsid w:val="00DC7583"/>
    <w:rsid w:val="00DD0017"/>
    <w:rsid w:val="00DD23C3"/>
    <w:rsid w:val="00DD2E45"/>
    <w:rsid w:val="00DD3A09"/>
    <w:rsid w:val="00DD3D6C"/>
    <w:rsid w:val="00DD4345"/>
    <w:rsid w:val="00DD4BF8"/>
    <w:rsid w:val="00DD5663"/>
    <w:rsid w:val="00DD5A1C"/>
    <w:rsid w:val="00DD5EE5"/>
    <w:rsid w:val="00DD66BF"/>
    <w:rsid w:val="00DD6ECF"/>
    <w:rsid w:val="00DD72EF"/>
    <w:rsid w:val="00DD7A0E"/>
    <w:rsid w:val="00DE0405"/>
    <w:rsid w:val="00DE040E"/>
    <w:rsid w:val="00DE1175"/>
    <w:rsid w:val="00DE15C0"/>
    <w:rsid w:val="00DE1D07"/>
    <w:rsid w:val="00DE23DC"/>
    <w:rsid w:val="00DE286B"/>
    <w:rsid w:val="00DE2963"/>
    <w:rsid w:val="00DE2E28"/>
    <w:rsid w:val="00DE2FE2"/>
    <w:rsid w:val="00DE3625"/>
    <w:rsid w:val="00DE3902"/>
    <w:rsid w:val="00DE3948"/>
    <w:rsid w:val="00DE39CA"/>
    <w:rsid w:val="00DE4D2B"/>
    <w:rsid w:val="00DE4DA5"/>
    <w:rsid w:val="00DE4EF2"/>
    <w:rsid w:val="00DE5264"/>
    <w:rsid w:val="00DE583F"/>
    <w:rsid w:val="00DE64A1"/>
    <w:rsid w:val="00DE68DF"/>
    <w:rsid w:val="00DF00C5"/>
    <w:rsid w:val="00DF00ED"/>
    <w:rsid w:val="00DF067D"/>
    <w:rsid w:val="00DF0792"/>
    <w:rsid w:val="00DF092E"/>
    <w:rsid w:val="00DF0941"/>
    <w:rsid w:val="00DF1DC4"/>
    <w:rsid w:val="00DF1E9D"/>
    <w:rsid w:val="00DF224F"/>
    <w:rsid w:val="00DF2C0E"/>
    <w:rsid w:val="00DF2C20"/>
    <w:rsid w:val="00DF3030"/>
    <w:rsid w:val="00DF332A"/>
    <w:rsid w:val="00DF46FC"/>
    <w:rsid w:val="00DF548E"/>
    <w:rsid w:val="00DF59B8"/>
    <w:rsid w:val="00DF5A9A"/>
    <w:rsid w:val="00DF5EE0"/>
    <w:rsid w:val="00DF61B1"/>
    <w:rsid w:val="00DF7C88"/>
    <w:rsid w:val="00E008A8"/>
    <w:rsid w:val="00E00A77"/>
    <w:rsid w:val="00E00BC8"/>
    <w:rsid w:val="00E00C2C"/>
    <w:rsid w:val="00E01584"/>
    <w:rsid w:val="00E015A8"/>
    <w:rsid w:val="00E01A00"/>
    <w:rsid w:val="00E02C0C"/>
    <w:rsid w:val="00E0332B"/>
    <w:rsid w:val="00E03461"/>
    <w:rsid w:val="00E03856"/>
    <w:rsid w:val="00E03B6F"/>
    <w:rsid w:val="00E040DC"/>
    <w:rsid w:val="00E041D6"/>
    <w:rsid w:val="00E04A36"/>
    <w:rsid w:val="00E04DB6"/>
    <w:rsid w:val="00E051C5"/>
    <w:rsid w:val="00E0556D"/>
    <w:rsid w:val="00E05BB7"/>
    <w:rsid w:val="00E05F4F"/>
    <w:rsid w:val="00E06FFB"/>
    <w:rsid w:val="00E071C5"/>
    <w:rsid w:val="00E072D9"/>
    <w:rsid w:val="00E07370"/>
    <w:rsid w:val="00E10698"/>
    <w:rsid w:val="00E107FF"/>
    <w:rsid w:val="00E10884"/>
    <w:rsid w:val="00E10C2C"/>
    <w:rsid w:val="00E1100A"/>
    <w:rsid w:val="00E11098"/>
    <w:rsid w:val="00E111BA"/>
    <w:rsid w:val="00E11436"/>
    <w:rsid w:val="00E116AC"/>
    <w:rsid w:val="00E11A74"/>
    <w:rsid w:val="00E11D88"/>
    <w:rsid w:val="00E12048"/>
    <w:rsid w:val="00E121D3"/>
    <w:rsid w:val="00E1260C"/>
    <w:rsid w:val="00E126BD"/>
    <w:rsid w:val="00E12C22"/>
    <w:rsid w:val="00E13C3E"/>
    <w:rsid w:val="00E15A8E"/>
    <w:rsid w:val="00E15C06"/>
    <w:rsid w:val="00E16001"/>
    <w:rsid w:val="00E16C53"/>
    <w:rsid w:val="00E16CEB"/>
    <w:rsid w:val="00E16EA6"/>
    <w:rsid w:val="00E17154"/>
    <w:rsid w:val="00E1733B"/>
    <w:rsid w:val="00E1769D"/>
    <w:rsid w:val="00E17C0C"/>
    <w:rsid w:val="00E17C6B"/>
    <w:rsid w:val="00E2013B"/>
    <w:rsid w:val="00E201BB"/>
    <w:rsid w:val="00E206C3"/>
    <w:rsid w:val="00E206FB"/>
    <w:rsid w:val="00E20F75"/>
    <w:rsid w:val="00E20F7D"/>
    <w:rsid w:val="00E21475"/>
    <w:rsid w:val="00E21D8A"/>
    <w:rsid w:val="00E21F59"/>
    <w:rsid w:val="00E235F4"/>
    <w:rsid w:val="00E245EE"/>
    <w:rsid w:val="00E24D02"/>
    <w:rsid w:val="00E259F5"/>
    <w:rsid w:val="00E25EA6"/>
    <w:rsid w:val="00E26B27"/>
    <w:rsid w:val="00E26B7F"/>
    <w:rsid w:val="00E26CCC"/>
    <w:rsid w:val="00E26DD3"/>
    <w:rsid w:val="00E26F73"/>
    <w:rsid w:val="00E26FC8"/>
    <w:rsid w:val="00E276B9"/>
    <w:rsid w:val="00E27745"/>
    <w:rsid w:val="00E30155"/>
    <w:rsid w:val="00E30CB6"/>
    <w:rsid w:val="00E3188A"/>
    <w:rsid w:val="00E321E0"/>
    <w:rsid w:val="00E32917"/>
    <w:rsid w:val="00E33665"/>
    <w:rsid w:val="00E33752"/>
    <w:rsid w:val="00E33963"/>
    <w:rsid w:val="00E3402C"/>
    <w:rsid w:val="00E345C8"/>
    <w:rsid w:val="00E34E74"/>
    <w:rsid w:val="00E36A91"/>
    <w:rsid w:val="00E36DB2"/>
    <w:rsid w:val="00E370AB"/>
    <w:rsid w:val="00E37632"/>
    <w:rsid w:val="00E37E7B"/>
    <w:rsid w:val="00E37F4E"/>
    <w:rsid w:val="00E40CED"/>
    <w:rsid w:val="00E41725"/>
    <w:rsid w:val="00E41842"/>
    <w:rsid w:val="00E41B80"/>
    <w:rsid w:val="00E41C3B"/>
    <w:rsid w:val="00E424FD"/>
    <w:rsid w:val="00E426F1"/>
    <w:rsid w:val="00E42FB6"/>
    <w:rsid w:val="00E43844"/>
    <w:rsid w:val="00E43894"/>
    <w:rsid w:val="00E43CD4"/>
    <w:rsid w:val="00E46769"/>
    <w:rsid w:val="00E46967"/>
    <w:rsid w:val="00E4794F"/>
    <w:rsid w:val="00E47C08"/>
    <w:rsid w:val="00E47E7C"/>
    <w:rsid w:val="00E500D9"/>
    <w:rsid w:val="00E504F2"/>
    <w:rsid w:val="00E51EDF"/>
    <w:rsid w:val="00E51F13"/>
    <w:rsid w:val="00E51F59"/>
    <w:rsid w:val="00E52179"/>
    <w:rsid w:val="00E52BB5"/>
    <w:rsid w:val="00E52F09"/>
    <w:rsid w:val="00E5338A"/>
    <w:rsid w:val="00E53688"/>
    <w:rsid w:val="00E537C3"/>
    <w:rsid w:val="00E543AA"/>
    <w:rsid w:val="00E54A31"/>
    <w:rsid w:val="00E54E1A"/>
    <w:rsid w:val="00E54E4F"/>
    <w:rsid w:val="00E55676"/>
    <w:rsid w:val="00E55E92"/>
    <w:rsid w:val="00E563A0"/>
    <w:rsid w:val="00E56A50"/>
    <w:rsid w:val="00E56D7C"/>
    <w:rsid w:val="00E574DF"/>
    <w:rsid w:val="00E57D5B"/>
    <w:rsid w:val="00E57DC6"/>
    <w:rsid w:val="00E605AC"/>
    <w:rsid w:val="00E60F0A"/>
    <w:rsid w:val="00E621AB"/>
    <w:rsid w:val="00E6228B"/>
    <w:rsid w:val="00E62BED"/>
    <w:rsid w:val="00E62E4C"/>
    <w:rsid w:val="00E643B3"/>
    <w:rsid w:val="00E6444B"/>
    <w:rsid w:val="00E64B0F"/>
    <w:rsid w:val="00E64CE0"/>
    <w:rsid w:val="00E66535"/>
    <w:rsid w:val="00E66B4C"/>
    <w:rsid w:val="00E66F24"/>
    <w:rsid w:val="00E67B00"/>
    <w:rsid w:val="00E67C54"/>
    <w:rsid w:val="00E7022E"/>
    <w:rsid w:val="00E709E2"/>
    <w:rsid w:val="00E70D0B"/>
    <w:rsid w:val="00E71070"/>
    <w:rsid w:val="00E71B26"/>
    <w:rsid w:val="00E7246E"/>
    <w:rsid w:val="00E7257F"/>
    <w:rsid w:val="00E72963"/>
    <w:rsid w:val="00E7306A"/>
    <w:rsid w:val="00E732F6"/>
    <w:rsid w:val="00E74C1E"/>
    <w:rsid w:val="00E758D7"/>
    <w:rsid w:val="00E76349"/>
    <w:rsid w:val="00E76B42"/>
    <w:rsid w:val="00E776CE"/>
    <w:rsid w:val="00E804C4"/>
    <w:rsid w:val="00E80519"/>
    <w:rsid w:val="00E81597"/>
    <w:rsid w:val="00E81598"/>
    <w:rsid w:val="00E822AF"/>
    <w:rsid w:val="00E823E2"/>
    <w:rsid w:val="00E82AEB"/>
    <w:rsid w:val="00E8349A"/>
    <w:rsid w:val="00E83E04"/>
    <w:rsid w:val="00E841D7"/>
    <w:rsid w:val="00E8474E"/>
    <w:rsid w:val="00E84CD2"/>
    <w:rsid w:val="00E84D96"/>
    <w:rsid w:val="00E84E20"/>
    <w:rsid w:val="00E858F2"/>
    <w:rsid w:val="00E8649A"/>
    <w:rsid w:val="00E8716E"/>
    <w:rsid w:val="00E87195"/>
    <w:rsid w:val="00E871E8"/>
    <w:rsid w:val="00E87C18"/>
    <w:rsid w:val="00E87FE0"/>
    <w:rsid w:val="00E90956"/>
    <w:rsid w:val="00E90A5F"/>
    <w:rsid w:val="00E910D9"/>
    <w:rsid w:val="00E9183E"/>
    <w:rsid w:val="00E91B2B"/>
    <w:rsid w:val="00E91FE1"/>
    <w:rsid w:val="00E92BF7"/>
    <w:rsid w:val="00E92E1E"/>
    <w:rsid w:val="00E9429E"/>
    <w:rsid w:val="00E94559"/>
    <w:rsid w:val="00E946E6"/>
    <w:rsid w:val="00E94876"/>
    <w:rsid w:val="00E95522"/>
    <w:rsid w:val="00E95B7C"/>
    <w:rsid w:val="00E95BE0"/>
    <w:rsid w:val="00E96373"/>
    <w:rsid w:val="00E96BD2"/>
    <w:rsid w:val="00E96F69"/>
    <w:rsid w:val="00E971E2"/>
    <w:rsid w:val="00E9796E"/>
    <w:rsid w:val="00E97D32"/>
    <w:rsid w:val="00EA0AD0"/>
    <w:rsid w:val="00EA18E3"/>
    <w:rsid w:val="00EA1B47"/>
    <w:rsid w:val="00EA2124"/>
    <w:rsid w:val="00EA40F8"/>
    <w:rsid w:val="00EA4173"/>
    <w:rsid w:val="00EA445A"/>
    <w:rsid w:val="00EA4AAF"/>
    <w:rsid w:val="00EA4E16"/>
    <w:rsid w:val="00EA5E95"/>
    <w:rsid w:val="00EA70A7"/>
    <w:rsid w:val="00EA719B"/>
    <w:rsid w:val="00EA7D9C"/>
    <w:rsid w:val="00EB040B"/>
    <w:rsid w:val="00EB0715"/>
    <w:rsid w:val="00EB102C"/>
    <w:rsid w:val="00EB13D2"/>
    <w:rsid w:val="00EB14DC"/>
    <w:rsid w:val="00EB1FF9"/>
    <w:rsid w:val="00EB2687"/>
    <w:rsid w:val="00EB27CF"/>
    <w:rsid w:val="00EB2851"/>
    <w:rsid w:val="00EB296B"/>
    <w:rsid w:val="00EB3398"/>
    <w:rsid w:val="00EB39ED"/>
    <w:rsid w:val="00EB3D36"/>
    <w:rsid w:val="00EB3E88"/>
    <w:rsid w:val="00EB3FCD"/>
    <w:rsid w:val="00EB4B44"/>
    <w:rsid w:val="00EB4C09"/>
    <w:rsid w:val="00EB4CEA"/>
    <w:rsid w:val="00EB4EBA"/>
    <w:rsid w:val="00EB521B"/>
    <w:rsid w:val="00EB6146"/>
    <w:rsid w:val="00EB621E"/>
    <w:rsid w:val="00EB666A"/>
    <w:rsid w:val="00EB6ADC"/>
    <w:rsid w:val="00EB6B8A"/>
    <w:rsid w:val="00EB6C5A"/>
    <w:rsid w:val="00EB6EFD"/>
    <w:rsid w:val="00EB72D8"/>
    <w:rsid w:val="00EB7D00"/>
    <w:rsid w:val="00EB7E02"/>
    <w:rsid w:val="00EC0684"/>
    <w:rsid w:val="00EC08D1"/>
    <w:rsid w:val="00EC0C05"/>
    <w:rsid w:val="00EC183D"/>
    <w:rsid w:val="00EC2714"/>
    <w:rsid w:val="00EC3049"/>
    <w:rsid w:val="00EC3532"/>
    <w:rsid w:val="00EC506A"/>
    <w:rsid w:val="00EC6134"/>
    <w:rsid w:val="00EC698A"/>
    <w:rsid w:val="00EC6E93"/>
    <w:rsid w:val="00EC781B"/>
    <w:rsid w:val="00ED042E"/>
    <w:rsid w:val="00ED0435"/>
    <w:rsid w:val="00ED0A55"/>
    <w:rsid w:val="00ED0BD1"/>
    <w:rsid w:val="00ED0E03"/>
    <w:rsid w:val="00ED0F1A"/>
    <w:rsid w:val="00ED16CA"/>
    <w:rsid w:val="00ED1EB6"/>
    <w:rsid w:val="00ED1F91"/>
    <w:rsid w:val="00ED2050"/>
    <w:rsid w:val="00ED2333"/>
    <w:rsid w:val="00ED2BDF"/>
    <w:rsid w:val="00ED3BD7"/>
    <w:rsid w:val="00ED4954"/>
    <w:rsid w:val="00ED4ABF"/>
    <w:rsid w:val="00ED5785"/>
    <w:rsid w:val="00ED5801"/>
    <w:rsid w:val="00ED5A43"/>
    <w:rsid w:val="00ED5AC5"/>
    <w:rsid w:val="00ED5BD0"/>
    <w:rsid w:val="00ED665A"/>
    <w:rsid w:val="00ED78BB"/>
    <w:rsid w:val="00EE015D"/>
    <w:rsid w:val="00EE0943"/>
    <w:rsid w:val="00EE0CEC"/>
    <w:rsid w:val="00EE1127"/>
    <w:rsid w:val="00EE18F6"/>
    <w:rsid w:val="00EE1F56"/>
    <w:rsid w:val="00EE2837"/>
    <w:rsid w:val="00EE2FD0"/>
    <w:rsid w:val="00EE30DC"/>
    <w:rsid w:val="00EE316A"/>
    <w:rsid w:val="00EE33A2"/>
    <w:rsid w:val="00EE3B48"/>
    <w:rsid w:val="00EE44A7"/>
    <w:rsid w:val="00EE4A1B"/>
    <w:rsid w:val="00EE4D43"/>
    <w:rsid w:val="00EE5336"/>
    <w:rsid w:val="00EE59B5"/>
    <w:rsid w:val="00EE6677"/>
    <w:rsid w:val="00EE6E0C"/>
    <w:rsid w:val="00EE704F"/>
    <w:rsid w:val="00EE71CA"/>
    <w:rsid w:val="00EE773A"/>
    <w:rsid w:val="00EE7BED"/>
    <w:rsid w:val="00EF038F"/>
    <w:rsid w:val="00EF0DE2"/>
    <w:rsid w:val="00EF10B2"/>
    <w:rsid w:val="00EF1B19"/>
    <w:rsid w:val="00EF289F"/>
    <w:rsid w:val="00EF2B63"/>
    <w:rsid w:val="00EF308E"/>
    <w:rsid w:val="00EF33E0"/>
    <w:rsid w:val="00EF444A"/>
    <w:rsid w:val="00EF4755"/>
    <w:rsid w:val="00EF4DF7"/>
    <w:rsid w:val="00EF5486"/>
    <w:rsid w:val="00EF549D"/>
    <w:rsid w:val="00EF5870"/>
    <w:rsid w:val="00EF5991"/>
    <w:rsid w:val="00EF5AE5"/>
    <w:rsid w:val="00EF5BF6"/>
    <w:rsid w:val="00EF6DFF"/>
    <w:rsid w:val="00EF6F13"/>
    <w:rsid w:val="00EF7089"/>
    <w:rsid w:val="00EF7A9D"/>
    <w:rsid w:val="00EF7D81"/>
    <w:rsid w:val="00F00104"/>
    <w:rsid w:val="00F00913"/>
    <w:rsid w:val="00F00EA6"/>
    <w:rsid w:val="00F010F3"/>
    <w:rsid w:val="00F013D2"/>
    <w:rsid w:val="00F014CA"/>
    <w:rsid w:val="00F01524"/>
    <w:rsid w:val="00F01685"/>
    <w:rsid w:val="00F02644"/>
    <w:rsid w:val="00F02F33"/>
    <w:rsid w:val="00F03377"/>
    <w:rsid w:val="00F040BC"/>
    <w:rsid w:val="00F04592"/>
    <w:rsid w:val="00F0462B"/>
    <w:rsid w:val="00F04ECC"/>
    <w:rsid w:val="00F06A38"/>
    <w:rsid w:val="00F07319"/>
    <w:rsid w:val="00F073C2"/>
    <w:rsid w:val="00F0764A"/>
    <w:rsid w:val="00F100DE"/>
    <w:rsid w:val="00F10308"/>
    <w:rsid w:val="00F1199C"/>
    <w:rsid w:val="00F11EA2"/>
    <w:rsid w:val="00F1264C"/>
    <w:rsid w:val="00F12A99"/>
    <w:rsid w:val="00F13173"/>
    <w:rsid w:val="00F131ED"/>
    <w:rsid w:val="00F13221"/>
    <w:rsid w:val="00F155E8"/>
    <w:rsid w:val="00F158C2"/>
    <w:rsid w:val="00F17378"/>
    <w:rsid w:val="00F17691"/>
    <w:rsid w:val="00F1791B"/>
    <w:rsid w:val="00F17B01"/>
    <w:rsid w:val="00F17C32"/>
    <w:rsid w:val="00F17D7C"/>
    <w:rsid w:val="00F17D83"/>
    <w:rsid w:val="00F2031D"/>
    <w:rsid w:val="00F20541"/>
    <w:rsid w:val="00F20735"/>
    <w:rsid w:val="00F207B2"/>
    <w:rsid w:val="00F211CD"/>
    <w:rsid w:val="00F21732"/>
    <w:rsid w:val="00F21A41"/>
    <w:rsid w:val="00F2208E"/>
    <w:rsid w:val="00F222A5"/>
    <w:rsid w:val="00F22683"/>
    <w:rsid w:val="00F22D6D"/>
    <w:rsid w:val="00F22F0E"/>
    <w:rsid w:val="00F230BD"/>
    <w:rsid w:val="00F24B2C"/>
    <w:rsid w:val="00F24DC5"/>
    <w:rsid w:val="00F25330"/>
    <w:rsid w:val="00F2653F"/>
    <w:rsid w:val="00F271D3"/>
    <w:rsid w:val="00F274C5"/>
    <w:rsid w:val="00F27D11"/>
    <w:rsid w:val="00F27F64"/>
    <w:rsid w:val="00F300ED"/>
    <w:rsid w:val="00F30667"/>
    <w:rsid w:val="00F3152A"/>
    <w:rsid w:val="00F31D17"/>
    <w:rsid w:val="00F3258C"/>
    <w:rsid w:val="00F325E7"/>
    <w:rsid w:val="00F327DE"/>
    <w:rsid w:val="00F329BB"/>
    <w:rsid w:val="00F33887"/>
    <w:rsid w:val="00F340DF"/>
    <w:rsid w:val="00F341B2"/>
    <w:rsid w:val="00F341DE"/>
    <w:rsid w:val="00F34457"/>
    <w:rsid w:val="00F34777"/>
    <w:rsid w:val="00F3511A"/>
    <w:rsid w:val="00F355F3"/>
    <w:rsid w:val="00F357BE"/>
    <w:rsid w:val="00F359E9"/>
    <w:rsid w:val="00F35C20"/>
    <w:rsid w:val="00F3614D"/>
    <w:rsid w:val="00F36423"/>
    <w:rsid w:val="00F366FD"/>
    <w:rsid w:val="00F36818"/>
    <w:rsid w:val="00F36941"/>
    <w:rsid w:val="00F3756D"/>
    <w:rsid w:val="00F37DA6"/>
    <w:rsid w:val="00F37FFE"/>
    <w:rsid w:val="00F40150"/>
    <w:rsid w:val="00F41F98"/>
    <w:rsid w:val="00F42116"/>
    <w:rsid w:val="00F42206"/>
    <w:rsid w:val="00F424AE"/>
    <w:rsid w:val="00F424B6"/>
    <w:rsid w:val="00F4276E"/>
    <w:rsid w:val="00F43275"/>
    <w:rsid w:val="00F440FA"/>
    <w:rsid w:val="00F445E9"/>
    <w:rsid w:val="00F44635"/>
    <w:rsid w:val="00F4498D"/>
    <w:rsid w:val="00F45069"/>
    <w:rsid w:val="00F45805"/>
    <w:rsid w:val="00F45BC8"/>
    <w:rsid w:val="00F46770"/>
    <w:rsid w:val="00F469C6"/>
    <w:rsid w:val="00F46A93"/>
    <w:rsid w:val="00F47BA2"/>
    <w:rsid w:val="00F504CC"/>
    <w:rsid w:val="00F50CBA"/>
    <w:rsid w:val="00F50DE3"/>
    <w:rsid w:val="00F5119F"/>
    <w:rsid w:val="00F51241"/>
    <w:rsid w:val="00F5171B"/>
    <w:rsid w:val="00F51A77"/>
    <w:rsid w:val="00F524A3"/>
    <w:rsid w:val="00F526CD"/>
    <w:rsid w:val="00F528E9"/>
    <w:rsid w:val="00F52A3F"/>
    <w:rsid w:val="00F53CEF"/>
    <w:rsid w:val="00F53D1A"/>
    <w:rsid w:val="00F5404A"/>
    <w:rsid w:val="00F543E5"/>
    <w:rsid w:val="00F54F3E"/>
    <w:rsid w:val="00F55FEC"/>
    <w:rsid w:val="00F5625B"/>
    <w:rsid w:val="00F56EEE"/>
    <w:rsid w:val="00F579D0"/>
    <w:rsid w:val="00F57B1F"/>
    <w:rsid w:val="00F608C9"/>
    <w:rsid w:val="00F61F50"/>
    <w:rsid w:val="00F620FD"/>
    <w:rsid w:val="00F631D3"/>
    <w:rsid w:val="00F633AC"/>
    <w:rsid w:val="00F63742"/>
    <w:rsid w:val="00F63A9F"/>
    <w:rsid w:val="00F642E3"/>
    <w:rsid w:val="00F6445E"/>
    <w:rsid w:val="00F6503D"/>
    <w:rsid w:val="00F65255"/>
    <w:rsid w:val="00F65638"/>
    <w:rsid w:val="00F65950"/>
    <w:rsid w:val="00F65FAA"/>
    <w:rsid w:val="00F65FEF"/>
    <w:rsid w:val="00F665DB"/>
    <w:rsid w:val="00F665F4"/>
    <w:rsid w:val="00F67924"/>
    <w:rsid w:val="00F67A1C"/>
    <w:rsid w:val="00F67E6C"/>
    <w:rsid w:val="00F700FC"/>
    <w:rsid w:val="00F70803"/>
    <w:rsid w:val="00F70CE5"/>
    <w:rsid w:val="00F7106A"/>
    <w:rsid w:val="00F710A4"/>
    <w:rsid w:val="00F71264"/>
    <w:rsid w:val="00F717B5"/>
    <w:rsid w:val="00F71BAB"/>
    <w:rsid w:val="00F71E42"/>
    <w:rsid w:val="00F71FDA"/>
    <w:rsid w:val="00F72176"/>
    <w:rsid w:val="00F7270C"/>
    <w:rsid w:val="00F73544"/>
    <w:rsid w:val="00F735D8"/>
    <w:rsid w:val="00F737E5"/>
    <w:rsid w:val="00F73CA1"/>
    <w:rsid w:val="00F74004"/>
    <w:rsid w:val="00F740B6"/>
    <w:rsid w:val="00F748F4"/>
    <w:rsid w:val="00F75305"/>
    <w:rsid w:val="00F75758"/>
    <w:rsid w:val="00F75CE8"/>
    <w:rsid w:val="00F7649E"/>
    <w:rsid w:val="00F76DAA"/>
    <w:rsid w:val="00F77A74"/>
    <w:rsid w:val="00F77B54"/>
    <w:rsid w:val="00F80ED7"/>
    <w:rsid w:val="00F81DDB"/>
    <w:rsid w:val="00F81E1C"/>
    <w:rsid w:val="00F82020"/>
    <w:rsid w:val="00F823AC"/>
    <w:rsid w:val="00F82C5B"/>
    <w:rsid w:val="00F835F4"/>
    <w:rsid w:val="00F83842"/>
    <w:rsid w:val="00F83E00"/>
    <w:rsid w:val="00F846E9"/>
    <w:rsid w:val="00F84EE9"/>
    <w:rsid w:val="00F84FA4"/>
    <w:rsid w:val="00F85500"/>
    <w:rsid w:val="00F8555F"/>
    <w:rsid w:val="00F85774"/>
    <w:rsid w:val="00F85DDC"/>
    <w:rsid w:val="00F8637B"/>
    <w:rsid w:val="00F86865"/>
    <w:rsid w:val="00F86B98"/>
    <w:rsid w:val="00F86C6F"/>
    <w:rsid w:val="00F874DC"/>
    <w:rsid w:val="00F87C96"/>
    <w:rsid w:val="00F87D5E"/>
    <w:rsid w:val="00F90588"/>
    <w:rsid w:val="00F907EB"/>
    <w:rsid w:val="00F90952"/>
    <w:rsid w:val="00F90B12"/>
    <w:rsid w:val="00F90BC2"/>
    <w:rsid w:val="00F9186D"/>
    <w:rsid w:val="00F939C0"/>
    <w:rsid w:val="00F943E3"/>
    <w:rsid w:val="00F9474D"/>
    <w:rsid w:val="00F94990"/>
    <w:rsid w:val="00F9558A"/>
    <w:rsid w:val="00F95D77"/>
    <w:rsid w:val="00F966D3"/>
    <w:rsid w:val="00F978E1"/>
    <w:rsid w:val="00FA06CB"/>
    <w:rsid w:val="00FA087E"/>
    <w:rsid w:val="00FA14EE"/>
    <w:rsid w:val="00FA1F3E"/>
    <w:rsid w:val="00FA2404"/>
    <w:rsid w:val="00FA278E"/>
    <w:rsid w:val="00FA31E2"/>
    <w:rsid w:val="00FA3373"/>
    <w:rsid w:val="00FA3633"/>
    <w:rsid w:val="00FA38C1"/>
    <w:rsid w:val="00FA4347"/>
    <w:rsid w:val="00FA452B"/>
    <w:rsid w:val="00FA51A2"/>
    <w:rsid w:val="00FA578E"/>
    <w:rsid w:val="00FA5D70"/>
    <w:rsid w:val="00FA6461"/>
    <w:rsid w:val="00FA65C9"/>
    <w:rsid w:val="00FA745A"/>
    <w:rsid w:val="00FA7652"/>
    <w:rsid w:val="00FA7983"/>
    <w:rsid w:val="00FA7B88"/>
    <w:rsid w:val="00FB07C8"/>
    <w:rsid w:val="00FB0E5F"/>
    <w:rsid w:val="00FB10AC"/>
    <w:rsid w:val="00FB1469"/>
    <w:rsid w:val="00FB1D68"/>
    <w:rsid w:val="00FB267A"/>
    <w:rsid w:val="00FB306E"/>
    <w:rsid w:val="00FB33B1"/>
    <w:rsid w:val="00FB36F0"/>
    <w:rsid w:val="00FB3C1C"/>
    <w:rsid w:val="00FB3E36"/>
    <w:rsid w:val="00FB5035"/>
    <w:rsid w:val="00FB54C9"/>
    <w:rsid w:val="00FB5775"/>
    <w:rsid w:val="00FB5A74"/>
    <w:rsid w:val="00FB64FD"/>
    <w:rsid w:val="00FB7A41"/>
    <w:rsid w:val="00FB7ACD"/>
    <w:rsid w:val="00FC0326"/>
    <w:rsid w:val="00FC0EE8"/>
    <w:rsid w:val="00FC191B"/>
    <w:rsid w:val="00FC196B"/>
    <w:rsid w:val="00FC1BA9"/>
    <w:rsid w:val="00FC2415"/>
    <w:rsid w:val="00FC249C"/>
    <w:rsid w:val="00FC2851"/>
    <w:rsid w:val="00FC36F3"/>
    <w:rsid w:val="00FC46AD"/>
    <w:rsid w:val="00FC4DE1"/>
    <w:rsid w:val="00FC5A46"/>
    <w:rsid w:val="00FC6502"/>
    <w:rsid w:val="00FC6D0B"/>
    <w:rsid w:val="00FC719D"/>
    <w:rsid w:val="00FC782F"/>
    <w:rsid w:val="00FC7B77"/>
    <w:rsid w:val="00FC7D0A"/>
    <w:rsid w:val="00FD07C6"/>
    <w:rsid w:val="00FD1073"/>
    <w:rsid w:val="00FD12CE"/>
    <w:rsid w:val="00FD1E0B"/>
    <w:rsid w:val="00FD2346"/>
    <w:rsid w:val="00FD234F"/>
    <w:rsid w:val="00FD2796"/>
    <w:rsid w:val="00FD2A69"/>
    <w:rsid w:val="00FD384D"/>
    <w:rsid w:val="00FD4AB3"/>
    <w:rsid w:val="00FD4F44"/>
    <w:rsid w:val="00FD5331"/>
    <w:rsid w:val="00FD5B4D"/>
    <w:rsid w:val="00FD60D6"/>
    <w:rsid w:val="00FD6796"/>
    <w:rsid w:val="00FD6821"/>
    <w:rsid w:val="00FD6B54"/>
    <w:rsid w:val="00FD7832"/>
    <w:rsid w:val="00FE0942"/>
    <w:rsid w:val="00FE0CA1"/>
    <w:rsid w:val="00FE1EED"/>
    <w:rsid w:val="00FE28CE"/>
    <w:rsid w:val="00FE2E6B"/>
    <w:rsid w:val="00FE3623"/>
    <w:rsid w:val="00FE3BB6"/>
    <w:rsid w:val="00FE3D83"/>
    <w:rsid w:val="00FE4BF4"/>
    <w:rsid w:val="00FE5110"/>
    <w:rsid w:val="00FE5B03"/>
    <w:rsid w:val="00FE6078"/>
    <w:rsid w:val="00FE661D"/>
    <w:rsid w:val="00FE6F70"/>
    <w:rsid w:val="00FE7191"/>
    <w:rsid w:val="00FE788A"/>
    <w:rsid w:val="00FE7CF0"/>
    <w:rsid w:val="00FF039B"/>
    <w:rsid w:val="00FF1205"/>
    <w:rsid w:val="00FF17A5"/>
    <w:rsid w:val="00FF1C12"/>
    <w:rsid w:val="00FF22EC"/>
    <w:rsid w:val="00FF2ABF"/>
    <w:rsid w:val="00FF3821"/>
    <w:rsid w:val="00FF394E"/>
    <w:rsid w:val="00FF40DE"/>
    <w:rsid w:val="00FF45CD"/>
    <w:rsid w:val="00FF4CAF"/>
    <w:rsid w:val="00FF51E6"/>
    <w:rsid w:val="00FF5737"/>
    <w:rsid w:val="00FF6A68"/>
    <w:rsid w:val="00FF6D69"/>
    <w:rsid w:val="00FF7D6C"/>
    <w:rsid w:val="00FF7F78"/>
    <w:rsid w:val="01218614"/>
    <w:rsid w:val="01801244"/>
    <w:rsid w:val="01FFCD45"/>
    <w:rsid w:val="02846DA4"/>
    <w:rsid w:val="02F8EE5A"/>
    <w:rsid w:val="03AF84AD"/>
    <w:rsid w:val="0479BCA5"/>
    <w:rsid w:val="04E34EEA"/>
    <w:rsid w:val="055D31CC"/>
    <w:rsid w:val="05CCFCE9"/>
    <w:rsid w:val="06052371"/>
    <w:rsid w:val="065F02D1"/>
    <w:rsid w:val="08FAB074"/>
    <w:rsid w:val="08FBFE77"/>
    <w:rsid w:val="098CA6D6"/>
    <w:rsid w:val="09E239F6"/>
    <w:rsid w:val="0A534FE0"/>
    <w:rsid w:val="0A945DF1"/>
    <w:rsid w:val="0ABC24EA"/>
    <w:rsid w:val="0B41E664"/>
    <w:rsid w:val="0BBFE15F"/>
    <w:rsid w:val="0BF1D969"/>
    <w:rsid w:val="0C0652B0"/>
    <w:rsid w:val="0C1EA0BE"/>
    <w:rsid w:val="0D8431DD"/>
    <w:rsid w:val="0DB2B0B3"/>
    <w:rsid w:val="0DEA8572"/>
    <w:rsid w:val="0F0EDB2E"/>
    <w:rsid w:val="0FD66FE6"/>
    <w:rsid w:val="104A2B45"/>
    <w:rsid w:val="10620FF9"/>
    <w:rsid w:val="11022D4E"/>
    <w:rsid w:val="11B6AA13"/>
    <w:rsid w:val="1542F51D"/>
    <w:rsid w:val="1607F5D8"/>
    <w:rsid w:val="16AF9DE6"/>
    <w:rsid w:val="16B7A36B"/>
    <w:rsid w:val="1703717D"/>
    <w:rsid w:val="178FEB9B"/>
    <w:rsid w:val="17FF9552"/>
    <w:rsid w:val="196359AA"/>
    <w:rsid w:val="197996D6"/>
    <w:rsid w:val="1A199E39"/>
    <w:rsid w:val="1A3044D1"/>
    <w:rsid w:val="1C5EF95F"/>
    <w:rsid w:val="1C6671B5"/>
    <w:rsid w:val="1E7B2A3B"/>
    <w:rsid w:val="1FBCF7D2"/>
    <w:rsid w:val="2032B5B7"/>
    <w:rsid w:val="22B9C264"/>
    <w:rsid w:val="237120FF"/>
    <w:rsid w:val="23EA2449"/>
    <w:rsid w:val="23F2AEBD"/>
    <w:rsid w:val="244B7E88"/>
    <w:rsid w:val="24EFC9BE"/>
    <w:rsid w:val="253CA979"/>
    <w:rsid w:val="254CB15E"/>
    <w:rsid w:val="2612E39D"/>
    <w:rsid w:val="2622592A"/>
    <w:rsid w:val="2647F07B"/>
    <w:rsid w:val="27710C67"/>
    <w:rsid w:val="278BFFEA"/>
    <w:rsid w:val="28CC06E2"/>
    <w:rsid w:val="28E6F451"/>
    <w:rsid w:val="29216292"/>
    <w:rsid w:val="293518ED"/>
    <w:rsid w:val="2A79B316"/>
    <w:rsid w:val="2A8BB3EC"/>
    <w:rsid w:val="2A94FB8D"/>
    <w:rsid w:val="2B3DE951"/>
    <w:rsid w:val="2C1298F2"/>
    <w:rsid w:val="2C7A72CB"/>
    <w:rsid w:val="2E74263D"/>
    <w:rsid w:val="2F27C0E2"/>
    <w:rsid w:val="2F529D8F"/>
    <w:rsid w:val="2FB06CE9"/>
    <w:rsid w:val="3113A936"/>
    <w:rsid w:val="31251265"/>
    <w:rsid w:val="315B5E65"/>
    <w:rsid w:val="31C93879"/>
    <w:rsid w:val="31EEE150"/>
    <w:rsid w:val="323AB274"/>
    <w:rsid w:val="330C5710"/>
    <w:rsid w:val="33E3C8A4"/>
    <w:rsid w:val="3482DEB2"/>
    <w:rsid w:val="35146C8E"/>
    <w:rsid w:val="36A60E1D"/>
    <w:rsid w:val="36C52279"/>
    <w:rsid w:val="3752F122"/>
    <w:rsid w:val="37BA148A"/>
    <w:rsid w:val="3841F605"/>
    <w:rsid w:val="3927ACF3"/>
    <w:rsid w:val="397E2324"/>
    <w:rsid w:val="39921017"/>
    <w:rsid w:val="39EFF778"/>
    <w:rsid w:val="3A16C18F"/>
    <w:rsid w:val="3AC759D5"/>
    <w:rsid w:val="3BB377C4"/>
    <w:rsid w:val="3C691481"/>
    <w:rsid w:val="3D3CA60A"/>
    <w:rsid w:val="3D758F7C"/>
    <w:rsid w:val="3DE98E7B"/>
    <w:rsid w:val="3DF52FF0"/>
    <w:rsid w:val="3E8167FF"/>
    <w:rsid w:val="3FC1C4B0"/>
    <w:rsid w:val="4191FF28"/>
    <w:rsid w:val="41FA9B7E"/>
    <w:rsid w:val="426C40A1"/>
    <w:rsid w:val="431C0C42"/>
    <w:rsid w:val="4360337B"/>
    <w:rsid w:val="4362AC00"/>
    <w:rsid w:val="43F3960D"/>
    <w:rsid w:val="4410186C"/>
    <w:rsid w:val="4439267C"/>
    <w:rsid w:val="45687CE0"/>
    <w:rsid w:val="45853F5E"/>
    <w:rsid w:val="4600CF33"/>
    <w:rsid w:val="46F2D8F6"/>
    <w:rsid w:val="474B2ADA"/>
    <w:rsid w:val="47B72D94"/>
    <w:rsid w:val="47D6A316"/>
    <w:rsid w:val="482FF711"/>
    <w:rsid w:val="484567BC"/>
    <w:rsid w:val="48FD909F"/>
    <w:rsid w:val="498375C6"/>
    <w:rsid w:val="49A47184"/>
    <w:rsid w:val="4A690148"/>
    <w:rsid w:val="4B6BD5C4"/>
    <w:rsid w:val="4B8B164E"/>
    <w:rsid w:val="4C0E18F6"/>
    <w:rsid w:val="4C8388AA"/>
    <w:rsid w:val="4CDDBD09"/>
    <w:rsid w:val="4D2A89DB"/>
    <w:rsid w:val="4EA47B25"/>
    <w:rsid w:val="4EE8135F"/>
    <w:rsid w:val="4EE87492"/>
    <w:rsid w:val="4F36D580"/>
    <w:rsid w:val="4F5ECB2B"/>
    <w:rsid w:val="4F898C3A"/>
    <w:rsid w:val="508DCF9A"/>
    <w:rsid w:val="51C9A3D2"/>
    <w:rsid w:val="51EA762E"/>
    <w:rsid w:val="522A1DA6"/>
    <w:rsid w:val="53570647"/>
    <w:rsid w:val="53682DE7"/>
    <w:rsid w:val="54336F2A"/>
    <w:rsid w:val="571E81BB"/>
    <w:rsid w:val="57732DFD"/>
    <w:rsid w:val="579DA75D"/>
    <w:rsid w:val="57E92F92"/>
    <w:rsid w:val="5AF346EB"/>
    <w:rsid w:val="5B2AB825"/>
    <w:rsid w:val="5B9DA741"/>
    <w:rsid w:val="5C387875"/>
    <w:rsid w:val="5C686CCC"/>
    <w:rsid w:val="5C6ACBC2"/>
    <w:rsid w:val="5CAD8102"/>
    <w:rsid w:val="5DAB881E"/>
    <w:rsid w:val="5DC50B30"/>
    <w:rsid w:val="5DCA0185"/>
    <w:rsid w:val="5FD549BE"/>
    <w:rsid w:val="6079FE8C"/>
    <w:rsid w:val="60D58506"/>
    <w:rsid w:val="61629C97"/>
    <w:rsid w:val="622EA973"/>
    <w:rsid w:val="62B229A4"/>
    <w:rsid w:val="63370E14"/>
    <w:rsid w:val="6342DDE1"/>
    <w:rsid w:val="6363CE32"/>
    <w:rsid w:val="637670F6"/>
    <w:rsid w:val="64248836"/>
    <w:rsid w:val="6454166D"/>
    <w:rsid w:val="6464D9FD"/>
    <w:rsid w:val="6546FC64"/>
    <w:rsid w:val="66780519"/>
    <w:rsid w:val="6786A242"/>
    <w:rsid w:val="6792B3C9"/>
    <w:rsid w:val="67B6B602"/>
    <w:rsid w:val="687D32B1"/>
    <w:rsid w:val="69780405"/>
    <w:rsid w:val="6990F672"/>
    <w:rsid w:val="699313A3"/>
    <w:rsid w:val="69AD317A"/>
    <w:rsid w:val="6BA10DE7"/>
    <w:rsid w:val="6CAA9899"/>
    <w:rsid w:val="6D391CE6"/>
    <w:rsid w:val="6DFD5B2C"/>
    <w:rsid w:val="6E369907"/>
    <w:rsid w:val="6E8779D4"/>
    <w:rsid w:val="71820034"/>
    <w:rsid w:val="733A0AF6"/>
    <w:rsid w:val="7466628F"/>
    <w:rsid w:val="7467D317"/>
    <w:rsid w:val="746A1977"/>
    <w:rsid w:val="7470CEBE"/>
    <w:rsid w:val="758A8B18"/>
    <w:rsid w:val="75B1BC09"/>
    <w:rsid w:val="76939AA1"/>
    <w:rsid w:val="7865EEC6"/>
    <w:rsid w:val="7894F9D5"/>
    <w:rsid w:val="798FCD2E"/>
    <w:rsid w:val="79D847E1"/>
    <w:rsid w:val="7A789E91"/>
    <w:rsid w:val="7A8D5C20"/>
    <w:rsid w:val="7AC63147"/>
    <w:rsid w:val="7B96DE31"/>
    <w:rsid w:val="7BCA28C5"/>
    <w:rsid w:val="7BCEEB2D"/>
    <w:rsid w:val="7BEFA10B"/>
    <w:rsid w:val="7C2AB7E5"/>
    <w:rsid w:val="7C5FD62C"/>
    <w:rsid w:val="7DF6A960"/>
    <w:rsid w:val="7E0B4E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EB6D44EB-7D1C-4DF7-8565-F5E2A58C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styleId="Mention">
    <w:name w:val="Mention"/>
    <w:basedOn w:val="DefaultParagraphFont"/>
    <w:uiPriority w:val="99"/>
    <w:unhideWhenUsed/>
    <w:rsid w:val="006344AA"/>
    <w:rPr>
      <w:color w:val="2B579A"/>
      <w:shd w:val="clear" w:color="auto" w:fill="E1DFDD"/>
    </w:rPr>
  </w:style>
  <w:style w:type="character" w:customStyle="1" w:styleId="B1Char1">
    <w:name w:val="B1 Char1"/>
    <w:rsid w:val="0088255C"/>
    <w:rPr>
      <w:rFonts w:ascii="Times New Roman" w:hAnsi="Times New Roman"/>
      <w:lang w:eastAsia="en-US"/>
    </w:rPr>
  </w:style>
  <w:style w:type="character" w:customStyle="1" w:styleId="apple-converted-space">
    <w:name w:val="apple-converted-space"/>
    <w:basedOn w:val="DefaultParagraphFont"/>
    <w:rsid w:val="00BD25E4"/>
  </w:style>
  <w:style w:type="character" w:customStyle="1" w:styleId="EditorsNoteCharChar">
    <w:name w:val="Editor's Note Char Char"/>
    <w:qFormat/>
    <w:rsid w:val="00B74FF9"/>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3291008">
      <w:bodyDiv w:val="1"/>
      <w:marLeft w:val="0"/>
      <w:marRight w:val="0"/>
      <w:marTop w:val="0"/>
      <w:marBottom w:val="0"/>
      <w:divBdr>
        <w:top w:val="none" w:sz="0" w:space="0" w:color="auto"/>
        <w:left w:val="none" w:sz="0" w:space="0" w:color="auto"/>
        <w:bottom w:val="none" w:sz="0" w:space="0" w:color="auto"/>
        <w:right w:val="none" w:sz="0" w:space="0" w:color="auto"/>
      </w:divBdr>
    </w:div>
    <w:div w:id="456030385">
      <w:bodyDiv w:val="1"/>
      <w:marLeft w:val="0"/>
      <w:marRight w:val="0"/>
      <w:marTop w:val="0"/>
      <w:marBottom w:val="0"/>
      <w:divBdr>
        <w:top w:val="none" w:sz="0" w:space="0" w:color="auto"/>
        <w:left w:val="none" w:sz="0" w:space="0" w:color="auto"/>
        <w:bottom w:val="none" w:sz="0" w:space="0" w:color="auto"/>
        <w:right w:val="none" w:sz="0" w:space="0" w:color="auto"/>
      </w:divBdr>
    </w:div>
    <w:div w:id="49284436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6526160">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13367937">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7222340">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33183629">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1085726">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338894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2_Arch/TSGS2_171_Wuhan_2025-10/Docs/S2-2509136.zip" TargetMode="External"/><Relationship Id="rId21" Type="http://schemas.openxmlformats.org/officeDocument/2006/relationships/hyperlink" Target="https://www.3gpp.org/ftp/tsg_sa/WG2_Arch/TSGS2_171_Wuhan_2025-10/Docs/S2-2508856.zip" TargetMode="External"/><Relationship Id="rId42" Type="http://schemas.openxmlformats.org/officeDocument/2006/relationships/hyperlink" Target="https://www.3gpp.org/ftp/tsg_sa/WG2_Arch/TSGS2_171_Wuhan_2025-10/Docs/S2-2508293.zip" TargetMode="External"/><Relationship Id="rId47" Type="http://schemas.openxmlformats.org/officeDocument/2006/relationships/hyperlink" Target="https://www.3gpp.org/ftp/tsg_sa/WG2_Arch/TSGS2_171_Wuhan_2025-10/Docs/S2-2508416.zip" TargetMode="External"/><Relationship Id="rId63" Type="http://schemas.openxmlformats.org/officeDocument/2006/relationships/hyperlink" Target="https://www.3gpp.org/ftp/tsg_sa/WG2_Arch/TSGS2_171_Wuhan_2025-10/Docs/S2-2508813.zip"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75.zip" TargetMode="External"/><Relationship Id="rId29" Type="http://schemas.openxmlformats.org/officeDocument/2006/relationships/hyperlink" Target="https://www.3gpp.org/ftp/tsg_sa/WG2_Arch/TSGS2_171_Wuhan_2025-10/Docs/S2-2508284.zip" TargetMode="External"/><Relationship Id="rId11" Type="http://schemas.openxmlformats.org/officeDocument/2006/relationships/hyperlink" Target="https://www.3gpp.org/ftp/tsg_sa/WG2_Arch/TSGS2_171_Wuhan_2025-10/Docs/S2-2508284.zip" TargetMode="External"/><Relationship Id="rId24" Type="http://schemas.openxmlformats.org/officeDocument/2006/relationships/hyperlink" Target="https://www.3gpp.org/ftp/tsg_sa/WG2_Arch/TSGS2_171_Wuhan_2025-10/Docs/S2-2509255.zip" TargetMode="External"/><Relationship Id="rId32" Type="http://schemas.openxmlformats.org/officeDocument/2006/relationships/hyperlink" Target="https://www.3gpp.org/ftp/tsg_sa/WG2_Arch/TSGS2_171_Wuhan_2025-10/Docs/S2-2508830.zip" TargetMode="External"/><Relationship Id="rId37" Type="http://schemas.openxmlformats.org/officeDocument/2006/relationships/hyperlink" Target="https://www.3gpp.org/ftp/tsg_sa/WG2_Arch/TSGS2_171_Wuhan_2025-10/Docs/S2-2509255.zip" TargetMode="External"/><Relationship Id="rId40" Type="http://schemas.openxmlformats.org/officeDocument/2006/relationships/hyperlink" Target="https://www.3gpp.org/ftp/tsg_sa/WG2_Arch/TSGS2_171_Wuhan_2025-10/Docs/S2-2509136.zip" TargetMode="External"/><Relationship Id="rId45" Type="http://schemas.openxmlformats.org/officeDocument/2006/relationships/hyperlink" Target="https://www.3gpp.org/ftp/tsg_sa/WG2_Arch/TSGS2_171_Wuhan_2025-10/Docs/S2-2508416.zip" TargetMode="External"/><Relationship Id="rId53" Type="http://schemas.openxmlformats.org/officeDocument/2006/relationships/hyperlink" Target="https://www.3gpp.org/ftp/tsg_sa/WG2_Arch/TSGS2_171_Wuhan_2025-10/Docs/S2-2509197.zip" TargetMode="External"/><Relationship Id="rId58" Type="http://schemas.openxmlformats.org/officeDocument/2006/relationships/image" Target="media/image1.emf"/><Relationship Id="rId66" Type="http://schemas.openxmlformats.org/officeDocument/2006/relationships/hyperlink" Target="https://www.3gpp.org/ftp/tsg_sa/WG2_Arch/TSGS2_171_Wuhan_2025-10/Docs/S2-2508604.zip" TargetMode="External"/><Relationship Id="rId74" Type="http://schemas.microsoft.com/office/2011/relationships/people" Target="people.xml"/><Relationship Id="rId5" Type="http://schemas.openxmlformats.org/officeDocument/2006/relationships/styles" Target="styles.xml"/><Relationship Id="rId61" Type="http://schemas.openxmlformats.org/officeDocument/2006/relationships/hyperlink" Target="https://www.3gpp.org/ftp/tsg_sa/WG2_Arch/TSGS2_171_Wuhan_2025-10/Docs/S2-2508293.zip" TargetMode="External"/><Relationship Id="rId19" Type="http://schemas.openxmlformats.org/officeDocument/2006/relationships/hyperlink" Target="https://www.3gpp.org/ftp/tsg_sa/WG2_Arch/TSGS2_171_Wuhan_2025-10/Docs/S2-2508830.zip" TargetMode="External"/><Relationship Id="rId14" Type="http://schemas.openxmlformats.org/officeDocument/2006/relationships/hyperlink" Target="https://www.3gpp.org/ftp/tsg_sa/WG2_Arch/TSGS2_171_Wuhan_2025-10/Docs/S2-2508416.zip" TargetMode="External"/><Relationship Id="rId22" Type="http://schemas.openxmlformats.org/officeDocument/2006/relationships/hyperlink" Target="https://www.3gpp.org/ftp/tsg_sa/WG2_Arch/TSGS2_171_Wuhan_2025-10/Docs/S2-2509197.zip" TargetMode="External"/><Relationship Id="rId27" Type="http://schemas.openxmlformats.org/officeDocument/2006/relationships/hyperlink" Target="https://www.3gpp.org/ftp/tsg_sa/WG2_Arch/TSGS2_171_Wuhan_2025-10/Docs/S2-2509136.zip" TargetMode="External"/><Relationship Id="rId30" Type="http://schemas.openxmlformats.org/officeDocument/2006/relationships/hyperlink" Target="https://www.3gpp.org/ftp/tsg_sa/WG2_Arch/TSGS2_171_Wuhan_2025-10/Docs/S2-2508293.zip" TargetMode="External"/><Relationship Id="rId35" Type="http://schemas.openxmlformats.org/officeDocument/2006/relationships/hyperlink" Target="https://www.3gpp.org/ftp/tsg_sa/WG2_Arch/TSGS2_171_Wuhan_2025-10/Docs/S2-2509197.zip" TargetMode="External"/><Relationship Id="rId43" Type="http://schemas.openxmlformats.org/officeDocument/2006/relationships/hyperlink" Target="https://www.3gpp.org/ftp/tsg_sa/WG2_Arch/TSGS2_171_Wuhan_2025-10/Docs/S2-2508293.zip" TargetMode="External"/><Relationship Id="rId48" Type="http://schemas.openxmlformats.org/officeDocument/2006/relationships/hyperlink" Target="https://www.3gpp.org/ftp/tsg_sa/WG2_Arch/TSGS2_171_Wuhan_2025-10/Docs/S2-2508775.zip" TargetMode="External"/><Relationship Id="rId56" Type="http://schemas.openxmlformats.org/officeDocument/2006/relationships/hyperlink" Target="https://www.3gpp.org/ftp/tsg_sa/WG2_Arch/TSGS2_171_Wuhan_2025-10/Docs/S2-2508416.zip" TargetMode="External"/><Relationship Id="rId64" Type="http://schemas.openxmlformats.org/officeDocument/2006/relationships/hyperlink" Target="https://www.3gpp.org/ftp/tsg_sa/WG2_Arch/TSGS2_171_Wuhan_2025-10/Docs/S2-2508830.zip"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3gpp.org/ftp/tsg_sa/WG2_Arch/TSGS2_171_Wuhan_2025-10/Docs/S2-2508830.zip"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3gpp.org/ftp/tsg_sa/WG2_Arch/TSGS2_171_Wuhan_2025-10/Docs/S2-2508293.zip" TargetMode="External"/><Relationship Id="rId17" Type="http://schemas.openxmlformats.org/officeDocument/2006/relationships/hyperlink" Target="https://www.3gpp.org/ftp/tsg_sa/WG2_Arch/TSGS2_171_Wuhan_2025-10/Docs/S2-2508830.zip" TargetMode="External"/><Relationship Id="rId25" Type="http://schemas.openxmlformats.org/officeDocument/2006/relationships/hyperlink" Target="https://www.3gpp.org/ftp/tsg_sa/WG2_Arch/TSGS2_171_Wuhan_2025-10/Docs/S2-2509255.zip" TargetMode="External"/><Relationship Id="rId33" Type="http://schemas.openxmlformats.org/officeDocument/2006/relationships/hyperlink" Target="https://www.3gpp.org/ftp/tsg_sa/WG2_Arch/TSGS2_171_Wuhan_2025-10/Docs/S2-2508856.zip" TargetMode="External"/><Relationship Id="rId38" Type="http://schemas.openxmlformats.org/officeDocument/2006/relationships/hyperlink" Target="https://www.3gpp.org/ftp/tsg_sa/WG2_Arch/TSGS2_171_Wuhan_2025-10/Docs/S2-2509136.zip" TargetMode="External"/><Relationship Id="rId46" Type="http://schemas.openxmlformats.org/officeDocument/2006/relationships/hyperlink" Target="https://www.3gpp.org/ftp/tsg_sa/WG2_Arch/TSGS2_171_Wuhan_2025-10/Docs/S2-2508416.zip" TargetMode="External"/><Relationship Id="rId59" Type="http://schemas.openxmlformats.org/officeDocument/2006/relationships/package" Target="embeddings/Microsoft_Visio_Drawing.vsdx"/><Relationship Id="rId67" Type="http://schemas.openxmlformats.org/officeDocument/2006/relationships/header" Target="header1.xml"/><Relationship Id="rId20" Type="http://schemas.openxmlformats.org/officeDocument/2006/relationships/hyperlink" Target="https://www.3gpp.org/ftp/tsg_sa/WG2_Arch/TSGS2_171_Wuhan_2025-10/Docs/S2-2508830.zip" TargetMode="External"/><Relationship Id="rId41" Type="http://schemas.openxmlformats.org/officeDocument/2006/relationships/hyperlink" Target="https://www.3gpp.org/ftp/tsg_sa/WG2_Arch/TSGS2_171_Wuhan_2025-10/Docs/S2-2508238.zip" TargetMode="External"/><Relationship Id="rId54" Type="http://schemas.openxmlformats.org/officeDocument/2006/relationships/hyperlink" Target="https://www.3gpp.org/ftp/tsg_sa/WG2_Arch/TSGS2_171_Wuhan_2025-10/Docs/S2-2509255.zip" TargetMode="External"/><Relationship Id="rId62" Type="http://schemas.openxmlformats.org/officeDocument/2006/relationships/hyperlink" Target="https://www.3gpp.org/ftp/tsg_sa/WG2_Arch/TSGS2_171_Wuhan_2025-10/Docs/S2-2508775.zip"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sa/WG2_Arch/TSGS2_171_Wuhan_2025-10/Docs/S2-2508416.zip" TargetMode="External"/><Relationship Id="rId23" Type="http://schemas.openxmlformats.org/officeDocument/2006/relationships/hyperlink" Target="https://www.3gpp.org/ftp/tsg_sa/WG2_Arch/TSGS2_171_Wuhan_2025-10/Docs/S2-2509255.zip" TargetMode="External"/><Relationship Id="rId28" Type="http://schemas.openxmlformats.org/officeDocument/2006/relationships/hyperlink" Target="https://www.3gpp.org/ftp/tsg_sa/WG2_Arch/TSGS2_171_Wuhan_2025-10/Docs/S2-2508238.zip" TargetMode="External"/><Relationship Id="rId36" Type="http://schemas.openxmlformats.org/officeDocument/2006/relationships/hyperlink" Target="https://www.3gpp.org/ftp/tsg_sa/WG2_Arch/TSGS2_171_Wuhan_2025-10/Docs/S2-2509255.zip" TargetMode="External"/><Relationship Id="rId49" Type="http://schemas.openxmlformats.org/officeDocument/2006/relationships/hyperlink" Target="https://www.3gpp.org/ftp/tsg_sa/WG2_Arch/TSGS2_171_Wuhan_2025-10/Docs/S2-2508830.zip" TargetMode="External"/><Relationship Id="rId57" Type="http://schemas.openxmlformats.org/officeDocument/2006/relationships/hyperlink" Target="https://www.3gpp.org/ftp/tsg_sa/WG2_Arch/TSGS2_171_Wuhan_2025-10/Docs/S2-2508238.zip" TargetMode="External"/><Relationship Id="rId10" Type="http://schemas.openxmlformats.org/officeDocument/2006/relationships/hyperlink" Target="https://www.3gpp.org/ftp/tsg_sa/WG2_Arch/TSGS2_171_Wuhan_2025-10/Docs/S2-2508238.zip" TargetMode="External"/><Relationship Id="rId31" Type="http://schemas.openxmlformats.org/officeDocument/2006/relationships/hyperlink" Target="https://www.3gpp.org/ftp/tsg_sa/WG2_Arch/TSGS2_171_Wuhan_2025-10/Docs/S2-2508775.zip" TargetMode="External"/><Relationship Id="rId44" Type="http://schemas.openxmlformats.org/officeDocument/2006/relationships/hyperlink" Target="https://www.3gpp.org/ftp/tsg_sa/WG2_Arch/TSGS2_171_Wuhan_2025-10/Docs/S2-2508416.zip" TargetMode="External"/><Relationship Id="rId52" Type="http://schemas.openxmlformats.org/officeDocument/2006/relationships/hyperlink" Target="https://www.3gpp.org/ftp/tsg_sa/WG2_Arch/TSGS2_171_Wuhan_2025-10/Docs/S2-2508856.zip" TargetMode="External"/><Relationship Id="rId60" Type="http://schemas.openxmlformats.org/officeDocument/2006/relationships/hyperlink" Target="https://www.3gpp.org/ftp/tsg_sa/WG2_Arch/TSGS2_171_Wuhan_2025-10/Docs/S2-2508284.zip" TargetMode="External"/><Relationship Id="rId65" Type="http://schemas.openxmlformats.org/officeDocument/2006/relationships/hyperlink" Target="https://www.3gpp.org/ftp/tsg_sa/WG2_Arch/TSGS2_171_Wuhan_2025-10/Docs/S2-2509136.zip"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sa/WG2_Arch/TSGS2_171_Wuhan_2025-10/Docs/S2-2508293.zip" TargetMode="External"/><Relationship Id="rId18" Type="http://schemas.openxmlformats.org/officeDocument/2006/relationships/hyperlink" Target="https://www.3gpp.org/ftp/tsg_sa/WG2_Arch/TSGS2_171_Wuhan_2025-10/Docs/S2-2508830.zip" TargetMode="External"/><Relationship Id="rId39" Type="http://schemas.openxmlformats.org/officeDocument/2006/relationships/hyperlink" Target="https://www.3gpp.org/ftp/tsg_sa/WG2_Arch/TSGS2_171_Wuhan_2025-10/Docs/S2-2509136.zip" TargetMode="External"/><Relationship Id="rId34" Type="http://schemas.openxmlformats.org/officeDocument/2006/relationships/hyperlink" Target="https://www.3gpp.org/ftp/tsg_sa/WG2_Arch/TSGS2_171_Wuhan_2025-10/Docs/S2-2509197.zip" TargetMode="External"/><Relationship Id="rId50" Type="http://schemas.openxmlformats.org/officeDocument/2006/relationships/hyperlink" Target="https://www.3gpp.org/ftp/tsg_sa/WG2_Arch/TSGS2_171_Wuhan_2025-10/Docs/S2-2508830.zip" TargetMode="External"/><Relationship Id="rId55" Type="http://schemas.openxmlformats.org/officeDocument/2006/relationships/hyperlink" Target="https://www.3gpp.org/ftp/tsg_sa/WG2_Arch/TSGS2_171_Wuhan_2025-10/Docs/S2-2509255.zip" TargetMode="External"/><Relationship Id="rId7" Type="http://schemas.openxmlformats.org/officeDocument/2006/relationships/webSettings" Target="webSettings.xml"/><Relationship Id="rId7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B4D3EB96429A4F8D3DA626CEEEF7E3" ma:contentTypeVersion="4" ma:contentTypeDescription="Create a new document." ma:contentTypeScope="" ma:versionID="e54cf481cce68c518872706b4ea79469">
  <xsd:schema xmlns:xsd="http://www.w3.org/2001/XMLSchema" xmlns:xs="http://www.w3.org/2001/XMLSchema" xmlns:p="http://schemas.microsoft.com/office/2006/metadata/properties" xmlns:ns2="9e382980-f486-48ea-a4cc-10f4f13bdedf" targetNamespace="http://schemas.microsoft.com/office/2006/metadata/properties" ma:root="true" ma:fieldsID="5103353815746fc98d9662e7683b0d26" ns2:_="">
    <xsd:import namespace="9e382980-f486-48ea-a4cc-10f4f13bd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980-f486-48ea-a4cc-10f4f13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67E85F3C-3914-4B4E-A075-EA4CADDB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980-f486-48ea-a4cc-10f4f13b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608</TotalTime>
  <Pages>13</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42780</CharactersWithSpaces>
  <SharedDoc>false</SharedDoc>
  <HLinks>
    <vt:vector size="102" baseType="variant">
      <vt:variant>
        <vt:i4>8061005</vt:i4>
      </vt:variant>
      <vt:variant>
        <vt:i4>48</vt:i4>
      </vt:variant>
      <vt:variant>
        <vt:i4>0</vt:i4>
      </vt:variant>
      <vt:variant>
        <vt:i4>5</vt:i4>
      </vt:variant>
      <vt:variant>
        <vt:lpwstr>https://www.3gpp.org/ftp/tsg_sa/WG2_Arch/TSGS2_170_Goteborg_2025-08/Docs/S2-2507362.zip</vt:lpwstr>
      </vt:variant>
      <vt:variant>
        <vt:lpwstr/>
      </vt:variant>
      <vt:variant>
        <vt:i4>8192074</vt:i4>
      </vt:variant>
      <vt:variant>
        <vt:i4>45</vt:i4>
      </vt:variant>
      <vt:variant>
        <vt:i4>0</vt:i4>
      </vt:variant>
      <vt:variant>
        <vt:i4>5</vt:i4>
      </vt:variant>
      <vt:variant>
        <vt:lpwstr>https://www.3gpp.org/ftp/tsg_sa/WG2_Arch/TSGS2_170_Goteborg_2025-08/Docs/S2-2507305.zip</vt:lpwstr>
      </vt:variant>
      <vt:variant>
        <vt:lpwstr/>
      </vt:variant>
      <vt:variant>
        <vt:i4>7602255</vt:i4>
      </vt:variant>
      <vt:variant>
        <vt:i4>42</vt:i4>
      </vt:variant>
      <vt:variant>
        <vt:i4>0</vt:i4>
      </vt:variant>
      <vt:variant>
        <vt:i4>5</vt:i4>
      </vt:variant>
      <vt:variant>
        <vt:lpwstr>https://www.3gpp.org/ftp/tsg_sa/WG2_Arch/TSGS2_170_Goteborg_2025-08/Docs/S2-2507192.zip</vt:lpwstr>
      </vt:variant>
      <vt:variant>
        <vt:lpwstr/>
      </vt:variant>
      <vt:variant>
        <vt:i4>7995466</vt:i4>
      </vt:variant>
      <vt:variant>
        <vt:i4>39</vt:i4>
      </vt:variant>
      <vt:variant>
        <vt:i4>0</vt:i4>
      </vt:variant>
      <vt:variant>
        <vt:i4>5</vt:i4>
      </vt:variant>
      <vt:variant>
        <vt:lpwstr>https://www.3gpp.org/ftp/tsg_sa/WG2_Arch/TSGS2_170_Goteborg_2025-08/Docs/S2-2507177.zip</vt:lpwstr>
      </vt:variant>
      <vt:variant>
        <vt:lpwstr/>
      </vt:variant>
      <vt:variant>
        <vt:i4>8126533</vt:i4>
      </vt:variant>
      <vt:variant>
        <vt:i4>36</vt:i4>
      </vt:variant>
      <vt:variant>
        <vt:i4>0</vt:i4>
      </vt:variant>
      <vt:variant>
        <vt:i4>5</vt:i4>
      </vt:variant>
      <vt:variant>
        <vt:lpwstr>https://www.3gpp.org/ftp/tsg_sa/WG2_Arch/TSGS2_170_Goteborg_2025-08/Docs/S2-2507118.zip</vt:lpwstr>
      </vt:variant>
      <vt:variant>
        <vt:lpwstr/>
      </vt:variant>
      <vt:variant>
        <vt:i4>8323136</vt:i4>
      </vt:variant>
      <vt:variant>
        <vt:i4>33</vt:i4>
      </vt:variant>
      <vt:variant>
        <vt:i4>0</vt:i4>
      </vt:variant>
      <vt:variant>
        <vt:i4>5</vt:i4>
      </vt:variant>
      <vt:variant>
        <vt:lpwstr>https://www.3gpp.org/ftp/tsg_sa/WG2_Arch/TSGS2_170_Goteborg_2025-08/Docs/S2-2506935.zip</vt:lpwstr>
      </vt:variant>
      <vt:variant>
        <vt:lpwstr/>
      </vt:variant>
      <vt:variant>
        <vt:i4>8126533</vt:i4>
      </vt:variant>
      <vt:variant>
        <vt:i4>30</vt:i4>
      </vt:variant>
      <vt:variant>
        <vt:i4>0</vt:i4>
      </vt:variant>
      <vt:variant>
        <vt:i4>5</vt:i4>
      </vt:variant>
      <vt:variant>
        <vt:lpwstr>https://www.3gpp.org/ftp/tsg_sa/WG2_Arch/TSGS2_170_Goteborg_2025-08/Docs/S2-2506900.zip</vt:lpwstr>
      </vt:variant>
      <vt:variant>
        <vt:lpwstr/>
      </vt:variant>
      <vt:variant>
        <vt:i4>7602252</vt:i4>
      </vt:variant>
      <vt:variant>
        <vt:i4>27</vt:i4>
      </vt:variant>
      <vt:variant>
        <vt:i4>0</vt:i4>
      </vt:variant>
      <vt:variant>
        <vt:i4>5</vt:i4>
      </vt:variant>
      <vt:variant>
        <vt:lpwstr>https://www.3gpp.org/ftp/tsg_sa/WG2_Arch/TSGS2_170_Goteborg_2025-08/Docs/S2-2506888.zip</vt:lpwstr>
      </vt:variant>
      <vt:variant>
        <vt:lpwstr/>
      </vt:variant>
      <vt:variant>
        <vt:i4>8060998</vt:i4>
      </vt:variant>
      <vt:variant>
        <vt:i4>24</vt:i4>
      </vt:variant>
      <vt:variant>
        <vt:i4>0</vt:i4>
      </vt:variant>
      <vt:variant>
        <vt:i4>5</vt:i4>
      </vt:variant>
      <vt:variant>
        <vt:lpwstr>https://www.3gpp.org/ftp/tsg_sa/WG2_Arch/TSGS2_170_Goteborg_2025-08/Docs/S2-2506872.zip</vt:lpwstr>
      </vt:variant>
      <vt:variant>
        <vt:lpwstr/>
      </vt:variant>
      <vt:variant>
        <vt:i4>8257600</vt:i4>
      </vt:variant>
      <vt:variant>
        <vt:i4>21</vt:i4>
      </vt:variant>
      <vt:variant>
        <vt:i4>0</vt:i4>
      </vt:variant>
      <vt:variant>
        <vt:i4>5</vt:i4>
      </vt:variant>
      <vt:variant>
        <vt:lpwstr>https://www.3gpp.org/ftp/tsg_sa/WG2_Arch/TSGS2_170_Goteborg_2025-08/Docs/S2-2506824.zip</vt:lpwstr>
      </vt:variant>
      <vt:variant>
        <vt:lpwstr/>
      </vt:variant>
      <vt:variant>
        <vt:i4>8257615</vt:i4>
      </vt:variant>
      <vt:variant>
        <vt:i4>18</vt:i4>
      </vt:variant>
      <vt:variant>
        <vt:i4>0</vt:i4>
      </vt:variant>
      <vt:variant>
        <vt:i4>5</vt:i4>
      </vt:variant>
      <vt:variant>
        <vt:lpwstr>https://www.3gpp.org/ftp/tsg_sa/WG2_Arch/TSGS2_170_Goteborg_2025-08/Docs/S2-2506724.zip</vt:lpwstr>
      </vt:variant>
      <vt:variant>
        <vt:lpwstr/>
      </vt:variant>
      <vt:variant>
        <vt:i4>8323149</vt:i4>
      </vt:variant>
      <vt:variant>
        <vt:i4>15</vt:i4>
      </vt:variant>
      <vt:variant>
        <vt:i4>0</vt:i4>
      </vt:variant>
      <vt:variant>
        <vt:i4>5</vt:i4>
      </vt:variant>
      <vt:variant>
        <vt:lpwstr>https://www.3gpp.org/ftp/tsg_sa/WG2_Arch/TSGS2_170_Goteborg_2025-08/Docs/S2-2506637.zip</vt:lpwstr>
      </vt:variant>
      <vt:variant>
        <vt:lpwstr/>
      </vt:variant>
      <vt:variant>
        <vt:i4>8060992</vt:i4>
      </vt:variant>
      <vt:variant>
        <vt:i4>12</vt:i4>
      </vt:variant>
      <vt:variant>
        <vt:i4>0</vt:i4>
      </vt:variant>
      <vt:variant>
        <vt:i4>5</vt:i4>
      </vt:variant>
      <vt:variant>
        <vt:lpwstr>https://www.3gpp.org/ftp/tsg_sa/WG2_Arch/TSGS2_170_Goteborg_2025-08/Docs/S2-2506579.zip</vt:lpwstr>
      </vt:variant>
      <vt:variant>
        <vt:lpwstr/>
      </vt:variant>
      <vt:variant>
        <vt:i4>8257613</vt:i4>
      </vt:variant>
      <vt:variant>
        <vt:i4>9</vt:i4>
      </vt:variant>
      <vt:variant>
        <vt:i4>0</vt:i4>
      </vt:variant>
      <vt:variant>
        <vt:i4>5</vt:i4>
      </vt:variant>
      <vt:variant>
        <vt:lpwstr>https://www.3gpp.org/ftp/tsg_sa/WG2_Arch/TSGS2_170_Goteborg_2025-08/Docs/S2-2506524.zip</vt:lpwstr>
      </vt:variant>
      <vt:variant>
        <vt:lpwstr/>
      </vt:variant>
      <vt:variant>
        <vt:i4>8126538</vt:i4>
      </vt:variant>
      <vt:variant>
        <vt:i4>6</vt:i4>
      </vt:variant>
      <vt:variant>
        <vt:i4>0</vt:i4>
      </vt:variant>
      <vt:variant>
        <vt:i4>5</vt:i4>
      </vt:variant>
      <vt:variant>
        <vt:lpwstr>https://www.3gpp.org/ftp/tsg_sa/WG2_Arch/TSGS2_170_Goteborg_2025-08/Docs/S2-2506503.zip</vt:lpwstr>
      </vt:variant>
      <vt:variant>
        <vt:lpwstr/>
      </vt:variant>
      <vt:variant>
        <vt:i4>7602247</vt:i4>
      </vt:variant>
      <vt:variant>
        <vt:i4>3</vt:i4>
      </vt:variant>
      <vt:variant>
        <vt:i4>0</vt:i4>
      </vt:variant>
      <vt:variant>
        <vt:i4>5</vt:i4>
      </vt:variant>
      <vt:variant>
        <vt:lpwstr>https://www.3gpp.org/ftp/tsg_sa/WG2_Arch/TSGS2_170_Goteborg_2025-08/Docs/S2-2506388.zip</vt:lpwstr>
      </vt:variant>
      <vt:variant>
        <vt:lpwstr/>
      </vt:variant>
      <vt:variant>
        <vt:i4>8257615</vt:i4>
      </vt:variant>
      <vt:variant>
        <vt:i4>0</vt:i4>
      </vt:variant>
      <vt:variant>
        <vt:i4>0</vt:i4>
      </vt:variant>
      <vt:variant>
        <vt:i4>5</vt:i4>
      </vt:variant>
      <vt:variant>
        <vt:lpwstr>https://www.3gpp.org/ftp/tsg_sa/WG2_Arch/TSGS2_170_Goteborg_2025-08/Docs/S2-2506320.zip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QC-Hong</cp:lastModifiedBy>
  <cp:revision>162</cp:revision>
  <cp:lastPrinted>1900-01-02T20:00:00Z</cp:lastPrinted>
  <dcterms:created xsi:type="dcterms:W3CDTF">2025-10-09T10:24:00Z</dcterms:created>
  <dcterms:modified xsi:type="dcterms:W3CDTF">2025-10-09T23:45:00Z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0x010100A1B4D3EB96429A4F8D3DA626CEEEF7E3</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