
<file path=[Content_Types].xml><?xml version="1.0" encoding="utf-8"?>
<Types xmlns="http://schemas.openxmlformats.org/package/2006/content-types">
  <Default Extension="bin" ContentType="application/vnd.ms-word.attachedToolbar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DBE96" w14:textId="487043E0" w:rsidR="00C05C05" w:rsidRDefault="00C05C05" w:rsidP="00B713F8">
      <w:pPr>
        <w:pStyle w:val="CRCoverPage"/>
        <w:tabs>
          <w:tab w:val="right" w:pos="9639"/>
        </w:tabs>
        <w:spacing w:after="0"/>
        <w:rPr>
          <w:b/>
          <w:i/>
          <w:noProof/>
          <w:sz w:val="28"/>
        </w:rPr>
      </w:pPr>
      <w:bookmarkStart w:id="0" w:name="_Hlk145491888"/>
      <w:r>
        <w:rPr>
          <w:b/>
          <w:noProof/>
          <w:sz w:val="24"/>
        </w:rPr>
        <w:t>3GPP TSG-</w:t>
      </w:r>
      <w:r w:rsidR="00443035">
        <w:rPr>
          <w:b/>
          <w:noProof/>
          <w:sz w:val="24"/>
        </w:rPr>
        <w:t>SA</w:t>
      </w:r>
      <w:r>
        <w:rPr>
          <w:b/>
          <w:noProof/>
          <w:sz w:val="24"/>
        </w:rPr>
        <w:t xml:space="preserve"> WG</w:t>
      </w:r>
      <w:r w:rsidR="00443035">
        <w:rPr>
          <w:b/>
          <w:noProof/>
          <w:sz w:val="24"/>
        </w:rPr>
        <w:t>2</w:t>
      </w:r>
      <w:r>
        <w:rPr>
          <w:b/>
          <w:noProof/>
          <w:sz w:val="24"/>
        </w:rPr>
        <w:t xml:space="preserve"> Meeting #1</w:t>
      </w:r>
      <w:r w:rsidR="00EA2E7F">
        <w:rPr>
          <w:b/>
          <w:noProof/>
          <w:sz w:val="24"/>
        </w:rPr>
        <w:t>7</w:t>
      </w:r>
      <w:r w:rsidR="00363290">
        <w:rPr>
          <w:b/>
          <w:noProof/>
          <w:sz w:val="24"/>
        </w:rPr>
        <w:t>1</w:t>
      </w:r>
      <w:r>
        <w:rPr>
          <w:b/>
          <w:i/>
          <w:noProof/>
          <w:sz w:val="28"/>
        </w:rPr>
        <w:tab/>
      </w:r>
      <w:r w:rsidR="00072DB1" w:rsidRPr="00072DB1">
        <w:rPr>
          <w:b/>
          <w:i/>
          <w:noProof/>
          <w:sz w:val="28"/>
        </w:rPr>
        <w:t>S2-2509241</w:t>
      </w:r>
    </w:p>
    <w:bookmarkEnd w:id="0"/>
    <w:p w14:paraId="0701295E" w14:textId="20FC6B8E" w:rsidR="009D77F0" w:rsidRPr="00363290" w:rsidRDefault="00363290" w:rsidP="00CE3B65">
      <w:pPr>
        <w:pStyle w:val="CRCoverPage"/>
        <w:tabs>
          <w:tab w:val="right" w:pos="9630"/>
        </w:tabs>
        <w:spacing w:after="0"/>
        <w:outlineLvl w:val="0"/>
        <w:rPr>
          <w:rFonts w:eastAsia="宋体" w:cs="Arial"/>
          <w:b/>
          <w:bCs/>
          <w:color w:val="0000FF"/>
          <w:lang w:eastAsia="zh-CN"/>
        </w:rPr>
      </w:pPr>
      <w:r>
        <w:rPr>
          <w:b/>
          <w:noProof/>
          <w:sz w:val="24"/>
          <w:lang w:eastAsia="zh-CN"/>
        </w:rPr>
        <w:t>October</w:t>
      </w:r>
      <w:r w:rsidR="00EA2E7F">
        <w:rPr>
          <w:b/>
          <w:noProof/>
          <w:sz w:val="24"/>
          <w:lang w:eastAsia="zh-CN"/>
        </w:rPr>
        <w:t xml:space="preserve"> </w:t>
      </w:r>
      <w:r>
        <w:rPr>
          <w:b/>
          <w:noProof/>
          <w:sz w:val="24"/>
          <w:lang w:eastAsia="zh-CN"/>
        </w:rPr>
        <w:t>13</w:t>
      </w:r>
      <w:r w:rsidR="00EA2E7F">
        <w:rPr>
          <w:b/>
          <w:noProof/>
          <w:sz w:val="24"/>
          <w:lang w:eastAsia="zh-CN"/>
        </w:rPr>
        <w:t>-</w:t>
      </w:r>
      <w:r>
        <w:rPr>
          <w:b/>
          <w:noProof/>
          <w:sz w:val="24"/>
          <w:lang w:eastAsia="zh-CN"/>
        </w:rPr>
        <w:t>17</w:t>
      </w:r>
      <w:r w:rsidR="00EA2E7F">
        <w:rPr>
          <w:b/>
          <w:noProof/>
          <w:sz w:val="24"/>
          <w:lang w:eastAsia="zh-CN"/>
        </w:rPr>
        <w:t xml:space="preserve">, 2025 </w:t>
      </w:r>
      <w:r>
        <w:rPr>
          <w:b/>
          <w:noProof/>
          <w:sz w:val="24"/>
          <w:lang w:eastAsia="zh-CN"/>
        </w:rPr>
        <w:t>Wuhan</w:t>
      </w:r>
      <w:r w:rsidR="00EA2E7F">
        <w:rPr>
          <w:b/>
          <w:noProof/>
          <w:sz w:val="24"/>
          <w:lang w:eastAsia="zh-CN"/>
        </w:rPr>
        <w:t xml:space="preserve">, </w:t>
      </w:r>
      <w:r>
        <w:rPr>
          <w:b/>
          <w:noProof/>
          <w:sz w:val="24"/>
          <w:lang w:eastAsia="zh-CN"/>
        </w:rPr>
        <w:t>China</w:t>
      </w:r>
      <w:r w:rsidR="00CE3B65">
        <w:rPr>
          <w:b/>
          <w:noProof/>
          <w:sz w:val="24"/>
        </w:rPr>
        <w:tab/>
      </w:r>
    </w:p>
    <w:p w14:paraId="5E6ED2D7" w14:textId="77777777" w:rsidR="00B708C5" w:rsidRDefault="00B708C5" w:rsidP="00B713F8">
      <w:pPr>
        <w:pStyle w:val="a4"/>
        <w:pBdr>
          <w:bottom w:val="single" w:sz="4" w:space="1" w:color="auto"/>
        </w:pBdr>
        <w:tabs>
          <w:tab w:val="right" w:pos="9639"/>
        </w:tabs>
        <w:rPr>
          <w:rFonts w:cs="Arial"/>
          <w:b w:val="0"/>
          <w:bCs/>
          <w:noProof w:val="0"/>
          <w:sz w:val="24"/>
          <w:szCs w:val="24"/>
        </w:rPr>
      </w:pPr>
    </w:p>
    <w:p w14:paraId="0EFDE4AB" w14:textId="77777777" w:rsidR="000971B6" w:rsidRDefault="000971B6" w:rsidP="000971B6">
      <w:pPr>
        <w:spacing w:after="120"/>
        <w:rPr>
          <w:rFonts w:ascii="Arial" w:hAnsi="Arial" w:cs="Arial"/>
          <w:b/>
          <w:bCs/>
          <w:lang w:val="en-US"/>
        </w:rPr>
      </w:pPr>
    </w:p>
    <w:p w14:paraId="533AFB0D" w14:textId="49C20E93" w:rsidR="00CD2478" w:rsidRPr="006B5418" w:rsidRDefault="00CD2478" w:rsidP="000971B6">
      <w:pPr>
        <w:spacing w:after="120"/>
        <w:ind w:left="1985" w:hanging="1985"/>
        <w:rPr>
          <w:rFonts w:ascii="Arial" w:hAnsi="Arial" w:cs="Arial"/>
          <w:b/>
          <w:bCs/>
          <w:lang w:val="en-US"/>
        </w:rPr>
      </w:pPr>
      <w:r w:rsidRPr="006B5418">
        <w:rPr>
          <w:rFonts w:ascii="Arial" w:hAnsi="Arial" w:cs="Arial"/>
          <w:b/>
          <w:bCs/>
          <w:lang w:val="en-US"/>
        </w:rPr>
        <w:t>Source:</w:t>
      </w:r>
      <w:r w:rsidR="000971B6">
        <w:rPr>
          <w:rFonts w:ascii="Arial" w:hAnsi="Arial" w:cs="Arial"/>
          <w:b/>
          <w:bCs/>
          <w:lang w:val="en-US"/>
        </w:rPr>
        <w:tab/>
      </w:r>
      <w:r w:rsidR="00066FEE">
        <w:rPr>
          <w:rFonts w:ascii="Arial" w:hAnsi="Arial" w:cs="Arial"/>
          <w:b/>
          <w:bCs/>
          <w:lang w:val="en-US"/>
        </w:rPr>
        <w:t>Xiaomi</w:t>
      </w:r>
      <w:r w:rsidR="000971B6">
        <w:rPr>
          <w:rFonts w:ascii="Arial" w:hAnsi="Arial" w:cs="Arial"/>
          <w:b/>
          <w:bCs/>
          <w:lang w:val="en-US"/>
        </w:rPr>
        <w:t xml:space="preserve"> </w:t>
      </w:r>
    </w:p>
    <w:p w14:paraId="18BE02D5" w14:textId="115229E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166F7">
        <w:rPr>
          <w:rFonts w:ascii="Arial" w:hAnsi="Arial" w:cs="Arial"/>
          <w:b/>
          <w:bCs/>
          <w:lang w:val="en-US"/>
        </w:rPr>
        <w:t xml:space="preserve">Interim </w:t>
      </w:r>
      <w:r w:rsidR="00066FEE">
        <w:rPr>
          <w:rFonts w:ascii="Arial" w:hAnsi="Arial" w:cs="Arial"/>
          <w:b/>
          <w:bCs/>
          <w:lang w:val="en-US"/>
        </w:rPr>
        <w:t>agreement/</w:t>
      </w:r>
      <w:r w:rsidR="006166F7">
        <w:rPr>
          <w:rFonts w:ascii="Arial" w:hAnsi="Arial" w:cs="Arial"/>
          <w:b/>
          <w:bCs/>
          <w:lang w:val="en-US"/>
        </w:rPr>
        <w:t>Conclusion for KI#</w:t>
      </w:r>
      <w:r w:rsidR="00066FEE">
        <w:rPr>
          <w:rFonts w:ascii="Arial" w:hAnsi="Arial" w:cs="Arial"/>
          <w:b/>
          <w:bCs/>
          <w:lang w:val="en-US"/>
        </w:rPr>
        <w:t xml:space="preserve">1 </w:t>
      </w:r>
      <w:r w:rsidR="00072DB1" w:rsidRPr="00072DB1">
        <w:rPr>
          <w:rFonts w:ascii="Arial" w:hAnsi="Arial" w:cs="Arial"/>
          <w:b/>
          <w:bCs/>
          <w:lang w:val="en-US"/>
        </w:rPr>
        <w:t>System Architecture to Support Sensing</w:t>
      </w:r>
    </w:p>
    <w:p w14:paraId="4ED68054" w14:textId="6BBD0262" w:rsidR="00CD2478" w:rsidRPr="00B713F8" w:rsidRDefault="00CD2478" w:rsidP="00CD2478">
      <w:pPr>
        <w:spacing w:after="120"/>
        <w:ind w:left="1985" w:hanging="1985"/>
        <w:rPr>
          <w:rFonts w:ascii="Arial" w:hAnsi="Arial" w:cs="Arial"/>
          <w:b/>
          <w:bCs/>
        </w:rPr>
      </w:pPr>
      <w:r w:rsidRPr="00B713F8">
        <w:rPr>
          <w:rFonts w:ascii="Arial" w:hAnsi="Arial" w:cs="Arial"/>
          <w:b/>
          <w:bCs/>
        </w:rPr>
        <w:t>Agenda item:</w:t>
      </w:r>
      <w:r w:rsidRPr="00B713F8">
        <w:rPr>
          <w:rFonts w:ascii="Arial" w:hAnsi="Arial" w:cs="Arial"/>
          <w:b/>
          <w:bCs/>
        </w:rPr>
        <w:tab/>
      </w:r>
      <w:r w:rsidR="00B713F8" w:rsidRPr="00B713F8">
        <w:rPr>
          <w:rFonts w:ascii="Arial" w:hAnsi="Arial" w:cs="Arial"/>
          <w:b/>
          <w:bCs/>
        </w:rPr>
        <w:t>20.</w:t>
      </w:r>
      <w:r w:rsidR="00066FEE">
        <w:rPr>
          <w:rFonts w:ascii="Arial" w:hAnsi="Arial" w:cs="Arial"/>
          <w:b/>
          <w:bCs/>
        </w:rPr>
        <w:t>2</w:t>
      </w:r>
      <w:r w:rsidR="00B713F8" w:rsidRPr="00B713F8">
        <w:rPr>
          <w:rFonts w:ascii="Arial" w:hAnsi="Arial" w:cs="Arial"/>
          <w:b/>
          <w:bCs/>
        </w:rPr>
        <w:t>.1</w:t>
      </w:r>
    </w:p>
    <w:p w14:paraId="16060915" w14:textId="1EFA1B36" w:rsidR="00CD247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47DD3">
        <w:rPr>
          <w:rFonts w:ascii="Arial" w:hAnsi="Arial" w:cs="Arial"/>
          <w:b/>
          <w:bCs/>
          <w:lang w:val="en-US"/>
        </w:rPr>
        <w:t>Agreement</w:t>
      </w:r>
    </w:p>
    <w:p w14:paraId="2CC8C9CD" w14:textId="4E15CF41" w:rsidR="00EA2E7F" w:rsidRPr="00112305" w:rsidRDefault="00EA2E7F" w:rsidP="00EA2E7F">
      <w:pPr>
        <w:ind w:left="2127" w:hanging="2127"/>
        <w:rPr>
          <w:rFonts w:ascii="Arial" w:hAnsi="Arial" w:cs="Arial"/>
          <w:b/>
        </w:rPr>
      </w:pPr>
      <w:r>
        <w:rPr>
          <w:rFonts w:ascii="Arial" w:hAnsi="Arial" w:cs="Arial"/>
          <w:b/>
          <w:bCs/>
          <w:lang w:val="en-US"/>
        </w:rPr>
        <w:t xml:space="preserve">Work Item / Release: </w:t>
      </w:r>
      <w:proofErr w:type="spellStart"/>
      <w:r w:rsidRPr="009B1A0D">
        <w:rPr>
          <w:rFonts w:ascii="Arial" w:hAnsi="Arial" w:cs="Arial"/>
          <w:b/>
        </w:rPr>
        <w:t>FS_</w:t>
      </w:r>
      <w:r w:rsidR="00066FEE">
        <w:rPr>
          <w:rFonts w:ascii="Arial" w:hAnsi="Arial" w:cs="Arial"/>
          <w:b/>
        </w:rPr>
        <w:t>Sensing</w:t>
      </w:r>
      <w:r>
        <w:rPr>
          <w:rFonts w:ascii="Arial" w:hAnsi="Arial" w:cs="Arial"/>
          <w:b/>
        </w:rPr>
        <w:t>_ARC</w:t>
      </w:r>
      <w:proofErr w:type="spellEnd"/>
      <w:r w:rsidRPr="00112305">
        <w:rPr>
          <w:rFonts w:ascii="Arial" w:hAnsi="Arial" w:cs="Arial"/>
          <w:b/>
        </w:rPr>
        <w:t>/Rel-</w:t>
      </w:r>
      <w:r>
        <w:rPr>
          <w:rFonts w:ascii="Arial" w:hAnsi="Arial" w:cs="Arial"/>
          <w:b/>
        </w:rPr>
        <w:t>20</w:t>
      </w:r>
    </w:p>
    <w:p w14:paraId="599C60DC" w14:textId="57A636C1" w:rsidR="00EA2E7F" w:rsidRPr="00EA2E7F" w:rsidRDefault="00EA2E7F" w:rsidP="00EA2E7F">
      <w:pPr>
        <w:rPr>
          <w:rFonts w:ascii="Arial" w:hAnsi="Arial" w:cs="Arial"/>
          <w:i/>
          <w:iCs/>
          <w:lang w:eastAsia="zh-CN"/>
        </w:rPr>
      </w:pPr>
      <w:r w:rsidRPr="00112305">
        <w:rPr>
          <w:rFonts w:ascii="Arial" w:hAnsi="Arial" w:cs="Arial"/>
          <w:i/>
          <w:iCs/>
        </w:rPr>
        <w:t xml:space="preserve">Abstract of the contribution: </w:t>
      </w:r>
      <w:bookmarkStart w:id="1" w:name="_Hlk154651783"/>
      <w:r w:rsidRPr="00112305">
        <w:rPr>
          <w:rFonts w:ascii="Arial" w:hAnsi="Arial" w:cs="Arial"/>
          <w:i/>
          <w:iCs/>
        </w:rPr>
        <w:t xml:space="preserve">This paper </w:t>
      </w:r>
      <w:bookmarkEnd w:id="1"/>
      <w:r w:rsidR="006166F7">
        <w:rPr>
          <w:rFonts w:ascii="Arial" w:hAnsi="Arial" w:cs="Arial"/>
          <w:i/>
          <w:iCs/>
        </w:rPr>
        <w:t xml:space="preserve">proposes Interim </w:t>
      </w:r>
      <w:r w:rsidR="00066FEE">
        <w:rPr>
          <w:rFonts w:ascii="Arial" w:hAnsi="Arial" w:cs="Arial"/>
          <w:i/>
          <w:iCs/>
        </w:rPr>
        <w:t>agreement/</w:t>
      </w:r>
      <w:r w:rsidR="006166F7">
        <w:rPr>
          <w:rFonts w:ascii="Arial" w:hAnsi="Arial" w:cs="Arial"/>
          <w:i/>
          <w:iCs/>
        </w:rPr>
        <w:t>conclusions for KI#</w:t>
      </w:r>
      <w:r w:rsidR="00066FEE">
        <w:rPr>
          <w:rFonts w:ascii="Arial" w:hAnsi="Arial" w:cs="Arial"/>
          <w:i/>
          <w:iCs/>
        </w:rPr>
        <w:t xml:space="preserve">1 </w:t>
      </w:r>
      <w:r w:rsidR="00066FEE" w:rsidRPr="00066FEE">
        <w:rPr>
          <w:rFonts w:ascii="Arial" w:hAnsi="Arial" w:cs="Arial"/>
          <w:i/>
          <w:iCs/>
        </w:rPr>
        <w:t>System Architecture to Support Sensing</w:t>
      </w:r>
    </w:p>
    <w:p w14:paraId="43D73EC1" w14:textId="3DB4B494" w:rsidR="00EA2E7F" w:rsidRDefault="009C6F5C" w:rsidP="00EA2E7F">
      <w:pPr>
        <w:pStyle w:val="1"/>
        <w:rPr>
          <w:szCs w:val="36"/>
        </w:rPr>
      </w:pPr>
      <w:r>
        <w:rPr>
          <w:szCs w:val="36"/>
        </w:rPr>
        <w:t>1</w:t>
      </w:r>
      <w:r w:rsidR="00EA2E7F" w:rsidRPr="00AF7255">
        <w:rPr>
          <w:szCs w:val="36"/>
        </w:rPr>
        <w:t>. Discussion</w:t>
      </w:r>
    </w:p>
    <w:p w14:paraId="5FDCEBCD" w14:textId="5B9E3EA0" w:rsidR="00066FEE" w:rsidRDefault="006166F7" w:rsidP="006166F7">
      <w:pPr>
        <w:pStyle w:val="EditorsNote"/>
        <w:ind w:left="0" w:firstLine="0"/>
        <w:rPr>
          <w:rFonts w:eastAsiaTheme="minorEastAsia"/>
          <w:color w:val="auto"/>
        </w:rPr>
      </w:pPr>
      <w:r w:rsidRPr="006166F7">
        <w:rPr>
          <w:rFonts w:eastAsiaTheme="minorEastAsia"/>
          <w:color w:val="auto"/>
        </w:rPr>
        <w:t>T</w:t>
      </w:r>
      <w:r>
        <w:rPr>
          <w:rFonts w:eastAsiaTheme="minorEastAsia"/>
          <w:color w:val="auto"/>
        </w:rPr>
        <w:t>S 23.700-</w:t>
      </w:r>
      <w:r w:rsidR="00066FEE">
        <w:rPr>
          <w:rFonts w:eastAsiaTheme="minorEastAsia"/>
          <w:color w:val="auto"/>
        </w:rPr>
        <w:t>14 v1</w:t>
      </w:r>
      <w:r>
        <w:rPr>
          <w:rFonts w:eastAsiaTheme="minorEastAsia"/>
          <w:color w:val="auto"/>
        </w:rPr>
        <w:t>.</w:t>
      </w:r>
      <w:r w:rsidR="00066FEE">
        <w:rPr>
          <w:rFonts w:eastAsiaTheme="minorEastAsia"/>
          <w:color w:val="auto"/>
        </w:rPr>
        <w:t>0</w:t>
      </w:r>
      <w:r>
        <w:rPr>
          <w:rFonts w:eastAsiaTheme="minorEastAsia"/>
          <w:color w:val="auto"/>
        </w:rPr>
        <w:t xml:space="preserve">.0 has documented </w:t>
      </w:r>
      <w:r w:rsidR="00066FEE">
        <w:rPr>
          <w:rFonts w:eastAsiaTheme="minorEastAsia"/>
          <w:color w:val="auto"/>
        </w:rPr>
        <w:t xml:space="preserve">12 </w:t>
      </w:r>
      <w:r>
        <w:rPr>
          <w:rFonts w:eastAsiaTheme="minorEastAsia"/>
          <w:color w:val="auto"/>
        </w:rPr>
        <w:t xml:space="preserve">solutions relevant to KI#1 </w:t>
      </w:r>
      <w:r w:rsidR="00066FEE" w:rsidRPr="00066FEE">
        <w:rPr>
          <w:rFonts w:eastAsiaTheme="minorEastAsia"/>
          <w:color w:val="auto"/>
        </w:rPr>
        <w:t>System Architecture to Support Sensing</w:t>
      </w:r>
      <w:r>
        <w:rPr>
          <w:rFonts w:eastAsiaTheme="minorEastAsia"/>
          <w:color w:val="auto"/>
        </w:rPr>
        <w:t xml:space="preserve">. </w:t>
      </w:r>
    </w:p>
    <w:p w14:paraId="668DE7DF" w14:textId="77777777" w:rsidR="00397C54" w:rsidRPr="00397C54" w:rsidRDefault="00397C54" w:rsidP="00397C54">
      <w:pPr>
        <w:ind w:leftChars="100" w:left="200"/>
        <w:rPr>
          <w:i/>
          <w:iCs/>
        </w:rPr>
      </w:pPr>
      <w:r w:rsidRPr="00397C54">
        <w:rPr>
          <w:i/>
          <w:iCs/>
        </w:rPr>
        <w:t>This key issue will address the general system architecture and function enhancements required to provide end-to-end support for Sensing. The general architecture aspects that need to be studied include any new and/or existing functions in the Core Network and their interactions that should be involved in providing support for Sensing. Potential privacy requirements if identified will be considered for this key issue.</w:t>
      </w:r>
    </w:p>
    <w:p w14:paraId="6D0549C6" w14:textId="77777777" w:rsidR="00397C54" w:rsidRPr="00397C54" w:rsidRDefault="00397C54" w:rsidP="00397C54">
      <w:pPr>
        <w:pStyle w:val="NO"/>
        <w:ind w:leftChars="242" w:left="1335"/>
        <w:rPr>
          <w:i/>
          <w:iCs/>
        </w:rPr>
      </w:pPr>
      <w:r w:rsidRPr="00397C54">
        <w:rPr>
          <w:i/>
          <w:iCs/>
        </w:rPr>
        <w:t>NOTE:</w:t>
      </w:r>
      <w:r w:rsidRPr="00397C54">
        <w:rPr>
          <w:i/>
          <w:iCs/>
        </w:rPr>
        <w:tab/>
        <w:t>Solutions for other key issues may also impact general architecture aspects covered by this key issue.</w:t>
      </w:r>
    </w:p>
    <w:p w14:paraId="60D56175" w14:textId="7F93A882" w:rsidR="00397C54" w:rsidRPr="00397C54" w:rsidRDefault="00397C54" w:rsidP="00397C54">
      <w:pPr>
        <w:pStyle w:val="EditorsNote"/>
        <w:ind w:left="0" w:firstLine="0"/>
        <w:jc w:val="center"/>
        <w:rPr>
          <w:rFonts w:eastAsiaTheme="minorEastAsia"/>
          <w:color w:val="auto"/>
          <w:lang w:eastAsia="zh-CN"/>
        </w:rPr>
      </w:pPr>
      <w:r>
        <w:rPr>
          <w:rFonts w:eastAsiaTheme="minorEastAsia"/>
          <w:color w:val="auto"/>
          <w:lang w:eastAsia="zh-CN"/>
        </w:rPr>
        <w:t xml:space="preserve">Table 1: Mapping table </w:t>
      </w:r>
      <w:r>
        <w:rPr>
          <w:rFonts w:eastAsiaTheme="minorEastAsia" w:hint="eastAsia"/>
          <w:color w:val="auto"/>
          <w:lang w:eastAsia="zh-CN"/>
        </w:rPr>
        <w:t>for</w:t>
      </w:r>
      <w:r>
        <w:rPr>
          <w:rFonts w:eastAsiaTheme="minorEastAsia"/>
          <w:color w:val="auto"/>
          <w:lang w:eastAsia="zh-CN"/>
        </w:rPr>
        <w:t xml:space="preserve"> KI#</w:t>
      </w:r>
      <w:r w:rsidR="00072DB1">
        <w:rPr>
          <w:rFonts w:eastAsiaTheme="minorEastAsia"/>
          <w:color w:val="auto"/>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26"/>
        <w:gridCol w:w="726"/>
        <w:gridCol w:w="726"/>
        <w:gridCol w:w="726"/>
        <w:gridCol w:w="726"/>
        <w:gridCol w:w="731"/>
      </w:tblGrid>
      <w:tr w:rsidR="000517D9" w14:paraId="7BA0B81D" w14:textId="77777777" w:rsidTr="000517D9">
        <w:trPr>
          <w:cantSplit/>
          <w:trHeight w:val="243"/>
          <w:jc w:val="center"/>
        </w:trPr>
        <w:tc>
          <w:tcPr>
            <w:tcW w:w="1168" w:type="dxa"/>
            <w:tcBorders>
              <w:top w:val="single" w:sz="4" w:space="0" w:color="auto"/>
              <w:left w:val="single" w:sz="4" w:space="0" w:color="auto"/>
              <w:bottom w:val="nil"/>
              <w:right w:val="single" w:sz="4" w:space="0" w:color="auto"/>
            </w:tcBorders>
            <w:vAlign w:val="center"/>
          </w:tcPr>
          <w:p w14:paraId="64FE0067" w14:textId="77777777" w:rsidR="000517D9" w:rsidRDefault="000517D9">
            <w:pPr>
              <w:pStyle w:val="TAH"/>
            </w:pPr>
          </w:p>
        </w:tc>
        <w:tc>
          <w:tcPr>
            <w:tcW w:w="4361" w:type="dxa"/>
            <w:gridSpan w:val="6"/>
            <w:tcBorders>
              <w:top w:val="single" w:sz="4" w:space="0" w:color="auto"/>
              <w:left w:val="single" w:sz="4" w:space="0" w:color="auto"/>
              <w:bottom w:val="single" w:sz="4" w:space="0" w:color="auto"/>
              <w:right w:val="single" w:sz="4" w:space="0" w:color="auto"/>
            </w:tcBorders>
            <w:hideMark/>
          </w:tcPr>
          <w:p w14:paraId="7F625D42" w14:textId="77777777" w:rsidR="000517D9" w:rsidRDefault="000517D9">
            <w:pPr>
              <w:pStyle w:val="TAH"/>
            </w:pPr>
            <w:r>
              <w:t>Key Issues</w:t>
            </w:r>
          </w:p>
        </w:tc>
      </w:tr>
      <w:tr w:rsidR="000517D9" w14:paraId="23E6B429" w14:textId="77777777" w:rsidTr="000517D9">
        <w:trPr>
          <w:cantSplit/>
          <w:trHeight w:val="261"/>
          <w:jc w:val="center"/>
        </w:trPr>
        <w:tc>
          <w:tcPr>
            <w:tcW w:w="1168" w:type="dxa"/>
            <w:tcBorders>
              <w:top w:val="nil"/>
              <w:left w:val="single" w:sz="4" w:space="0" w:color="auto"/>
              <w:bottom w:val="single" w:sz="4" w:space="0" w:color="auto"/>
              <w:right w:val="single" w:sz="4" w:space="0" w:color="auto"/>
            </w:tcBorders>
            <w:vAlign w:val="center"/>
            <w:hideMark/>
          </w:tcPr>
          <w:p w14:paraId="5FC43C93" w14:textId="77777777" w:rsidR="000517D9" w:rsidRDefault="000517D9">
            <w:pPr>
              <w:pStyle w:val="TAH"/>
            </w:pPr>
            <w:r>
              <w:t>Solutions</w:t>
            </w:r>
          </w:p>
        </w:tc>
        <w:tc>
          <w:tcPr>
            <w:tcW w:w="726" w:type="dxa"/>
            <w:tcBorders>
              <w:top w:val="single" w:sz="4" w:space="0" w:color="auto"/>
              <w:left w:val="single" w:sz="4" w:space="0" w:color="auto"/>
              <w:bottom w:val="single" w:sz="4" w:space="0" w:color="auto"/>
              <w:right w:val="single" w:sz="4" w:space="0" w:color="auto"/>
            </w:tcBorders>
            <w:hideMark/>
          </w:tcPr>
          <w:p w14:paraId="0654BFFA" w14:textId="77777777" w:rsidR="000517D9" w:rsidRDefault="000517D9">
            <w:pPr>
              <w:pStyle w:val="TAH"/>
            </w:pPr>
            <w:r>
              <w:t>#1</w:t>
            </w:r>
          </w:p>
        </w:tc>
        <w:tc>
          <w:tcPr>
            <w:tcW w:w="726" w:type="dxa"/>
            <w:tcBorders>
              <w:top w:val="single" w:sz="4" w:space="0" w:color="auto"/>
              <w:left w:val="single" w:sz="4" w:space="0" w:color="auto"/>
              <w:bottom w:val="single" w:sz="4" w:space="0" w:color="auto"/>
              <w:right w:val="single" w:sz="4" w:space="0" w:color="auto"/>
            </w:tcBorders>
            <w:hideMark/>
          </w:tcPr>
          <w:p w14:paraId="7C5594DC" w14:textId="77777777" w:rsidR="000517D9" w:rsidRDefault="000517D9">
            <w:pPr>
              <w:pStyle w:val="TAH"/>
            </w:pPr>
            <w:r>
              <w:t>#2</w:t>
            </w:r>
          </w:p>
        </w:tc>
        <w:tc>
          <w:tcPr>
            <w:tcW w:w="726" w:type="dxa"/>
            <w:tcBorders>
              <w:top w:val="single" w:sz="4" w:space="0" w:color="auto"/>
              <w:left w:val="single" w:sz="4" w:space="0" w:color="auto"/>
              <w:bottom w:val="single" w:sz="4" w:space="0" w:color="auto"/>
              <w:right w:val="single" w:sz="4" w:space="0" w:color="auto"/>
            </w:tcBorders>
            <w:hideMark/>
          </w:tcPr>
          <w:p w14:paraId="7A3CC137" w14:textId="77777777" w:rsidR="000517D9" w:rsidRDefault="000517D9">
            <w:pPr>
              <w:pStyle w:val="TAH"/>
            </w:pPr>
            <w:r>
              <w:t>#3</w:t>
            </w:r>
          </w:p>
        </w:tc>
        <w:tc>
          <w:tcPr>
            <w:tcW w:w="726" w:type="dxa"/>
            <w:tcBorders>
              <w:top w:val="single" w:sz="4" w:space="0" w:color="auto"/>
              <w:left w:val="single" w:sz="4" w:space="0" w:color="auto"/>
              <w:bottom w:val="single" w:sz="4" w:space="0" w:color="auto"/>
              <w:right w:val="single" w:sz="4" w:space="0" w:color="auto"/>
            </w:tcBorders>
            <w:hideMark/>
          </w:tcPr>
          <w:p w14:paraId="07CD6095" w14:textId="77777777" w:rsidR="000517D9" w:rsidRDefault="000517D9">
            <w:pPr>
              <w:pStyle w:val="TAH"/>
            </w:pPr>
            <w:r>
              <w:t>#4</w:t>
            </w:r>
          </w:p>
        </w:tc>
        <w:tc>
          <w:tcPr>
            <w:tcW w:w="726" w:type="dxa"/>
            <w:tcBorders>
              <w:top w:val="single" w:sz="4" w:space="0" w:color="auto"/>
              <w:left w:val="single" w:sz="4" w:space="0" w:color="auto"/>
              <w:bottom w:val="single" w:sz="4" w:space="0" w:color="auto"/>
              <w:right w:val="single" w:sz="4" w:space="0" w:color="auto"/>
            </w:tcBorders>
            <w:hideMark/>
          </w:tcPr>
          <w:p w14:paraId="6CFEE282" w14:textId="77777777" w:rsidR="000517D9" w:rsidRDefault="000517D9">
            <w:pPr>
              <w:pStyle w:val="TAH"/>
            </w:pPr>
            <w:r>
              <w:t>#5</w:t>
            </w:r>
          </w:p>
        </w:tc>
        <w:tc>
          <w:tcPr>
            <w:tcW w:w="731" w:type="dxa"/>
            <w:tcBorders>
              <w:top w:val="single" w:sz="4" w:space="0" w:color="auto"/>
              <w:left w:val="single" w:sz="4" w:space="0" w:color="auto"/>
              <w:bottom w:val="single" w:sz="4" w:space="0" w:color="auto"/>
              <w:right w:val="single" w:sz="4" w:space="0" w:color="auto"/>
            </w:tcBorders>
            <w:hideMark/>
          </w:tcPr>
          <w:p w14:paraId="09447FC7" w14:textId="77777777" w:rsidR="000517D9" w:rsidRDefault="000517D9">
            <w:pPr>
              <w:pStyle w:val="TAH"/>
            </w:pPr>
            <w:r>
              <w:t>#6</w:t>
            </w:r>
          </w:p>
        </w:tc>
      </w:tr>
      <w:tr w:rsidR="000517D9" w14:paraId="1F269197"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649A4B94" w14:textId="77777777" w:rsidR="000517D9" w:rsidRDefault="000517D9">
            <w:pPr>
              <w:pStyle w:val="TAH"/>
            </w:pPr>
            <w:r>
              <w:t>#1</w:t>
            </w:r>
          </w:p>
        </w:tc>
        <w:tc>
          <w:tcPr>
            <w:tcW w:w="726" w:type="dxa"/>
            <w:tcBorders>
              <w:top w:val="single" w:sz="4" w:space="0" w:color="auto"/>
              <w:left w:val="single" w:sz="4" w:space="0" w:color="auto"/>
              <w:bottom w:val="single" w:sz="4" w:space="0" w:color="auto"/>
              <w:right w:val="single" w:sz="4" w:space="0" w:color="auto"/>
            </w:tcBorders>
            <w:hideMark/>
          </w:tcPr>
          <w:p w14:paraId="0E525FE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9370E46"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02B3A9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3574992A"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5524AAF6"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7ABF7CE0" w14:textId="77777777" w:rsidR="000517D9" w:rsidRDefault="000517D9">
            <w:pPr>
              <w:pStyle w:val="TAC"/>
            </w:pPr>
          </w:p>
        </w:tc>
      </w:tr>
      <w:tr w:rsidR="000517D9" w14:paraId="5FBCCBC5"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25AC1D35" w14:textId="77777777" w:rsidR="000517D9" w:rsidRDefault="000517D9">
            <w:pPr>
              <w:pStyle w:val="TAH"/>
            </w:pPr>
            <w:r>
              <w:t>#3</w:t>
            </w:r>
          </w:p>
        </w:tc>
        <w:tc>
          <w:tcPr>
            <w:tcW w:w="726" w:type="dxa"/>
            <w:tcBorders>
              <w:top w:val="single" w:sz="4" w:space="0" w:color="auto"/>
              <w:left w:val="single" w:sz="4" w:space="0" w:color="auto"/>
              <w:bottom w:val="single" w:sz="4" w:space="0" w:color="auto"/>
              <w:right w:val="single" w:sz="4" w:space="0" w:color="auto"/>
            </w:tcBorders>
            <w:hideMark/>
          </w:tcPr>
          <w:p w14:paraId="56E93B71"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4C9A38F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538735B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05238D5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3FF2D5E4"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hideMark/>
          </w:tcPr>
          <w:p w14:paraId="62047301" w14:textId="77777777" w:rsidR="000517D9" w:rsidRDefault="000517D9">
            <w:pPr>
              <w:pStyle w:val="TAC"/>
            </w:pPr>
            <w:r>
              <w:t>X</w:t>
            </w:r>
          </w:p>
        </w:tc>
      </w:tr>
      <w:tr w:rsidR="000517D9" w14:paraId="47146D89"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68E23FAC" w14:textId="77777777" w:rsidR="000517D9" w:rsidRDefault="000517D9">
            <w:pPr>
              <w:pStyle w:val="TAH"/>
            </w:pPr>
            <w:r>
              <w:t>#4</w:t>
            </w:r>
          </w:p>
        </w:tc>
        <w:tc>
          <w:tcPr>
            <w:tcW w:w="726" w:type="dxa"/>
            <w:tcBorders>
              <w:top w:val="single" w:sz="4" w:space="0" w:color="auto"/>
              <w:left w:val="single" w:sz="4" w:space="0" w:color="auto"/>
              <w:bottom w:val="single" w:sz="4" w:space="0" w:color="auto"/>
              <w:right w:val="single" w:sz="4" w:space="0" w:color="auto"/>
            </w:tcBorders>
            <w:hideMark/>
          </w:tcPr>
          <w:p w14:paraId="4AB19408"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988DBFD"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26C2DA9"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B20816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291285BF"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46A1C521" w14:textId="77777777" w:rsidR="000517D9" w:rsidRDefault="000517D9">
            <w:pPr>
              <w:pStyle w:val="TAC"/>
            </w:pPr>
          </w:p>
        </w:tc>
      </w:tr>
      <w:tr w:rsidR="000517D9" w14:paraId="0164D314"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5BB05D8" w14:textId="77777777" w:rsidR="000517D9" w:rsidRDefault="000517D9">
            <w:pPr>
              <w:pStyle w:val="TAH"/>
            </w:pPr>
            <w:r>
              <w:t>#5</w:t>
            </w:r>
          </w:p>
        </w:tc>
        <w:tc>
          <w:tcPr>
            <w:tcW w:w="726" w:type="dxa"/>
            <w:tcBorders>
              <w:top w:val="single" w:sz="4" w:space="0" w:color="auto"/>
              <w:left w:val="single" w:sz="4" w:space="0" w:color="auto"/>
              <w:bottom w:val="single" w:sz="4" w:space="0" w:color="auto"/>
              <w:right w:val="single" w:sz="4" w:space="0" w:color="auto"/>
            </w:tcBorders>
            <w:hideMark/>
          </w:tcPr>
          <w:p w14:paraId="22DC30F2"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744E88F4"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03E8FF1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1C8DDD8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9797B23"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1475AC6F" w14:textId="77777777" w:rsidR="000517D9" w:rsidRDefault="000517D9">
            <w:pPr>
              <w:pStyle w:val="TAC"/>
            </w:pPr>
          </w:p>
        </w:tc>
      </w:tr>
      <w:tr w:rsidR="000517D9" w14:paraId="2D897ABD"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40254F3" w14:textId="77777777" w:rsidR="000517D9" w:rsidRDefault="000517D9">
            <w:pPr>
              <w:pStyle w:val="TAH"/>
            </w:pPr>
            <w:r>
              <w:t>#6</w:t>
            </w:r>
          </w:p>
        </w:tc>
        <w:tc>
          <w:tcPr>
            <w:tcW w:w="726" w:type="dxa"/>
            <w:tcBorders>
              <w:top w:val="single" w:sz="4" w:space="0" w:color="auto"/>
              <w:left w:val="single" w:sz="4" w:space="0" w:color="auto"/>
              <w:bottom w:val="single" w:sz="4" w:space="0" w:color="auto"/>
              <w:right w:val="single" w:sz="4" w:space="0" w:color="auto"/>
            </w:tcBorders>
            <w:hideMark/>
          </w:tcPr>
          <w:p w14:paraId="3881A7F9"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6115DB8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1E949B86"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61F1B5A"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26923F6"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06956D29" w14:textId="77777777" w:rsidR="000517D9" w:rsidRDefault="000517D9">
            <w:pPr>
              <w:pStyle w:val="TAC"/>
            </w:pPr>
          </w:p>
        </w:tc>
      </w:tr>
      <w:tr w:rsidR="000517D9" w14:paraId="598C2DB7"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E366B05" w14:textId="77777777" w:rsidR="000517D9" w:rsidRDefault="000517D9">
            <w:pPr>
              <w:pStyle w:val="TAH"/>
            </w:pPr>
            <w:r>
              <w:t>#7</w:t>
            </w:r>
          </w:p>
        </w:tc>
        <w:tc>
          <w:tcPr>
            <w:tcW w:w="726" w:type="dxa"/>
            <w:tcBorders>
              <w:top w:val="single" w:sz="4" w:space="0" w:color="auto"/>
              <w:left w:val="single" w:sz="4" w:space="0" w:color="auto"/>
              <w:bottom w:val="single" w:sz="4" w:space="0" w:color="auto"/>
              <w:right w:val="single" w:sz="4" w:space="0" w:color="auto"/>
            </w:tcBorders>
            <w:hideMark/>
          </w:tcPr>
          <w:p w14:paraId="58B467CC"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BFED3CE"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1A103F62"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C5C594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DD91DD4"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0D5A3ABD" w14:textId="77777777" w:rsidR="000517D9" w:rsidRDefault="000517D9">
            <w:pPr>
              <w:pStyle w:val="TAC"/>
            </w:pPr>
          </w:p>
        </w:tc>
      </w:tr>
      <w:tr w:rsidR="000517D9" w14:paraId="33DDAD02"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1C2A323" w14:textId="77777777" w:rsidR="000517D9" w:rsidRDefault="000517D9">
            <w:pPr>
              <w:pStyle w:val="TAH"/>
            </w:pPr>
            <w:r>
              <w:t>#19</w:t>
            </w:r>
          </w:p>
        </w:tc>
        <w:tc>
          <w:tcPr>
            <w:tcW w:w="726" w:type="dxa"/>
            <w:tcBorders>
              <w:top w:val="single" w:sz="4" w:space="0" w:color="auto"/>
              <w:left w:val="single" w:sz="4" w:space="0" w:color="auto"/>
              <w:bottom w:val="single" w:sz="4" w:space="0" w:color="auto"/>
              <w:right w:val="single" w:sz="4" w:space="0" w:color="auto"/>
            </w:tcBorders>
            <w:hideMark/>
          </w:tcPr>
          <w:p w14:paraId="52F977D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477846C1"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6C3F4269"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51E3B05A"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6F1506D"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12A73660" w14:textId="77777777" w:rsidR="000517D9" w:rsidRDefault="000517D9">
            <w:pPr>
              <w:pStyle w:val="TAC"/>
            </w:pPr>
          </w:p>
        </w:tc>
      </w:tr>
      <w:tr w:rsidR="000517D9" w14:paraId="625F28D6"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5A42FF0A" w14:textId="77777777" w:rsidR="000517D9" w:rsidRDefault="000517D9">
            <w:pPr>
              <w:pStyle w:val="TAH"/>
            </w:pPr>
            <w:r>
              <w:t>#27</w:t>
            </w:r>
          </w:p>
        </w:tc>
        <w:tc>
          <w:tcPr>
            <w:tcW w:w="726" w:type="dxa"/>
            <w:tcBorders>
              <w:top w:val="single" w:sz="4" w:space="0" w:color="auto"/>
              <w:left w:val="single" w:sz="4" w:space="0" w:color="auto"/>
              <w:bottom w:val="single" w:sz="4" w:space="0" w:color="auto"/>
              <w:right w:val="single" w:sz="4" w:space="0" w:color="auto"/>
            </w:tcBorders>
            <w:hideMark/>
          </w:tcPr>
          <w:p w14:paraId="573F104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295F5D7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A925003"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6A14677E"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BD335E6"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hideMark/>
          </w:tcPr>
          <w:p w14:paraId="60C78C53" w14:textId="77777777" w:rsidR="000517D9" w:rsidRDefault="000517D9">
            <w:pPr>
              <w:pStyle w:val="TAC"/>
            </w:pPr>
            <w:r>
              <w:t>X</w:t>
            </w:r>
          </w:p>
        </w:tc>
      </w:tr>
      <w:tr w:rsidR="000517D9" w14:paraId="780F2FC2"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7AE8E07" w14:textId="77777777" w:rsidR="000517D9" w:rsidRDefault="000517D9">
            <w:pPr>
              <w:pStyle w:val="TAH"/>
            </w:pPr>
            <w:r>
              <w:t>#28</w:t>
            </w:r>
          </w:p>
        </w:tc>
        <w:tc>
          <w:tcPr>
            <w:tcW w:w="726" w:type="dxa"/>
            <w:tcBorders>
              <w:top w:val="single" w:sz="4" w:space="0" w:color="auto"/>
              <w:left w:val="single" w:sz="4" w:space="0" w:color="auto"/>
              <w:bottom w:val="single" w:sz="4" w:space="0" w:color="auto"/>
              <w:right w:val="single" w:sz="4" w:space="0" w:color="auto"/>
            </w:tcBorders>
            <w:hideMark/>
          </w:tcPr>
          <w:p w14:paraId="7E8B9F25"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D655157"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2EE5D0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D73E15C"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71995E03"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23B87FE5" w14:textId="77777777" w:rsidR="000517D9" w:rsidRDefault="000517D9">
            <w:pPr>
              <w:pStyle w:val="TAC"/>
            </w:pPr>
          </w:p>
        </w:tc>
      </w:tr>
      <w:tr w:rsidR="000517D9" w14:paraId="3E3EB459"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9A80ED3" w14:textId="77777777" w:rsidR="000517D9" w:rsidRDefault="000517D9">
            <w:pPr>
              <w:pStyle w:val="TAH"/>
            </w:pPr>
            <w:r>
              <w:t>#31</w:t>
            </w:r>
          </w:p>
        </w:tc>
        <w:tc>
          <w:tcPr>
            <w:tcW w:w="726" w:type="dxa"/>
            <w:tcBorders>
              <w:top w:val="single" w:sz="4" w:space="0" w:color="auto"/>
              <w:left w:val="single" w:sz="4" w:space="0" w:color="auto"/>
              <w:bottom w:val="single" w:sz="4" w:space="0" w:color="auto"/>
              <w:right w:val="single" w:sz="4" w:space="0" w:color="auto"/>
            </w:tcBorders>
            <w:hideMark/>
          </w:tcPr>
          <w:p w14:paraId="3F4D9D7A"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F9F2FA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8F40DC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05C28682"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12AEE792"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5AF6844F" w14:textId="77777777" w:rsidR="000517D9" w:rsidRDefault="000517D9">
            <w:pPr>
              <w:pStyle w:val="TAC"/>
            </w:pPr>
          </w:p>
        </w:tc>
      </w:tr>
      <w:tr w:rsidR="000517D9" w14:paraId="6CD0168E"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6999885" w14:textId="77777777" w:rsidR="000517D9" w:rsidRDefault="000517D9">
            <w:pPr>
              <w:pStyle w:val="TAH"/>
            </w:pPr>
            <w:r>
              <w:t>#34</w:t>
            </w:r>
          </w:p>
        </w:tc>
        <w:tc>
          <w:tcPr>
            <w:tcW w:w="726" w:type="dxa"/>
            <w:tcBorders>
              <w:top w:val="single" w:sz="4" w:space="0" w:color="auto"/>
              <w:left w:val="single" w:sz="4" w:space="0" w:color="auto"/>
              <w:bottom w:val="single" w:sz="4" w:space="0" w:color="auto"/>
              <w:right w:val="single" w:sz="4" w:space="0" w:color="auto"/>
            </w:tcBorders>
            <w:hideMark/>
          </w:tcPr>
          <w:p w14:paraId="4D7CE628"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B965D14"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627DAC3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0A44C606"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B6D9A51"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hideMark/>
          </w:tcPr>
          <w:p w14:paraId="06C5C981" w14:textId="77777777" w:rsidR="000517D9" w:rsidRDefault="000517D9">
            <w:pPr>
              <w:pStyle w:val="TAC"/>
            </w:pPr>
            <w:r>
              <w:t>X</w:t>
            </w:r>
          </w:p>
        </w:tc>
      </w:tr>
      <w:tr w:rsidR="000517D9" w14:paraId="389EE7AD"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5FE2460" w14:textId="77777777" w:rsidR="000517D9" w:rsidRDefault="000517D9">
            <w:pPr>
              <w:pStyle w:val="TAH"/>
            </w:pPr>
            <w:r>
              <w:t>#38</w:t>
            </w:r>
          </w:p>
        </w:tc>
        <w:tc>
          <w:tcPr>
            <w:tcW w:w="726" w:type="dxa"/>
            <w:tcBorders>
              <w:top w:val="single" w:sz="4" w:space="0" w:color="auto"/>
              <w:left w:val="single" w:sz="4" w:space="0" w:color="auto"/>
              <w:bottom w:val="single" w:sz="4" w:space="0" w:color="auto"/>
              <w:right w:val="single" w:sz="4" w:space="0" w:color="auto"/>
            </w:tcBorders>
            <w:hideMark/>
          </w:tcPr>
          <w:p w14:paraId="01C621D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290BDF1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77B180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5854BF3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639A868"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2CFE736D" w14:textId="77777777" w:rsidR="000517D9" w:rsidRDefault="000517D9">
            <w:pPr>
              <w:pStyle w:val="TAC"/>
            </w:pPr>
          </w:p>
        </w:tc>
      </w:tr>
    </w:tbl>
    <w:p w14:paraId="278EB914" w14:textId="7D1AB4E1" w:rsidR="00066FEE" w:rsidRDefault="00066FEE" w:rsidP="00066FEE"/>
    <w:p w14:paraId="51724477" w14:textId="4A4FFF5E" w:rsidR="00485E7A" w:rsidRDefault="00485E7A" w:rsidP="00485E7A">
      <w:pPr>
        <w:rPr>
          <w:lang w:eastAsia="zh-CN"/>
        </w:rPr>
      </w:pPr>
    </w:p>
    <w:p w14:paraId="5489C2AF" w14:textId="5F37A067" w:rsidR="00E86645" w:rsidRDefault="00D510B6" w:rsidP="00E86645">
      <w:pPr>
        <w:rPr>
          <w:b/>
          <w:bCs/>
          <w:lang w:eastAsia="zh-CN"/>
        </w:rPr>
      </w:pPr>
      <w:r>
        <w:rPr>
          <w:rFonts w:hint="eastAsia"/>
          <w:b/>
          <w:bCs/>
          <w:lang w:eastAsia="zh-CN"/>
        </w:rPr>
        <w:t>1</w:t>
      </w:r>
      <w:r>
        <w:rPr>
          <w:b/>
          <w:bCs/>
          <w:lang w:eastAsia="zh-CN"/>
        </w:rPr>
        <w:t>.2 M</w:t>
      </w:r>
      <w:r>
        <w:rPr>
          <w:rFonts w:hint="eastAsia"/>
          <w:b/>
          <w:bCs/>
          <w:lang w:eastAsia="zh-CN"/>
        </w:rPr>
        <w:t>erged</w:t>
      </w:r>
      <w:r>
        <w:rPr>
          <w:b/>
          <w:bCs/>
          <w:lang w:eastAsia="zh-CN"/>
        </w:rPr>
        <w:t xml:space="preserve"> papers for KI#1 </w:t>
      </w:r>
    </w:p>
    <w:tbl>
      <w:tblPr>
        <w:tblW w:w="96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26"/>
        <w:gridCol w:w="6237"/>
        <w:gridCol w:w="2302"/>
      </w:tblGrid>
      <w:tr w:rsidR="00D510B6" w:rsidRPr="00CA015E" w14:paraId="4C23F329"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AE5CCD" w14:textId="429B2EF2" w:rsidR="00D510B6" w:rsidRDefault="00FA01BC" w:rsidP="00FA01BC">
            <w:pPr>
              <w:rPr>
                <w:color w:val="0563C1"/>
                <w:sz w:val="16"/>
                <w:szCs w:val="16"/>
                <w:u w:val="single"/>
              </w:rPr>
            </w:pPr>
            <w:hyperlink r:id="rId9" w:history="1">
              <w:r w:rsidR="00D510B6" w:rsidRPr="00F75A9E">
                <w:rPr>
                  <w:rStyle w:val="ab"/>
                  <w:rFonts w:hint="eastAsia"/>
                  <w:sz w:val="16"/>
                  <w:szCs w:val="16"/>
                </w:rPr>
                <w:t>S2-2509241</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5592B93" w14:textId="77777777" w:rsidR="00D510B6" w:rsidRPr="00CA015E" w:rsidRDefault="00D510B6" w:rsidP="00FA01BC">
            <w:pPr>
              <w:rPr>
                <w:rFonts w:cs="Arial"/>
                <w:color w:val="000000"/>
                <w:sz w:val="16"/>
                <w:szCs w:val="16"/>
              </w:rPr>
            </w:pPr>
            <w:r w:rsidRPr="00CA015E">
              <w:rPr>
                <w:rFonts w:cs="Arial"/>
                <w:color w:val="000000"/>
                <w:sz w:val="16"/>
                <w:szCs w:val="16"/>
              </w:rPr>
              <w:t>23.700-14: Interim agreement/Conclusion for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8E96066" w14:textId="77777777" w:rsidR="00D510B6" w:rsidRPr="00CA015E" w:rsidRDefault="00D510B6" w:rsidP="00FA01BC">
            <w:pPr>
              <w:rPr>
                <w:rFonts w:cs="Arial"/>
                <w:color w:val="000000"/>
                <w:sz w:val="16"/>
                <w:szCs w:val="16"/>
              </w:rPr>
            </w:pPr>
            <w:r w:rsidRPr="00CA015E">
              <w:rPr>
                <w:rFonts w:cs="Arial"/>
                <w:color w:val="000000"/>
                <w:sz w:val="16"/>
                <w:szCs w:val="16"/>
              </w:rPr>
              <w:t>Xiaomi</w:t>
            </w:r>
          </w:p>
        </w:tc>
      </w:tr>
      <w:tr w:rsidR="00D510B6" w:rsidRPr="00CA015E" w14:paraId="63A4C02C"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A343806" w14:textId="09868B54" w:rsidR="00D510B6" w:rsidRPr="00CA015E" w:rsidRDefault="00FA01BC" w:rsidP="00FA01BC">
            <w:pPr>
              <w:rPr>
                <w:rFonts w:eastAsia="Times New Roman" w:cs="Arial"/>
                <w:b/>
                <w:bCs/>
                <w:sz w:val="16"/>
                <w:szCs w:val="16"/>
              </w:rPr>
            </w:pPr>
            <w:hyperlink r:id="rId10" w:history="1">
              <w:r w:rsidR="00D510B6" w:rsidRPr="00F75A9E">
                <w:rPr>
                  <w:rStyle w:val="ab"/>
                  <w:rFonts w:hint="eastAsia"/>
                  <w:sz w:val="16"/>
                  <w:szCs w:val="16"/>
                </w:rPr>
                <w:t>S2-2508362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E14232B"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Proposed agreement of principles for Key Issues 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595ECA9"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Nokia</w:t>
            </w:r>
          </w:p>
        </w:tc>
      </w:tr>
      <w:tr w:rsidR="00D510B6" w:rsidRPr="00A477BB" w14:paraId="682F3A76"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26D3B57" w14:textId="3B240265" w:rsidR="00D510B6" w:rsidRPr="00A477BB" w:rsidRDefault="00FA01BC" w:rsidP="00FA01BC">
            <w:pPr>
              <w:rPr>
                <w:color w:val="0563C1"/>
                <w:sz w:val="16"/>
                <w:szCs w:val="16"/>
                <w:u w:val="single"/>
              </w:rPr>
            </w:pPr>
            <w:hyperlink r:id="rId11" w:history="1">
              <w:r w:rsidR="00D510B6" w:rsidRPr="00F75A9E">
                <w:rPr>
                  <w:rStyle w:val="ab"/>
                  <w:rFonts w:hint="eastAsia"/>
                  <w:sz w:val="16"/>
                  <w:szCs w:val="16"/>
                </w:rPr>
                <w:t>S2-2508235</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900D67A" w14:textId="77777777" w:rsidR="00D510B6" w:rsidRPr="00A477BB" w:rsidRDefault="00D510B6" w:rsidP="00FA01BC">
            <w:pPr>
              <w:rPr>
                <w:rFonts w:cs="Arial"/>
                <w:color w:val="000000"/>
                <w:sz w:val="16"/>
                <w:szCs w:val="16"/>
              </w:rPr>
            </w:pPr>
            <w:r w:rsidRPr="00A477BB">
              <w:rPr>
                <w:rFonts w:cs="Arial"/>
                <w:color w:val="000000"/>
                <w:sz w:val="16"/>
                <w:szCs w:val="16"/>
              </w:rPr>
              <w:t>On the open issues of sensing and way forward proposal.</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030B8D4" w14:textId="77777777" w:rsidR="00D510B6" w:rsidRPr="00A477BB" w:rsidRDefault="00D510B6" w:rsidP="00FA01BC">
            <w:pPr>
              <w:rPr>
                <w:rFonts w:cs="Arial"/>
                <w:color w:val="000000"/>
                <w:sz w:val="16"/>
                <w:szCs w:val="16"/>
              </w:rPr>
            </w:pPr>
            <w:r w:rsidRPr="00A477BB">
              <w:rPr>
                <w:rFonts w:cs="Arial"/>
                <w:color w:val="000000"/>
                <w:sz w:val="16"/>
                <w:szCs w:val="16"/>
              </w:rPr>
              <w:t xml:space="preserve">Huawei, </w:t>
            </w:r>
            <w:proofErr w:type="spellStart"/>
            <w:r w:rsidRPr="00A477BB">
              <w:rPr>
                <w:rFonts w:cs="Arial"/>
                <w:color w:val="000000"/>
                <w:sz w:val="16"/>
                <w:szCs w:val="16"/>
              </w:rPr>
              <w:t>HiSilicon</w:t>
            </w:r>
            <w:proofErr w:type="spellEnd"/>
            <w:r w:rsidRPr="00A477BB">
              <w:rPr>
                <w:rFonts w:cs="Arial"/>
                <w:color w:val="000000"/>
                <w:sz w:val="16"/>
                <w:szCs w:val="16"/>
              </w:rPr>
              <w:t>, China Telecom</w:t>
            </w:r>
          </w:p>
        </w:tc>
      </w:tr>
      <w:tr w:rsidR="00D510B6" w:rsidRPr="00CA015E" w14:paraId="13ADD83C"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E2A977" w14:textId="7A7BFBAF" w:rsidR="00D510B6" w:rsidRPr="00CA015E" w:rsidRDefault="00FA01BC" w:rsidP="00FA01BC">
            <w:pPr>
              <w:rPr>
                <w:rFonts w:eastAsia="Times New Roman" w:cs="Arial"/>
                <w:b/>
                <w:bCs/>
                <w:sz w:val="16"/>
                <w:szCs w:val="16"/>
              </w:rPr>
            </w:pPr>
            <w:hyperlink r:id="rId12" w:history="1">
              <w:r w:rsidR="00D510B6" w:rsidRPr="00F75A9E">
                <w:rPr>
                  <w:rStyle w:val="ab"/>
                  <w:rFonts w:hint="eastAsia"/>
                  <w:sz w:val="16"/>
                  <w:szCs w:val="16"/>
                </w:rPr>
                <w:t>S2-2508236</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F32AC08"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Conclusion for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5FE9BDB"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 xml:space="preserve">Huawei, </w:t>
            </w:r>
            <w:proofErr w:type="spellStart"/>
            <w:r w:rsidRPr="00CA015E">
              <w:rPr>
                <w:rFonts w:cs="Arial"/>
                <w:color w:val="000000"/>
                <w:sz w:val="16"/>
                <w:szCs w:val="16"/>
              </w:rPr>
              <w:t>HiSilicon</w:t>
            </w:r>
            <w:proofErr w:type="spellEnd"/>
          </w:p>
        </w:tc>
      </w:tr>
      <w:tr w:rsidR="00D510B6" w:rsidRPr="00CA015E" w14:paraId="154DF5B9"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F4D27B4" w14:textId="3B0FEC81" w:rsidR="00D510B6" w:rsidRPr="00CA015E" w:rsidRDefault="00FA01BC" w:rsidP="00FA01BC">
            <w:pPr>
              <w:rPr>
                <w:rFonts w:eastAsia="Times New Roman"/>
                <w:sz w:val="16"/>
                <w:szCs w:val="16"/>
              </w:rPr>
            </w:pPr>
            <w:hyperlink r:id="rId13" w:history="1">
              <w:r w:rsidR="00D510B6" w:rsidRPr="00F75A9E">
                <w:rPr>
                  <w:rStyle w:val="ab"/>
                  <w:rFonts w:hint="eastAsia"/>
                  <w:sz w:val="16"/>
                  <w:szCs w:val="16"/>
                </w:rPr>
                <w:t>S2-2508283</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25D25B5" w14:textId="77777777" w:rsidR="00D510B6" w:rsidRPr="00CA015E" w:rsidRDefault="00D510B6" w:rsidP="00FA01BC">
            <w:pPr>
              <w:rPr>
                <w:rFonts w:eastAsia="Times New Roman"/>
                <w:color w:val="000000"/>
                <w:sz w:val="16"/>
                <w:szCs w:val="16"/>
              </w:rPr>
            </w:pPr>
            <w:r w:rsidRPr="00CA015E">
              <w:rPr>
                <w:rFonts w:cs="Arial"/>
                <w:color w:val="000000"/>
                <w:sz w:val="16"/>
                <w:szCs w:val="16"/>
              </w:rPr>
              <w:t>23.700-14: KI#1: Interim agreements.</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A7C802B" w14:textId="77777777" w:rsidR="00D510B6" w:rsidRPr="00CA015E" w:rsidRDefault="00D510B6" w:rsidP="00FA01BC">
            <w:pPr>
              <w:rPr>
                <w:rFonts w:eastAsia="Times New Roman"/>
                <w:sz w:val="16"/>
                <w:szCs w:val="16"/>
              </w:rPr>
            </w:pPr>
            <w:r w:rsidRPr="00CA015E">
              <w:rPr>
                <w:rFonts w:cs="Arial"/>
                <w:color w:val="000000"/>
                <w:sz w:val="16"/>
                <w:szCs w:val="16"/>
              </w:rPr>
              <w:t>LG Electronics</w:t>
            </w:r>
          </w:p>
        </w:tc>
      </w:tr>
      <w:tr w:rsidR="00D510B6" w:rsidRPr="00CA015E" w14:paraId="2AC5C0F0"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AD876AC" w14:textId="569B137D" w:rsidR="00D510B6" w:rsidRPr="00CA015E" w:rsidRDefault="00FA01BC" w:rsidP="00FA01BC">
            <w:pPr>
              <w:rPr>
                <w:rFonts w:eastAsia="Times New Roman" w:cs="Arial"/>
                <w:color w:val="000000"/>
                <w:sz w:val="16"/>
                <w:szCs w:val="16"/>
              </w:rPr>
            </w:pPr>
            <w:hyperlink r:id="rId14" w:history="1">
              <w:r w:rsidR="00D510B6" w:rsidRPr="00F75A9E">
                <w:rPr>
                  <w:rStyle w:val="ab"/>
                  <w:rFonts w:hint="eastAsia"/>
                  <w:sz w:val="16"/>
                  <w:szCs w:val="16"/>
                </w:rPr>
                <w:t>S2-2508292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9207018"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Proposal on Interim agreements for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C790BC7"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OPPO</w:t>
            </w:r>
          </w:p>
        </w:tc>
      </w:tr>
      <w:tr w:rsidR="00D510B6" w:rsidRPr="00CA015E" w14:paraId="5D728B41"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F878363" w14:textId="4D8AAC30" w:rsidR="00D510B6" w:rsidRPr="00CA015E" w:rsidRDefault="00FA01BC" w:rsidP="00FA01BC">
            <w:pPr>
              <w:rPr>
                <w:rFonts w:eastAsia="Times New Roman" w:cs="Arial"/>
                <w:b/>
                <w:bCs/>
                <w:sz w:val="16"/>
                <w:szCs w:val="16"/>
              </w:rPr>
            </w:pPr>
            <w:hyperlink r:id="rId15" w:history="1">
              <w:r w:rsidR="00D510B6" w:rsidRPr="00F75A9E">
                <w:rPr>
                  <w:rStyle w:val="ab"/>
                  <w:rFonts w:hint="eastAsia"/>
                  <w:sz w:val="16"/>
                  <w:szCs w:val="16"/>
                </w:rPr>
                <w:t>S2-2508402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1A483D5"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KI#1: Interim agreements for System Architecture to Support Sensing Service.</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F626967"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China Telecom</w:t>
            </w:r>
          </w:p>
        </w:tc>
      </w:tr>
      <w:tr w:rsidR="00D510B6" w:rsidRPr="00CA015E" w14:paraId="2484525C" w14:textId="77777777" w:rsidTr="00D510B6">
        <w:trPr>
          <w:trHeight w:val="22"/>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55199A" w14:textId="41850E61" w:rsidR="00D510B6" w:rsidRPr="00CA015E" w:rsidRDefault="00FA01BC" w:rsidP="00FA01BC">
            <w:pPr>
              <w:rPr>
                <w:rFonts w:eastAsia="Times New Roman"/>
                <w:sz w:val="16"/>
                <w:szCs w:val="16"/>
              </w:rPr>
            </w:pPr>
            <w:hyperlink r:id="rId16" w:history="1">
              <w:r w:rsidR="00D510B6" w:rsidRPr="00F75A9E">
                <w:rPr>
                  <w:rStyle w:val="ab"/>
                  <w:rFonts w:hint="eastAsia"/>
                  <w:sz w:val="16"/>
                  <w:szCs w:val="16"/>
                </w:rPr>
                <w:t>S2-2508414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3827476" w14:textId="77777777" w:rsidR="00D510B6" w:rsidRPr="00CA015E" w:rsidRDefault="00D510B6" w:rsidP="00FA01BC">
            <w:pPr>
              <w:rPr>
                <w:rFonts w:eastAsia="Times New Roman"/>
                <w:sz w:val="16"/>
                <w:szCs w:val="16"/>
              </w:rPr>
            </w:pPr>
            <w:r w:rsidRPr="00CA015E">
              <w:rPr>
                <w:rFonts w:cs="Arial"/>
                <w:color w:val="000000"/>
                <w:sz w:val="16"/>
                <w:szCs w:val="16"/>
              </w:rPr>
              <w:t>23.700-14: Interim agreements on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BA84C6" w14:textId="77777777" w:rsidR="00D510B6" w:rsidRPr="00CA015E" w:rsidRDefault="00D510B6" w:rsidP="00FA01BC">
            <w:pPr>
              <w:rPr>
                <w:rFonts w:eastAsia="Times New Roman"/>
                <w:sz w:val="16"/>
                <w:szCs w:val="16"/>
              </w:rPr>
            </w:pPr>
            <w:r w:rsidRPr="00CA015E">
              <w:rPr>
                <w:rFonts w:cs="Arial"/>
                <w:color w:val="000000"/>
                <w:sz w:val="16"/>
                <w:szCs w:val="16"/>
              </w:rPr>
              <w:t>Vivo</w:t>
            </w:r>
          </w:p>
        </w:tc>
      </w:tr>
      <w:tr w:rsidR="00D510B6" w:rsidRPr="00CA015E" w14:paraId="16F5FF06"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3585045" w14:textId="6C0B917A" w:rsidR="00D510B6" w:rsidRPr="00CA015E" w:rsidRDefault="00FA01BC" w:rsidP="00FA01BC">
            <w:pPr>
              <w:rPr>
                <w:rFonts w:eastAsia="Times New Roman"/>
                <w:sz w:val="16"/>
                <w:szCs w:val="16"/>
              </w:rPr>
            </w:pPr>
            <w:hyperlink r:id="rId17" w:history="1">
              <w:r w:rsidR="00D510B6" w:rsidRPr="00F75A9E">
                <w:rPr>
                  <w:rStyle w:val="ab"/>
                  <w:rFonts w:hint="eastAsia"/>
                  <w:sz w:val="16"/>
                  <w:szCs w:val="16"/>
                </w:rPr>
                <w:t>S2-2508539</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21F7797" w14:textId="77777777" w:rsidR="00D510B6" w:rsidRPr="00CA015E" w:rsidRDefault="00D510B6" w:rsidP="00FA01BC">
            <w:pPr>
              <w:rPr>
                <w:rFonts w:eastAsia="Times New Roman"/>
                <w:sz w:val="16"/>
                <w:szCs w:val="16"/>
              </w:rPr>
            </w:pPr>
            <w:r w:rsidRPr="00CA015E">
              <w:rPr>
                <w:rFonts w:cs="Arial"/>
                <w:color w:val="000000"/>
                <w:sz w:val="16"/>
                <w:szCs w:val="16"/>
              </w:rPr>
              <w:t>23.700-14: KI#1, Interim conclusion .</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C3BA355" w14:textId="77777777" w:rsidR="00D510B6" w:rsidRPr="00CA015E" w:rsidRDefault="00D510B6" w:rsidP="00FA01BC">
            <w:pPr>
              <w:rPr>
                <w:rFonts w:eastAsia="Times New Roman"/>
                <w:sz w:val="16"/>
                <w:szCs w:val="16"/>
              </w:rPr>
            </w:pPr>
            <w:r w:rsidRPr="00CA015E">
              <w:rPr>
                <w:rFonts w:cs="Arial"/>
                <w:color w:val="000000"/>
                <w:sz w:val="16"/>
                <w:szCs w:val="16"/>
              </w:rPr>
              <w:t>Intel</w:t>
            </w:r>
          </w:p>
        </w:tc>
      </w:tr>
      <w:tr w:rsidR="00D510B6" w:rsidRPr="00A477BB" w14:paraId="454DC7C1"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45487E" w14:textId="5733CD51" w:rsidR="00D510B6" w:rsidRPr="00A477BB" w:rsidRDefault="00FA01BC" w:rsidP="00FA01BC">
            <w:pPr>
              <w:rPr>
                <w:color w:val="0563C1"/>
                <w:sz w:val="16"/>
                <w:szCs w:val="16"/>
                <w:u w:val="single"/>
              </w:rPr>
            </w:pPr>
            <w:hyperlink r:id="rId18" w:history="1">
              <w:r w:rsidR="00D510B6" w:rsidRPr="00F75A9E">
                <w:rPr>
                  <w:rStyle w:val="ab"/>
                  <w:rFonts w:hint="eastAsia"/>
                  <w:sz w:val="16"/>
                  <w:szCs w:val="16"/>
                </w:rPr>
                <w:t>S2-2508604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47C2AEC" w14:textId="77777777" w:rsidR="00D510B6" w:rsidRPr="00A477BB" w:rsidRDefault="00D510B6" w:rsidP="00FA01BC">
            <w:pPr>
              <w:rPr>
                <w:rFonts w:cs="Arial"/>
                <w:color w:val="000000"/>
                <w:sz w:val="16"/>
                <w:szCs w:val="16"/>
              </w:rPr>
            </w:pPr>
            <w:r w:rsidRPr="00A477BB">
              <w:rPr>
                <w:rFonts w:cs="Arial"/>
                <w:color w:val="000000"/>
                <w:sz w:val="16"/>
                <w:szCs w:val="16"/>
              </w:rPr>
              <w:t xml:space="preserve">23.700-14: Interim Agreement Proposals for </w:t>
            </w:r>
            <w:proofErr w:type="spellStart"/>
            <w:r w:rsidRPr="00A477BB">
              <w:rPr>
                <w:rFonts w:cs="Arial"/>
                <w:color w:val="000000"/>
                <w:sz w:val="16"/>
                <w:szCs w:val="16"/>
              </w:rPr>
              <w:t>FS_Sensing_ARC</w:t>
            </w:r>
            <w:proofErr w:type="spellEnd"/>
            <w:r w:rsidRPr="00A477BB">
              <w:rPr>
                <w:rFonts w:cs="Arial"/>
                <w:color w:val="000000"/>
                <w:sz w:val="16"/>
                <w:szCs w:val="16"/>
              </w:rPr>
              <w:t>.</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A875828" w14:textId="77777777" w:rsidR="00D510B6" w:rsidRPr="00A477BB" w:rsidRDefault="00D510B6" w:rsidP="00FA01BC">
            <w:pPr>
              <w:rPr>
                <w:rFonts w:cs="Arial"/>
                <w:color w:val="000000"/>
                <w:sz w:val="16"/>
                <w:szCs w:val="16"/>
              </w:rPr>
            </w:pPr>
            <w:r w:rsidRPr="00A477BB">
              <w:rPr>
                <w:rFonts w:cs="Arial"/>
                <w:color w:val="000000"/>
                <w:sz w:val="16"/>
                <w:szCs w:val="16"/>
              </w:rPr>
              <w:t>Apple</w:t>
            </w:r>
          </w:p>
        </w:tc>
      </w:tr>
      <w:tr w:rsidR="00D510B6" w:rsidRPr="00CA015E" w14:paraId="4308A9A7"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3F50D0E" w14:textId="07030682" w:rsidR="00D510B6" w:rsidRPr="00CA015E" w:rsidRDefault="00FA01BC" w:rsidP="00FA01BC">
            <w:pPr>
              <w:rPr>
                <w:rFonts w:eastAsia="Times New Roman" w:cs="Arial"/>
                <w:b/>
                <w:bCs/>
                <w:sz w:val="16"/>
                <w:szCs w:val="16"/>
              </w:rPr>
            </w:pPr>
            <w:hyperlink r:id="rId19" w:history="1">
              <w:r w:rsidR="00D510B6" w:rsidRPr="00F75A9E">
                <w:rPr>
                  <w:rStyle w:val="ab"/>
                  <w:rFonts w:hint="eastAsia"/>
                  <w:sz w:val="16"/>
                  <w:szCs w:val="16"/>
                </w:rPr>
                <w:t>S2-2508774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CD0E5E6"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KI#1 Interim Agreements.</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5107295"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Lenovo</w:t>
            </w:r>
          </w:p>
        </w:tc>
      </w:tr>
      <w:tr w:rsidR="00D510B6" w:rsidRPr="00CA015E" w14:paraId="3E1C83EB"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E61383F" w14:textId="547B2681" w:rsidR="00D510B6" w:rsidRPr="00CA015E" w:rsidRDefault="00FA01BC" w:rsidP="00FA01BC">
            <w:pPr>
              <w:rPr>
                <w:rFonts w:eastAsia="Times New Roman" w:cs="Arial"/>
                <w:b/>
                <w:bCs/>
                <w:sz w:val="16"/>
                <w:szCs w:val="16"/>
              </w:rPr>
            </w:pPr>
            <w:hyperlink r:id="rId20" w:history="1">
              <w:r w:rsidR="00D510B6" w:rsidRPr="00F75A9E">
                <w:rPr>
                  <w:rStyle w:val="ab"/>
                  <w:rFonts w:hint="eastAsia"/>
                  <w:sz w:val="16"/>
                  <w:szCs w:val="16"/>
                </w:rPr>
                <w:t>S2-2508810</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6C3B340"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Proposal for Interim Agreements on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CC07385"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Interdigital</w:t>
            </w:r>
          </w:p>
        </w:tc>
      </w:tr>
      <w:tr w:rsidR="00D510B6" w:rsidRPr="00CA015E" w14:paraId="128CEBFD"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6FD969A" w14:textId="54CA81E5" w:rsidR="00D510B6" w:rsidRPr="00CA015E" w:rsidRDefault="00FA01BC" w:rsidP="00FA01BC">
            <w:pPr>
              <w:rPr>
                <w:rFonts w:eastAsia="Times New Roman" w:cs="Arial"/>
                <w:b/>
                <w:bCs/>
                <w:sz w:val="16"/>
                <w:szCs w:val="16"/>
              </w:rPr>
            </w:pPr>
            <w:hyperlink r:id="rId21" w:history="1">
              <w:r w:rsidR="00D510B6" w:rsidRPr="00F75A9E">
                <w:rPr>
                  <w:rStyle w:val="ab"/>
                  <w:rFonts w:hint="eastAsia"/>
                  <w:sz w:val="16"/>
                  <w:szCs w:val="16"/>
                </w:rPr>
                <w:t>S2-2508828</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A001502"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Interim conclusion proposal to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032A911"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ZTE</w:t>
            </w:r>
          </w:p>
        </w:tc>
      </w:tr>
      <w:tr w:rsidR="00D510B6" w:rsidRPr="00CA015E" w14:paraId="15445F9A"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45F139" w14:textId="640AC368" w:rsidR="00D510B6" w:rsidRPr="00CA015E" w:rsidRDefault="00FA01BC" w:rsidP="00FA01BC">
            <w:pPr>
              <w:rPr>
                <w:rFonts w:eastAsia="Times New Roman" w:cs="Arial"/>
                <w:b/>
                <w:bCs/>
                <w:sz w:val="16"/>
                <w:szCs w:val="16"/>
              </w:rPr>
            </w:pPr>
            <w:hyperlink r:id="rId22" w:history="1">
              <w:r w:rsidR="00D510B6" w:rsidRPr="00F75A9E">
                <w:rPr>
                  <w:rStyle w:val="ab"/>
                  <w:rFonts w:hint="eastAsia"/>
                  <w:sz w:val="16"/>
                  <w:szCs w:val="16"/>
                </w:rPr>
                <w:t>S2-2508854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E6D353"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Interim agreement for KI#1.</w:t>
            </w:r>
          </w:p>
        </w:tc>
        <w:tc>
          <w:tcPr>
            <w:tcW w:w="230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45D68A"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Ericsson</w:t>
            </w:r>
          </w:p>
        </w:tc>
      </w:tr>
      <w:tr w:rsidR="00D510B6" w:rsidRPr="00CA015E" w14:paraId="6FBA3296" w14:textId="77777777" w:rsidTr="00D510B6">
        <w:trPr>
          <w:trHeight w:val="341"/>
        </w:trPr>
        <w:tc>
          <w:tcPr>
            <w:tcW w:w="112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1446E5" w14:textId="16CF8238" w:rsidR="00D510B6" w:rsidRPr="00CA015E" w:rsidRDefault="00FA01BC" w:rsidP="00FA01BC">
            <w:pPr>
              <w:rPr>
                <w:rFonts w:eastAsia="Times New Roman" w:cs="Arial"/>
                <w:b/>
                <w:bCs/>
                <w:sz w:val="16"/>
                <w:szCs w:val="16"/>
              </w:rPr>
            </w:pPr>
            <w:hyperlink r:id="rId23" w:history="1">
              <w:r w:rsidR="00D510B6" w:rsidRPr="00F75A9E">
                <w:rPr>
                  <w:rStyle w:val="ab"/>
                  <w:rFonts w:hint="eastAsia"/>
                  <w:sz w:val="16"/>
                  <w:szCs w:val="16"/>
                </w:rPr>
                <w:t>S2-2509194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BB360C"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 xml:space="preserve">23.700-14: Interim agreements for </w:t>
            </w:r>
            <w:proofErr w:type="spellStart"/>
            <w:r w:rsidRPr="00CA015E">
              <w:rPr>
                <w:rFonts w:cs="Arial"/>
                <w:color w:val="000000"/>
                <w:sz w:val="16"/>
                <w:szCs w:val="16"/>
              </w:rPr>
              <w:t>FS_Sensing_ARC</w:t>
            </w:r>
            <w:proofErr w:type="spellEnd"/>
            <w:r w:rsidRPr="00CA015E">
              <w:rPr>
                <w:rFonts w:cs="Arial"/>
                <w:color w:val="000000"/>
                <w:sz w:val="16"/>
                <w:szCs w:val="16"/>
              </w:rPr>
              <w:t xml:space="preserve"> KI#1 .</w:t>
            </w:r>
          </w:p>
        </w:tc>
        <w:tc>
          <w:tcPr>
            <w:tcW w:w="230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15646B"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Qualcomm Incorporated</w:t>
            </w:r>
          </w:p>
        </w:tc>
      </w:tr>
    </w:tbl>
    <w:p w14:paraId="7411734B" w14:textId="77777777" w:rsidR="00D510B6" w:rsidRPr="00072DB1" w:rsidRDefault="00D510B6" w:rsidP="00E86645">
      <w:pPr>
        <w:rPr>
          <w:b/>
          <w:bCs/>
          <w:lang w:eastAsia="zh-CN"/>
        </w:rPr>
      </w:pPr>
    </w:p>
    <w:p w14:paraId="58F9C9C8" w14:textId="3070EBD9" w:rsidR="001D6F47" w:rsidRDefault="001D6F47" w:rsidP="001D6F47">
      <w:pPr>
        <w:pStyle w:val="2"/>
        <w:rPr>
          <w:lang w:eastAsia="zh-CN"/>
        </w:rPr>
      </w:pPr>
      <w:r>
        <w:rPr>
          <w:lang w:eastAsia="zh-CN"/>
        </w:rPr>
        <w:t xml:space="preserve">1.1 </w:t>
      </w:r>
      <w:r w:rsidRPr="00293B42">
        <w:rPr>
          <w:rFonts w:eastAsiaTheme="minorEastAsia"/>
          <w:b/>
          <w:bCs/>
          <w:lang w:eastAsia="zh-CN"/>
        </w:rPr>
        <w:t>Observation 1</w:t>
      </w:r>
      <w:r w:rsidRPr="00293B42">
        <w:rPr>
          <w:lang w:eastAsia="zh-CN"/>
        </w:rPr>
        <w:t>:</w:t>
      </w:r>
      <w:r w:rsidR="00801FAC">
        <w:rPr>
          <w:lang w:eastAsia="zh-CN"/>
        </w:rPr>
        <w:t xml:space="preserve"> one SF or two SCF/SPF</w:t>
      </w:r>
    </w:p>
    <w:p w14:paraId="6EFEAF17" w14:textId="7621997F" w:rsidR="000C0F41" w:rsidRDefault="00FA5699" w:rsidP="00614501">
      <w:pPr>
        <w:rPr>
          <w:rFonts w:eastAsiaTheme="minorEastAsia"/>
          <w:b/>
          <w:bCs/>
          <w:lang w:eastAsia="zh-CN"/>
        </w:rPr>
      </w:pPr>
      <w:r w:rsidRPr="00293B42">
        <w:rPr>
          <w:rFonts w:eastAsiaTheme="minorEastAsia"/>
          <w:b/>
          <w:bCs/>
          <w:lang w:eastAsia="zh-CN"/>
        </w:rPr>
        <w:t>Observation 1:</w:t>
      </w:r>
      <w:r w:rsidR="001F38D9">
        <w:rPr>
          <w:rFonts w:eastAsiaTheme="minorEastAsia"/>
          <w:b/>
          <w:bCs/>
          <w:lang w:eastAsia="zh-CN"/>
        </w:rPr>
        <w:t xml:space="preserve"> all the 1</w:t>
      </w:r>
      <w:r w:rsidR="000C0F41">
        <w:rPr>
          <w:rFonts w:eastAsiaTheme="minorEastAsia"/>
          <w:b/>
          <w:bCs/>
          <w:lang w:eastAsia="zh-CN"/>
        </w:rPr>
        <w:t>4</w:t>
      </w:r>
      <w:r w:rsidR="001F38D9">
        <w:rPr>
          <w:rFonts w:eastAsiaTheme="minorEastAsia"/>
          <w:b/>
          <w:bCs/>
          <w:lang w:eastAsia="zh-CN"/>
        </w:rPr>
        <w:t xml:space="preserve"> compan</w:t>
      </w:r>
      <w:r w:rsidR="00614501">
        <w:rPr>
          <w:rFonts w:eastAsiaTheme="minorEastAsia"/>
          <w:b/>
          <w:bCs/>
          <w:lang w:eastAsia="zh-CN"/>
        </w:rPr>
        <w:t>ies</w:t>
      </w:r>
      <w:r w:rsidR="001F38D9">
        <w:rPr>
          <w:rFonts w:eastAsiaTheme="minorEastAsia"/>
          <w:b/>
          <w:bCs/>
          <w:lang w:eastAsia="zh-CN"/>
        </w:rPr>
        <w:t xml:space="preserve"> support to define </w:t>
      </w:r>
      <w:r w:rsidR="00614501">
        <w:rPr>
          <w:rFonts w:eastAsiaTheme="minorEastAsia"/>
          <w:b/>
          <w:bCs/>
          <w:lang w:eastAsia="zh-CN"/>
        </w:rPr>
        <w:t>a new logical</w:t>
      </w:r>
      <w:r w:rsidR="001F38D9">
        <w:rPr>
          <w:rFonts w:eastAsiaTheme="minorEastAsia"/>
          <w:b/>
          <w:bCs/>
          <w:lang w:eastAsia="zh-CN"/>
        </w:rPr>
        <w:t xml:space="preserve"> N</w:t>
      </w:r>
      <w:r w:rsidR="00614501">
        <w:rPr>
          <w:rFonts w:eastAsiaTheme="minorEastAsia"/>
          <w:b/>
          <w:bCs/>
          <w:lang w:eastAsia="zh-CN"/>
        </w:rPr>
        <w:t>etwork Function</w:t>
      </w:r>
      <w:r w:rsidR="00801FAC">
        <w:rPr>
          <w:rFonts w:eastAsiaTheme="minorEastAsia"/>
          <w:b/>
          <w:bCs/>
          <w:lang w:eastAsia="zh-CN"/>
        </w:rPr>
        <w:t xml:space="preserve"> </w:t>
      </w:r>
      <w:r w:rsidR="00614501">
        <w:rPr>
          <w:rFonts w:eastAsiaTheme="minorEastAsia"/>
          <w:b/>
          <w:bCs/>
          <w:lang w:eastAsia="zh-CN"/>
        </w:rPr>
        <w:t>(SF)</w:t>
      </w:r>
      <w:r w:rsidR="001F38D9">
        <w:rPr>
          <w:rFonts w:eastAsiaTheme="minorEastAsia"/>
          <w:b/>
          <w:bCs/>
          <w:lang w:eastAsia="zh-CN"/>
        </w:rPr>
        <w:t xml:space="preserve"> to support sensing service</w:t>
      </w:r>
      <w:r w:rsidR="000C0F41">
        <w:rPr>
          <w:rFonts w:eastAsiaTheme="minorEastAsia"/>
          <w:b/>
          <w:bCs/>
          <w:lang w:eastAsia="zh-CN"/>
        </w:rPr>
        <w:t xml:space="preserve"> with following differences: </w:t>
      </w:r>
      <w:r w:rsidR="00614501">
        <w:rPr>
          <w:rFonts w:eastAsiaTheme="minorEastAsia"/>
          <w:b/>
          <w:bCs/>
          <w:lang w:eastAsia="zh-CN"/>
        </w:rPr>
        <w:t xml:space="preserve"> </w:t>
      </w:r>
    </w:p>
    <w:p w14:paraId="7E134588" w14:textId="0F478955" w:rsidR="00293B42" w:rsidRPr="000C0F41" w:rsidRDefault="0090121F" w:rsidP="000C0F41">
      <w:pPr>
        <w:pStyle w:val="af4"/>
        <w:numPr>
          <w:ilvl w:val="0"/>
          <w:numId w:val="28"/>
        </w:numPr>
        <w:rPr>
          <w:rFonts w:eastAsiaTheme="minorEastAsia"/>
          <w:b/>
          <w:bCs/>
          <w:lang w:eastAsia="zh-CN"/>
        </w:rPr>
      </w:pPr>
      <w:r>
        <w:rPr>
          <w:rFonts w:eastAsiaTheme="minorEastAsia"/>
          <w:b/>
          <w:bCs/>
          <w:lang w:eastAsia="zh-CN"/>
        </w:rPr>
        <w:t>11</w:t>
      </w:r>
      <w:r w:rsidR="000C0F41">
        <w:rPr>
          <w:rFonts w:eastAsiaTheme="minorEastAsia"/>
          <w:b/>
          <w:bCs/>
          <w:lang w:eastAsia="zh-CN"/>
        </w:rPr>
        <w:t xml:space="preserve"> companies </w:t>
      </w:r>
      <w:r w:rsidR="000C0F41" w:rsidRPr="00801FAC">
        <w:rPr>
          <w:rFonts w:eastAsiaTheme="minorEastAsia"/>
          <w:b/>
          <w:bCs/>
          <w:highlight w:val="yellow"/>
          <w:lang w:eastAsia="zh-CN"/>
        </w:rPr>
        <w:t>propose</w:t>
      </w:r>
      <w:r w:rsidR="00801FAC" w:rsidRPr="00801FAC">
        <w:rPr>
          <w:rFonts w:eastAsiaTheme="minorEastAsia"/>
          <w:b/>
          <w:bCs/>
          <w:highlight w:val="yellow"/>
          <w:lang w:eastAsia="zh-CN"/>
        </w:rPr>
        <w:t>/ok</w:t>
      </w:r>
      <w:r w:rsidR="00614501" w:rsidRPr="000C0F41">
        <w:rPr>
          <w:rFonts w:eastAsiaTheme="minorEastAsia"/>
          <w:b/>
          <w:bCs/>
          <w:lang w:eastAsia="zh-CN"/>
        </w:rPr>
        <w:t xml:space="preserve"> to further split into two logical functions Sensing Control Function</w:t>
      </w:r>
      <w:r w:rsidR="00801FAC">
        <w:rPr>
          <w:rFonts w:eastAsiaTheme="minorEastAsia"/>
          <w:b/>
          <w:bCs/>
          <w:lang w:eastAsia="zh-CN"/>
        </w:rPr>
        <w:t xml:space="preserve"> </w:t>
      </w:r>
      <w:r w:rsidR="00614501" w:rsidRPr="000C0F41">
        <w:rPr>
          <w:rFonts w:eastAsiaTheme="minorEastAsia"/>
          <w:b/>
          <w:bCs/>
          <w:lang w:eastAsia="zh-CN"/>
        </w:rPr>
        <w:t>(SCF) and Sensing Processing Function (SPF).</w:t>
      </w:r>
      <w:r w:rsidR="000C0F41">
        <w:rPr>
          <w:rFonts w:eastAsiaTheme="minorEastAsia"/>
          <w:b/>
          <w:bCs/>
          <w:lang w:eastAsia="zh-CN"/>
        </w:rPr>
        <w:t xml:space="preserve"> [</w:t>
      </w:r>
      <w:r w:rsidRPr="0090121F">
        <w:rPr>
          <w:rFonts w:eastAsiaTheme="minorEastAsia"/>
          <w:lang w:eastAsia="zh-CN"/>
        </w:rPr>
        <w:t xml:space="preserve">Xiaomi, </w:t>
      </w:r>
      <w:r>
        <w:rPr>
          <w:rFonts w:eastAsiaTheme="minorEastAsia"/>
          <w:lang w:eastAsia="zh-CN"/>
        </w:rPr>
        <w:t xml:space="preserve">Nokia, </w:t>
      </w:r>
      <w:r w:rsidR="000C0F41" w:rsidRPr="000C0F41">
        <w:rPr>
          <w:rFonts w:eastAsiaTheme="minorEastAsia" w:hint="eastAsia"/>
          <w:lang w:eastAsia="zh-CN"/>
        </w:rPr>
        <w:t>H</w:t>
      </w:r>
      <w:r w:rsidR="000C0F41" w:rsidRPr="000C0F41">
        <w:rPr>
          <w:rFonts w:eastAsiaTheme="minorEastAsia"/>
          <w:lang w:eastAsia="zh-CN"/>
        </w:rPr>
        <w:t>uawei, LGE, China Telecom, Intel, Apple, Lenovo (</w:t>
      </w:r>
      <w:r w:rsidR="000C0F41" w:rsidRPr="000C0F41">
        <w:rPr>
          <w:lang w:eastAsia="zh-CN"/>
        </w:rPr>
        <w:t>gateway SCF, distributed SCF, SPF</w:t>
      </w:r>
      <w:r w:rsidR="000C0F41">
        <w:rPr>
          <w:lang w:eastAsia="zh-CN"/>
        </w:rPr>
        <w:t xml:space="preserve">), </w:t>
      </w:r>
      <w:proofErr w:type="spellStart"/>
      <w:r w:rsidR="000C0F41">
        <w:rPr>
          <w:lang w:eastAsia="zh-CN"/>
        </w:rPr>
        <w:t>interDigital</w:t>
      </w:r>
      <w:proofErr w:type="spellEnd"/>
      <w:r w:rsidR="000C0F41">
        <w:rPr>
          <w:lang w:eastAsia="zh-CN"/>
        </w:rPr>
        <w:t>, ZTE, Ericsson</w:t>
      </w:r>
      <w:r w:rsidR="006902CF">
        <w:rPr>
          <w:lang w:eastAsia="zh-CN"/>
        </w:rPr>
        <w:t>,</w:t>
      </w:r>
      <w:r w:rsidR="006902CF" w:rsidRPr="006902CF">
        <w:rPr>
          <w:rFonts w:eastAsiaTheme="minorEastAsia"/>
          <w:lang w:eastAsia="zh-CN"/>
        </w:rPr>
        <w:t xml:space="preserve"> </w:t>
      </w:r>
      <w:r w:rsidR="006902CF">
        <w:rPr>
          <w:rFonts w:eastAsiaTheme="minorEastAsia"/>
          <w:lang w:eastAsia="zh-CN"/>
        </w:rPr>
        <w:t>Qualcomm</w:t>
      </w:r>
      <w:r w:rsidR="000C0F41">
        <w:rPr>
          <w:lang w:eastAsia="zh-CN"/>
        </w:rPr>
        <w:t>]</w:t>
      </w:r>
    </w:p>
    <w:p w14:paraId="70634A0D" w14:textId="03BFB64E" w:rsidR="00614501" w:rsidRPr="000C0F41" w:rsidRDefault="006902CF" w:rsidP="00614501">
      <w:pPr>
        <w:pStyle w:val="af4"/>
        <w:numPr>
          <w:ilvl w:val="0"/>
          <w:numId w:val="28"/>
        </w:numPr>
        <w:rPr>
          <w:rFonts w:eastAsiaTheme="minorEastAsia"/>
          <w:lang w:eastAsia="zh-CN"/>
        </w:rPr>
      </w:pPr>
      <w:r>
        <w:rPr>
          <w:rFonts w:eastAsiaTheme="minorEastAsia"/>
          <w:b/>
          <w:bCs/>
          <w:lang w:eastAsia="zh-CN"/>
        </w:rPr>
        <w:t>2</w:t>
      </w:r>
      <w:r w:rsidR="000C0F41" w:rsidRPr="000C0F41">
        <w:rPr>
          <w:rFonts w:eastAsiaTheme="minorEastAsia"/>
          <w:b/>
          <w:bCs/>
          <w:lang w:eastAsia="zh-CN"/>
        </w:rPr>
        <w:t xml:space="preserve"> companies don’t clear</w:t>
      </w:r>
      <w:r w:rsidR="0090121F">
        <w:rPr>
          <w:rFonts w:eastAsiaTheme="minorEastAsia"/>
          <w:b/>
          <w:bCs/>
          <w:lang w:eastAsia="zh-CN"/>
        </w:rPr>
        <w:t>ly</w:t>
      </w:r>
      <w:r w:rsidR="000C0F41" w:rsidRPr="000C0F41">
        <w:rPr>
          <w:rFonts w:eastAsiaTheme="minorEastAsia"/>
          <w:b/>
          <w:bCs/>
          <w:lang w:eastAsia="zh-CN"/>
        </w:rPr>
        <w:t xml:space="preserve"> indicate</w:t>
      </w:r>
      <w:r w:rsidR="0090121F">
        <w:rPr>
          <w:rFonts w:eastAsiaTheme="minorEastAsia"/>
          <w:b/>
          <w:bCs/>
          <w:lang w:eastAsia="zh-CN"/>
        </w:rPr>
        <w:t xml:space="preserve"> the supporting/disagreement for</w:t>
      </w:r>
      <w:r w:rsidR="000C0F41" w:rsidRPr="000C0F41">
        <w:rPr>
          <w:rFonts w:eastAsiaTheme="minorEastAsia"/>
          <w:b/>
          <w:bCs/>
          <w:lang w:eastAsia="zh-CN"/>
        </w:rPr>
        <w:t xml:space="preserve"> the splitting</w:t>
      </w:r>
      <w:r w:rsidR="000C0F41">
        <w:rPr>
          <w:rFonts w:eastAsiaTheme="minorEastAsia"/>
          <w:lang w:eastAsia="zh-CN"/>
        </w:rPr>
        <w:t xml:space="preserve"> [</w:t>
      </w:r>
      <w:r w:rsidR="00614501" w:rsidRPr="000C0F41">
        <w:rPr>
          <w:rFonts w:eastAsiaTheme="minorEastAsia"/>
          <w:lang w:eastAsia="zh-CN"/>
        </w:rPr>
        <w:t>OPPO, vivo</w:t>
      </w:r>
      <w:r w:rsidR="000C0F41">
        <w:rPr>
          <w:rFonts w:eastAsiaTheme="minorEastAsia"/>
          <w:lang w:eastAsia="zh-CN"/>
        </w:rPr>
        <w:t>]</w:t>
      </w:r>
    </w:p>
    <w:p w14:paraId="3FFB88AB" w14:textId="64F28A47" w:rsidR="00614501" w:rsidRDefault="00614501" w:rsidP="000C0F41">
      <w:pPr>
        <w:pStyle w:val="af4"/>
        <w:ind w:left="704"/>
        <w:rPr>
          <w:rFonts w:eastAsiaTheme="minorEastAsia"/>
          <w:lang w:eastAsia="zh-CN"/>
        </w:rPr>
      </w:pPr>
    </w:p>
    <w:p w14:paraId="47AFBB5B" w14:textId="1D375B3F" w:rsidR="0090121F" w:rsidRDefault="0090121F" w:rsidP="000C0F41">
      <w:pPr>
        <w:pStyle w:val="af4"/>
        <w:ind w:left="704"/>
        <w:rPr>
          <w:rFonts w:eastAsiaTheme="minorEastAsia"/>
          <w:lang w:eastAsia="zh-CN"/>
        </w:rPr>
      </w:pPr>
    </w:p>
    <w:p w14:paraId="6E9F0E67" w14:textId="77777777" w:rsidR="00DB205C" w:rsidRDefault="00DB205C" w:rsidP="00DB205C">
      <w:pPr>
        <w:rPr>
          <w:rFonts w:eastAsiaTheme="minorEastAsia"/>
          <w:b/>
          <w:bCs/>
          <w:lang w:eastAsia="zh-CN"/>
        </w:rPr>
      </w:pPr>
      <w:r>
        <w:rPr>
          <w:rFonts w:eastAsiaTheme="minorEastAsia"/>
          <w:b/>
          <w:bCs/>
          <w:lang w:eastAsia="zh-CN"/>
        </w:rPr>
        <w:t xml:space="preserve">Proposal1:  </w:t>
      </w:r>
      <w:r>
        <w:rPr>
          <w:lang w:eastAsia="zh-CN"/>
        </w:rPr>
        <w:t>one logical Sensing Function (SF) is defined to support for Sensing Service, the SF may further split into two logical functions Sensing Control Function (SCF) and Sensing Processing Function (SPF) based on the operator’s deployment requirement.</w:t>
      </w:r>
    </w:p>
    <w:p w14:paraId="66F882EC" w14:textId="77777777" w:rsidR="00DB205C" w:rsidRDefault="00DB205C" w:rsidP="00DB205C">
      <w:pPr>
        <w:rPr>
          <w:rFonts w:eastAsiaTheme="minorEastAsia"/>
          <w:lang w:eastAsia="zh-CN"/>
        </w:rPr>
      </w:pPr>
      <w:r>
        <w:rPr>
          <w:rFonts w:eastAsiaTheme="minorEastAsia"/>
          <w:lang w:eastAsia="zh-CN"/>
        </w:rPr>
        <w:t xml:space="preserve">The Sensing Function (SF) is defined to support following functionalities: </w:t>
      </w:r>
    </w:p>
    <w:p w14:paraId="66C37B2A" w14:textId="5027D22E" w:rsidR="00DB205C" w:rsidRPr="00745D86" w:rsidRDefault="00DB205C" w:rsidP="00DB205C">
      <w:pPr>
        <w:pStyle w:val="af4"/>
        <w:numPr>
          <w:ilvl w:val="0"/>
          <w:numId w:val="37"/>
        </w:numPr>
        <w:rPr>
          <w:rFonts w:eastAsiaTheme="minorEastAsia"/>
          <w:lang w:eastAsia="zh-CN"/>
        </w:rPr>
      </w:pPr>
      <w:r w:rsidRPr="00745D86">
        <w:rPr>
          <w:rFonts w:eastAsiaTheme="minorEastAsia"/>
          <w:lang w:eastAsia="zh-CN"/>
        </w:rPr>
        <w:t>Discovery and (re-) selection of Sensing Entity(</w:t>
      </w:r>
      <w:proofErr w:type="spellStart"/>
      <w:r w:rsidRPr="00745D86">
        <w:rPr>
          <w:rFonts w:eastAsiaTheme="minorEastAsia"/>
          <w:lang w:eastAsia="zh-CN"/>
        </w:rPr>
        <w:t>ies</w:t>
      </w:r>
      <w:proofErr w:type="spellEnd"/>
      <w:r w:rsidRPr="00745D86">
        <w:rPr>
          <w:rFonts w:eastAsiaTheme="minorEastAsia"/>
          <w:lang w:eastAsia="zh-CN"/>
        </w:rPr>
        <w:t xml:space="preserve">) </w:t>
      </w:r>
      <w:r w:rsidR="00B530E4">
        <w:rPr>
          <w:rFonts w:eastAsiaTheme="minorEastAsia"/>
          <w:lang w:eastAsia="zh-CN"/>
        </w:rPr>
        <w:t>as</w:t>
      </w:r>
      <w:r w:rsidRPr="00745D86">
        <w:rPr>
          <w:rFonts w:eastAsiaTheme="minorEastAsia"/>
          <w:lang w:eastAsia="zh-CN"/>
        </w:rPr>
        <w:t xml:space="preserve"> defined in KI#3 conclusion</w:t>
      </w:r>
      <w:r>
        <w:rPr>
          <w:rFonts w:eastAsiaTheme="minorEastAsia"/>
          <w:lang w:eastAsia="zh-CN"/>
        </w:rPr>
        <w:t>.</w:t>
      </w:r>
      <w:r w:rsidRPr="00745D86">
        <w:rPr>
          <w:rFonts w:eastAsiaTheme="minorEastAsia"/>
          <w:lang w:eastAsia="zh-CN"/>
        </w:rPr>
        <w:t xml:space="preserve"> </w:t>
      </w:r>
    </w:p>
    <w:p w14:paraId="7458D585" w14:textId="77777777" w:rsidR="00DB205C" w:rsidRDefault="00DB205C" w:rsidP="00DB205C">
      <w:pPr>
        <w:pStyle w:val="af4"/>
        <w:numPr>
          <w:ilvl w:val="0"/>
          <w:numId w:val="37"/>
        </w:numPr>
        <w:rPr>
          <w:lang w:eastAsia="zh-CN"/>
        </w:rPr>
      </w:pPr>
      <w:r>
        <w:rPr>
          <w:lang w:eastAsia="zh-CN"/>
        </w:rPr>
        <w:t>Sensing data Collection and transport, and Sensing Result generation as defined in KI#4 conclusion.</w:t>
      </w:r>
    </w:p>
    <w:p w14:paraId="0F04324D" w14:textId="77777777" w:rsidR="00DB205C" w:rsidRDefault="00DB205C" w:rsidP="00DB205C">
      <w:pPr>
        <w:pStyle w:val="af4"/>
        <w:numPr>
          <w:ilvl w:val="0"/>
          <w:numId w:val="37"/>
        </w:numPr>
        <w:rPr>
          <w:lang w:eastAsia="zh-CN"/>
        </w:rPr>
      </w:pPr>
      <w:r>
        <w:rPr>
          <w:rFonts w:hint="eastAsia"/>
          <w:lang w:eastAsia="zh-CN"/>
        </w:rPr>
        <w:t>A</w:t>
      </w:r>
      <w:r>
        <w:rPr>
          <w:lang w:eastAsia="zh-CN"/>
        </w:rPr>
        <w:t>uthorization for Sensing service request as defined in KI#2 conclusion.</w:t>
      </w:r>
    </w:p>
    <w:p w14:paraId="2F0A6580" w14:textId="77777777" w:rsidR="00DB205C" w:rsidRDefault="00DB205C" w:rsidP="00DB205C">
      <w:pPr>
        <w:pStyle w:val="af4"/>
        <w:numPr>
          <w:ilvl w:val="0"/>
          <w:numId w:val="37"/>
        </w:numPr>
        <w:rPr>
          <w:lang w:eastAsia="zh-CN"/>
        </w:rPr>
      </w:pPr>
      <w:r>
        <w:rPr>
          <w:rFonts w:hint="eastAsia"/>
          <w:lang w:eastAsia="zh-CN"/>
        </w:rPr>
        <w:t>S</w:t>
      </w:r>
      <w:r>
        <w:rPr>
          <w:lang w:eastAsia="zh-CN"/>
        </w:rPr>
        <w:t>ensing result and optional contextual information exposure as defined in KI#5 conclusion</w:t>
      </w:r>
    </w:p>
    <w:p w14:paraId="3CE4BBD0" w14:textId="77777777" w:rsidR="00DB205C" w:rsidRDefault="00DB205C" w:rsidP="00DB205C">
      <w:pPr>
        <w:pStyle w:val="af4"/>
        <w:numPr>
          <w:ilvl w:val="0"/>
          <w:numId w:val="37"/>
        </w:numPr>
        <w:rPr>
          <w:lang w:eastAsia="zh-CN"/>
        </w:rPr>
      </w:pPr>
      <w:r>
        <w:rPr>
          <w:lang w:eastAsia="zh-CN"/>
        </w:rPr>
        <w:t>Configuration parameter for Sensing Entities as defined in KI#6 conclusion</w:t>
      </w:r>
    </w:p>
    <w:p w14:paraId="6FB42FEA" w14:textId="77777777" w:rsidR="00DB205C" w:rsidRPr="00DB205C" w:rsidRDefault="00DB205C" w:rsidP="000C0F41">
      <w:pPr>
        <w:pStyle w:val="af4"/>
        <w:ind w:left="704"/>
        <w:rPr>
          <w:rFonts w:eastAsiaTheme="minorEastAsia"/>
          <w:lang w:eastAsia="zh-CN"/>
        </w:rPr>
      </w:pPr>
    </w:p>
    <w:p w14:paraId="18429473" w14:textId="77777777" w:rsidR="00754F2B" w:rsidRDefault="00754F2B" w:rsidP="00754F2B">
      <w:pPr>
        <w:rPr>
          <w:rFonts w:eastAsiaTheme="minorEastAsia"/>
          <w:lang w:eastAsia="zh-CN"/>
        </w:rPr>
      </w:pPr>
      <w:r>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0C0F41" w14:paraId="4D2588A5" w14:textId="77777777" w:rsidTr="000C0F41">
        <w:tc>
          <w:tcPr>
            <w:tcW w:w="10456" w:type="dxa"/>
          </w:tcPr>
          <w:p w14:paraId="6DB343B2" w14:textId="44584A6F" w:rsidR="0090121F" w:rsidRDefault="0090121F" w:rsidP="000C0F41">
            <w:pPr>
              <w:rPr>
                <w:b/>
                <w:bCs/>
                <w:noProof/>
              </w:rPr>
            </w:pPr>
            <w:r>
              <w:rPr>
                <w:rFonts w:eastAsiaTheme="minorEastAsia" w:hint="eastAsia"/>
                <w:b/>
                <w:bCs/>
                <w:lang w:eastAsia="zh-CN"/>
              </w:rPr>
              <w:t>X</w:t>
            </w:r>
            <w:r>
              <w:rPr>
                <w:rFonts w:eastAsiaTheme="minorEastAsia"/>
                <w:b/>
                <w:bCs/>
                <w:lang w:eastAsia="zh-CN"/>
              </w:rPr>
              <w:t xml:space="preserve">iaomi </w:t>
            </w:r>
            <w:r w:rsidRPr="001F38D9">
              <w:rPr>
                <w:b/>
                <w:bCs/>
                <w:noProof/>
              </w:rPr>
              <w:t>S2-2508362</w:t>
            </w:r>
            <w:r>
              <w:rPr>
                <w:b/>
                <w:bCs/>
                <w:noProof/>
              </w:rPr>
              <w:t>:</w:t>
            </w:r>
          </w:p>
          <w:p w14:paraId="5401506C" w14:textId="77777777" w:rsidR="0090121F" w:rsidRDefault="0090121F" w:rsidP="0090121F">
            <w:pPr>
              <w:ind w:leftChars="100" w:left="200"/>
              <w:rPr>
                <w:lang w:eastAsia="zh-CN"/>
              </w:rPr>
            </w:pPr>
            <w:r w:rsidRPr="00644811">
              <w:rPr>
                <w:b/>
                <w:bCs/>
                <w:lang w:eastAsia="zh-CN"/>
              </w:rPr>
              <w:t>Principle 1</w:t>
            </w:r>
            <w:r>
              <w:rPr>
                <w:b/>
                <w:bCs/>
                <w:lang w:eastAsia="zh-CN"/>
              </w:rPr>
              <w:t>a</w:t>
            </w:r>
            <w:r w:rsidRPr="00644811">
              <w:rPr>
                <w:b/>
                <w:bCs/>
                <w:lang w:eastAsia="zh-CN"/>
              </w:rPr>
              <w:t>:</w:t>
            </w:r>
            <w:r>
              <w:rPr>
                <w:lang w:eastAsia="zh-CN"/>
              </w:rPr>
              <w:t xml:space="preserve"> one logical Sensing Function (SF) is defined to support for Sensing Service</w:t>
            </w:r>
            <w:r w:rsidRPr="00F639A3">
              <w:rPr>
                <w:lang w:eastAsia="zh-CN"/>
              </w:rPr>
              <w:t xml:space="preserve"> </w:t>
            </w:r>
            <w:r>
              <w:rPr>
                <w:lang w:eastAsia="zh-CN"/>
              </w:rPr>
              <w:t xml:space="preserve">with following new functionalities: </w:t>
            </w:r>
          </w:p>
          <w:p w14:paraId="51772716" w14:textId="77777777" w:rsidR="0090121F" w:rsidRDefault="0090121F" w:rsidP="0090121F">
            <w:pPr>
              <w:pStyle w:val="af4"/>
              <w:numPr>
                <w:ilvl w:val="0"/>
                <w:numId w:val="31"/>
              </w:numPr>
              <w:rPr>
                <w:lang w:eastAsia="zh-CN"/>
              </w:rPr>
            </w:pPr>
            <w:r>
              <w:rPr>
                <w:lang w:eastAsia="zh-CN"/>
              </w:rPr>
              <w:t>Discovery and (re-) selection of Sensing Entity(</w:t>
            </w:r>
            <w:proofErr w:type="spellStart"/>
            <w:r>
              <w:rPr>
                <w:lang w:eastAsia="zh-CN"/>
              </w:rPr>
              <w:t>ies</w:t>
            </w:r>
            <w:proofErr w:type="spellEnd"/>
            <w:r>
              <w:rPr>
                <w:lang w:eastAsia="zh-CN"/>
              </w:rPr>
              <w:t>), e.g., based on Sensing Service Request.</w:t>
            </w:r>
          </w:p>
          <w:p w14:paraId="63234763" w14:textId="77777777" w:rsidR="0090121F" w:rsidRDefault="0090121F" w:rsidP="0090121F">
            <w:pPr>
              <w:pStyle w:val="af4"/>
              <w:numPr>
                <w:ilvl w:val="0"/>
                <w:numId w:val="31"/>
              </w:numPr>
              <w:rPr>
                <w:lang w:eastAsia="zh-CN"/>
              </w:rPr>
            </w:pPr>
            <w:r>
              <w:rPr>
                <w:lang w:eastAsia="zh-CN"/>
              </w:rPr>
              <w:t>Collection of Sensing data from SE(s)Connection establishment/release between SE and SF for Sensing Service</w:t>
            </w:r>
          </w:p>
          <w:p w14:paraId="5B769D58" w14:textId="77777777" w:rsidR="0090121F" w:rsidRDefault="0090121F" w:rsidP="0090121F">
            <w:pPr>
              <w:pStyle w:val="af4"/>
              <w:numPr>
                <w:ilvl w:val="0"/>
                <w:numId w:val="31"/>
              </w:numPr>
              <w:rPr>
                <w:lang w:eastAsia="zh-CN"/>
              </w:rPr>
            </w:pPr>
            <w:r>
              <w:rPr>
                <w:lang w:eastAsia="zh-CN"/>
              </w:rPr>
              <w:t>Generating Sensing Result based on the collected Sensing data and optional associated data.</w:t>
            </w:r>
          </w:p>
          <w:p w14:paraId="707F26E3" w14:textId="77777777" w:rsidR="0090121F" w:rsidRPr="005E4813" w:rsidRDefault="0090121F" w:rsidP="0090121F">
            <w:pPr>
              <w:pStyle w:val="af4"/>
              <w:numPr>
                <w:ilvl w:val="0"/>
                <w:numId w:val="31"/>
              </w:numPr>
              <w:rPr>
                <w:lang w:eastAsia="zh-CN"/>
              </w:rPr>
            </w:pPr>
            <w:r>
              <w:rPr>
                <w:rFonts w:hint="eastAsia"/>
                <w:lang w:eastAsia="zh-CN"/>
              </w:rPr>
              <w:t>A</w:t>
            </w:r>
            <w:r>
              <w:rPr>
                <w:lang w:eastAsia="zh-CN"/>
              </w:rPr>
              <w:t xml:space="preserve">uthorization for Sensing Service Request based on the parameters provided by Sensing Service Consumer. </w:t>
            </w:r>
          </w:p>
          <w:p w14:paraId="5903BE36" w14:textId="77777777" w:rsidR="0090121F" w:rsidRDefault="0090121F" w:rsidP="0090121F">
            <w:pPr>
              <w:ind w:leftChars="100" w:left="200"/>
              <w:rPr>
                <w:lang w:eastAsia="zh-CN"/>
              </w:rPr>
            </w:pPr>
            <w:r w:rsidRPr="009C2A87">
              <w:rPr>
                <w:rFonts w:hint="eastAsia"/>
                <w:b/>
                <w:bCs/>
                <w:lang w:eastAsia="zh-CN"/>
              </w:rPr>
              <w:t>P</w:t>
            </w:r>
            <w:r w:rsidRPr="009C2A87">
              <w:rPr>
                <w:b/>
                <w:bCs/>
                <w:lang w:eastAsia="zh-CN"/>
              </w:rPr>
              <w:t>rinciple 1b</w:t>
            </w:r>
            <w:r>
              <w:rPr>
                <w:lang w:eastAsia="zh-CN"/>
              </w:rPr>
              <w:t xml:space="preserve">: two logical functions are defined as Sensing Control Function (SCF) and Sensing Processing Function (SPF) to support Sensing Service: </w:t>
            </w:r>
          </w:p>
          <w:p w14:paraId="7FA4FF3F" w14:textId="77777777" w:rsidR="0090121F" w:rsidRDefault="0090121F" w:rsidP="0090121F">
            <w:pPr>
              <w:pStyle w:val="af4"/>
              <w:numPr>
                <w:ilvl w:val="0"/>
                <w:numId w:val="31"/>
              </w:numPr>
              <w:rPr>
                <w:lang w:eastAsia="zh-CN"/>
              </w:rPr>
            </w:pPr>
            <w:r>
              <w:rPr>
                <w:lang w:eastAsia="zh-CN"/>
              </w:rPr>
              <w:t xml:space="preserve">SCF is defined to provide the functionalities, including, </w:t>
            </w:r>
          </w:p>
          <w:p w14:paraId="77E107B9" w14:textId="77777777" w:rsidR="0090121F" w:rsidRDefault="0090121F" w:rsidP="0090121F">
            <w:pPr>
              <w:pStyle w:val="af4"/>
              <w:numPr>
                <w:ilvl w:val="1"/>
                <w:numId w:val="31"/>
              </w:numPr>
              <w:rPr>
                <w:lang w:eastAsia="zh-CN"/>
              </w:rPr>
            </w:pPr>
            <w:r>
              <w:rPr>
                <w:rFonts w:hint="eastAsia"/>
                <w:lang w:eastAsia="zh-CN"/>
              </w:rPr>
              <w:t>D</w:t>
            </w:r>
            <w:r>
              <w:rPr>
                <w:lang w:eastAsia="zh-CN"/>
              </w:rPr>
              <w:t xml:space="preserve">iscovery and (re-) selection of SE(s), </w:t>
            </w:r>
          </w:p>
          <w:p w14:paraId="0EF23D85" w14:textId="77777777" w:rsidR="0090121F" w:rsidRDefault="0090121F" w:rsidP="0090121F">
            <w:pPr>
              <w:pStyle w:val="af4"/>
              <w:numPr>
                <w:ilvl w:val="1"/>
                <w:numId w:val="31"/>
              </w:numPr>
              <w:rPr>
                <w:lang w:eastAsia="zh-CN"/>
              </w:rPr>
            </w:pPr>
            <w:r>
              <w:rPr>
                <w:lang w:eastAsia="zh-CN"/>
              </w:rPr>
              <w:t xml:space="preserve">Interaction between SCF and SPF, e.g., Sensing processing configuration to SPF, </w:t>
            </w:r>
          </w:p>
          <w:p w14:paraId="7E2ECDC9" w14:textId="77777777" w:rsidR="0090121F" w:rsidRDefault="0090121F" w:rsidP="0090121F">
            <w:pPr>
              <w:pStyle w:val="af4"/>
              <w:numPr>
                <w:ilvl w:val="1"/>
                <w:numId w:val="31"/>
              </w:numPr>
              <w:rPr>
                <w:lang w:eastAsia="zh-CN"/>
              </w:rPr>
            </w:pPr>
            <w:r>
              <w:rPr>
                <w:lang w:eastAsia="zh-CN"/>
              </w:rPr>
              <w:t>Authorization of Sensing Service Request.</w:t>
            </w:r>
          </w:p>
          <w:p w14:paraId="64999A3E" w14:textId="77777777" w:rsidR="0090121F" w:rsidRDefault="0090121F" w:rsidP="0090121F">
            <w:pPr>
              <w:pStyle w:val="af4"/>
              <w:ind w:leftChars="662" w:left="1324"/>
              <w:rPr>
                <w:lang w:eastAsia="zh-CN"/>
              </w:rPr>
            </w:pPr>
          </w:p>
          <w:p w14:paraId="73BF3109" w14:textId="77777777" w:rsidR="0090121F" w:rsidRDefault="0090121F" w:rsidP="0090121F">
            <w:pPr>
              <w:pStyle w:val="af4"/>
              <w:numPr>
                <w:ilvl w:val="0"/>
                <w:numId w:val="31"/>
              </w:numPr>
              <w:rPr>
                <w:lang w:eastAsia="zh-CN"/>
              </w:rPr>
            </w:pPr>
            <w:r>
              <w:rPr>
                <w:lang w:eastAsia="zh-CN"/>
              </w:rPr>
              <w:t xml:space="preserve">SPF is defined to provide following functionalities: </w:t>
            </w:r>
          </w:p>
          <w:p w14:paraId="08C9116C" w14:textId="77777777" w:rsidR="0090121F" w:rsidRDefault="0090121F" w:rsidP="0090121F">
            <w:pPr>
              <w:pStyle w:val="af4"/>
              <w:numPr>
                <w:ilvl w:val="1"/>
                <w:numId w:val="31"/>
              </w:numPr>
              <w:rPr>
                <w:lang w:eastAsia="zh-CN"/>
              </w:rPr>
            </w:pPr>
            <w:r>
              <w:rPr>
                <w:lang w:eastAsia="zh-CN"/>
              </w:rPr>
              <w:t>Collect the Sensing data from SE(s)</w:t>
            </w:r>
          </w:p>
          <w:p w14:paraId="24AE061F" w14:textId="77777777" w:rsidR="0090121F" w:rsidRDefault="0090121F" w:rsidP="0090121F">
            <w:pPr>
              <w:pStyle w:val="af4"/>
              <w:numPr>
                <w:ilvl w:val="1"/>
                <w:numId w:val="31"/>
              </w:numPr>
              <w:rPr>
                <w:lang w:eastAsia="zh-CN"/>
              </w:rPr>
            </w:pPr>
            <w:r>
              <w:rPr>
                <w:lang w:eastAsia="zh-CN"/>
              </w:rPr>
              <w:t>Connection establishment/release between SE(s) and SPF</w:t>
            </w:r>
          </w:p>
          <w:p w14:paraId="0A2C6150" w14:textId="09BE86CF" w:rsidR="0090121F" w:rsidRPr="0090121F" w:rsidRDefault="0090121F" w:rsidP="0090121F">
            <w:pPr>
              <w:pStyle w:val="af4"/>
              <w:numPr>
                <w:ilvl w:val="1"/>
                <w:numId w:val="31"/>
              </w:numPr>
              <w:rPr>
                <w:lang w:eastAsia="zh-CN"/>
              </w:rPr>
            </w:pPr>
            <w:r>
              <w:rPr>
                <w:lang w:eastAsia="zh-CN"/>
              </w:rPr>
              <w:t xml:space="preserve">Generate the Sensing Result and report to SCF </w:t>
            </w:r>
          </w:p>
          <w:p w14:paraId="511E3EF2" w14:textId="6FA6D12B" w:rsidR="000C0F41" w:rsidRPr="001F38D9" w:rsidRDefault="000C0F41" w:rsidP="000C0F41">
            <w:pPr>
              <w:rPr>
                <w:rFonts w:eastAsiaTheme="minorEastAsia"/>
                <w:b/>
                <w:bCs/>
                <w:lang w:eastAsia="zh-CN"/>
              </w:rPr>
            </w:pPr>
            <w:r w:rsidRPr="001F38D9">
              <w:rPr>
                <w:rFonts w:eastAsiaTheme="minorEastAsia" w:hint="eastAsia"/>
                <w:b/>
                <w:bCs/>
                <w:lang w:eastAsia="zh-CN"/>
              </w:rPr>
              <w:lastRenderedPageBreak/>
              <w:t>N</w:t>
            </w:r>
            <w:r w:rsidRPr="001F38D9">
              <w:rPr>
                <w:rFonts w:eastAsiaTheme="minorEastAsia"/>
                <w:b/>
                <w:bCs/>
                <w:lang w:eastAsia="zh-CN"/>
              </w:rPr>
              <w:t xml:space="preserve">okia </w:t>
            </w:r>
            <w:r w:rsidRPr="001F38D9">
              <w:rPr>
                <w:b/>
                <w:bCs/>
                <w:noProof/>
              </w:rPr>
              <w:t>S2-2508362</w:t>
            </w:r>
            <w:r w:rsidRPr="001F38D9">
              <w:rPr>
                <w:rFonts w:eastAsiaTheme="minorEastAsia"/>
                <w:b/>
                <w:bCs/>
                <w:lang w:eastAsia="zh-CN"/>
              </w:rPr>
              <w:t xml:space="preserve">: </w:t>
            </w:r>
          </w:p>
          <w:p w14:paraId="1061B211" w14:textId="74CD1024" w:rsidR="000C0F41" w:rsidRDefault="000C0F41" w:rsidP="0090121F">
            <w:pPr>
              <w:pStyle w:val="NO"/>
              <w:numPr>
                <w:ilvl w:val="0"/>
                <w:numId w:val="31"/>
              </w:numPr>
              <w:overflowPunct w:val="0"/>
              <w:autoSpaceDE w:val="0"/>
              <w:autoSpaceDN w:val="0"/>
              <w:adjustRightInd w:val="0"/>
              <w:textAlignment w:val="baseline"/>
              <w:rPr>
                <w:lang w:eastAsia="zh-CN"/>
              </w:rPr>
            </w:pPr>
            <w:r w:rsidRPr="00F71522">
              <w:rPr>
                <w:lang w:eastAsia="zh-CN"/>
              </w:rPr>
              <w:t>Introduce new NF, Sensing Function (SF) in the overall architecture</w:t>
            </w:r>
            <w:r>
              <w:rPr>
                <w:lang w:eastAsia="zh-CN"/>
              </w:rPr>
              <w:t xml:space="preserve">. </w:t>
            </w:r>
          </w:p>
          <w:p w14:paraId="79F12C70" w14:textId="05B686BE" w:rsidR="0090121F" w:rsidRDefault="0090121F" w:rsidP="0090121F">
            <w:pPr>
              <w:pStyle w:val="af4"/>
              <w:numPr>
                <w:ilvl w:val="0"/>
                <w:numId w:val="31"/>
              </w:numPr>
              <w:overflowPunct w:val="0"/>
              <w:autoSpaceDE w:val="0"/>
              <w:autoSpaceDN w:val="0"/>
              <w:adjustRightInd w:val="0"/>
              <w:contextualSpacing w:val="0"/>
              <w:textAlignment w:val="baseline"/>
              <w:rPr>
                <w:lang w:eastAsia="zh-CN"/>
              </w:rPr>
            </w:pPr>
            <w:r>
              <w:rPr>
                <w:lang w:eastAsia="zh-CN"/>
              </w:rPr>
              <w:t>SF implements logical functions, Sensing Control function (</w:t>
            </w:r>
            <w:proofErr w:type="spellStart"/>
            <w:r>
              <w:rPr>
                <w:lang w:eastAsia="zh-CN"/>
              </w:rPr>
              <w:t>SeCF</w:t>
            </w:r>
            <w:proofErr w:type="spellEnd"/>
            <w:r>
              <w:rPr>
                <w:lang w:eastAsia="zh-CN"/>
              </w:rPr>
              <w:t>) and Sensing Processing function (</w:t>
            </w:r>
            <w:proofErr w:type="spellStart"/>
            <w:r>
              <w:rPr>
                <w:lang w:eastAsia="zh-CN"/>
              </w:rPr>
              <w:t>SePF</w:t>
            </w:r>
            <w:proofErr w:type="spellEnd"/>
            <w:r>
              <w:rPr>
                <w:lang w:eastAsia="zh-CN"/>
              </w:rPr>
              <w:t>) with interfaces not being specified nor standardized.</w:t>
            </w:r>
          </w:p>
          <w:p w14:paraId="0EF8FC16" w14:textId="77777777" w:rsidR="000C0F41" w:rsidRPr="001F38D9" w:rsidRDefault="000C0F41" w:rsidP="000C0F41">
            <w:pPr>
              <w:tabs>
                <w:tab w:val="left" w:pos="720"/>
              </w:tabs>
              <w:rPr>
                <w:b/>
                <w:bCs/>
                <w:lang w:eastAsia="zh-CN"/>
              </w:rPr>
            </w:pPr>
            <w:r w:rsidRPr="001F38D9">
              <w:rPr>
                <w:rFonts w:hint="eastAsia"/>
                <w:b/>
                <w:bCs/>
                <w:lang w:eastAsia="zh-CN"/>
              </w:rPr>
              <w:t>H</w:t>
            </w:r>
            <w:r w:rsidRPr="001F38D9">
              <w:rPr>
                <w:b/>
                <w:bCs/>
                <w:lang w:eastAsia="zh-CN"/>
              </w:rPr>
              <w:t xml:space="preserve">uawei </w:t>
            </w:r>
            <w:hyperlink r:id="rId24" w:history="1">
              <w:r w:rsidRPr="001F38D9">
                <w:rPr>
                  <w:rStyle w:val="ab"/>
                  <w:rFonts w:hint="eastAsia"/>
                  <w:b/>
                  <w:bCs/>
                  <w:color w:val="auto"/>
                  <w:u w:val="none"/>
                </w:rPr>
                <w:t>S2-2508236</w:t>
              </w:r>
            </w:hyperlink>
            <w:r w:rsidRPr="001F38D9">
              <w:rPr>
                <w:rStyle w:val="ab"/>
                <w:b/>
                <w:bCs/>
                <w:color w:val="auto"/>
                <w:u w:val="none"/>
              </w:rPr>
              <w:t>/</w:t>
            </w:r>
            <w:hyperlink r:id="rId25" w:history="1">
              <w:r w:rsidRPr="001F38D9">
                <w:rPr>
                  <w:rStyle w:val="ab"/>
                  <w:rFonts w:hint="eastAsia"/>
                  <w:b/>
                  <w:bCs/>
                  <w:color w:val="auto"/>
                  <w:u w:val="none"/>
                </w:rPr>
                <w:t>S2-2508235</w:t>
              </w:r>
            </w:hyperlink>
            <w:r w:rsidRPr="001F38D9">
              <w:rPr>
                <w:b/>
                <w:bCs/>
                <w:lang w:eastAsia="zh-CN"/>
              </w:rPr>
              <w:t>:</w:t>
            </w:r>
          </w:p>
          <w:p w14:paraId="00EB9D88" w14:textId="77777777" w:rsidR="000C0F41" w:rsidRDefault="000C0F41" w:rsidP="0090121F">
            <w:pPr>
              <w:pStyle w:val="af4"/>
              <w:numPr>
                <w:ilvl w:val="0"/>
                <w:numId w:val="31"/>
              </w:numPr>
              <w:tabs>
                <w:tab w:val="left" w:pos="720"/>
              </w:tabs>
            </w:pPr>
            <w:r w:rsidRPr="008062F3">
              <w:rPr>
                <w:b/>
                <w:bCs/>
                <w:lang w:eastAsia="zh-CN"/>
              </w:rPr>
              <w:t>Dedicated NF(s) should be used for sensing</w:t>
            </w:r>
            <w:r>
              <w:t xml:space="preserve">, </w:t>
            </w:r>
          </w:p>
          <w:p w14:paraId="6A070D19" w14:textId="77777777" w:rsidR="000C0F41" w:rsidRDefault="000C0F41" w:rsidP="0090121F">
            <w:pPr>
              <w:pStyle w:val="af4"/>
              <w:numPr>
                <w:ilvl w:val="0"/>
                <w:numId w:val="31"/>
              </w:numPr>
              <w:tabs>
                <w:tab w:val="left" w:pos="720"/>
              </w:tabs>
            </w:pPr>
            <w:r>
              <w:t xml:space="preserve">Sensing functionalities are supported by the following two newly introduced NFs: </w:t>
            </w:r>
          </w:p>
          <w:p w14:paraId="2B8E55BF" w14:textId="77777777" w:rsidR="000C0F41" w:rsidRPr="00891236" w:rsidRDefault="000C0F41" w:rsidP="000C0F41">
            <w:pPr>
              <w:pStyle w:val="B1"/>
              <w:ind w:left="1080" w:firstLine="0"/>
            </w:pPr>
            <w:r w:rsidRPr="00891236">
              <w:t>-</w:t>
            </w:r>
            <w:r w:rsidRPr="00891236">
              <w:tab/>
              <w:t xml:space="preserve">Sensing Control Function (SCF); </w:t>
            </w:r>
          </w:p>
          <w:p w14:paraId="0E7C4147" w14:textId="77777777" w:rsidR="000C0F41" w:rsidRPr="00891236" w:rsidRDefault="000C0F41" w:rsidP="000C0F41">
            <w:pPr>
              <w:pStyle w:val="B1"/>
              <w:ind w:left="1080" w:firstLine="0"/>
            </w:pPr>
            <w:r w:rsidRPr="00891236">
              <w:t>-</w:t>
            </w:r>
            <w:r w:rsidRPr="00891236">
              <w:tab/>
              <w:t>Sensing Processing Function (SPF);</w:t>
            </w:r>
          </w:p>
          <w:p w14:paraId="4FE0FFCF"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L</w:t>
            </w:r>
            <w:r w:rsidRPr="001F38D9">
              <w:rPr>
                <w:rFonts w:eastAsiaTheme="minorEastAsia"/>
                <w:b/>
                <w:bCs/>
                <w:lang w:eastAsia="zh-CN"/>
              </w:rPr>
              <w:t xml:space="preserve">GE </w:t>
            </w:r>
            <w:hyperlink r:id="rId26" w:history="1">
              <w:r w:rsidRPr="001F38D9">
                <w:rPr>
                  <w:rStyle w:val="ab"/>
                  <w:rFonts w:hint="eastAsia"/>
                  <w:b/>
                  <w:bCs/>
                  <w:color w:val="auto"/>
                  <w:u w:val="none"/>
                </w:rPr>
                <w:t>S2-2508283</w:t>
              </w:r>
            </w:hyperlink>
            <w:r w:rsidRPr="001F38D9">
              <w:rPr>
                <w:rFonts w:eastAsiaTheme="minorEastAsia"/>
                <w:b/>
                <w:bCs/>
                <w:lang w:eastAsia="zh-CN"/>
              </w:rPr>
              <w:t xml:space="preserve">: </w:t>
            </w:r>
          </w:p>
          <w:p w14:paraId="05C278D3" w14:textId="77777777" w:rsidR="000C0F41" w:rsidRDefault="000C0F41" w:rsidP="0090121F">
            <w:pPr>
              <w:pStyle w:val="B1"/>
              <w:numPr>
                <w:ilvl w:val="0"/>
                <w:numId w:val="31"/>
              </w:numPr>
              <w:rPr>
                <w:lang w:eastAsia="ko-KR"/>
              </w:rPr>
            </w:pPr>
            <w:r>
              <w:rPr>
                <w:lang w:eastAsia="ko-KR"/>
              </w:rPr>
              <w:t xml:space="preserve">In the 5G Core Network, a new </w:t>
            </w:r>
            <w:r>
              <w:rPr>
                <w:rFonts w:hint="eastAsia"/>
                <w:lang w:eastAsia="ko-KR"/>
              </w:rPr>
              <w:t>Sensing Function</w:t>
            </w:r>
            <w:r>
              <w:rPr>
                <w:lang w:eastAsia="ko-KR"/>
              </w:rPr>
              <w:t xml:space="preserve"> is defined to support sensing services. The </w:t>
            </w:r>
            <w:r>
              <w:rPr>
                <w:rFonts w:hint="eastAsia"/>
                <w:lang w:eastAsia="ko-KR"/>
              </w:rPr>
              <w:t>Sensing Function</w:t>
            </w:r>
            <w:r>
              <w:rPr>
                <w:lang w:eastAsia="ko-KR"/>
              </w:rPr>
              <w:t xml:space="preserve"> may include </w:t>
            </w:r>
            <w:r>
              <w:rPr>
                <w:rFonts w:hint="eastAsia"/>
                <w:lang w:eastAsia="ko-KR"/>
              </w:rPr>
              <w:t>logical components such as s</w:t>
            </w:r>
            <w:r>
              <w:rPr>
                <w:lang w:eastAsia="ko-KR"/>
              </w:rPr>
              <w:t xml:space="preserve">ensing </w:t>
            </w:r>
            <w:r>
              <w:rPr>
                <w:rFonts w:hint="eastAsia"/>
                <w:lang w:eastAsia="ko-KR"/>
              </w:rPr>
              <w:t>c</w:t>
            </w:r>
            <w:r>
              <w:rPr>
                <w:lang w:eastAsia="ko-KR"/>
              </w:rPr>
              <w:t xml:space="preserve">ontrol and </w:t>
            </w:r>
            <w:r>
              <w:rPr>
                <w:rFonts w:hint="eastAsia"/>
                <w:lang w:eastAsia="ko-KR"/>
              </w:rPr>
              <w:t>s</w:t>
            </w:r>
            <w:r>
              <w:rPr>
                <w:lang w:eastAsia="ko-KR"/>
              </w:rPr>
              <w:t xml:space="preserve">ensing </w:t>
            </w:r>
            <w:r>
              <w:rPr>
                <w:rFonts w:hint="eastAsia"/>
                <w:lang w:eastAsia="ko-KR"/>
              </w:rPr>
              <w:t>p</w:t>
            </w:r>
            <w:r>
              <w:rPr>
                <w:lang w:eastAsia="ko-KR"/>
              </w:rPr>
              <w:t>rocessing functionalities.</w:t>
            </w:r>
          </w:p>
          <w:p w14:paraId="10A1FB37"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O</w:t>
            </w:r>
            <w:r w:rsidRPr="001F38D9">
              <w:rPr>
                <w:rFonts w:eastAsiaTheme="minorEastAsia"/>
                <w:b/>
                <w:bCs/>
                <w:lang w:eastAsia="zh-CN"/>
              </w:rPr>
              <w:t xml:space="preserve">PPO </w:t>
            </w:r>
            <w:hyperlink r:id="rId27" w:history="1">
              <w:r w:rsidRPr="001F38D9">
                <w:rPr>
                  <w:rStyle w:val="ab"/>
                  <w:rFonts w:hint="eastAsia"/>
                  <w:b/>
                  <w:bCs/>
                  <w:color w:val="auto"/>
                  <w:u w:val="none"/>
                </w:rPr>
                <w:t>S2-2508292</w:t>
              </w:r>
            </w:hyperlink>
            <w:r w:rsidRPr="001F38D9">
              <w:rPr>
                <w:rFonts w:eastAsiaTheme="minorEastAsia"/>
                <w:b/>
                <w:bCs/>
                <w:lang w:eastAsia="zh-CN"/>
              </w:rPr>
              <w:t>:</w:t>
            </w:r>
          </w:p>
          <w:p w14:paraId="312F282D" w14:textId="6710881A" w:rsidR="000C0F41" w:rsidRDefault="000C0F41" w:rsidP="0090121F">
            <w:pPr>
              <w:pStyle w:val="B1"/>
              <w:numPr>
                <w:ilvl w:val="0"/>
                <w:numId w:val="31"/>
              </w:numPr>
              <w:overflowPunct w:val="0"/>
              <w:autoSpaceDE w:val="0"/>
              <w:autoSpaceDN w:val="0"/>
              <w:adjustRightInd w:val="0"/>
              <w:textAlignment w:val="baseline"/>
              <w:rPr>
                <w:lang w:eastAsia="zh-CN"/>
              </w:rPr>
            </w:pPr>
            <w:r>
              <w:rPr>
                <w:lang w:eastAsia="zh-CN"/>
              </w:rPr>
              <w:t>A new Core Network function, the Sensing Function (SF), is introduced to support the sensing service.</w:t>
            </w:r>
          </w:p>
          <w:p w14:paraId="07794FB5" w14:textId="77777777" w:rsidR="0090121F" w:rsidRDefault="0090121F" w:rsidP="0090121F">
            <w:pPr>
              <w:pStyle w:val="B1"/>
              <w:numPr>
                <w:ilvl w:val="0"/>
                <w:numId w:val="31"/>
              </w:numPr>
              <w:overflowPunct w:val="0"/>
              <w:autoSpaceDE w:val="0"/>
              <w:autoSpaceDN w:val="0"/>
              <w:adjustRightInd w:val="0"/>
              <w:textAlignment w:val="baseline"/>
              <w:rPr>
                <w:lang w:eastAsia="zh-CN"/>
              </w:rPr>
            </w:pPr>
            <w:r>
              <w:rPr>
                <w:lang w:eastAsia="zh-CN"/>
              </w:rPr>
              <w:t>The Sensing Function (SF) is responsible for NF profile registration, authorization of service requests, discovery/selection of the Sensing Entity, provisioning of configuration parameters, and processing of sensing data.</w:t>
            </w:r>
          </w:p>
          <w:p w14:paraId="0042385F" w14:textId="77777777" w:rsidR="0090121F" w:rsidRDefault="0090121F" w:rsidP="0090121F">
            <w:pPr>
              <w:pStyle w:val="B1"/>
              <w:overflowPunct w:val="0"/>
              <w:autoSpaceDE w:val="0"/>
              <w:autoSpaceDN w:val="0"/>
              <w:adjustRightInd w:val="0"/>
              <w:ind w:left="644" w:firstLine="0"/>
              <w:textAlignment w:val="baseline"/>
              <w:rPr>
                <w:lang w:eastAsia="zh-CN"/>
              </w:rPr>
            </w:pPr>
          </w:p>
          <w:p w14:paraId="79250CDA"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C</w:t>
            </w:r>
            <w:r w:rsidRPr="001F38D9">
              <w:rPr>
                <w:rFonts w:eastAsiaTheme="minorEastAsia"/>
                <w:b/>
                <w:bCs/>
                <w:lang w:eastAsia="zh-CN"/>
              </w:rPr>
              <w:t xml:space="preserve">hina Telecom </w:t>
            </w:r>
            <w:hyperlink r:id="rId28" w:history="1">
              <w:r w:rsidRPr="001F38D9">
                <w:rPr>
                  <w:rStyle w:val="ab"/>
                  <w:rFonts w:hint="eastAsia"/>
                  <w:b/>
                  <w:bCs/>
                  <w:color w:val="auto"/>
                  <w:u w:val="none"/>
                </w:rPr>
                <w:t>S2-2508402</w:t>
              </w:r>
            </w:hyperlink>
            <w:r w:rsidRPr="001F38D9">
              <w:rPr>
                <w:rFonts w:eastAsiaTheme="minorEastAsia"/>
                <w:b/>
                <w:bCs/>
                <w:lang w:eastAsia="zh-CN"/>
              </w:rPr>
              <w:t>:</w:t>
            </w:r>
          </w:p>
          <w:p w14:paraId="1D6B047A" w14:textId="77777777" w:rsidR="000C0F41" w:rsidRPr="0006185E" w:rsidRDefault="000C0F41" w:rsidP="000C0F41">
            <w:pPr>
              <w:ind w:firstLine="284"/>
              <w:rPr>
                <w:b/>
                <w:lang w:eastAsia="ko-KR"/>
              </w:rPr>
            </w:pPr>
            <w:r w:rsidRPr="0006185E">
              <w:rPr>
                <w:b/>
                <w:lang w:eastAsia="ko-KR"/>
              </w:rPr>
              <w:t>1. The introduction of new CN function:</w:t>
            </w:r>
          </w:p>
          <w:p w14:paraId="2D978AC6" w14:textId="77777777" w:rsidR="000C0F41" w:rsidRDefault="000C0F41" w:rsidP="0090121F">
            <w:pPr>
              <w:pStyle w:val="B1"/>
              <w:numPr>
                <w:ilvl w:val="0"/>
                <w:numId w:val="31"/>
              </w:numPr>
              <w:overflowPunct w:val="0"/>
              <w:autoSpaceDE w:val="0"/>
              <w:autoSpaceDN w:val="0"/>
              <w:adjustRightInd w:val="0"/>
              <w:textAlignment w:val="baseline"/>
              <w:rPr>
                <w:lang w:eastAsia="ko-KR"/>
              </w:rPr>
            </w:pPr>
            <w:r>
              <w:rPr>
                <w:lang w:eastAsia="ko-KR"/>
              </w:rPr>
              <w:t>A new core network function, Sensing Function (</w:t>
            </w:r>
            <w:r w:rsidRPr="00981850">
              <w:rPr>
                <w:rFonts w:hint="eastAsia"/>
                <w:lang w:eastAsia="ko-KR"/>
              </w:rPr>
              <w:t>SF</w:t>
            </w:r>
            <w:r>
              <w:rPr>
                <w:lang w:eastAsia="ko-KR"/>
              </w:rPr>
              <w:t xml:space="preserve">), is introduced to support Sensing Service in </w:t>
            </w:r>
            <w:r w:rsidRPr="003B26C3">
              <w:rPr>
                <w:lang w:eastAsia="ko-KR"/>
              </w:rPr>
              <w:t>5G system architecture</w:t>
            </w:r>
            <w:r>
              <w:rPr>
                <w:lang w:eastAsia="ko-KR"/>
              </w:rPr>
              <w:t xml:space="preserve">, and the Sensing Function can further be </w:t>
            </w:r>
            <w:proofErr w:type="spellStart"/>
            <w:r>
              <w:rPr>
                <w:lang w:eastAsia="ko-KR"/>
              </w:rPr>
              <w:t>splitted</w:t>
            </w:r>
            <w:proofErr w:type="spellEnd"/>
            <w:r>
              <w:rPr>
                <w:lang w:eastAsia="ko-KR"/>
              </w:rPr>
              <w:t xml:space="preserve"> to two logical functions:</w:t>
            </w:r>
          </w:p>
          <w:p w14:paraId="29B3883A" w14:textId="47EE0423" w:rsidR="000C0F41" w:rsidRDefault="000C0F41" w:rsidP="0090121F">
            <w:pPr>
              <w:pStyle w:val="B2"/>
              <w:numPr>
                <w:ilvl w:val="0"/>
                <w:numId w:val="31"/>
              </w:numPr>
              <w:overflowPunct w:val="0"/>
              <w:autoSpaceDE w:val="0"/>
              <w:autoSpaceDN w:val="0"/>
              <w:adjustRightInd w:val="0"/>
              <w:textAlignment w:val="baseline"/>
              <w:rPr>
                <w:lang w:eastAsia="ko-KR"/>
              </w:rPr>
            </w:pPr>
            <w:r>
              <w:rPr>
                <w:lang w:eastAsia="ko-KR"/>
              </w:rPr>
              <w:t xml:space="preserve">Sensing Control Function (SCF): responsible for the sensing task management and control, i.e., receiving the sensing service request(s), performing the sensing service authorization and revocation, providing the related configuration information to the </w:t>
            </w:r>
            <w:proofErr w:type="spellStart"/>
            <w:r>
              <w:rPr>
                <w:lang w:eastAsia="ko-KR"/>
              </w:rPr>
              <w:t>gNB</w:t>
            </w:r>
            <w:proofErr w:type="spellEnd"/>
            <w:r>
              <w:rPr>
                <w:lang w:eastAsia="ko-KR"/>
              </w:rPr>
              <w:t xml:space="preserve"> and the SPF, and storing the Sensing Result.</w:t>
            </w:r>
          </w:p>
          <w:p w14:paraId="5ECAEC51" w14:textId="77777777" w:rsidR="0090121F" w:rsidRPr="009E43AC"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performs </w:t>
            </w:r>
            <w:r>
              <w:rPr>
                <w:lang w:eastAsia="ko-KR"/>
              </w:rPr>
              <w:t xml:space="preserve">the </w:t>
            </w:r>
            <w:r w:rsidRPr="00252D75">
              <w:rPr>
                <w:lang w:eastAsia="ko-KR"/>
              </w:rPr>
              <w:t>authorization</w:t>
            </w:r>
            <w:r>
              <w:rPr>
                <w:lang w:eastAsia="ko-KR"/>
              </w:rPr>
              <w:t xml:space="preserve"> of sensing service request and the </w:t>
            </w:r>
            <w:r w:rsidRPr="00752AD7">
              <w:rPr>
                <w:lang w:eastAsia="zh-CN"/>
              </w:rPr>
              <w:t>revocation</w:t>
            </w:r>
            <w:r>
              <w:rPr>
                <w:lang w:eastAsia="ko-KR"/>
              </w:rPr>
              <w:t xml:space="preserve"> of an on-going sensing service when triggered by some conditions. The detailed </w:t>
            </w:r>
            <w:r w:rsidRPr="00252D75">
              <w:rPr>
                <w:lang w:eastAsia="ko-KR"/>
              </w:rPr>
              <w:t>authorization</w:t>
            </w:r>
            <w:r>
              <w:rPr>
                <w:lang w:eastAsia="ko-KR"/>
              </w:rPr>
              <w:t xml:space="preserve"> and </w:t>
            </w:r>
            <w:r w:rsidRPr="00752AD7">
              <w:rPr>
                <w:lang w:eastAsia="zh-CN"/>
              </w:rPr>
              <w:t>revocation</w:t>
            </w:r>
            <w:r w:rsidRPr="0020402F">
              <w:rPr>
                <w:lang w:eastAsia="ko-KR"/>
              </w:rPr>
              <w:t xml:space="preserve"> procedures</w:t>
            </w:r>
            <w:r>
              <w:rPr>
                <w:lang w:eastAsia="ko-KR"/>
              </w:rPr>
              <w:t xml:space="preserve"> are described in KI#2 </w:t>
            </w:r>
            <w:r w:rsidRPr="00F4558B">
              <w:rPr>
                <w:rFonts w:hint="eastAsia"/>
                <w:lang w:eastAsia="zh-CN"/>
              </w:rPr>
              <w:t>interim agreements</w:t>
            </w:r>
            <w:r w:rsidRPr="00F4558B">
              <w:rPr>
                <w:lang w:eastAsia="zh-CN"/>
              </w:rPr>
              <w:t xml:space="preserve">. </w:t>
            </w:r>
          </w:p>
          <w:p w14:paraId="29D8D909" w14:textId="77777777" w:rsidR="0090121F" w:rsidRPr="006C7C88"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discovers and selects </w:t>
            </w:r>
            <w:r>
              <w:rPr>
                <w:lang w:eastAsia="ko-KR"/>
              </w:rPr>
              <w:t xml:space="preserve">one or multiple </w:t>
            </w:r>
            <w:proofErr w:type="spellStart"/>
            <w:r w:rsidRPr="00252D75">
              <w:rPr>
                <w:lang w:eastAsia="ko-KR"/>
              </w:rPr>
              <w:t>gNB</w:t>
            </w:r>
            <w:proofErr w:type="spellEnd"/>
            <w:r>
              <w:rPr>
                <w:lang w:eastAsia="ko-KR"/>
              </w:rPr>
              <w:t>(s) as</w:t>
            </w:r>
            <w:r w:rsidRPr="00252D75">
              <w:rPr>
                <w:lang w:eastAsia="ko-KR"/>
              </w:rPr>
              <w:t xml:space="preserve"> </w:t>
            </w:r>
            <w:r>
              <w:rPr>
                <w:lang w:eastAsia="ko-KR"/>
              </w:rPr>
              <w:t xml:space="preserve">Sensing Entity based on the target sensing </w:t>
            </w:r>
            <w:r w:rsidRPr="00252D75">
              <w:rPr>
                <w:lang w:eastAsia="ko-KR"/>
              </w:rPr>
              <w:t xml:space="preserve">area and the </w:t>
            </w:r>
            <w:proofErr w:type="spellStart"/>
            <w:r w:rsidRPr="00252D75">
              <w:rPr>
                <w:lang w:eastAsia="ko-KR"/>
              </w:rPr>
              <w:t>gNB</w:t>
            </w:r>
            <w:proofErr w:type="spellEnd"/>
            <w:r>
              <w:rPr>
                <w:lang w:eastAsia="ko-KR"/>
              </w:rPr>
              <w:t>(s)</w:t>
            </w:r>
            <w:r w:rsidRPr="00252D75">
              <w:rPr>
                <w:lang w:eastAsia="ko-KR"/>
              </w:rPr>
              <w:t xml:space="preserve"> </w:t>
            </w:r>
            <w:r>
              <w:rPr>
                <w:lang w:eastAsia="ko-KR"/>
              </w:rPr>
              <w:t>capability information</w:t>
            </w:r>
            <w:r w:rsidRPr="00252D75">
              <w:rPr>
                <w:lang w:eastAsia="ko-KR"/>
              </w:rPr>
              <w:t>.</w:t>
            </w:r>
            <w:r>
              <w:rPr>
                <w:lang w:eastAsia="ko-KR"/>
              </w:rPr>
              <w:t xml:space="preserve"> The detailed </w:t>
            </w:r>
            <w:proofErr w:type="spellStart"/>
            <w:r>
              <w:rPr>
                <w:lang w:eastAsia="ko-KR"/>
              </w:rPr>
              <w:t>gNB</w:t>
            </w:r>
            <w:proofErr w:type="spellEnd"/>
            <w:r>
              <w:rPr>
                <w:lang w:eastAsia="ko-KR"/>
              </w:rPr>
              <w:t xml:space="preserve"> d</w:t>
            </w:r>
            <w:r w:rsidRPr="00A002ED">
              <w:rPr>
                <w:lang w:eastAsia="ko-KR"/>
              </w:rPr>
              <w:t>iscovery and selection</w:t>
            </w:r>
            <w:r w:rsidRPr="0020402F">
              <w:rPr>
                <w:lang w:eastAsia="ko-KR"/>
              </w:rPr>
              <w:t xml:space="preserve"> procedures</w:t>
            </w:r>
            <w:r>
              <w:rPr>
                <w:lang w:eastAsia="ko-KR"/>
              </w:rPr>
              <w:t xml:space="preserve"> are described in KI#3 </w:t>
            </w:r>
            <w:r w:rsidRPr="00F4558B">
              <w:rPr>
                <w:rFonts w:hint="eastAsia"/>
                <w:lang w:eastAsia="zh-CN"/>
              </w:rPr>
              <w:t>interim agreements</w:t>
            </w:r>
            <w:r w:rsidRPr="00F4558B">
              <w:rPr>
                <w:lang w:eastAsia="zh-CN"/>
              </w:rPr>
              <w:t>.</w:t>
            </w:r>
          </w:p>
          <w:p w14:paraId="7F0B008A" w14:textId="77777777" w:rsidR="0090121F" w:rsidRPr="00C90FCE" w:rsidRDefault="0090121F" w:rsidP="0090121F">
            <w:pPr>
              <w:pStyle w:val="B1"/>
              <w:numPr>
                <w:ilvl w:val="1"/>
                <w:numId w:val="31"/>
              </w:numPr>
              <w:overflowPunct w:val="0"/>
              <w:autoSpaceDE w:val="0"/>
              <w:autoSpaceDN w:val="0"/>
              <w:adjustRightInd w:val="0"/>
              <w:textAlignment w:val="baseline"/>
              <w:rPr>
                <w:lang w:eastAsia="ko-KR"/>
              </w:rPr>
            </w:pPr>
            <w:r>
              <w:rPr>
                <w:lang w:eastAsia="zh-CN"/>
              </w:rPr>
              <w:t xml:space="preserve">The SCF </w:t>
            </w:r>
            <w:r>
              <w:rPr>
                <w:rFonts w:hint="eastAsia"/>
                <w:lang w:eastAsia="zh-CN"/>
              </w:rPr>
              <w:t>send</w:t>
            </w:r>
            <w:r>
              <w:rPr>
                <w:lang w:eastAsia="zh-CN"/>
              </w:rPr>
              <w:t xml:space="preserve">s </w:t>
            </w:r>
            <w:r>
              <w:rPr>
                <w:rFonts w:hint="eastAsia"/>
                <w:lang w:eastAsia="zh-CN"/>
              </w:rPr>
              <w:t>th</w:t>
            </w:r>
            <w:r>
              <w:rPr>
                <w:lang w:eastAsia="zh-CN"/>
              </w:rPr>
              <w:t xml:space="preserve">e sensing service request and the sensing configuration parameters to the </w:t>
            </w:r>
            <w:proofErr w:type="spellStart"/>
            <w:r>
              <w:rPr>
                <w:lang w:eastAsia="zh-CN"/>
              </w:rPr>
              <w:t>gNB</w:t>
            </w:r>
            <w:proofErr w:type="spellEnd"/>
            <w:r>
              <w:rPr>
                <w:lang w:eastAsia="zh-CN"/>
              </w:rPr>
              <w:t>(s). The SCF</w:t>
            </w:r>
            <w:r w:rsidRPr="000F2B21">
              <w:rPr>
                <w:bCs/>
                <w:lang w:eastAsia="ko-KR"/>
              </w:rPr>
              <w:t xml:space="preserve"> </w:t>
            </w:r>
            <w:r>
              <w:rPr>
                <w:bCs/>
                <w:lang w:eastAsia="ko-KR"/>
              </w:rPr>
              <w:t xml:space="preserve">can </w:t>
            </w:r>
            <w:r w:rsidRPr="000F2B21">
              <w:rPr>
                <w:bCs/>
                <w:lang w:eastAsia="ko-KR"/>
              </w:rPr>
              <w:t xml:space="preserve">communicate </w:t>
            </w:r>
            <w:r>
              <w:rPr>
                <w:bCs/>
                <w:lang w:eastAsia="ko-KR"/>
              </w:rPr>
              <w:t xml:space="preserve">with the </w:t>
            </w:r>
            <w:proofErr w:type="spellStart"/>
            <w:r>
              <w:rPr>
                <w:bCs/>
                <w:lang w:eastAsia="ko-KR"/>
              </w:rPr>
              <w:t>gNB</w:t>
            </w:r>
            <w:proofErr w:type="spellEnd"/>
            <w:r w:rsidRPr="002C4D99">
              <w:t xml:space="preserve"> via a </w:t>
            </w:r>
            <w:r>
              <w:t xml:space="preserve">new </w:t>
            </w:r>
            <w:r w:rsidRPr="002C4D99">
              <w:t>direct interface</w:t>
            </w:r>
            <w:r w:rsidRPr="000F2B21">
              <w:rPr>
                <w:bCs/>
                <w:lang w:eastAsia="ko-KR"/>
              </w:rPr>
              <w:t xml:space="preserve"> for sensing </w:t>
            </w:r>
            <w:r>
              <w:rPr>
                <w:bCs/>
                <w:lang w:eastAsia="ko-KR"/>
              </w:rPr>
              <w:t xml:space="preserve">signalling delivery, and </w:t>
            </w:r>
            <w:r>
              <w:t>optionally via the AMF (</w:t>
            </w:r>
            <w:proofErr w:type="spellStart"/>
            <w:r>
              <w:t>e.g</w:t>
            </w:r>
            <w:proofErr w:type="spellEnd"/>
            <w:r>
              <w:t xml:space="preserve">, for large scale commercial usage). </w:t>
            </w:r>
            <w:r>
              <w:rPr>
                <w:lang w:eastAsia="ko-KR"/>
              </w:rPr>
              <w:t>The detailed s</w:t>
            </w:r>
            <w:r w:rsidRPr="00252D75">
              <w:rPr>
                <w:lang w:eastAsia="ko-KR"/>
              </w:rPr>
              <w:t>ensing configuration parameters provision</w:t>
            </w:r>
            <w:r w:rsidRPr="0020402F">
              <w:rPr>
                <w:lang w:eastAsia="ko-KR"/>
              </w:rPr>
              <w:t xml:space="preserve"> procedures</w:t>
            </w:r>
            <w:r>
              <w:rPr>
                <w:lang w:eastAsia="ko-KR"/>
              </w:rPr>
              <w:t xml:space="preserve"> are described in KI#6 </w:t>
            </w:r>
            <w:r w:rsidRPr="00C90FCE">
              <w:rPr>
                <w:rFonts w:hint="eastAsia"/>
                <w:lang w:eastAsia="zh-CN"/>
              </w:rPr>
              <w:t>interim agreements</w:t>
            </w:r>
            <w:r w:rsidRPr="00C90FCE">
              <w:rPr>
                <w:lang w:eastAsia="zh-CN"/>
              </w:rPr>
              <w:t>.</w:t>
            </w:r>
          </w:p>
          <w:p w14:paraId="11219B51" w14:textId="77777777" w:rsidR="0090121F" w:rsidRDefault="0090121F" w:rsidP="0090121F">
            <w:pPr>
              <w:pStyle w:val="B2"/>
              <w:overflowPunct w:val="0"/>
              <w:autoSpaceDE w:val="0"/>
              <w:autoSpaceDN w:val="0"/>
              <w:adjustRightInd w:val="0"/>
              <w:ind w:left="987" w:firstLine="0"/>
              <w:textAlignment w:val="baseline"/>
              <w:rPr>
                <w:lang w:eastAsia="ko-KR"/>
              </w:rPr>
            </w:pPr>
          </w:p>
          <w:p w14:paraId="61EE9394" w14:textId="7F81B44E" w:rsidR="000C0F41" w:rsidRDefault="000C0F41" w:rsidP="0090121F">
            <w:pPr>
              <w:pStyle w:val="B2"/>
              <w:numPr>
                <w:ilvl w:val="0"/>
                <w:numId w:val="31"/>
              </w:numPr>
              <w:overflowPunct w:val="0"/>
              <w:autoSpaceDE w:val="0"/>
              <w:autoSpaceDN w:val="0"/>
              <w:adjustRightInd w:val="0"/>
              <w:textAlignment w:val="baseline"/>
              <w:rPr>
                <w:lang w:eastAsia="ko-KR"/>
              </w:rPr>
            </w:pPr>
            <w:r w:rsidRPr="009F6623">
              <w:rPr>
                <w:lang w:eastAsia="ko-KR"/>
              </w:rPr>
              <w:t>Sensing Processing Function</w:t>
            </w:r>
            <w:r>
              <w:rPr>
                <w:lang w:eastAsia="ko-KR"/>
              </w:rPr>
              <w:t xml:space="preserve"> (SPF)</w:t>
            </w:r>
            <w:r w:rsidRPr="009F6623">
              <w:rPr>
                <w:lang w:eastAsia="ko-KR"/>
              </w:rPr>
              <w:t>: responsible for receiving the 3GPP Sensing Data</w:t>
            </w:r>
            <w:r>
              <w:rPr>
                <w:lang w:eastAsia="ko-KR"/>
              </w:rPr>
              <w:t xml:space="preserve">, </w:t>
            </w:r>
            <w:r>
              <w:t>aggregating the 3GPP Sensing Data from</w:t>
            </w:r>
            <w:r>
              <w:rPr>
                <w:lang w:eastAsia="ko-KR"/>
              </w:rPr>
              <w:t xml:space="preserve"> multiple </w:t>
            </w:r>
            <w:proofErr w:type="spellStart"/>
            <w:r>
              <w:rPr>
                <w:lang w:eastAsia="ko-KR"/>
              </w:rPr>
              <w:t>gNB</w:t>
            </w:r>
            <w:proofErr w:type="spellEnd"/>
            <w:r>
              <w:rPr>
                <w:lang w:eastAsia="ko-KR"/>
              </w:rPr>
              <w:t xml:space="preserve"> sensing entities,</w:t>
            </w:r>
            <w:r w:rsidRPr="009F6623">
              <w:rPr>
                <w:lang w:eastAsia="ko-KR"/>
              </w:rPr>
              <w:t xml:space="preserve"> </w:t>
            </w:r>
            <w:r>
              <w:rPr>
                <w:lang w:eastAsia="ko-KR"/>
              </w:rPr>
              <w:t>and generating the Sensing Result</w:t>
            </w:r>
            <w:r w:rsidRPr="003E78BD">
              <w:rPr>
                <w:rFonts w:hint="eastAsia"/>
                <w:lang w:eastAsia="ko-KR"/>
              </w:rPr>
              <w:t>.</w:t>
            </w:r>
          </w:p>
          <w:p w14:paraId="7BB0F701" w14:textId="77777777" w:rsidR="0090121F" w:rsidRPr="006C7C88"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P</w:t>
            </w:r>
            <w:r w:rsidRPr="00252D75">
              <w:rPr>
                <w:lang w:eastAsia="ko-KR"/>
              </w:rPr>
              <w:t xml:space="preserve">F receives </w:t>
            </w:r>
            <w:r>
              <w:rPr>
                <w:lang w:eastAsia="ko-KR"/>
              </w:rPr>
              <w:t>3GPP S</w:t>
            </w:r>
            <w:r w:rsidRPr="00252D75">
              <w:rPr>
                <w:lang w:eastAsia="ko-KR"/>
              </w:rPr>
              <w:t xml:space="preserve">ensing </w:t>
            </w:r>
            <w:r>
              <w:rPr>
                <w:lang w:eastAsia="ko-KR"/>
              </w:rPr>
              <w:t>D</w:t>
            </w:r>
            <w:r w:rsidRPr="00252D75">
              <w:rPr>
                <w:lang w:eastAsia="ko-KR"/>
              </w:rPr>
              <w:t xml:space="preserve">ata from </w:t>
            </w:r>
            <w:r>
              <w:rPr>
                <w:lang w:eastAsia="ko-KR"/>
              </w:rPr>
              <w:t>one/multiple</w:t>
            </w:r>
            <w:r w:rsidRPr="00252D75">
              <w:rPr>
                <w:lang w:eastAsia="ko-KR"/>
              </w:rPr>
              <w:t xml:space="preserve"> </w:t>
            </w:r>
            <w:proofErr w:type="spellStart"/>
            <w:r>
              <w:rPr>
                <w:lang w:eastAsia="ko-KR"/>
              </w:rPr>
              <w:t>gNB</w:t>
            </w:r>
            <w:proofErr w:type="spellEnd"/>
            <w:r>
              <w:rPr>
                <w:lang w:eastAsia="ko-KR"/>
              </w:rPr>
              <w:t>(s) and performs s</w:t>
            </w:r>
            <w:r w:rsidRPr="00252D75">
              <w:rPr>
                <w:lang w:eastAsia="ko-KR"/>
              </w:rPr>
              <w:t xml:space="preserve">ensing result generation. </w:t>
            </w:r>
            <w:r>
              <w:rPr>
                <w:lang w:eastAsia="ko-KR"/>
              </w:rPr>
              <w:t>When generated the sensing result, t</w:t>
            </w:r>
            <w:r w:rsidRPr="00252D75">
              <w:rPr>
                <w:lang w:eastAsia="ko-KR"/>
              </w:rPr>
              <w:t>he S</w:t>
            </w:r>
            <w:r>
              <w:rPr>
                <w:lang w:eastAsia="ko-KR"/>
              </w:rPr>
              <w:t>PF sends the sensing result</w:t>
            </w:r>
            <w:r w:rsidRPr="00252D75">
              <w:rPr>
                <w:lang w:eastAsia="ko-KR"/>
              </w:rPr>
              <w:t xml:space="preserve"> to the </w:t>
            </w:r>
            <w:r>
              <w:rPr>
                <w:lang w:eastAsia="ko-KR"/>
              </w:rPr>
              <w:t>SCF, and the SC</w:t>
            </w:r>
            <w:r w:rsidRPr="00B57305">
              <w:rPr>
                <w:rFonts w:hint="eastAsia"/>
                <w:lang w:eastAsia="ko-KR"/>
              </w:rPr>
              <w:t>F</w:t>
            </w:r>
            <w:r w:rsidRPr="00B57305">
              <w:rPr>
                <w:lang w:eastAsia="ko-KR"/>
              </w:rPr>
              <w:t xml:space="preserve"> </w:t>
            </w:r>
            <w:r w:rsidRPr="00B57305">
              <w:rPr>
                <w:rFonts w:hint="eastAsia"/>
                <w:lang w:eastAsia="ko-KR"/>
              </w:rPr>
              <w:t>further</w:t>
            </w:r>
            <w:r>
              <w:rPr>
                <w:lang w:eastAsia="ko-KR"/>
              </w:rPr>
              <w:t xml:space="preserve"> </w:t>
            </w:r>
            <w:r w:rsidRPr="00B57305">
              <w:rPr>
                <w:rFonts w:hint="eastAsia"/>
                <w:lang w:eastAsia="ko-KR"/>
              </w:rPr>
              <w:t>exposes</w:t>
            </w:r>
            <w:r>
              <w:rPr>
                <w:lang w:eastAsia="ko-KR"/>
              </w:rPr>
              <w:t xml:space="preserve"> </w:t>
            </w:r>
            <w:r w:rsidRPr="00B57305">
              <w:rPr>
                <w:rFonts w:hint="eastAsia"/>
                <w:lang w:eastAsia="ko-KR"/>
              </w:rPr>
              <w:t>the</w:t>
            </w:r>
            <w:r>
              <w:rPr>
                <w:lang w:eastAsia="ko-KR"/>
              </w:rPr>
              <w:t xml:space="preserve"> </w:t>
            </w:r>
            <w:r w:rsidRPr="00B57305">
              <w:rPr>
                <w:rFonts w:hint="eastAsia"/>
                <w:lang w:eastAsia="ko-KR"/>
              </w:rPr>
              <w:t>sensing</w:t>
            </w:r>
            <w:r w:rsidRPr="00B57305">
              <w:rPr>
                <w:lang w:eastAsia="ko-KR"/>
              </w:rPr>
              <w:t xml:space="preserve"> </w:t>
            </w:r>
            <w:r w:rsidRPr="00B57305">
              <w:rPr>
                <w:rFonts w:hint="eastAsia"/>
                <w:lang w:eastAsia="ko-KR"/>
              </w:rPr>
              <w:t>result</w:t>
            </w:r>
            <w:r w:rsidRPr="00B57305">
              <w:rPr>
                <w:lang w:eastAsia="ko-KR"/>
              </w:rPr>
              <w:t xml:space="preserve"> </w:t>
            </w:r>
            <w:r w:rsidRPr="00B57305">
              <w:rPr>
                <w:rFonts w:hint="eastAsia"/>
                <w:lang w:eastAsia="ko-KR"/>
              </w:rPr>
              <w:t>to</w:t>
            </w:r>
            <w:r w:rsidRPr="00B57305">
              <w:rPr>
                <w:lang w:eastAsia="ko-KR"/>
              </w:rPr>
              <w:t xml:space="preserve"> </w:t>
            </w:r>
            <w:r w:rsidRPr="00B57305">
              <w:rPr>
                <w:rFonts w:hint="eastAsia"/>
                <w:lang w:eastAsia="ko-KR"/>
              </w:rPr>
              <w:t>the</w:t>
            </w:r>
            <w:r w:rsidRPr="00B57305">
              <w:rPr>
                <w:lang w:eastAsia="ko-KR"/>
              </w:rPr>
              <w:t xml:space="preserve"> </w:t>
            </w:r>
            <w:r w:rsidRPr="00252D75">
              <w:rPr>
                <w:lang w:eastAsia="ko-KR"/>
              </w:rPr>
              <w:t xml:space="preserve">Sensing </w:t>
            </w:r>
            <w:r w:rsidRPr="00B57305">
              <w:rPr>
                <w:rFonts w:hint="eastAsia"/>
                <w:lang w:eastAsia="ko-KR"/>
              </w:rPr>
              <w:t>S</w:t>
            </w:r>
            <w:r w:rsidRPr="00252D75">
              <w:rPr>
                <w:lang w:eastAsia="ko-KR"/>
              </w:rPr>
              <w:t xml:space="preserve">ervice Consumer. </w:t>
            </w:r>
            <w:r>
              <w:rPr>
                <w:lang w:eastAsia="ko-KR"/>
              </w:rPr>
              <w:t xml:space="preserve">The detailed sensing result generation and </w:t>
            </w:r>
            <w:r w:rsidRPr="00252D75">
              <w:rPr>
                <w:lang w:eastAsia="ko-KR"/>
              </w:rPr>
              <w:t>exposure</w:t>
            </w:r>
            <w:r w:rsidRPr="0020402F">
              <w:rPr>
                <w:lang w:eastAsia="ko-KR"/>
              </w:rPr>
              <w:t xml:space="preserve"> procedures</w:t>
            </w:r>
            <w:r>
              <w:rPr>
                <w:lang w:eastAsia="ko-KR"/>
              </w:rPr>
              <w:t xml:space="preserve"> are described in KI#5 </w:t>
            </w:r>
            <w:r w:rsidRPr="00F4558B">
              <w:rPr>
                <w:rFonts w:hint="eastAsia"/>
                <w:lang w:eastAsia="zh-CN"/>
              </w:rPr>
              <w:t>interim agreements</w:t>
            </w:r>
            <w:r w:rsidRPr="00F4558B">
              <w:rPr>
                <w:lang w:eastAsia="zh-CN"/>
              </w:rPr>
              <w:t>.</w:t>
            </w:r>
          </w:p>
          <w:p w14:paraId="2DEF1464" w14:textId="77777777" w:rsidR="0090121F" w:rsidRPr="000C0F41" w:rsidRDefault="0090121F" w:rsidP="0090121F">
            <w:pPr>
              <w:pStyle w:val="B2"/>
              <w:numPr>
                <w:ilvl w:val="0"/>
                <w:numId w:val="31"/>
              </w:numPr>
              <w:overflowPunct w:val="0"/>
              <w:autoSpaceDE w:val="0"/>
              <w:autoSpaceDN w:val="0"/>
              <w:adjustRightInd w:val="0"/>
              <w:textAlignment w:val="baseline"/>
              <w:rPr>
                <w:lang w:eastAsia="ko-KR"/>
              </w:rPr>
            </w:pPr>
          </w:p>
          <w:p w14:paraId="18A08516" w14:textId="77777777" w:rsidR="000C0F41" w:rsidRPr="001F38D9" w:rsidRDefault="000C0F41" w:rsidP="000C0F41">
            <w:pPr>
              <w:rPr>
                <w:rFonts w:eastAsiaTheme="minorEastAsia"/>
                <w:b/>
                <w:bCs/>
                <w:lang w:eastAsia="zh-CN"/>
              </w:rPr>
            </w:pPr>
            <w:r w:rsidRPr="001F38D9">
              <w:rPr>
                <w:rFonts w:eastAsiaTheme="minorEastAsia"/>
                <w:b/>
                <w:bCs/>
                <w:lang w:eastAsia="zh-CN"/>
              </w:rPr>
              <w:t xml:space="preserve">Vivo </w:t>
            </w:r>
            <w:r w:rsidRPr="001F38D9">
              <w:rPr>
                <w:b/>
                <w:bCs/>
              </w:rPr>
              <w:t>S2-2508414</w:t>
            </w:r>
          </w:p>
          <w:p w14:paraId="649CEAC5" w14:textId="0503F13E" w:rsidR="000C0F41" w:rsidRDefault="000C0F41" w:rsidP="006902CF">
            <w:pPr>
              <w:pStyle w:val="B2"/>
              <w:rPr>
                <w:lang w:eastAsia="zh-CN"/>
              </w:rPr>
            </w:pPr>
            <w:r w:rsidRPr="002C4D99">
              <w:rPr>
                <w:rFonts w:eastAsiaTheme="minorEastAsia"/>
              </w:rPr>
              <w:lastRenderedPageBreak/>
              <w:t>A new core network function</w:t>
            </w:r>
            <w:r>
              <w:rPr>
                <w:rFonts w:hint="eastAsia"/>
                <w:lang w:eastAsia="zh-CN"/>
              </w:rPr>
              <w:t xml:space="preserve"> Sensing Function (SF)</w:t>
            </w:r>
            <w:r w:rsidRPr="002C4D99">
              <w:rPr>
                <w:rFonts w:eastAsiaTheme="minorEastAsia"/>
              </w:rPr>
              <w:t xml:space="preserve"> is introduced to support </w:t>
            </w:r>
            <w:r>
              <w:rPr>
                <w:rFonts w:hint="eastAsia"/>
                <w:lang w:eastAsia="zh-CN"/>
              </w:rPr>
              <w:t>Sensing service</w:t>
            </w:r>
            <w:r>
              <w:rPr>
                <w:lang w:eastAsia="zh-CN"/>
              </w:rPr>
              <w:t xml:space="preserve"> in 5G </w:t>
            </w:r>
            <w:r>
              <w:t>s</w:t>
            </w:r>
            <w:r w:rsidRPr="00415549">
              <w:t xml:space="preserve">ystem </w:t>
            </w:r>
            <w:r>
              <w:t>a</w:t>
            </w:r>
            <w:r w:rsidRPr="00415549">
              <w:t>rchitecture</w:t>
            </w:r>
            <w:r w:rsidRPr="002C4D99">
              <w:t>.</w:t>
            </w:r>
            <w:r w:rsidRPr="00234633">
              <w:t xml:space="preserve"> </w:t>
            </w:r>
            <w:r w:rsidRPr="002C4D99">
              <w:t xml:space="preserve">The </w:t>
            </w:r>
            <w:r>
              <w:rPr>
                <w:rFonts w:hint="eastAsia"/>
                <w:lang w:eastAsia="zh-CN"/>
              </w:rPr>
              <w:t>S</w:t>
            </w:r>
            <w:r w:rsidRPr="002C4D99">
              <w:t>F performs the following functionalit</w:t>
            </w:r>
            <w:r>
              <w:t>ies</w:t>
            </w:r>
            <w:r>
              <w:rPr>
                <w:rFonts w:hint="eastAsia"/>
                <w:lang w:eastAsia="zh-CN"/>
              </w:rPr>
              <w:t>:</w:t>
            </w:r>
          </w:p>
          <w:p w14:paraId="75C31F1C" w14:textId="7E5E8E52" w:rsidR="006902CF" w:rsidRPr="002C4D99" w:rsidRDefault="006902CF" w:rsidP="006902CF">
            <w:pPr>
              <w:pStyle w:val="B3"/>
            </w:pPr>
            <w:r>
              <w:t xml:space="preserve">- </w:t>
            </w:r>
            <w:r w:rsidRPr="002C4D99">
              <w:t xml:space="preserve">The </w:t>
            </w:r>
            <w:r>
              <w:rPr>
                <w:rFonts w:hint="eastAsia"/>
                <w:lang w:eastAsia="zh-CN"/>
              </w:rPr>
              <w:t>S</w:t>
            </w:r>
            <w:r w:rsidRPr="002C4D99">
              <w:t>F registers itself in the NRF with its NF profile</w:t>
            </w:r>
            <w:r w:rsidRPr="00AC5953">
              <w:t xml:space="preserve">, this is to enable the discovery of </w:t>
            </w:r>
            <w:r>
              <w:rPr>
                <w:rFonts w:hint="eastAsia"/>
                <w:lang w:eastAsia="zh-CN"/>
              </w:rPr>
              <w:t>S</w:t>
            </w:r>
            <w:r w:rsidRPr="00AC5953">
              <w:t>F instances e.g. by an NEF.</w:t>
            </w:r>
          </w:p>
          <w:p w14:paraId="598D5C7F"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 receives a</w:t>
            </w:r>
            <w:r>
              <w:rPr>
                <w:rFonts w:hint="eastAsia"/>
                <w:lang w:eastAsia="zh-CN"/>
              </w:rPr>
              <w:t xml:space="preserve"> Sensing service</w:t>
            </w:r>
            <w:r w:rsidRPr="002C4D99">
              <w:t xml:space="preserve"> request</w:t>
            </w:r>
            <w:r w:rsidRPr="002C4D99">
              <w:rPr>
                <w:rFonts w:hint="eastAsia"/>
              </w:rPr>
              <w:t xml:space="preserve"> </w:t>
            </w:r>
            <w:r w:rsidRPr="002C4D99">
              <w:t xml:space="preserve">from </w:t>
            </w:r>
            <w:r>
              <w:rPr>
                <w:lang w:eastAsia="zh-CN"/>
              </w:rPr>
              <w:t>the AF</w:t>
            </w:r>
            <w:r>
              <w:rPr>
                <w:rFonts w:hint="eastAsia"/>
                <w:lang w:eastAsia="zh-CN"/>
              </w:rPr>
              <w:t xml:space="preserve">. If </w:t>
            </w:r>
            <w:r w:rsidRPr="002C4D99">
              <w:t>the AF</w:t>
            </w:r>
            <w:r>
              <w:rPr>
                <w:rFonts w:hint="eastAsia"/>
                <w:lang w:eastAsia="zh-CN"/>
              </w:rPr>
              <w:t xml:space="preserve"> is deployed in an untrusted third part, The Sensing service</w:t>
            </w:r>
            <w:r w:rsidRPr="002C4D99">
              <w:t xml:space="preserve"> request</w:t>
            </w:r>
            <w:r>
              <w:rPr>
                <w:rFonts w:hint="eastAsia"/>
                <w:lang w:eastAsia="zh-CN"/>
              </w:rPr>
              <w:t xml:space="preserve"> will firstly send to the NEF and then send to the SF</w:t>
            </w:r>
            <w:r w:rsidRPr="002C4D99">
              <w:t>.</w:t>
            </w:r>
          </w:p>
          <w:p w14:paraId="1F22608F" w14:textId="77777777" w:rsidR="006902CF" w:rsidRPr="00752AD7"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performs </w:t>
            </w:r>
            <w:r>
              <w:t>Sensing service</w:t>
            </w:r>
            <w:r w:rsidRPr="00415549">
              <w:t xml:space="preserve"> authorization</w:t>
            </w:r>
            <w:r>
              <w:rPr>
                <w:rFonts w:hint="eastAsia"/>
                <w:lang w:eastAsia="zh-CN"/>
              </w:rPr>
              <w:t xml:space="preserve"> </w:t>
            </w:r>
            <w:r>
              <w:rPr>
                <w:lang w:eastAsia="zh-CN"/>
              </w:rPr>
              <w:t>and</w:t>
            </w:r>
            <w:r>
              <w:rPr>
                <w:rFonts w:hint="eastAsia"/>
                <w:lang w:eastAsia="zh-CN"/>
              </w:rPr>
              <w:t xml:space="preserve"> </w:t>
            </w:r>
            <w:r>
              <w:rPr>
                <w:lang w:eastAsia="zh-CN"/>
              </w:rPr>
              <w:t>Sensing service</w:t>
            </w:r>
            <w:r w:rsidRPr="00752AD7">
              <w:rPr>
                <w:lang w:eastAsia="zh-CN"/>
              </w:rPr>
              <w:t xml:space="preserve"> revocation</w:t>
            </w:r>
            <w:r>
              <w:rPr>
                <w:rFonts w:hint="eastAsia"/>
                <w:lang w:eastAsia="zh-CN"/>
              </w:rPr>
              <w:t>. More</w:t>
            </w:r>
            <w:r w:rsidRPr="00AC5953">
              <w:t xml:space="preserve"> details of </w:t>
            </w:r>
            <w:r>
              <w:t>Sensing service</w:t>
            </w:r>
            <w:r w:rsidRPr="00415549">
              <w:t xml:space="preserve"> authorization</w:t>
            </w:r>
            <w:r>
              <w:rPr>
                <w:rFonts w:hint="eastAsia"/>
                <w:lang w:eastAsia="zh-CN"/>
              </w:rPr>
              <w:t xml:space="preserve"> and revocation are captured in the interim agreements on KI#2</w:t>
            </w:r>
            <w:r w:rsidRPr="002C4D99">
              <w:rPr>
                <w:rFonts w:hint="eastAsia"/>
              </w:rPr>
              <w:t>.</w:t>
            </w:r>
          </w:p>
          <w:p w14:paraId="04DF216C"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w:t>
            </w:r>
            <w:r>
              <w:rPr>
                <w:lang w:eastAsia="zh-CN"/>
              </w:rPr>
              <w:t xml:space="preserve">discovers and </w:t>
            </w:r>
            <w:r>
              <w:rPr>
                <w:rFonts w:hint="eastAsia"/>
                <w:lang w:eastAsia="zh-CN"/>
              </w:rPr>
              <w:t xml:space="preserve">selects </w:t>
            </w:r>
            <w:proofErr w:type="spellStart"/>
            <w:r>
              <w:rPr>
                <w:rFonts w:hint="eastAsia"/>
                <w:lang w:eastAsia="zh-CN"/>
              </w:rPr>
              <w:t>gNB</w:t>
            </w:r>
            <w:proofErr w:type="spellEnd"/>
            <w:r>
              <w:rPr>
                <w:rFonts w:hint="eastAsia"/>
                <w:lang w:eastAsia="zh-CN"/>
              </w:rPr>
              <w:t xml:space="preserve"> as Sensing Entity (SE)</w:t>
            </w:r>
            <w:r w:rsidRPr="00AC5953">
              <w:t xml:space="preserve"> </w:t>
            </w:r>
            <w:r>
              <w:rPr>
                <w:rFonts w:hint="eastAsia"/>
                <w:lang w:eastAsia="zh-CN"/>
              </w:rPr>
              <w:t xml:space="preserve">and </w:t>
            </w:r>
            <w:r w:rsidRPr="002C4D99">
              <w:t xml:space="preserve">triggers the </w:t>
            </w:r>
            <w:proofErr w:type="spellStart"/>
            <w:r>
              <w:rPr>
                <w:rFonts w:hint="eastAsia"/>
                <w:lang w:eastAsia="zh-CN"/>
              </w:rPr>
              <w:t>gNB</w:t>
            </w:r>
            <w:proofErr w:type="spellEnd"/>
            <w:r w:rsidRPr="002C4D99">
              <w:rPr>
                <w:rFonts w:hint="eastAsia"/>
              </w:rPr>
              <w:t xml:space="preserve"> to perform </w:t>
            </w:r>
            <w:r>
              <w:rPr>
                <w:rFonts w:hint="eastAsia"/>
                <w:lang w:eastAsia="zh-CN"/>
              </w:rPr>
              <w:t>Sensing service</w:t>
            </w:r>
            <w:r w:rsidRPr="002C4D99">
              <w:t xml:space="preserve"> operations towards the </w:t>
            </w:r>
            <w:r w:rsidRPr="00A82FDD">
              <w:t>environment and/or objects</w:t>
            </w:r>
            <w:r w:rsidRPr="002C4D99">
              <w:rPr>
                <w:rFonts w:hint="eastAsia"/>
              </w:rPr>
              <w:t>.</w:t>
            </w:r>
            <w:r w:rsidRPr="00FD55C9">
              <w:t xml:space="preserve"> </w:t>
            </w:r>
            <w:r>
              <w:rPr>
                <w:rFonts w:hint="eastAsia"/>
                <w:lang w:eastAsia="zh-CN"/>
              </w:rPr>
              <w:t>More</w:t>
            </w:r>
            <w:r w:rsidRPr="00AC5953">
              <w:t xml:space="preserve"> details of </w:t>
            </w:r>
            <w:r>
              <w:rPr>
                <w:rFonts w:hint="eastAsia"/>
                <w:lang w:eastAsia="zh-CN"/>
              </w:rPr>
              <w:t>SE selection are captured in the interim agreements on KI#3</w:t>
            </w:r>
            <w:r w:rsidRPr="002C4D99">
              <w:rPr>
                <w:rFonts w:hint="eastAsia"/>
              </w:rPr>
              <w:t>.</w:t>
            </w:r>
          </w:p>
          <w:p w14:paraId="7F11ED0B" w14:textId="77777777" w:rsidR="006902CF" w:rsidRPr="00752AD7"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receives Sensing data from the SE and performs </w:t>
            </w:r>
            <w:r w:rsidRPr="00415549">
              <w:rPr>
                <w:lang w:eastAsia="zh-CN"/>
              </w:rPr>
              <w:t>Sensing result generation</w:t>
            </w:r>
            <w:r>
              <w:rPr>
                <w:rFonts w:hint="eastAsia"/>
                <w:lang w:eastAsia="zh-CN"/>
              </w:rPr>
              <w:t xml:space="preserve">. The SF further </w:t>
            </w:r>
            <w:r w:rsidRPr="00415549">
              <w:t xml:space="preserve">exposes </w:t>
            </w:r>
            <w:r>
              <w:rPr>
                <w:rFonts w:hint="eastAsia"/>
                <w:lang w:eastAsia="zh-CN"/>
              </w:rPr>
              <w:t xml:space="preserve">the </w:t>
            </w:r>
            <w:r w:rsidRPr="00415549">
              <w:t xml:space="preserve">Sensing results to the </w:t>
            </w:r>
            <w:r>
              <w:t>AF</w:t>
            </w:r>
            <w:r>
              <w:rPr>
                <w:rFonts w:hint="eastAsia"/>
                <w:lang w:eastAsia="zh-CN"/>
              </w:rPr>
              <w:t>. More</w:t>
            </w:r>
            <w:r w:rsidRPr="00AC5953">
              <w:t xml:space="preserve"> details of </w:t>
            </w:r>
            <w:r w:rsidRPr="00415549">
              <w:t>Sensing</w:t>
            </w:r>
            <w:r>
              <w:rPr>
                <w:rFonts w:hint="eastAsia"/>
                <w:lang w:eastAsia="zh-CN"/>
              </w:rPr>
              <w:t xml:space="preserve"> data collection, Sensing result generation/</w:t>
            </w:r>
            <w:r>
              <w:rPr>
                <w:lang w:eastAsia="zh-CN"/>
              </w:rPr>
              <w:t>exposure</w:t>
            </w:r>
            <w:r>
              <w:rPr>
                <w:rFonts w:hint="eastAsia"/>
                <w:lang w:eastAsia="zh-CN"/>
              </w:rPr>
              <w:t xml:space="preserve"> are captured in the interim agreements on KI#4 and KI#5</w:t>
            </w:r>
            <w:r w:rsidRPr="002C4D99">
              <w:rPr>
                <w:rFonts w:hint="eastAsia"/>
              </w:rPr>
              <w:t>.</w:t>
            </w:r>
          </w:p>
          <w:p w14:paraId="6DBFC3C4"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provisions required Sensing c</w:t>
            </w:r>
            <w:r w:rsidRPr="00415549">
              <w:t xml:space="preserve">onfiguration </w:t>
            </w:r>
            <w:r>
              <w:rPr>
                <w:rFonts w:hint="eastAsia"/>
                <w:lang w:eastAsia="zh-CN"/>
              </w:rPr>
              <w:t>p</w:t>
            </w:r>
            <w:r w:rsidRPr="00415549">
              <w:t>arameter</w:t>
            </w:r>
            <w:r>
              <w:rPr>
                <w:rFonts w:hint="eastAsia"/>
                <w:lang w:eastAsia="zh-CN"/>
              </w:rPr>
              <w:t>s to the SE. More</w:t>
            </w:r>
            <w:r w:rsidRPr="00AC5953">
              <w:t xml:space="preserve"> details of </w:t>
            </w:r>
            <w:r>
              <w:rPr>
                <w:rFonts w:hint="eastAsia"/>
                <w:lang w:eastAsia="zh-CN"/>
              </w:rPr>
              <w:t>Sensing c</w:t>
            </w:r>
            <w:r w:rsidRPr="00415549">
              <w:t xml:space="preserve">onfiguration </w:t>
            </w:r>
            <w:r>
              <w:rPr>
                <w:rFonts w:hint="eastAsia"/>
                <w:lang w:eastAsia="zh-CN"/>
              </w:rPr>
              <w:t>p</w:t>
            </w:r>
            <w:r w:rsidRPr="00415549">
              <w:t>arameter</w:t>
            </w:r>
            <w:r>
              <w:rPr>
                <w:rFonts w:hint="eastAsia"/>
                <w:lang w:eastAsia="zh-CN"/>
              </w:rPr>
              <w:t>s provision are captured in the interim agreements on KI#6</w:t>
            </w:r>
            <w:r w:rsidRPr="002C4D99">
              <w:rPr>
                <w:rFonts w:hint="eastAsia"/>
              </w:rPr>
              <w:t>.</w:t>
            </w:r>
          </w:p>
          <w:p w14:paraId="69331614" w14:textId="77777777" w:rsidR="006902CF" w:rsidRPr="006902CF" w:rsidRDefault="006902CF" w:rsidP="006902CF">
            <w:pPr>
              <w:pStyle w:val="B2"/>
              <w:ind w:left="927" w:firstLine="0"/>
              <w:rPr>
                <w:lang w:eastAsia="zh-CN"/>
              </w:rPr>
            </w:pPr>
          </w:p>
          <w:p w14:paraId="72E77974" w14:textId="77777777" w:rsidR="000C0F41" w:rsidRPr="001F38D9" w:rsidRDefault="000C0F41" w:rsidP="000C0F41">
            <w:pPr>
              <w:rPr>
                <w:rFonts w:eastAsiaTheme="minorEastAsia"/>
                <w:b/>
                <w:bCs/>
                <w:lang w:eastAsia="zh-CN"/>
              </w:rPr>
            </w:pPr>
            <w:r w:rsidRPr="001F38D9">
              <w:rPr>
                <w:rFonts w:eastAsiaTheme="minorEastAsia"/>
                <w:b/>
                <w:bCs/>
                <w:lang w:eastAsia="zh-CN"/>
              </w:rPr>
              <w:t>Intel S2-2508539</w:t>
            </w:r>
          </w:p>
          <w:p w14:paraId="352B5AF1" w14:textId="66B379CB" w:rsidR="000C0F41" w:rsidRDefault="000C0F41" w:rsidP="000C0F41">
            <w:pPr>
              <w:pStyle w:val="B1"/>
            </w:pPr>
            <w:r>
              <w:t>- A new core network Sensing Function (SF) is introduced which comprises of two logical entities – Sensing Service Management Function (SSMF) and Sensing Data Control Function (SDCF). The two functions may be co-located or deployed as two separate functional entities.</w:t>
            </w:r>
          </w:p>
          <w:p w14:paraId="149726ED" w14:textId="77777777" w:rsidR="006902CF" w:rsidRDefault="006902CF" w:rsidP="006902CF">
            <w:pPr>
              <w:pStyle w:val="B1"/>
              <w:ind w:leftChars="342" w:left="968"/>
            </w:pPr>
            <w:r>
              <w:t xml:space="preserve">- The function of SSMF include:  </w:t>
            </w:r>
          </w:p>
          <w:p w14:paraId="05BD1131" w14:textId="77777777" w:rsidR="006902CF" w:rsidRDefault="006902CF" w:rsidP="006902CF">
            <w:pPr>
              <w:pStyle w:val="B1"/>
              <w:ind w:leftChars="484" w:left="968" w:firstLine="0"/>
            </w:pPr>
            <w:r>
              <w:t xml:space="preserve">- receiving the sensing service request and authorization of the sensing service request, </w:t>
            </w:r>
          </w:p>
          <w:p w14:paraId="41493607" w14:textId="77777777" w:rsidR="006902CF" w:rsidRDefault="006902CF" w:rsidP="006902CF">
            <w:pPr>
              <w:pStyle w:val="B1"/>
              <w:ind w:leftChars="484" w:left="968" w:firstLine="0"/>
            </w:pPr>
            <w:r>
              <w:t>- discovery and selection of the sensing entities (SE) and sensing processing functions corresponding to the sensing service request,</w:t>
            </w:r>
          </w:p>
          <w:p w14:paraId="30AA9159" w14:textId="77777777" w:rsidR="006902CF" w:rsidRDefault="006902CF" w:rsidP="006902CF">
            <w:pPr>
              <w:pStyle w:val="B1"/>
              <w:ind w:leftChars="484" w:left="968" w:firstLine="0"/>
            </w:pPr>
            <w:r>
              <w:t xml:space="preserve">- sending the configuration parameters to the SE required for sensing data collection, </w:t>
            </w:r>
          </w:p>
          <w:p w14:paraId="1A96BEE7" w14:textId="77777777" w:rsidR="006902CF" w:rsidRDefault="006902CF" w:rsidP="006902CF">
            <w:pPr>
              <w:pStyle w:val="B1"/>
              <w:ind w:leftChars="484" w:left="968" w:firstLine="0"/>
            </w:pPr>
            <w:r>
              <w:t xml:space="preserve">- send the sending result generated to the sensing service consumer.  </w:t>
            </w:r>
          </w:p>
          <w:p w14:paraId="242666E8" w14:textId="77777777" w:rsidR="006902CF" w:rsidRDefault="006902CF" w:rsidP="006902CF">
            <w:pPr>
              <w:pStyle w:val="NO"/>
              <w:ind w:leftChars="342" w:left="1535"/>
            </w:pPr>
            <w:r>
              <w:t xml:space="preserve">NOTE 1: The details on sensing request parameters required for authorization of the sensing service request and the corresponding principles will be addressed in KI#2 conclusion. </w:t>
            </w:r>
          </w:p>
          <w:p w14:paraId="70469497" w14:textId="77777777" w:rsidR="006902CF" w:rsidRDefault="006902CF" w:rsidP="006902CF">
            <w:pPr>
              <w:pStyle w:val="NO"/>
              <w:ind w:leftChars="342" w:left="1535"/>
            </w:pPr>
            <w:r>
              <w:t xml:space="preserve">NOTE 2: The parameters required for the discovery and selection of SE, SPF and the corresponding solution principles will be addressed in KI#3 conclusion. </w:t>
            </w:r>
          </w:p>
          <w:p w14:paraId="5EBF5B8A" w14:textId="77777777" w:rsidR="006902CF" w:rsidRDefault="006902CF" w:rsidP="006902CF">
            <w:pPr>
              <w:pStyle w:val="NO"/>
              <w:ind w:leftChars="342" w:left="1535"/>
            </w:pPr>
            <w:r>
              <w:t>NOTE 3: The configuration parameters sent from the SSMF to the selected SE and the principles on how the configuration parameters are sent to the SE will be addressed in KI#6 conclusion.</w:t>
            </w:r>
          </w:p>
          <w:p w14:paraId="6E27B28B" w14:textId="77777777" w:rsidR="006902CF" w:rsidRDefault="006902CF" w:rsidP="006902CF">
            <w:pPr>
              <w:pStyle w:val="B1"/>
              <w:ind w:leftChars="342" w:left="968"/>
            </w:pPr>
            <w:r>
              <w:t xml:space="preserve">- The function of SDCF include:  </w:t>
            </w:r>
          </w:p>
          <w:p w14:paraId="03F9708A" w14:textId="77777777" w:rsidR="006902CF" w:rsidRDefault="006902CF" w:rsidP="006902CF">
            <w:pPr>
              <w:pStyle w:val="B1"/>
              <w:ind w:leftChars="342" w:left="968"/>
            </w:pPr>
            <w:r>
              <w:tab/>
              <w:t>- sensing data collection from the SE including setup of the data connection required for sensing data collection</w:t>
            </w:r>
          </w:p>
          <w:p w14:paraId="135F234B" w14:textId="77777777" w:rsidR="006902CF" w:rsidRDefault="006902CF" w:rsidP="006902CF">
            <w:pPr>
              <w:pStyle w:val="B1"/>
              <w:ind w:leftChars="342" w:left="968"/>
            </w:pPr>
            <w:r>
              <w:tab/>
              <w:t xml:space="preserve">- sensing data processing of the data collection from the SE as configured by the SSMF </w:t>
            </w:r>
          </w:p>
          <w:p w14:paraId="43D9C0D3" w14:textId="77777777" w:rsidR="006902CF" w:rsidRDefault="006902CF" w:rsidP="006902CF">
            <w:pPr>
              <w:pStyle w:val="B1"/>
              <w:ind w:leftChars="342" w:left="968"/>
            </w:pPr>
            <w:r>
              <w:t>NOTE 4: The details on the parameters required for sensing data tunnel setup and the corresponding principles will be addressed in KI#4 conclusion.</w:t>
            </w:r>
          </w:p>
          <w:p w14:paraId="0E544035" w14:textId="77777777" w:rsidR="006902CF" w:rsidRPr="006902CF" w:rsidRDefault="006902CF" w:rsidP="000C0F41">
            <w:pPr>
              <w:pStyle w:val="B1"/>
            </w:pPr>
          </w:p>
          <w:p w14:paraId="5B4C9682" w14:textId="77777777" w:rsidR="000C0F41" w:rsidRPr="001F38D9" w:rsidRDefault="000C0F41" w:rsidP="000C0F41">
            <w:pPr>
              <w:rPr>
                <w:rFonts w:eastAsiaTheme="minorEastAsia"/>
                <w:b/>
                <w:bCs/>
                <w:lang w:eastAsia="zh-CN"/>
              </w:rPr>
            </w:pPr>
            <w:r w:rsidRPr="001F38D9">
              <w:rPr>
                <w:rFonts w:eastAsiaTheme="minorEastAsia"/>
                <w:b/>
                <w:bCs/>
                <w:lang w:eastAsia="zh-CN"/>
              </w:rPr>
              <w:t>Apple S2-2508604</w:t>
            </w:r>
            <w:r w:rsidRPr="001F38D9">
              <w:rPr>
                <w:rFonts w:eastAsiaTheme="minorEastAsia"/>
                <w:b/>
                <w:bCs/>
                <w:lang w:eastAsia="zh-CN"/>
              </w:rPr>
              <w:tab/>
            </w:r>
          </w:p>
          <w:p w14:paraId="2436D398" w14:textId="77777777" w:rsidR="000C0F41" w:rsidRDefault="000C0F41" w:rsidP="000C0F41">
            <w:pPr>
              <w:pStyle w:val="B1"/>
            </w:pPr>
            <w:r>
              <w:t>-</w:t>
            </w:r>
            <w:r>
              <w:tab/>
              <w:t>A new 5GC network function, the Sensing Function (SF), is introduced to provide support for sensing service.</w:t>
            </w:r>
          </w:p>
          <w:p w14:paraId="666023F1" w14:textId="77777777" w:rsidR="000C0F41" w:rsidRDefault="000C0F41" w:rsidP="000C0F41">
            <w:pPr>
              <w:pStyle w:val="B1"/>
            </w:pPr>
            <w:r>
              <w:t>-</w:t>
            </w:r>
            <w:r>
              <w:tab/>
              <w:t xml:space="preserve">The SF may be functionally split into a: </w:t>
            </w:r>
          </w:p>
          <w:p w14:paraId="114FB776" w14:textId="77777777" w:rsidR="000C0F41" w:rsidRDefault="000C0F41" w:rsidP="000C0F41">
            <w:pPr>
              <w:pStyle w:val="B2"/>
            </w:pPr>
            <w:r>
              <w:t>-</w:t>
            </w:r>
            <w:r>
              <w:tab/>
              <w:t>Sensing Control Function (SCF), responsible for control plane aspects including authorization, validation, configuration of sensing entities (SE) and selection and configuration of Sensing Processing Functions (SPF).</w:t>
            </w:r>
          </w:p>
          <w:p w14:paraId="3A3DD45A" w14:textId="6BBA78F3" w:rsidR="000C0F41" w:rsidRDefault="000C0F41" w:rsidP="000C0F41">
            <w:pPr>
              <w:pStyle w:val="B2"/>
            </w:pPr>
            <w:r>
              <w:lastRenderedPageBreak/>
              <w:t>-</w:t>
            </w:r>
            <w:r>
              <w:tab/>
              <w:t xml:space="preserve">and a Sensing Processing Function (SPF), responsible for data processing and result generation based on data collected from the SE, i.e. </w:t>
            </w:r>
            <w:proofErr w:type="spellStart"/>
            <w:r>
              <w:t>gNB</w:t>
            </w:r>
            <w:proofErr w:type="spellEnd"/>
            <w:r>
              <w:t>.</w:t>
            </w:r>
          </w:p>
          <w:p w14:paraId="6BBEFE22" w14:textId="192841EF" w:rsidR="006902CF" w:rsidRDefault="006902CF" w:rsidP="000C0F41">
            <w:pPr>
              <w:pStyle w:val="B2"/>
            </w:pPr>
          </w:p>
          <w:p w14:paraId="387630BC" w14:textId="29387E01" w:rsidR="006902CF" w:rsidRDefault="006902CF" w:rsidP="000C0F41">
            <w:pPr>
              <w:pStyle w:val="B2"/>
            </w:pPr>
          </w:p>
          <w:p w14:paraId="705F93DF" w14:textId="77777777" w:rsidR="006902CF" w:rsidRDefault="006902CF" w:rsidP="006902CF">
            <w:pPr>
              <w:pStyle w:val="B1"/>
            </w:pPr>
            <w:r>
              <w:t>-</w:t>
            </w:r>
            <w:r>
              <w:tab/>
              <w:t>The SF is responsible for key functionalities, including:</w:t>
            </w:r>
          </w:p>
          <w:p w14:paraId="1DB8C7BA" w14:textId="77777777" w:rsidR="006902CF" w:rsidRDefault="006902CF" w:rsidP="006902CF">
            <w:pPr>
              <w:pStyle w:val="B2"/>
            </w:pPr>
            <w:r>
              <w:t>-</w:t>
            </w:r>
            <w:r>
              <w:tab/>
              <w:t>Receiving and processing sensing service requests</w:t>
            </w:r>
          </w:p>
          <w:p w14:paraId="54D2EBD5" w14:textId="77777777" w:rsidR="006902CF" w:rsidRDefault="006902CF" w:rsidP="006902CF">
            <w:pPr>
              <w:pStyle w:val="B2"/>
            </w:pPr>
            <w:r>
              <w:t>-</w:t>
            </w:r>
            <w:r>
              <w:tab/>
              <w:t>Authorizing sensing service requests</w:t>
            </w:r>
          </w:p>
          <w:p w14:paraId="3AAE2C3C" w14:textId="77777777" w:rsidR="006902CF" w:rsidRDefault="006902CF" w:rsidP="006902CF">
            <w:pPr>
              <w:pStyle w:val="B2"/>
            </w:pPr>
            <w:r>
              <w:t>-</w:t>
            </w:r>
            <w:r>
              <w:tab/>
              <w:t>Discovering and selecting Sensing Entities (SE)</w:t>
            </w:r>
          </w:p>
          <w:p w14:paraId="46E3DC2D" w14:textId="77777777" w:rsidR="006902CF" w:rsidRDefault="006902CF" w:rsidP="006902CF">
            <w:pPr>
              <w:pStyle w:val="B2"/>
            </w:pPr>
            <w:r>
              <w:t>-</w:t>
            </w:r>
            <w:r>
              <w:tab/>
              <w:t>Configuring the SEs for sensing operations</w:t>
            </w:r>
          </w:p>
          <w:p w14:paraId="2E829725" w14:textId="77777777" w:rsidR="006902CF" w:rsidRDefault="006902CF" w:rsidP="006902CF">
            <w:pPr>
              <w:pStyle w:val="B2"/>
            </w:pPr>
            <w:r>
              <w:t>-</w:t>
            </w:r>
            <w:r>
              <w:tab/>
              <w:t>Generating and exposing the sensing result</w:t>
            </w:r>
          </w:p>
          <w:p w14:paraId="7746C0CE" w14:textId="77777777" w:rsidR="006902CF" w:rsidRPr="006902CF" w:rsidRDefault="006902CF" w:rsidP="000C0F41">
            <w:pPr>
              <w:pStyle w:val="B2"/>
            </w:pPr>
          </w:p>
          <w:p w14:paraId="71085A28" w14:textId="77777777" w:rsidR="000C0F41" w:rsidRPr="001F38D9" w:rsidRDefault="000C0F41" w:rsidP="000C0F41">
            <w:pPr>
              <w:rPr>
                <w:rFonts w:eastAsiaTheme="minorEastAsia"/>
                <w:b/>
                <w:bCs/>
                <w:lang w:eastAsia="zh-CN"/>
              </w:rPr>
            </w:pPr>
            <w:r w:rsidRPr="001F38D9">
              <w:rPr>
                <w:rFonts w:eastAsiaTheme="minorEastAsia"/>
                <w:b/>
                <w:bCs/>
                <w:lang w:eastAsia="zh-CN"/>
              </w:rPr>
              <w:t>Lenovo S2-2508774</w:t>
            </w:r>
            <w:r w:rsidRPr="001F38D9">
              <w:rPr>
                <w:rFonts w:eastAsiaTheme="minorEastAsia"/>
                <w:b/>
                <w:bCs/>
                <w:lang w:eastAsia="zh-CN"/>
              </w:rPr>
              <w:tab/>
            </w:r>
          </w:p>
          <w:p w14:paraId="5211B610" w14:textId="23A008C8" w:rsidR="000C0F41" w:rsidRDefault="000C0F41" w:rsidP="0090121F">
            <w:pPr>
              <w:pStyle w:val="B1"/>
              <w:numPr>
                <w:ilvl w:val="0"/>
                <w:numId w:val="31"/>
              </w:numPr>
            </w:pPr>
            <w:r>
              <w:t>A new NF named Sensing Function is introduced in the 5GC. The SF supports the following functionalities which can be implemented by one or multiple logical functions</w:t>
            </w:r>
            <w:r>
              <w:rPr>
                <w:rFonts w:hint="eastAsia"/>
              </w:rPr>
              <w:t>:</w:t>
            </w:r>
          </w:p>
          <w:p w14:paraId="66E7BFAB" w14:textId="77777777" w:rsidR="006902CF" w:rsidRDefault="006902CF" w:rsidP="006902CF">
            <w:pPr>
              <w:pStyle w:val="B1"/>
              <w:ind w:leftChars="442" w:left="1168"/>
              <w:rPr>
                <w:lang w:eastAsia="zh-CN"/>
              </w:rPr>
            </w:pPr>
            <w:r>
              <w:rPr>
                <w:lang w:eastAsia="zh-CN"/>
              </w:rPr>
              <w:t>-</w:t>
            </w:r>
            <w:r>
              <w:rPr>
                <w:lang w:eastAsia="zh-CN"/>
              </w:rPr>
              <w:tab/>
              <w:t>The SF implements the following functionalities:</w:t>
            </w:r>
          </w:p>
          <w:p w14:paraId="63B0DF6E" w14:textId="77777777" w:rsidR="006902CF" w:rsidRDefault="006902CF" w:rsidP="006902CF">
            <w:pPr>
              <w:pStyle w:val="B2"/>
              <w:ind w:leftChars="583" w:left="1450"/>
              <w:rPr>
                <w:lang w:eastAsia="zh-CN"/>
              </w:rPr>
            </w:pPr>
            <w:r>
              <w:rPr>
                <w:lang w:eastAsia="zh-CN"/>
              </w:rPr>
              <w:t>-</w:t>
            </w:r>
            <w:r>
              <w:rPr>
                <w:lang w:eastAsia="zh-CN"/>
              </w:rPr>
              <w:tab/>
              <w:t>Gateway sensing control functionality (</w:t>
            </w:r>
            <w:r w:rsidRPr="00AD7A34">
              <w:rPr>
                <w:b/>
                <w:bCs/>
                <w:lang w:eastAsia="zh-CN"/>
              </w:rPr>
              <w:t>gateway SCF</w:t>
            </w:r>
            <w:r>
              <w:rPr>
                <w:b/>
                <w:bCs/>
                <w:lang w:eastAsia="zh-CN"/>
              </w:rPr>
              <w:t>)</w:t>
            </w:r>
            <w:r>
              <w:rPr>
                <w:lang w:eastAsia="zh-CN"/>
              </w:rPr>
              <w:t xml:space="preserve"> supports: sensing service authorization, selection of distributed SF, </w:t>
            </w:r>
            <w:r w:rsidRPr="0092046D">
              <w:rPr>
                <w:lang w:eastAsia="zh-CN"/>
              </w:rPr>
              <w:t>sensing result exposure to NEF/AF</w:t>
            </w:r>
            <w:r>
              <w:rPr>
                <w:lang w:eastAsia="zh-CN"/>
              </w:rPr>
              <w:t xml:space="preserve">, creation of charging report. </w:t>
            </w:r>
          </w:p>
          <w:p w14:paraId="137876C6" w14:textId="77777777" w:rsidR="006902CF" w:rsidRDefault="006902CF" w:rsidP="006902CF">
            <w:pPr>
              <w:pStyle w:val="B2"/>
              <w:ind w:leftChars="583" w:left="1450"/>
              <w:rPr>
                <w:lang w:eastAsia="zh-CN"/>
              </w:rPr>
            </w:pPr>
            <w:r>
              <w:rPr>
                <w:lang w:eastAsia="zh-CN"/>
              </w:rPr>
              <w:t>-</w:t>
            </w:r>
            <w:r>
              <w:rPr>
                <w:lang w:eastAsia="zh-CN"/>
              </w:rPr>
              <w:tab/>
              <w:t>Distributed sensing control functionality (</w:t>
            </w:r>
            <w:r>
              <w:rPr>
                <w:b/>
                <w:bCs/>
                <w:lang w:eastAsia="zh-CN"/>
              </w:rPr>
              <w:t>distributed</w:t>
            </w:r>
            <w:r w:rsidRPr="00AD7A34">
              <w:rPr>
                <w:b/>
                <w:bCs/>
                <w:lang w:eastAsia="zh-CN"/>
              </w:rPr>
              <w:t xml:space="preserve"> SCF</w:t>
            </w:r>
            <w:r>
              <w:rPr>
                <w:b/>
                <w:bCs/>
                <w:lang w:eastAsia="zh-CN"/>
              </w:rPr>
              <w:t>)</w:t>
            </w:r>
            <w:r>
              <w:rPr>
                <w:lang w:eastAsia="zh-CN"/>
              </w:rPr>
              <w:t xml:space="preserve"> supports: RAN SE discovery and selection, SE configuration, SPF selection and configuration. </w:t>
            </w:r>
          </w:p>
          <w:p w14:paraId="0F714E6B" w14:textId="77777777" w:rsidR="006902CF" w:rsidRDefault="006902CF" w:rsidP="006902CF">
            <w:pPr>
              <w:pStyle w:val="B2"/>
              <w:ind w:leftChars="583" w:left="1450"/>
              <w:rPr>
                <w:lang w:eastAsia="zh-CN"/>
              </w:rPr>
            </w:pPr>
            <w:r>
              <w:rPr>
                <w:lang w:eastAsia="zh-CN"/>
              </w:rPr>
              <w:t>-</w:t>
            </w:r>
            <w:r>
              <w:rPr>
                <w:lang w:eastAsia="zh-CN"/>
              </w:rPr>
              <w:tab/>
              <w:t>Sensing processing functionality (</w:t>
            </w:r>
            <w:r>
              <w:rPr>
                <w:b/>
                <w:bCs/>
                <w:lang w:eastAsia="zh-CN"/>
              </w:rPr>
              <w:t>SPF)</w:t>
            </w:r>
            <w:r>
              <w:rPr>
                <w:lang w:eastAsia="zh-CN"/>
              </w:rPr>
              <w:t xml:space="preserve"> supports: sensing data report reception from RAN SE, sensing result calculation, sensing result delivery to gateway SCF.</w:t>
            </w:r>
          </w:p>
          <w:p w14:paraId="0BE2BFCB" w14:textId="77777777" w:rsidR="00DB205C" w:rsidRDefault="00DB205C" w:rsidP="00DB205C">
            <w:pPr>
              <w:pStyle w:val="NO"/>
              <w:ind w:leftChars="342" w:left="1535"/>
              <w:rPr>
                <w:lang w:eastAsia="zh-CN"/>
              </w:rPr>
            </w:pPr>
            <w:r>
              <w:rPr>
                <w:lang w:eastAsia="zh-CN"/>
              </w:rPr>
              <w:t>NOTE 1:</w:t>
            </w:r>
            <w:r>
              <w:rPr>
                <w:lang w:eastAsia="zh-CN"/>
              </w:rPr>
              <w:tab/>
            </w:r>
            <w:r w:rsidRPr="00983CC8">
              <w:rPr>
                <w:lang w:eastAsia="zh-CN"/>
              </w:rPr>
              <w:t xml:space="preserve">The above SF functionalities can be implemented in a single SF or multiple SFs, whereas any SF would support one or more of the gateway SCF, distributed SCF and SPF. </w:t>
            </w:r>
            <w:r>
              <w:rPr>
                <w:lang w:eastAsia="zh-CN"/>
              </w:rPr>
              <w:t>T</w:t>
            </w:r>
            <w:r w:rsidRPr="00983CC8">
              <w:rPr>
                <w:lang w:eastAsia="zh-CN"/>
              </w:rPr>
              <w:t>he gateway SCF, distributed SCF and SPF can be observed as logical functions.</w:t>
            </w:r>
          </w:p>
          <w:p w14:paraId="4D7D9C73" w14:textId="77777777" w:rsidR="006902CF" w:rsidRPr="00DB205C" w:rsidRDefault="006902CF" w:rsidP="006902CF">
            <w:pPr>
              <w:pStyle w:val="B1"/>
              <w:ind w:left="987" w:firstLine="0"/>
            </w:pPr>
          </w:p>
          <w:p w14:paraId="0C825723" w14:textId="77777777" w:rsidR="000C0F41" w:rsidRPr="001F38D9" w:rsidRDefault="000C0F41" w:rsidP="000C0F41">
            <w:pPr>
              <w:rPr>
                <w:rFonts w:eastAsiaTheme="minorEastAsia"/>
                <w:b/>
                <w:bCs/>
                <w:lang w:eastAsia="zh-CN"/>
              </w:rPr>
            </w:pPr>
            <w:r w:rsidRPr="001F38D9">
              <w:rPr>
                <w:rFonts w:eastAsiaTheme="minorEastAsia"/>
                <w:b/>
                <w:bCs/>
                <w:lang w:eastAsia="zh-CN"/>
              </w:rPr>
              <w:t>Interdigital S2-2508810</w:t>
            </w:r>
          </w:p>
          <w:p w14:paraId="7F558C96" w14:textId="77777777" w:rsidR="000C0F41" w:rsidRDefault="000C0F41" w:rsidP="0090121F">
            <w:pPr>
              <w:pStyle w:val="af4"/>
              <w:numPr>
                <w:ilvl w:val="0"/>
                <w:numId w:val="31"/>
              </w:numPr>
              <w:overflowPunct w:val="0"/>
              <w:autoSpaceDE w:val="0"/>
              <w:autoSpaceDN w:val="0"/>
              <w:adjustRightInd w:val="0"/>
              <w:contextualSpacing w:val="0"/>
              <w:textAlignment w:val="baseline"/>
              <w:rPr>
                <w:lang w:eastAsia="ko-KR"/>
              </w:rPr>
            </w:pPr>
            <w:r w:rsidRPr="00415549">
              <w:rPr>
                <w:lang w:eastAsia="ko-KR"/>
              </w:rPr>
              <w:t xml:space="preserve">The Sensing NF </w:t>
            </w:r>
            <w:r>
              <w:rPr>
                <w:rFonts w:hint="eastAsia"/>
                <w:lang w:eastAsia="ko-KR"/>
              </w:rPr>
              <w:t xml:space="preserve">is defined to manage sensing operation with sensing entities (i.e., </w:t>
            </w:r>
            <w:proofErr w:type="spellStart"/>
            <w:r>
              <w:rPr>
                <w:rFonts w:hint="eastAsia"/>
                <w:lang w:eastAsia="ko-KR"/>
              </w:rPr>
              <w:t>gNB</w:t>
            </w:r>
            <w:proofErr w:type="spellEnd"/>
            <w:r>
              <w:rPr>
                <w:rFonts w:hint="eastAsia"/>
                <w:lang w:eastAsia="ko-KR"/>
              </w:rPr>
              <w:t>) for a sensing service request from a sensing service consumer.</w:t>
            </w:r>
          </w:p>
          <w:p w14:paraId="0FFF6383" w14:textId="77777777" w:rsidR="000C0F41" w:rsidRDefault="000C0F41" w:rsidP="0090121F">
            <w:pPr>
              <w:pStyle w:val="af4"/>
              <w:numPr>
                <w:ilvl w:val="0"/>
                <w:numId w:val="31"/>
              </w:numPr>
              <w:overflowPunct w:val="0"/>
              <w:autoSpaceDE w:val="0"/>
              <w:autoSpaceDN w:val="0"/>
              <w:adjustRightInd w:val="0"/>
              <w:contextualSpacing w:val="0"/>
              <w:textAlignment w:val="baseline"/>
              <w:rPr>
                <w:lang w:eastAsia="ko-KR"/>
              </w:rPr>
            </w:pPr>
            <w:r>
              <w:rPr>
                <w:rFonts w:hint="eastAsia"/>
                <w:lang w:eastAsia="ko-KR"/>
              </w:rPr>
              <w:t>A Sensing NF may have a Sensing Control Functionality and a Sensing Processing Functionality.</w:t>
            </w:r>
          </w:p>
          <w:p w14:paraId="5399465F" w14:textId="77777777" w:rsidR="000C0F41" w:rsidRPr="001F38D9" w:rsidRDefault="000C0F41" w:rsidP="000C0F41">
            <w:pPr>
              <w:rPr>
                <w:rFonts w:eastAsiaTheme="minorEastAsia"/>
                <w:b/>
                <w:bCs/>
                <w:lang w:eastAsia="zh-CN"/>
              </w:rPr>
            </w:pPr>
            <w:r w:rsidRPr="001F38D9">
              <w:rPr>
                <w:rFonts w:eastAsiaTheme="minorEastAsia"/>
                <w:b/>
                <w:bCs/>
                <w:lang w:eastAsia="zh-CN"/>
              </w:rPr>
              <w:t>ZTE S2-2508828</w:t>
            </w:r>
            <w:r w:rsidRPr="001F38D9">
              <w:rPr>
                <w:rFonts w:eastAsiaTheme="minorEastAsia"/>
                <w:b/>
                <w:bCs/>
                <w:lang w:eastAsia="zh-CN"/>
              </w:rPr>
              <w:tab/>
            </w:r>
          </w:p>
          <w:p w14:paraId="3A2D83AD" w14:textId="77777777" w:rsidR="000C0F41" w:rsidRDefault="000C0F41" w:rsidP="000C0F41">
            <w:pPr>
              <w:pStyle w:val="B1"/>
            </w:pPr>
            <w:r>
              <w:t>-</w:t>
            </w:r>
            <w:r>
              <w:tab/>
              <w:t>A new NF, Sensing Function is introduced for sensing service operation.</w:t>
            </w:r>
          </w:p>
          <w:p w14:paraId="7F216387" w14:textId="77777777" w:rsidR="000C0F41" w:rsidRPr="00BB3993" w:rsidRDefault="000C0F41" w:rsidP="000C0F41">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1</w:t>
            </w:r>
            <w:r w:rsidRPr="00BB3993">
              <w:rPr>
                <w:rFonts w:eastAsia="Times New Roman"/>
                <w:lang w:eastAsia="en-GB"/>
              </w:rPr>
              <w:t>:</w:t>
            </w:r>
            <w:r w:rsidRPr="00BB3993">
              <w:rPr>
                <w:rFonts w:eastAsia="Times New Roman"/>
                <w:lang w:eastAsia="en-GB"/>
              </w:rPr>
              <w:tab/>
            </w:r>
            <w:r>
              <w:rPr>
                <w:rFonts w:eastAsia="Times New Roman"/>
                <w:lang w:eastAsia="en-GB"/>
              </w:rPr>
              <w:t xml:space="preserve">The name of </w:t>
            </w:r>
            <w:r>
              <w:t>Sensing Function can be further discussed.</w:t>
            </w:r>
          </w:p>
          <w:p w14:paraId="3EF43086" w14:textId="77777777" w:rsidR="000C0F41" w:rsidRDefault="000C0F41" w:rsidP="000C0F41">
            <w:pPr>
              <w:pStyle w:val="B1"/>
            </w:pPr>
            <w:r>
              <w:t>-</w:t>
            </w:r>
            <w:r>
              <w:tab/>
            </w:r>
            <w:r w:rsidRPr="00BB3993">
              <w:t>Depend on the operator’s deployment, the logical Sensing function can be further split to sensing control function and sensing process function.</w:t>
            </w:r>
          </w:p>
          <w:p w14:paraId="5C55FFDA" w14:textId="3F022F2A" w:rsidR="000C0F41" w:rsidRPr="000C0F41" w:rsidRDefault="000C0F41" w:rsidP="000C0F41">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2</w:t>
            </w:r>
            <w:r w:rsidRPr="00BB3993">
              <w:rPr>
                <w:rFonts w:eastAsia="Times New Roman"/>
                <w:lang w:eastAsia="en-GB"/>
              </w:rPr>
              <w:t>:</w:t>
            </w:r>
            <w:r w:rsidRPr="00BB3993">
              <w:rPr>
                <w:rFonts w:eastAsia="Times New Roman"/>
                <w:lang w:eastAsia="en-GB"/>
              </w:rPr>
              <w:tab/>
            </w:r>
            <w:r>
              <w:rPr>
                <w:rFonts w:eastAsia="Times New Roman"/>
                <w:lang w:eastAsia="en-GB"/>
              </w:rPr>
              <w:t>T</w:t>
            </w:r>
            <w:r w:rsidRPr="00BB3993">
              <w:rPr>
                <w:rFonts w:eastAsia="Times New Roman"/>
                <w:lang w:eastAsia="en-GB"/>
              </w:rPr>
              <w:t xml:space="preserve">he control part is named as sensing control function or sensing management function </w:t>
            </w:r>
            <w:r>
              <w:t>can be further discussed</w:t>
            </w:r>
            <w:r w:rsidRPr="00BB3993">
              <w:rPr>
                <w:rFonts w:eastAsia="Times New Roman"/>
                <w:lang w:eastAsia="en-GB"/>
              </w:rPr>
              <w:t>.</w:t>
            </w:r>
          </w:p>
          <w:p w14:paraId="6A453A2A" w14:textId="77777777" w:rsidR="000C0F41" w:rsidRPr="001F38D9" w:rsidRDefault="000C0F41" w:rsidP="000C0F41">
            <w:pPr>
              <w:rPr>
                <w:rFonts w:eastAsiaTheme="minorEastAsia"/>
                <w:b/>
                <w:bCs/>
                <w:lang w:eastAsia="zh-CN"/>
              </w:rPr>
            </w:pPr>
            <w:r w:rsidRPr="001F38D9">
              <w:rPr>
                <w:rFonts w:eastAsiaTheme="minorEastAsia"/>
                <w:b/>
                <w:bCs/>
                <w:lang w:eastAsia="zh-CN"/>
              </w:rPr>
              <w:t xml:space="preserve">Ericsson S2-2508854 </w:t>
            </w:r>
            <w:r w:rsidRPr="001F38D9">
              <w:rPr>
                <w:rFonts w:eastAsiaTheme="minorEastAsia"/>
                <w:b/>
                <w:bCs/>
                <w:lang w:eastAsia="zh-CN"/>
              </w:rPr>
              <w:tab/>
            </w:r>
          </w:p>
          <w:p w14:paraId="1EF6BA7C" w14:textId="2FCFC4ED" w:rsidR="000C0F41" w:rsidRPr="000C0F41" w:rsidRDefault="000C0F41" w:rsidP="0090121F">
            <w:pPr>
              <w:pStyle w:val="af4"/>
              <w:numPr>
                <w:ilvl w:val="0"/>
                <w:numId w:val="31"/>
              </w:numPr>
              <w:rPr>
                <w:rFonts w:eastAsiaTheme="minorEastAsia"/>
                <w:lang w:eastAsia="zh-CN"/>
              </w:rPr>
            </w:pPr>
            <w:r>
              <w:rPr>
                <w:lang w:eastAsia="ja-JP"/>
              </w:rPr>
              <w:t xml:space="preserve">A new network function is introduced to the 5GC reference architecture specified in clause 4.2.3 of TS 23.501 [x]. This </w:t>
            </w:r>
            <w:r w:rsidRPr="2613FBAA">
              <w:rPr>
                <w:lang w:eastAsia="ja-JP"/>
              </w:rPr>
              <w:t xml:space="preserve">new network function is called </w:t>
            </w:r>
            <w:r w:rsidRPr="001F38D9">
              <w:rPr>
                <w:b/>
                <w:bCs/>
                <w:lang w:eastAsia="ja-JP"/>
              </w:rPr>
              <w:t>Sensing Core Function</w:t>
            </w:r>
            <w:r w:rsidRPr="2613FBAA">
              <w:rPr>
                <w:lang w:eastAsia="ja-JP"/>
              </w:rPr>
              <w:t xml:space="preserve"> (</w:t>
            </w:r>
            <w:proofErr w:type="spellStart"/>
            <w:r w:rsidRPr="2613FBAA">
              <w:rPr>
                <w:lang w:eastAsia="ja-JP"/>
              </w:rPr>
              <w:t>SnCF</w:t>
            </w:r>
            <w:proofErr w:type="spellEnd"/>
            <w:r w:rsidRPr="2613FBAA">
              <w:rPr>
                <w:lang w:eastAsia="ja-JP"/>
              </w:rPr>
              <w:t>)</w:t>
            </w:r>
            <w:r>
              <w:rPr>
                <w:lang w:eastAsia="ja-JP"/>
              </w:rPr>
              <w:t>, and</w:t>
            </w:r>
            <w:r w:rsidRPr="2613FBAA">
              <w:rPr>
                <w:lang w:eastAsia="ja-JP"/>
              </w:rPr>
              <w:t xml:space="preserve"> </w:t>
            </w:r>
            <w:r>
              <w:rPr>
                <w:lang w:eastAsia="ja-JP"/>
              </w:rPr>
              <w:t xml:space="preserve">the </w:t>
            </w:r>
            <w:proofErr w:type="spellStart"/>
            <w:r>
              <w:rPr>
                <w:lang w:eastAsia="ja-JP"/>
              </w:rPr>
              <w:t>SnCF</w:t>
            </w:r>
            <w:proofErr w:type="spellEnd"/>
            <w:r w:rsidRPr="2613FBAA">
              <w:rPr>
                <w:lang w:eastAsia="ja-JP"/>
              </w:rPr>
              <w:t xml:space="preserve"> contains Sensing Controlling and Sensing Processing logic and functionalit</w:t>
            </w:r>
            <w:r>
              <w:rPr>
                <w:lang w:eastAsia="ja-JP"/>
              </w:rPr>
              <w:t>ies</w:t>
            </w:r>
            <w:r w:rsidRPr="2613FBAA">
              <w:rPr>
                <w:lang w:eastAsia="ja-JP"/>
              </w:rPr>
              <w:t>.</w:t>
            </w:r>
            <w:r w:rsidR="006902CF">
              <w:rPr>
                <w:lang w:eastAsia="ja-JP"/>
              </w:rPr>
              <w:t xml:space="preserve"> The </w:t>
            </w:r>
            <w:r w:rsidR="006902CF" w:rsidRPr="2613FBAA">
              <w:rPr>
                <w:lang w:eastAsia="ja-JP"/>
              </w:rPr>
              <w:t>Sensing Controlling Logic is responsible for handling Sensing Request</w:t>
            </w:r>
            <w:r w:rsidR="006902CF">
              <w:rPr>
                <w:lang w:eastAsia="ja-JP"/>
              </w:rPr>
              <w:t>s,</w:t>
            </w:r>
            <w:r w:rsidR="006902CF" w:rsidRPr="2613FBAA">
              <w:rPr>
                <w:lang w:eastAsia="ja-JP"/>
              </w:rPr>
              <w:t xml:space="preserve"> and </w:t>
            </w:r>
            <w:r w:rsidR="006902CF">
              <w:rPr>
                <w:lang w:eastAsia="ja-JP"/>
              </w:rPr>
              <w:t xml:space="preserve">the </w:t>
            </w:r>
            <w:r w:rsidR="006902CF" w:rsidRPr="2613FBAA">
              <w:rPr>
                <w:lang w:eastAsia="ja-JP"/>
              </w:rPr>
              <w:t>Sensing Processing Logic is responsible for receiving the 3GPP Sensing Data and for performing the data processing to provide Sensing Result</w:t>
            </w:r>
            <w:r w:rsidR="006902CF">
              <w:rPr>
                <w:lang w:eastAsia="ja-JP"/>
              </w:rPr>
              <w:t>s</w:t>
            </w:r>
            <w:r w:rsidR="006902CF" w:rsidRPr="2613FBAA">
              <w:rPr>
                <w:lang w:eastAsia="ja-JP"/>
              </w:rPr>
              <w:t>.</w:t>
            </w:r>
          </w:p>
          <w:p w14:paraId="7A5CDCEB" w14:textId="77777777" w:rsidR="000C0F41" w:rsidRPr="001F38D9" w:rsidRDefault="000C0F41" w:rsidP="000C0F41">
            <w:pPr>
              <w:rPr>
                <w:b/>
                <w:bCs/>
              </w:rPr>
            </w:pPr>
            <w:r w:rsidRPr="001F38D9">
              <w:rPr>
                <w:b/>
                <w:bCs/>
              </w:rPr>
              <w:t>Qualcomm S2-2509194</w:t>
            </w:r>
          </w:p>
          <w:p w14:paraId="1209402D" w14:textId="77777777" w:rsidR="000C0F41" w:rsidRDefault="000C0F41" w:rsidP="0090121F">
            <w:pPr>
              <w:pStyle w:val="B1"/>
              <w:numPr>
                <w:ilvl w:val="0"/>
                <w:numId w:val="31"/>
              </w:numPr>
              <w:rPr>
                <w:lang w:eastAsia="ja-JP"/>
              </w:rPr>
            </w:pPr>
            <w:r>
              <w:rPr>
                <w:lang w:eastAsia="ja-JP"/>
              </w:rPr>
              <w:lastRenderedPageBreak/>
              <w:t>a core network NF, i.e. Sensing Function, is introduced to support sensing operation;</w:t>
            </w:r>
          </w:p>
          <w:p w14:paraId="46B5F284" w14:textId="0450282F" w:rsidR="006902CF" w:rsidRPr="000C0F41" w:rsidRDefault="006902CF" w:rsidP="0090121F">
            <w:pPr>
              <w:pStyle w:val="B1"/>
              <w:numPr>
                <w:ilvl w:val="0"/>
                <w:numId w:val="31"/>
              </w:numPr>
              <w:rPr>
                <w:lang w:eastAsia="ja-JP"/>
              </w:rPr>
            </w:pPr>
            <w:r w:rsidRPr="006902CF">
              <w:rPr>
                <w:lang w:eastAsia="ja-JP"/>
              </w:rPr>
              <w:t>the Sensing Function may be further separated into two logical sub-functions, i.e. Sensing Control Function, and Sensing Processing Function, and the interface between the two sub-functions are implementation-based and not specified by 3GPP;</w:t>
            </w:r>
          </w:p>
        </w:tc>
      </w:tr>
      <w:tr w:rsidR="0090121F" w14:paraId="6C67A251" w14:textId="77777777" w:rsidTr="000C0F41">
        <w:tc>
          <w:tcPr>
            <w:tcW w:w="10456" w:type="dxa"/>
          </w:tcPr>
          <w:p w14:paraId="0E123AD4" w14:textId="77777777" w:rsidR="0090121F" w:rsidRDefault="0090121F" w:rsidP="000C0F41">
            <w:pPr>
              <w:rPr>
                <w:rFonts w:eastAsiaTheme="minorEastAsia"/>
                <w:b/>
                <w:bCs/>
                <w:lang w:eastAsia="zh-CN"/>
              </w:rPr>
            </w:pPr>
          </w:p>
        </w:tc>
      </w:tr>
    </w:tbl>
    <w:p w14:paraId="76F4726B" w14:textId="77777777" w:rsidR="000C0F41" w:rsidRPr="00614501" w:rsidRDefault="000C0F41" w:rsidP="00614501">
      <w:pPr>
        <w:rPr>
          <w:rFonts w:eastAsiaTheme="minorEastAsia"/>
          <w:b/>
          <w:bCs/>
          <w:lang w:eastAsia="zh-CN"/>
        </w:rPr>
      </w:pPr>
    </w:p>
    <w:p w14:paraId="134C4F2C" w14:textId="0B224FF9" w:rsidR="00745D86" w:rsidRDefault="00E20EAA" w:rsidP="001D6F47">
      <w:pPr>
        <w:pStyle w:val="2"/>
        <w:rPr>
          <w:lang w:eastAsia="zh-CN"/>
        </w:rPr>
      </w:pPr>
      <w:r>
        <w:rPr>
          <w:rFonts w:hint="eastAsia"/>
          <w:lang w:eastAsia="zh-CN"/>
        </w:rPr>
        <w:t>1</w:t>
      </w:r>
      <w:r>
        <w:rPr>
          <w:lang w:eastAsia="zh-CN"/>
        </w:rPr>
        <w:t>.2 Observation 2</w:t>
      </w:r>
      <w:r w:rsidR="00801FAC">
        <w:rPr>
          <w:lang w:eastAsia="zh-CN"/>
        </w:rPr>
        <w:t>: interface between SCF/SPF</w:t>
      </w:r>
    </w:p>
    <w:p w14:paraId="6B8FC073" w14:textId="466C45B0" w:rsidR="006902CF" w:rsidRDefault="00745D86" w:rsidP="004C43B0">
      <w:pPr>
        <w:rPr>
          <w:rFonts w:eastAsiaTheme="minorEastAsia"/>
          <w:lang w:eastAsia="zh-CN"/>
        </w:rPr>
      </w:pPr>
      <w:r w:rsidRPr="00DB205C">
        <w:rPr>
          <w:rFonts w:eastAsiaTheme="minorEastAsia" w:hint="eastAsia"/>
          <w:b/>
          <w:bCs/>
          <w:lang w:eastAsia="zh-CN"/>
        </w:rPr>
        <w:t>O</w:t>
      </w:r>
      <w:r w:rsidRPr="00DB205C">
        <w:rPr>
          <w:rFonts w:eastAsiaTheme="minorEastAsia"/>
          <w:b/>
          <w:bCs/>
          <w:lang w:eastAsia="zh-CN"/>
        </w:rPr>
        <w:t>bservation 2:</w:t>
      </w:r>
      <w:r>
        <w:rPr>
          <w:rFonts w:eastAsiaTheme="minorEastAsia"/>
          <w:lang w:eastAsia="zh-CN"/>
        </w:rPr>
        <w:t xml:space="preserve"> if SF splitting into two logical functions (i.e.</w:t>
      </w:r>
      <w:r w:rsidR="007C14A6">
        <w:rPr>
          <w:rFonts w:eastAsiaTheme="minorEastAsia"/>
          <w:lang w:eastAsia="zh-CN"/>
        </w:rPr>
        <w:t>,</w:t>
      </w:r>
      <w:r>
        <w:rPr>
          <w:rFonts w:eastAsiaTheme="minorEastAsia"/>
          <w:lang w:eastAsia="zh-CN"/>
        </w:rPr>
        <w:t xml:space="preserve"> SCF and SPF), </w:t>
      </w:r>
      <w:r w:rsidR="00DB205C">
        <w:rPr>
          <w:rFonts w:eastAsiaTheme="minorEastAsia"/>
          <w:lang w:eastAsia="zh-CN"/>
        </w:rPr>
        <w:t xml:space="preserve">7 companies clearly indicate that </w:t>
      </w:r>
      <w:r>
        <w:rPr>
          <w:rFonts w:eastAsiaTheme="minorEastAsia"/>
          <w:lang w:eastAsia="zh-CN"/>
        </w:rPr>
        <w:t xml:space="preserve">the interface between SCF and SPF </w:t>
      </w:r>
      <w:r w:rsidR="00DB205C">
        <w:rPr>
          <w:rFonts w:eastAsiaTheme="minorEastAsia"/>
          <w:lang w:eastAsia="zh-CN"/>
        </w:rPr>
        <w:t>is n</w:t>
      </w:r>
      <w:r>
        <w:rPr>
          <w:rFonts w:eastAsiaTheme="minorEastAsia"/>
          <w:lang w:eastAsia="zh-CN"/>
        </w:rPr>
        <w:t>ot standardized</w:t>
      </w:r>
      <w:r w:rsidR="00DB205C">
        <w:rPr>
          <w:rFonts w:eastAsiaTheme="minorEastAsia"/>
          <w:lang w:eastAsia="zh-CN"/>
        </w:rPr>
        <w:t xml:space="preserve"> or</w:t>
      </w:r>
      <w:r>
        <w:rPr>
          <w:rFonts w:eastAsiaTheme="minorEastAsia"/>
          <w:lang w:eastAsia="zh-CN"/>
        </w:rPr>
        <w:t xml:space="preserve"> up to imple</w:t>
      </w:r>
      <w:r w:rsidR="007C14A6">
        <w:rPr>
          <w:rFonts w:eastAsiaTheme="minorEastAsia"/>
          <w:lang w:eastAsia="zh-CN"/>
        </w:rPr>
        <w:t>mentation</w:t>
      </w:r>
      <w:r w:rsidR="00DB205C">
        <w:rPr>
          <w:rFonts w:eastAsiaTheme="minorEastAsia"/>
          <w:lang w:eastAsia="zh-CN"/>
        </w:rPr>
        <w:t>. no paper propose</w:t>
      </w:r>
      <w:r w:rsidR="00801FAC">
        <w:rPr>
          <w:rFonts w:eastAsiaTheme="minorEastAsia"/>
          <w:lang w:eastAsia="zh-CN"/>
        </w:rPr>
        <w:t>s</w:t>
      </w:r>
      <w:r w:rsidR="00DB205C">
        <w:rPr>
          <w:rFonts w:eastAsiaTheme="minorEastAsia"/>
          <w:lang w:eastAsia="zh-CN"/>
        </w:rPr>
        <w:t xml:space="preserve"> to standardize the interface.</w:t>
      </w:r>
    </w:p>
    <w:p w14:paraId="69373DE4" w14:textId="1F799DBC" w:rsidR="00DB205C" w:rsidRDefault="00DB205C" w:rsidP="004C43B0">
      <w:pPr>
        <w:rPr>
          <w:rFonts w:eastAsiaTheme="minorEastAsia"/>
          <w:lang w:eastAsia="zh-CN"/>
        </w:rPr>
      </w:pPr>
      <w:r w:rsidRPr="00DB205C">
        <w:rPr>
          <w:rFonts w:eastAsiaTheme="minorEastAsia"/>
          <w:b/>
          <w:bCs/>
          <w:lang w:eastAsia="zh-CN"/>
        </w:rPr>
        <w:t>Proposal 2:</w:t>
      </w:r>
      <w:r>
        <w:rPr>
          <w:rFonts w:eastAsiaTheme="minorEastAsia"/>
          <w:lang w:eastAsia="zh-CN"/>
        </w:rPr>
        <w:t xml:space="preserve"> if SF splitting into two logical functions (i.e., SCF and SPF), the interface between SCF and SPF is not standardized in this study.</w:t>
      </w:r>
    </w:p>
    <w:p w14:paraId="2B205DEA" w14:textId="701EB124" w:rsidR="00745D86" w:rsidRDefault="00DB205C" w:rsidP="00745D86">
      <w:pPr>
        <w:rPr>
          <w:rFonts w:eastAsiaTheme="minorEastAsia"/>
          <w:lang w:eastAsia="zh-CN"/>
        </w:rPr>
      </w:pPr>
      <w:r>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745D86" w:rsidRPr="00B2546B" w14:paraId="759EC6B1" w14:textId="77777777" w:rsidTr="00DB205C">
        <w:trPr>
          <w:trHeight w:val="9184"/>
        </w:trPr>
        <w:tc>
          <w:tcPr>
            <w:tcW w:w="10456" w:type="dxa"/>
          </w:tcPr>
          <w:p w14:paraId="104DF2F5" w14:textId="77777777" w:rsidR="00745D86" w:rsidRPr="00B2546B" w:rsidRDefault="00745D86" w:rsidP="00745D86">
            <w:pPr>
              <w:rPr>
                <w:rFonts w:eastAsiaTheme="minorEastAsia"/>
                <w:b/>
                <w:bCs/>
                <w:lang w:eastAsia="zh-CN"/>
              </w:rPr>
            </w:pPr>
            <w:r w:rsidRPr="00B2546B">
              <w:rPr>
                <w:rFonts w:eastAsiaTheme="minorEastAsia"/>
                <w:b/>
                <w:bCs/>
                <w:lang w:eastAsia="zh-CN"/>
              </w:rPr>
              <w:t>S2-2509241 Xiaomi</w:t>
            </w:r>
          </w:p>
          <w:p w14:paraId="6A4BCFCE" w14:textId="77777777" w:rsidR="007C14A6" w:rsidRPr="00B2546B" w:rsidRDefault="007C14A6" w:rsidP="007C14A6">
            <w:pPr>
              <w:ind w:leftChars="200" w:left="400"/>
              <w:rPr>
                <w:lang w:eastAsia="zh-CN"/>
              </w:rPr>
            </w:pPr>
            <w:r w:rsidRPr="00B2546B">
              <w:rPr>
                <w:lang w:eastAsia="zh-CN"/>
              </w:rPr>
              <w:t>Principle 2a, If Principle 1b is supported, the interface between SCF and SPF is up to implementation.</w:t>
            </w:r>
          </w:p>
          <w:p w14:paraId="7513581F" w14:textId="77777777" w:rsidR="00745D86" w:rsidRPr="00B2546B" w:rsidRDefault="007C14A6" w:rsidP="00745D86">
            <w:pPr>
              <w:rPr>
                <w:rFonts w:eastAsiaTheme="minorEastAsia"/>
                <w:b/>
                <w:bCs/>
                <w:lang w:eastAsia="zh-CN"/>
              </w:rPr>
            </w:pPr>
            <w:r w:rsidRPr="00B2546B">
              <w:rPr>
                <w:rFonts w:eastAsiaTheme="minorEastAsia"/>
                <w:b/>
                <w:bCs/>
                <w:lang w:eastAsia="zh-CN"/>
              </w:rPr>
              <w:t>S2-2508362 Nokia</w:t>
            </w:r>
          </w:p>
          <w:p w14:paraId="094DDC85" w14:textId="77777777" w:rsidR="007C14A6" w:rsidRPr="00B2546B" w:rsidRDefault="007C14A6" w:rsidP="007C14A6">
            <w:pPr>
              <w:pStyle w:val="af4"/>
              <w:numPr>
                <w:ilvl w:val="0"/>
                <w:numId w:val="31"/>
              </w:numPr>
              <w:overflowPunct w:val="0"/>
              <w:autoSpaceDE w:val="0"/>
              <w:autoSpaceDN w:val="0"/>
              <w:adjustRightInd w:val="0"/>
              <w:contextualSpacing w:val="0"/>
              <w:textAlignment w:val="baseline"/>
              <w:rPr>
                <w:lang w:eastAsia="zh-CN"/>
              </w:rPr>
            </w:pPr>
            <w:r w:rsidRPr="00B2546B">
              <w:rPr>
                <w:lang w:eastAsia="zh-CN"/>
              </w:rPr>
              <w:t>SF implements logical functions, Sensing Control function (</w:t>
            </w:r>
            <w:proofErr w:type="spellStart"/>
            <w:r w:rsidRPr="00B2546B">
              <w:rPr>
                <w:lang w:eastAsia="zh-CN"/>
              </w:rPr>
              <w:t>SeCF</w:t>
            </w:r>
            <w:proofErr w:type="spellEnd"/>
            <w:r w:rsidRPr="00B2546B">
              <w:rPr>
                <w:lang w:eastAsia="zh-CN"/>
              </w:rPr>
              <w:t>) and Sensing Processing function (</w:t>
            </w:r>
            <w:proofErr w:type="spellStart"/>
            <w:r w:rsidRPr="00B2546B">
              <w:rPr>
                <w:lang w:eastAsia="zh-CN"/>
              </w:rPr>
              <w:t>SePF</w:t>
            </w:r>
            <w:proofErr w:type="spellEnd"/>
            <w:r w:rsidRPr="00B2546B">
              <w:rPr>
                <w:lang w:eastAsia="zh-CN"/>
              </w:rPr>
              <w:t>) with interfaces not being specified nor standardized.</w:t>
            </w:r>
          </w:p>
          <w:p w14:paraId="66F4E09A" w14:textId="7ECAB2F5" w:rsidR="007C14A6" w:rsidRPr="00B2546B" w:rsidRDefault="00FA01BC" w:rsidP="00745D86">
            <w:pPr>
              <w:rPr>
                <w:rFonts w:eastAsiaTheme="minorEastAsia"/>
                <w:b/>
                <w:bCs/>
                <w:lang w:eastAsia="zh-CN"/>
              </w:rPr>
            </w:pPr>
            <w:hyperlink r:id="rId29" w:history="1">
              <w:r w:rsidR="007C14A6" w:rsidRPr="00B2546B">
                <w:rPr>
                  <w:rStyle w:val="ab"/>
                  <w:rFonts w:hint="eastAsia"/>
                  <w:b/>
                  <w:bCs/>
                  <w:color w:val="auto"/>
                  <w:u w:val="none"/>
                </w:rPr>
                <w:t>S2-2508236</w:t>
              </w:r>
            </w:hyperlink>
            <w:r w:rsidR="007C14A6" w:rsidRPr="00B2546B">
              <w:rPr>
                <w:b/>
                <w:bCs/>
              </w:rPr>
              <w:t>, Huawei</w:t>
            </w:r>
          </w:p>
          <w:p w14:paraId="532FD410" w14:textId="77777777" w:rsidR="007C14A6" w:rsidRPr="00B2546B" w:rsidRDefault="007C14A6" w:rsidP="007C14A6">
            <w:pPr>
              <w:pStyle w:val="NO"/>
              <w:rPr>
                <w:lang w:eastAsia="en-GB"/>
              </w:rPr>
            </w:pPr>
            <w:r w:rsidRPr="00B2546B">
              <w:t>NOTE 3:</w:t>
            </w:r>
            <w:r w:rsidRPr="00B2546B">
              <w:tab/>
              <w:t xml:space="preserve">NS3 denotes the </w:t>
            </w:r>
            <w:r w:rsidRPr="00B2546B">
              <w:rPr>
                <w:lang w:eastAsia="en-GB"/>
              </w:rPr>
              <w:t>reference point between the SCF and the SPF. The interface details are not specified and leave to implementation in this release.</w:t>
            </w:r>
          </w:p>
          <w:p w14:paraId="0F42FB95" w14:textId="588C6112" w:rsidR="007C14A6" w:rsidRPr="00B2546B" w:rsidRDefault="007C14A6" w:rsidP="00745D86">
            <w:pPr>
              <w:rPr>
                <w:rFonts w:eastAsiaTheme="minorEastAsia"/>
                <w:lang w:eastAsia="zh-CN"/>
              </w:rPr>
            </w:pPr>
            <w:r w:rsidRPr="00B2546B">
              <w:rPr>
                <w:rFonts w:eastAsiaTheme="minorEastAsia"/>
                <w:lang w:eastAsia="zh-CN"/>
              </w:rPr>
              <w:t>S2-2508283, LGE</w:t>
            </w:r>
          </w:p>
          <w:p w14:paraId="096C4E2C" w14:textId="77777777" w:rsidR="007C14A6" w:rsidRPr="00B2546B" w:rsidRDefault="007C14A6" w:rsidP="007C14A6">
            <w:pPr>
              <w:pStyle w:val="3"/>
              <w:ind w:leftChars="200" w:left="1534"/>
              <w:rPr>
                <w:sz w:val="22"/>
                <w:szCs w:val="16"/>
                <w:lang w:eastAsia="ko-KR"/>
              </w:rPr>
            </w:pPr>
            <w:r w:rsidRPr="00B2546B">
              <w:rPr>
                <w:sz w:val="22"/>
                <w:szCs w:val="16"/>
              </w:rPr>
              <w:t>7.2.</w:t>
            </w:r>
            <w:r w:rsidRPr="00B2546B">
              <w:rPr>
                <w:rFonts w:hint="eastAsia"/>
                <w:sz w:val="22"/>
                <w:szCs w:val="16"/>
                <w:lang w:eastAsia="ko-KR"/>
              </w:rPr>
              <w:t>Y</w:t>
            </w:r>
            <w:r w:rsidRPr="00B2546B">
              <w:rPr>
                <w:sz w:val="22"/>
                <w:szCs w:val="16"/>
              </w:rPr>
              <w:tab/>
              <w:t>Topics for further consideration for KI#</w:t>
            </w:r>
            <w:r w:rsidRPr="00B2546B">
              <w:rPr>
                <w:rFonts w:hint="eastAsia"/>
                <w:sz w:val="22"/>
                <w:szCs w:val="16"/>
                <w:lang w:eastAsia="ko-KR"/>
              </w:rPr>
              <w:t>1</w:t>
            </w:r>
          </w:p>
          <w:p w14:paraId="1AFFB671" w14:textId="77777777" w:rsidR="007C14A6" w:rsidRPr="00B2546B" w:rsidRDefault="007C14A6" w:rsidP="007C14A6">
            <w:pPr>
              <w:ind w:leftChars="200" w:left="400"/>
              <w:rPr>
                <w:lang w:eastAsia="ko-KR"/>
              </w:rPr>
            </w:pPr>
            <w:r w:rsidRPr="00B2546B">
              <w:t>Topics for further consideration for KI#</w:t>
            </w:r>
            <w:r w:rsidRPr="00B2546B">
              <w:rPr>
                <w:rFonts w:hint="eastAsia"/>
                <w:lang w:eastAsia="ko-KR"/>
              </w:rPr>
              <w:t>1 are as below:</w:t>
            </w:r>
          </w:p>
          <w:p w14:paraId="5F06D954" w14:textId="77777777" w:rsidR="007C14A6" w:rsidRPr="00B2546B" w:rsidRDefault="007C14A6" w:rsidP="007C14A6">
            <w:pPr>
              <w:pStyle w:val="B1"/>
              <w:ind w:leftChars="342" w:left="968"/>
              <w:rPr>
                <w:lang w:val="en-US" w:eastAsia="zh-CN"/>
              </w:rPr>
            </w:pPr>
            <w:r w:rsidRPr="00B2546B">
              <w:rPr>
                <w:lang w:eastAsia="zh-CN"/>
              </w:rPr>
              <w:t>-</w:t>
            </w:r>
            <w:r w:rsidRPr="00B2546B">
              <w:rPr>
                <w:lang w:eastAsia="zh-CN"/>
              </w:rPr>
              <w:tab/>
            </w:r>
            <w:r w:rsidRPr="00B2546B">
              <w:rPr>
                <w:lang w:val="en-US" w:eastAsia="zh-CN"/>
              </w:rPr>
              <w:t>Whether and how to apply logical decomposition of the</w:t>
            </w:r>
            <w:r w:rsidRPr="00B2546B">
              <w:rPr>
                <w:rFonts w:hint="eastAsia"/>
                <w:lang w:val="en-US" w:eastAsia="ko-KR"/>
              </w:rPr>
              <w:t xml:space="preserve"> S</w:t>
            </w:r>
            <w:r w:rsidRPr="00B2546B">
              <w:rPr>
                <w:lang w:val="en-US" w:eastAsia="zh-CN"/>
              </w:rPr>
              <w:t xml:space="preserve">ensing </w:t>
            </w:r>
            <w:r w:rsidRPr="00B2546B">
              <w:rPr>
                <w:rFonts w:hint="eastAsia"/>
                <w:lang w:val="en-US" w:eastAsia="ko-KR"/>
              </w:rPr>
              <w:t>F</w:t>
            </w:r>
            <w:r w:rsidRPr="00B2546B">
              <w:rPr>
                <w:lang w:val="en-US" w:eastAsia="zh-CN"/>
              </w:rPr>
              <w:t xml:space="preserve">unction (e.g., </w:t>
            </w:r>
            <w:r w:rsidRPr="00B2546B">
              <w:rPr>
                <w:rFonts w:hint="eastAsia"/>
                <w:lang w:val="en-US" w:eastAsia="ko-KR"/>
              </w:rPr>
              <w:t>s</w:t>
            </w:r>
            <w:r w:rsidRPr="00B2546B">
              <w:rPr>
                <w:lang w:val="en-US" w:eastAsia="zh-CN"/>
              </w:rPr>
              <w:t xml:space="preserve">ensing </w:t>
            </w:r>
            <w:r w:rsidRPr="00B2546B">
              <w:rPr>
                <w:rFonts w:hint="eastAsia"/>
                <w:lang w:val="en-US" w:eastAsia="ko-KR"/>
              </w:rPr>
              <w:t>c</w:t>
            </w:r>
            <w:r w:rsidRPr="00B2546B">
              <w:rPr>
                <w:lang w:val="en-US" w:eastAsia="zh-CN"/>
              </w:rPr>
              <w:t>ontrol</w:t>
            </w:r>
            <w:r w:rsidRPr="00B2546B">
              <w:rPr>
                <w:rFonts w:hint="eastAsia"/>
                <w:lang w:val="en-US" w:eastAsia="ko-KR"/>
              </w:rPr>
              <w:t xml:space="preserve"> function,</w:t>
            </w:r>
            <w:r w:rsidRPr="00B2546B">
              <w:rPr>
                <w:lang w:val="en-US" w:eastAsia="zh-CN"/>
              </w:rPr>
              <w:t xml:space="preserve"> </w:t>
            </w:r>
            <w:r w:rsidRPr="00B2546B">
              <w:rPr>
                <w:rFonts w:hint="eastAsia"/>
                <w:lang w:val="en-US" w:eastAsia="ko-KR"/>
              </w:rPr>
              <w:t>s</w:t>
            </w:r>
            <w:r w:rsidRPr="00B2546B">
              <w:rPr>
                <w:lang w:val="en-US" w:eastAsia="zh-CN"/>
              </w:rPr>
              <w:t xml:space="preserve">ensing </w:t>
            </w:r>
            <w:r w:rsidRPr="00B2546B">
              <w:rPr>
                <w:rFonts w:hint="eastAsia"/>
                <w:lang w:val="en-US" w:eastAsia="ko-KR"/>
              </w:rPr>
              <w:t>p</w:t>
            </w:r>
            <w:r w:rsidRPr="00B2546B">
              <w:rPr>
                <w:lang w:val="en-US" w:eastAsia="zh-CN"/>
              </w:rPr>
              <w:t>rocessing</w:t>
            </w:r>
            <w:r w:rsidRPr="00B2546B">
              <w:rPr>
                <w:rFonts w:hint="eastAsia"/>
                <w:lang w:val="en-US" w:eastAsia="ko-KR"/>
              </w:rPr>
              <w:t xml:space="preserve"> function</w:t>
            </w:r>
            <w:r w:rsidRPr="00B2546B">
              <w:rPr>
                <w:lang w:val="en-US" w:eastAsia="zh-CN"/>
              </w:rPr>
              <w:t>) and define the possible interactions between such logical functions.</w:t>
            </w:r>
          </w:p>
          <w:p w14:paraId="5D5AAF27" w14:textId="28933AF4" w:rsidR="007C14A6" w:rsidRPr="00B2546B" w:rsidRDefault="007C14A6" w:rsidP="00745D86">
            <w:pPr>
              <w:rPr>
                <w:rFonts w:eastAsiaTheme="minorEastAsia"/>
                <w:b/>
                <w:bCs/>
                <w:lang w:val="en-US" w:eastAsia="zh-CN"/>
              </w:rPr>
            </w:pPr>
            <w:r w:rsidRPr="00B2546B">
              <w:rPr>
                <w:rFonts w:eastAsiaTheme="minorEastAsia"/>
                <w:b/>
                <w:bCs/>
                <w:lang w:val="en-US" w:eastAsia="zh-CN"/>
              </w:rPr>
              <w:t>S2-2508402, China Telecom</w:t>
            </w:r>
          </w:p>
          <w:p w14:paraId="67D7273C" w14:textId="77777777" w:rsidR="007C14A6" w:rsidRPr="00B2546B" w:rsidRDefault="007C14A6" w:rsidP="007C14A6">
            <w:pPr>
              <w:pStyle w:val="NO"/>
            </w:pPr>
            <w:r w:rsidRPr="00B2546B">
              <w:t>NOTE 1:</w:t>
            </w:r>
            <w:r w:rsidRPr="00B2546B">
              <w:tab/>
              <w:t>The interface between the SCF and the SPF does not need to be standardized. Reference point level association setup, update, release and report between the SCF and SPF can be defined.</w:t>
            </w:r>
          </w:p>
          <w:p w14:paraId="0036AD2C" w14:textId="1AA36297" w:rsidR="007C14A6" w:rsidRPr="00B2546B" w:rsidRDefault="007C14A6" w:rsidP="00745D86">
            <w:pPr>
              <w:rPr>
                <w:rFonts w:eastAsiaTheme="minorEastAsia"/>
                <w:b/>
                <w:bCs/>
                <w:lang w:eastAsia="zh-CN"/>
              </w:rPr>
            </w:pPr>
            <w:r w:rsidRPr="00B2546B">
              <w:rPr>
                <w:rFonts w:eastAsiaTheme="minorEastAsia"/>
                <w:b/>
                <w:bCs/>
                <w:lang w:eastAsia="zh-CN"/>
              </w:rPr>
              <w:t>S2-2508604</w:t>
            </w:r>
            <w:r w:rsidRPr="00B2546B">
              <w:rPr>
                <w:rFonts w:eastAsiaTheme="minorEastAsia"/>
                <w:b/>
                <w:bCs/>
                <w:lang w:eastAsia="zh-CN"/>
              </w:rPr>
              <w:tab/>
              <w:t>Apple</w:t>
            </w:r>
          </w:p>
          <w:p w14:paraId="30BA9E53" w14:textId="77777777" w:rsidR="007C14A6" w:rsidRPr="00B2546B" w:rsidRDefault="007C14A6" w:rsidP="007C14A6">
            <w:pPr>
              <w:pStyle w:val="NO"/>
            </w:pPr>
            <w:r w:rsidRPr="00B2546B">
              <w:t>NOTE 2:</w:t>
            </w:r>
            <w:r w:rsidRPr="00B2546B">
              <w:tab/>
              <w:t>No interface between SCF and SPF is specified as part of this study.</w:t>
            </w:r>
          </w:p>
          <w:p w14:paraId="66B37987" w14:textId="61992A78" w:rsidR="007C14A6" w:rsidRPr="00B2546B" w:rsidRDefault="00DB205C" w:rsidP="00745D86">
            <w:pPr>
              <w:rPr>
                <w:rFonts w:eastAsiaTheme="minorEastAsia"/>
                <w:b/>
                <w:bCs/>
                <w:lang w:eastAsia="zh-CN"/>
              </w:rPr>
            </w:pPr>
            <w:r w:rsidRPr="00B2546B">
              <w:rPr>
                <w:rFonts w:eastAsiaTheme="minorEastAsia"/>
                <w:b/>
                <w:bCs/>
                <w:lang w:eastAsia="zh-CN"/>
              </w:rPr>
              <w:t>S2-2508828</w:t>
            </w:r>
            <w:r w:rsidRPr="00B2546B">
              <w:rPr>
                <w:rFonts w:eastAsiaTheme="minorEastAsia"/>
                <w:b/>
                <w:bCs/>
                <w:lang w:eastAsia="zh-CN"/>
              </w:rPr>
              <w:tab/>
              <w:t>ZTE</w:t>
            </w:r>
          </w:p>
          <w:p w14:paraId="49E86F15" w14:textId="5E779717" w:rsidR="007C14A6" w:rsidRPr="00B2546B" w:rsidRDefault="00DB205C" w:rsidP="00745D86">
            <w:pPr>
              <w:rPr>
                <w:rFonts w:eastAsiaTheme="minorEastAsia"/>
                <w:b/>
                <w:bCs/>
                <w:lang w:eastAsia="zh-CN"/>
              </w:rPr>
            </w:pPr>
            <w:r w:rsidRPr="00B2546B">
              <w:rPr>
                <w:b/>
                <w:bCs/>
              </w:rPr>
              <w:t>S2-2509194</w:t>
            </w:r>
            <w:r w:rsidRPr="00B2546B">
              <w:rPr>
                <w:b/>
                <w:bCs/>
              </w:rPr>
              <w:tab/>
              <w:t>Qualcomm</w:t>
            </w:r>
          </w:p>
          <w:p w14:paraId="5A65273A" w14:textId="2CEC380E" w:rsidR="007C14A6" w:rsidRPr="00B2546B" w:rsidRDefault="00DB205C" w:rsidP="00DB205C">
            <w:pPr>
              <w:ind w:leftChars="200" w:left="400"/>
              <w:rPr>
                <w:rFonts w:eastAsiaTheme="minorEastAsia"/>
                <w:lang w:val="en-US" w:eastAsia="zh-CN"/>
              </w:rPr>
            </w:pPr>
            <w:r w:rsidRPr="00B2546B">
              <w:rPr>
                <w:lang w:eastAsia="ja-JP"/>
              </w:rPr>
              <w:t>the Sensing Function may be further separated into two logical sub-functions, i.e. Sensing Control Function, and Sensing Processing Function, and the interface between the two sub-functions are implementation-based and not specified by 3GPP;</w:t>
            </w:r>
          </w:p>
        </w:tc>
      </w:tr>
    </w:tbl>
    <w:p w14:paraId="448470AE" w14:textId="26783760" w:rsidR="00745D86" w:rsidRPr="00B2546B" w:rsidRDefault="00745D86" w:rsidP="00745D86">
      <w:pPr>
        <w:rPr>
          <w:rFonts w:eastAsiaTheme="minorEastAsia"/>
          <w:lang w:eastAsia="zh-CN"/>
        </w:rPr>
      </w:pPr>
    </w:p>
    <w:p w14:paraId="796CA1C2" w14:textId="328B397B" w:rsidR="00E20EAA" w:rsidRPr="00B2546B" w:rsidRDefault="00E20EAA" w:rsidP="00E20EAA">
      <w:pPr>
        <w:pStyle w:val="2"/>
        <w:rPr>
          <w:lang w:eastAsia="zh-CN"/>
        </w:rPr>
      </w:pPr>
      <w:r w:rsidRPr="00B2546B">
        <w:rPr>
          <w:rFonts w:hint="eastAsia"/>
          <w:lang w:eastAsia="zh-CN"/>
        </w:rPr>
        <w:t>1</w:t>
      </w:r>
      <w:r w:rsidRPr="00B2546B">
        <w:rPr>
          <w:lang w:eastAsia="zh-CN"/>
        </w:rPr>
        <w:t>.3 Observation 3</w:t>
      </w:r>
      <w:r w:rsidR="00801FAC" w:rsidRPr="00B2546B">
        <w:rPr>
          <w:lang w:eastAsia="zh-CN"/>
        </w:rPr>
        <w:t xml:space="preserve"> connection between SE/SF</w:t>
      </w:r>
    </w:p>
    <w:p w14:paraId="6CF1202F" w14:textId="77777777" w:rsidR="00E20EAA" w:rsidRPr="00B2546B" w:rsidRDefault="00E20EAA" w:rsidP="00745D86">
      <w:pPr>
        <w:rPr>
          <w:rFonts w:eastAsiaTheme="minorEastAsia"/>
          <w:lang w:eastAsia="zh-CN"/>
        </w:rPr>
      </w:pPr>
    </w:p>
    <w:p w14:paraId="60A81B17" w14:textId="77777777" w:rsidR="00CF77E0" w:rsidRPr="00B2546B" w:rsidRDefault="00DB205C" w:rsidP="004C43B0">
      <w:pPr>
        <w:rPr>
          <w:rFonts w:eastAsiaTheme="minorEastAsia"/>
          <w:lang w:eastAsia="zh-CN"/>
        </w:rPr>
      </w:pPr>
      <w:r w:rsidRPr="00B2546B">
        <w:rPr>
          <w:rFonts w:eastAsiaTheme="minorEastAsia" w:hint="eastAsia"/>
          <w:b/>
          <w:bCs/>
          <w:lang w:eastAsia="zh-CN"/>
        </w:rPr>
        <w:lastRenderedPageBreak/>
        <w:t>O</w:t>
      </w:r>
      <w:r w:rsidRPr="00B2546B">
        <w:rPr>
          <w:rFonts w:eastAsiaTheme="minorEastAsia"/>
          <w:b/>
          <w:bCs/>
          <w:lang w:eastAsia="zh-CN"/>
        </w:rPr>
        <w:t>bservation 3:</w:t>
      </w:r>
      <w:r w:rsidRPr="00B2546B">
        <w:rPr>
          <w:rFonts w:eastAsiaTheme="minorEastAsia"/>
          <w:lang w:eastAsia="zh-CN"/>
        </w:rPr>
        <w:t xml:space="preserve"> data connection between SF and SE </w:t>
      </w:r>
      <w:r w:rsidR="00CF77E0" w:rsidRPr="00B2546B">
        <w:rPr>
          <w:rFonts w:eastAsiaTheme="minorEastAsia"/>
          <w:lang w:eastAsia="zh-CN"/>
        </w:rPr>
        <w:t>are two options based on companies’ contributions:</w:t>
      </w:r>
    </w:p>
    <w:p w14:paraId="34B90E02" w14:textId="439AC86E" w:rsidR="00CF77E0" w:rsidRPr="00B2546B" w:rsidRDefault="00CF77E0" w:rsidP="00CF77E0">
      <w:pPr>
        <w:pStyle w:val="af4"/>
        <w:numPr>
          <w:ilvl w:val="0"/>
          <w:numId w:val="31"/>
        </w:numPr>
        <w:rPr>
          <w:rFonts w:eastAsiaTheme="minorEastAsia"/>
          <w:lang w:eastAsia="zh-CN"/>
        </w:rPr>
      </w:pPr>
      <w:r w:rsidRPr="00B2546B">
        <w:rPr>
          <w:rFonts w:eastAsiaTheme="minorEastAsia"/>
          <w:lang w:eastAsia="zh-CN"/>
        </w:rPr>
        <w:t xml:space="preserve">10 companies clearly indicate to support direct connection between SE and SF. [Xiaomi, Huawei, LGE, OPPO (AMF involving the discovery/selection of SE), China Telecom, vivo, Lenovo, ZTE, </w:t>
      </w:r>
      <w:proofErr w:type="spellStart"/>
      <w:r w:rsidRPr="00B2546B">
        <w:rPr>
          <w:rFonts w:eastAsiaTheme="minorEastAsia"/>
          <w:lang w:eastAsia="zh-CN"/>
        </w:rPr>
        <w:t>Ericcson</w:t>
      </w:r>
      <w:proofErr w:type="spellEnd"/>
      <w:r w:rsidRPr="00B2546B">
        <w:rPr>
          <w:rFonts w:eastAsiaTheme="minorEastAsia"/>
          <w:lang w:eastAsia="zh-CN"/>
        </w:rPr>
        <w:t>, Qualcomm]</w:t>
      </w:r>
    </w:p>
    <w:p w14:paraId="3C201339" w14:textId="3AC3FA11" w:rsidR="00CF77E0" w:rsidRPr="00B2546B" w:rsidRDefault="00CF77E0" w:rsidP="00FA01BC">
      <w:pPr>
        <w:pStyle w:val="af4"/>
        <w:numPr>
          <w:ilvl w:val="0"/>
          <w:numId w:val="31"/>
        </w:numPr>
        <w:rPr>
          <w:rFonts w:eastAsiaTheme="minorEastAsia"/>
          <w:lang w:eastAsia="zh-CN"/>
        </w:rPr>
      </w:pPr>
      <w:r w:rsidRPr="00B2546B">
        <w:rPr>
          <w:rFonts w:eastAsiaTheme="minorEastAsia"/>
          <w:lang w:eastAsia="zh-CN"/>
        </w:rPr>
        <w:t>5 companies indicate to support or optionally support indirect connection between SE and SF. [</w:t>
      </w:r>
      <w:r w:rsidRPr="00B2546B">
        <w:rPr>
          <w:rFonts w:eastAsiaTheme="minorEastAsia" w:hint="eastAsia"/>
          <w:lang w:eastAsia="zh-CN"/>
        </w:rPr>
        <w:t>N</w:t>
      </w:r>
      <w:r w:rsidRPr="00B2546B">
        <w:rPr>
          <w:rFonts w:eastAsiaTheme="minorEastAsia"/>
          <w:lang w:eastAsia="zh-CN"/>
        </w:rPr>
        <w:t xml:space="preserve">okia, China Telecom (optional </w:t>
      </w:r>
      <w:proofErr w:type="spellStart"/>
      <w:r w:rsidRPr="00B2546B">
        <w:t>e.g</w:t>
      </w:r>
      <w:proofErr w:type="spellEnd"/>
      <w:r w:rsidRPr="00B2546B">
        <w:t>, for large scale commercial usage), vivo, Lenovo, ZTE (optional)]</w:t>
      </w:r>
    </w:p>
    <w:p w14:paraId="4493D0D0" w14:textId="77777777" w:rsidR="00CF77E0" w:rsidRPr="00B2546B" w:rsidRDefault="00CF77E0" w:rsidP="004C43B0">
      <w:pPr>
        <w:rPr>
          <w:rFonts w:eastAsiaTheme="minorEastAsia"/>
          <w:lang w:eastAsia="zh-CN"/>
        </w:rPr>
      </w:pPr>
    </w:p>
    <w:p w14:paraId="73AD6C7E" w14:textId="3169C88A" w:rsidR="00754F2B" w:rsidRPr="00B2546B" w:rsidRDefault="00754F2B" w:rsidP="00754F2B">
      <w:pPr>
        <w:rPr>
          <w:lang w:eastAsia="zh-CN"/>
        </w:rPr>
      </w:pPr>
      <w:r w:rsidRPr="00B2546B">
        <w:rPr>
          <w:b/>
          <w:bCs/>
          <w:lang w:eastAsia="zh-CN"/>
        </w:rPr>
        <w:t xml:space="preserve">Proposal 3a: </w:t>
      </w:r>
      <w:r w:rsidRPr="00B2546B">
        <w:rPr>
          <w:lang w:eastAsia="zh-CN"/>
        </w:rPr>
        <w:t xml:space="preserve">Direct connection between SE and SF is supported to deliver the Sensing data, and/or Sensing related </w:t>
      </w:r>
      <w:proofErr w:type="spellStart"/>
      <w:r w:rsidRPr="00B2546B">
        <w:rPr>
          <w:lang w:eastAsia="zh-CN"/>
        </w:rPr>
        <w:t>signallings</w:t>
      </w:r>
      <w:proofErr w:type="spellEnd"/>
      <w:r w:rsidRPr="00B2546B">
        <w:rPr>
          <w:lang w:eastAsia="zh-CN"/>
        </w:rPr>
        <w:t>.</w:t>
      </w:r>
    </w:p>
    <w:p w14:paraId="5F282099" w14:textId="308E20DE" w:rsidR="00754F2B" w:rsidRPr="00B2546B" w:rsidRDefault="00754F2B" w:rsidP="00754F2B">
      <w:pPr>
        <w:rPr>
          <w:lang w:eastAsia="zh-CN"/>
        </w:rPr>
      </w:pPr>
      <w:r w:rsidRPr="00B2546B">
        <w:rPr>
          <w:b/>
          <w:bCs/>
          <w:lang w:eastAsia="zh-CN"/>
        </w:rPr>
        <w:t xml:space="preserve">Proposal 3b: </w:t>
      </w:r>
      <w:r w:rsidRPr="00B2546B">
        <w:rPr>
          <w:lang w:eastAsia="zh-CN"/>
        </w:rPr>
        <w:t xml:space="preserve">Indirect connection between SE and SF is supported to deliver the Sensing data, and/or Sensing related </w:t>
      </w:r>
      <w:proofErr w:type="spellStart"/>
      <w:r w:rsidRPr="00B2546B">
        <w:rPr>
          <w:lang w:eastAsia="zh-CN"/>
        </w:rPr>
        <w:t>signallings</w:t>
      </w:r>
      <w:proofErr w:type="spellEnd"/>
      <w:r w:rsidRPr="00B2546B">
        <w:rPr>
          <w:lang w:eastAsia="zh-CN"/>
        </w:rPr>
        <w:t xml:space="preserve"> with AMF involved </w:t>
      </w:r>
    </w:p>
    <w:p w14:paraId="28B07474" w14:textId="77777777" w:rsidR="0075400E" w:rsidRPr="00B2546B" w:rsidRDefault="0075400E" w:rsidP="004C43B0">
      <w:pPr>
        <w:rPr>
          <w:rFonts w:eastAsiaTheme="minorEastAsia"/>
          <w:b/>
          <w:bCs/>
          <w:lang w:eastAsia="zh-CN"/>
        </w:rPr>
      </w:pPr>
    </w:p>
    <w:p w14:paraId="00F727B8" w14:textId="77777777" w:rsidR="00754F2B" w:rsidRPr="00B2546B" w:rsidRDefault="00754F2B" w:rsidP="00754F2B">
      <w:pPr>
        <w:rPr>
          <w:rFonts w:eastAsiaTheme="minorEastAsia"/>
          <w:lang w:eastAsia="zh-CN"/>
        </w:rPr>
      </w:pPr>
      <w:r w:rsidRPr="00B2546B">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9023EF" w:rsidRPr="00B2546B" w14:paraId="7FE225CF" w14:textId="77777777" w:rsidTr="009023EF">
        <w:tc>
          <w:tcPr>
            <w:tcW w:w="10456" w:type="dxa"/>
          </w:tcPr>
          <w:p w14:paraId="2A50CEA8" w14:textId="77777777" w:rsidR="009023EF" w:rsidRPr="00B2546B" w:rsidRDefault="009023EF" w:rsidP="004C43B0">
            <w:pPr>
              <w:rPr>
                <w:rFonts w:eastAsiaTheme="minorEastAsia"/>
                <w:lang w:eastAsia="zh-CN"/>
              </w:rPr>
            </w:pPr>
            <w:r w:rsidRPr="00B2546B">
              <w:rPr>
                <w:rFonts w:eastAsiaTheme="minorEastAsia" w:hint="eastAsia"/>
                <w:lang w:eastAsia="zh-CN"/>
              </w:rPr>
              <w:t>X</w:t>
            </w:r>
            <w:r w:rsidRPr="00B2546B">
              <w:rPr>
                <w:rFonts w:eastAsiaTheme="minorEastAsia"/>
                <w:lang w:eastAsia="zh-CN"/>
              </w:rPr>
              <w:t>iaomi</w:t>
            </w:r>
          </w:p>
          <w:p w14:paraId="2FAF5117" w14:textId="721AAE2C" w:rsidR="009023EF" w:rsidRPr="00B2546B" w:rsidRDefault="009023EF" w:rsidP="004C43B0">
            <w:pPr>
              <w:rPr>
                <w:rFonts w:eastAsiaTheme="minorEastAsia"/>
                <w:b/>
                <w:bCs/>
                <w:lang w:eastAsia="zh-CN"/>
              </w:rPr>
            </w:pPr>
            <w:r w:rsidRPr="00B2546B">
              <w:rPr>
                <w:rFonts w:eastAsiaTheme="minorEastAsia"/>
                <w:b/>
                <w:bCs/>
                <w:lang w:eastAsia="zh-CN"/>
              </w:rPr>
              <w:t>S2-2509241 Xiaomi</w:t>
            </w:r>
          </w:p>
          <w:p w14:paraId="448B3BF7" w14:textId="77777777" w:rsidR="009023EF" w:rsidRPr="00B2546B" w:rsidRDefault="009023EF" w:rsidP="009023EF">
            <w:pPr>
              <w:ind w:leftChars="200" w:left="400"/>
              <w:rPr>
                <w:lang w:eastAsia="zh-CN"/>
              </w:rPr>
            </w:pPr>
            <w:r w:rsidRPr="00B2546B">
              <w:rPr>
                <w:rFonts w:hint="eastAsia"/>
                <w:b/>
                <w:bCs/>
                <w:lang w:eastAsia="zh-CN"/>
              </w:rPr>
              <w:t>P</w:t>
            </w:r>
            <w:r w:rsidRPr="00B2546B">
              <w:rPr>
                <w:b/>
                <w:bCs/>
                <w:lang w:eastAsia="zh-CN"/>
              </w:rPr>
              <w:t xml:space="preserve">rinciple 3a: </w:t>
            </w:r>
            <w:r w:rsidRPr="00B2546B">
              <w:rPr>
                <w:lang w:eastAsia="zh-CN"/>
              </w:rPr>
              <w:t xml:space="preserve">Direct connection between SE and SF is supported to deliver the Sensing data, and/or Sensing related </w:t>
            </w:r>
            <w:proofErr w:type="spellStart"/>
            <w:r w:rsidRPr="00B2546B">
              <w:rPr>
                <w:lang w:eastAsia="zh-CN"/>
              </w:rPr>
              <w:t>signallings</w:t>
            </w:r>
            <w:proofErr w:type="spellEnd"/>
            <w:r w:rsidRPr="00B2546B">
              <w:rPr>
                <w:lang w:eastAsia="zh-CN"/>
              </w:rPr>
              <w:t>.</w:t>
            </w:r>
          </w:p>
          <w:p w14:paraId="2C885796" w14:textId="77777777" w:rsidR="009023EF" w:rsidRPr="00B2546B" w:rsidRDefault="009023EF" w:rsidP="009023EF">
            <w:pPr>
              <w:ind w:leftChars="200" w:left="400"/>
              <w:rPr>
                <w:lang w:eastAsia="zh-CN"/>
              </w:rPr>
            </w:pPr>
            <w:r w:rsidRPr="00B2546B">
              <w:rPr>
                <w:rFonts w:hint="eastAsia"/>
                <w:b/>
                <w:bCs/>
                <w:lang w:eastAsia="zh-CN"/>
              </w:rPr>
              <w:t>P</w:t>
            </w:r>
            <w:r w:rsidRPr="00B2546B">
              <w:rPr>
                <w:b/>
                <w:bCs/>
                <w:lang w:eastAsia="zh-CN"/>
              </w:rPr>
              <w:t xml:space="preserve">rinciple 3b: </w:t>
            </w:r>
            <w:r w:rsidRPr="00B2546B">
              <w:rPr>
                <w:lang w:eastAsia="zh-CN"/>
              </w:rPr>
              <w:t xml:space="preserve">Indirect connection between SE and SF is supported to deliver the Sensing data, and/or Sensing related </w:t>
            </w:r>
            <w:proofErr w:type="spellStart"/>
            <w:r w:rsidRPr="00B2546B">
              <w:rPr>
                <w:lang w:eastAsia="zh-CN"/>
              </w:rPr>
              <w:t>signallings</w:t>
            </w:r>
            <w:proofErr w:type="spellEnd"/>
            <w:r w:rsidRPr="00B2546B">
              <w:rPr>
                <w:lang w:eastAsia="zh-CN"/>
              </w:rPr>
              <w:t xml:space="preserve"> with AMF involved </w:t>
            </w:r>
          </w:p>
          <w:p w14:paraId="3ABD436F" w14:textId="77777777" w:rsidR="009023EF" w:rsidRPr="00B2546B" w:rsidRDefault="009023EF" w:rsidP="009023EF">
            <w:pPr>
              <w:pStyle w:val="EditorsNote"/>
              <w:ind w:leftChars="342" w:left="1535"/>
              <w:rPr>
                <w:lang w:eastAsia="zh-CN"/>
              </w:rPr>
            </w:pPr>
            <w:r w:rsidRPr="00B2546B">
              <w:rPr>
                <w:rFonts w:hint="eastAsia"/>
                <w:lang w:eastAsia="zh-CN"/>
              </w:rPr>
              <w:t>E</w:t>
            </w:r>
            <w:r w:rsidRPr="00B2546B">
              <w:rPr>
                <w:lang w:eastAsia="zh-CN"/>
              </w:rPr>
              <w:t xml:space="preserve">ditor’s Note X1: Direct or indirect connection between SE (i.e., </w:t>
            </w:r>
            <w:proofErr w:type="spellStart"/>
            <w:r w:rsidRPr="00B2546B">
              <w:rPr>
                <w:lang w:eastAsia="zh-CN"/>
              </w:rPr>
              <w:t>gNB</w:t>
            </w:r>
            <w:proofErr w:type="spellEnd"/>
            <w:r w:rsidRPr="00B2546B">
              <w:rPr>
                <w:lang w:eastAsia="zh-CN"/>
              </w:rPr>
              <w:t>) and SF needs further coordination with RANs.</w:t>
            </w:r>
          </w:p>
          <w:p w14:paraId="299346A6" w14:textId="01432E1E" w:rsidR="009023EF" w:rsidRPr="00B2546B" w:rsidRDefault="009023EF" w:rsidP="004C43B0">
            <w:pPr>
              <w:rPr>
                <w:rFonts w:eastAsiaTheme="minorEastAsia"/>
                <w:lang w:eastAsia="zh-CN"/>
              </w:rPr>
            </w:pPr>
            <w:r w:rsidRPr="00B2546B">
              <w:rPr>
                <w:rFonts w:eastAsiaTheme="minorEastAsia"/>
                <w:b/>
                <w:bCs/>
                <w:lang w:eastAsia="zh-CN"/>
              </w:rPr>
              <w:t xml:space="preserve">S2-2508362 Nokia </w:t>
            </w:r>
            <w:r w:rsidRPr="00B2546B">
              <w:rPr>
                <w:rFonts w:eastAsiaTheme="minorEastAsia"/>
                <w:shd w:val="clear" w:color="auto" w:fill="FFFF00"/>
                <w:lang w:eastAsia="zh-CN"/>
              </w:rPr>
              <w:t>(indirect connection via AMF)</w:t>
            </w:r>
          </w:p>
          <w:p w14:paraId="752F7110" w14:textId="77777777" w:rsidR="009023EF" w:rsidRPr="00B2546B" w:rsidRDefault="009023EF" w:rsidP="009023EF">
            <w:pPr>
              <w:pStyle w:val="af4"/>
              <w:numPr>
                <w:ilvl w:val="0"/>
                <w:numId w:val="29"/>
              </w:numPr>
              <w:overflowPunct w:val="0"/>
              <w:autoSpaceDE w:val="0"/>
              <w:autoSpaceDN w:val="0"/>
              <w:adjustRightInd w:val="0"/>
              <w:contextualSpacing w:val="0"/>
              <w:textAlignment w:val="baseline"/>
              <w:rPr>
                <w:lang w:eastAsia="zh-CN"/>
              </w:rPr>
            </w:pPr>
            <w:r w:rsidRPr="00B2546B">
              <w:rPr>
                <w:lang w:eastAsia="zh-CN"/>
              </w:rPr>
              <w:t>SF interfaces with NEF, AF and AMF.</w:t>
            </w:r>
          </w:p>
          <w:p w14:paraId="381175A3" w14:textId="77777777" w:rsidR="009023EF" w:rsidRPr="00B2546B" w:rsidRDefault="009023EF" w:rsidP="009023EF">
            <w:pPr>
              <w:pStyle w:val="af4"/>
              <w:numPr>
                <w:ilvl w:val="0"/>
                <w:numId w:val="29"/>
              </w:numPr>
              <w:overflowPunct w:val="0"/>
              <w:autoSpaceDE w:val="0"/>
              <w:autoSpaceDN w:val="0"/>
              <w:adjustRightInd w:val="0"/>
              <w:contextualSpacing w:val="0"/>
              <w:textAlignment w:val="baseline"/>
              <w:rPr>
                <w:lang w:eastAsia="zh-CN"/>
              </w:rPr>
            </w:pPr>
            <w:r w:rsidRPr="00B2546B">
              <w:rPr>
                <w:lang w:eastAsia="zh-CN"/>
              </w:rPr>
              <w:t xml:space="preserve">AMF acts a transport for sensing activities i.e., for relaying the sensing configurations to the SE from the SF and for relaying the sensing data to the SF from the SE. AMF does not play any active role apart from exposing services to transport configurations and sensing data between </w:t>
            </w:r>
            <w:proofErr w:type="spellStart"/>
            <w:r w:rsidRPr="00B2546B">
              <w:rPr>
                <w:lang w:eastAsia="zh-CN"/>
              </w:rPr>
              <w:t>gNB</w:t>
            </w:r>
            <w:proofErr w:type="spellEnd"/>
            <w:r w:rsidRPr="00B2546B">
              <w:rPr>
                <w:lang w:eastAsia="zh-CN"/>
              </w:rPr>
              <w:t xml:space="preserve"> and SF.</w:t>
            </w:r>
          </w:p>
          <w:p w14:paraId="27C786BD" w14:textId="2F7DE648" w:rsidR="009023EF" w:rsidRPr="00B2546B" w:rsidRDefault="00FA01BC" w:rsidP="004C43B0">
            <w:pPr>
              <w:rPr>
                <w:rFonts w:eastAsiaTheme="minorEastAsia"/>
                <w:b/>
                <w:bCs/>
                <w:lang w:eastAsia="zh-CN"/>
              </w:rPr>
            </w:pPr>
            <w:hyperlink r:id="rId30" w:history="1">
              <w:r w:rsidR="009023EF" w:rsidRPr="00B2546B">
                <w:rPr>
                  <w:rStyle w:val="ab"/>
                  <w:rFonts w:hint="eastAsia"/>
                  <w:b/>
                  <w:bCs/>
                  <w:color w:val="auto"/>
                  <w:u w:val="none"/>
                </w:rPr>
                <w:t>S2-2508235</w:t>
              </w:r>
            </w:hyperlink>
            <w:r w:rsidR="009023EF" w:rsidRPr="00B2546B">
              <w:rPr>
                <w:rStyle w:val="ab"/>
                <w:b/>
                <w:bCs/>
                <w:color w:val="auto"/>
                <w:u w:val="none"/>
              </w:rPr>
              <w:t>,</w:t>
            </w:r>
            <w:r w:rsidR="009023EF" w:rsidRPr="00B2546B">
              <w:rPr>
                <w:rStyle w:val="ab"/>
                <w:b/>
                <w:bCs/>
              </w:rPr>
              <w:t xml:space="preserve"> Huawei</w:t>
            </w:r>
          </w:p>
          <w:p w14:paraId="7870A211" w14:textId="77777777" w:rsidR="009023EF" w:rsidRPr="00B2546B" w:rsidRDefault="009023EF" w:rsidP="00C51607">
            <w:pPr>
              <w:ind w:leftChars="200" w:left="400"/>
              <w:rPr>
                <w:lang w:eastAsia="zh-CN"/>
              </w:rPr>
            </w:pPr>
            <w:r w:rsidRPr="00B2546B">
              <w:rPr>
                <w:rFonts w:eastAsiaTheme="minorEastAsia" w:hint="eastAsia"/>
                <w:lang w:eastAsia="zh-CN"/>
              </w:rPr>
              <w:t>P</w:t>
            </w:r>
            <w:r w:rsidRPr="00B2546B">
              <w:rPr>
                <w:rFonts w:eastAsiaTheme="minorEastAsia"/>
                <w:lang w:eastAsia="zh-CN"/>
              </w:rPr>
              <w:t xml:space="preserve">roposal 1.2: </w:t>
            </w:r>
            <w:r w:rsidRPr="00B2546B">
              <w:rPr>
                <w:lang w:eastAsia="zh-CN"/>
              </w:rPr>
              <w:t xml:space="preserve">The architecture for sensing service should support a direct connection between the Sensing Function and the </w:t>
            </w:r>
            <w:proofErr w:type="spellStart"/>
            <w:r w:rsidRPr="00B2546B">
              <w:rPr>
                <w:lang w:eastAsia="zh-CN"/>
              </w:rPr>
              <w:t>gNB</w:t>
            </w:r>
            <w:proofErr w:type="spellEnd"/>
            <w:r w:rsidRPr="00B2546B">
              <w:rPr>
                <w:lang w:eastAsia="zh-CN"/>
              </w:rPr>
              <w:t>.</w:t>
            </w:r>
          </w:p>
          <w:p w14:paraId="18BA779B" w14:textId="738491A1" w:rsidR="009023EF" w:rsidRPr="00B2546B" w:rsidRDefault="009023EF" w:rsidP="004C43B0">
            <w:pPr>
              <w:rPr>
                <w:rFonts w:eastAsiaTheme="minorEastAsia"/>
                <w:lang w:eastAsia="zh-CN"/>
              </w:rPr>
            </w:pPr>
          </w:p>
          <w:p w14:paraId="3FD3BF01" w14:textId="756F17F4" w:rsidR="00C51607" w:rsidRPr="00B2546B" w:rsidRDefault="00C51607" w:rsidP="004C43B0">
            <w:pPr>
              <w:rPr>
                <w:rFonts w:eastAsiaTheme="minorEastAsia"/>
                <w:lang w:eastAsia="zh-CN"/>
              </w:rPr>
            </w:pPr>
            <w:r w:rsidRPr="00B2546B">
              <w:rPr>
                <w:rFonts w:eastAsiaTheme="minorEastAsia"/>
                <w:lang w:eastAsia="zh-CN"/>
              </w:rPr>
              <w:t>S2-2508283, LGE</w:t>
            </w:r>
          </w:p>
          <w:p w14:paraId="5DF3A4AB" w14:textId="77777777" w:rsidR="00C51607" w:rsidRPr="00B2546B" w:rsidRDefault="00C51607" w:rsidP="00C51607">
            <w:pPr>
              <w:pStyle w:val="B1"/>
              <w:rPr>
                <w:lang w:eastAsia="ko-KR"/>
              </w:rPr>
            </w:pPr>
            <w:r w:rsidRPr="00B2546B">
              <w:rPr>
                <w:rFonts w:hint="eastAsia"/>
                <w:lang w:eastAsia="ko-KR"/>
              </w:rPr>
              <w:t>-</w:t>
            </w:r>
            <w:r w:rsidRPr="00B2546B">
              <w:rPr>
                <w:lang w:eastAsia="ko-KR"/>
              </w:rPr>
              <w:tab/>
              <w:t xml:space="preserve">Sensing data may be transmitted between the </w:t>
            </w:r>
            <w:r w:rsidRPr="00B2546B">
              <w:rPr>
                <w:rFonts w:hint="eastAsia"/>
                <w:lang w:eastAsia="ko-KR"/>
              </w:rPr>
              <w:t>Sensing Function</w:t>
            </w:r>
            <w:r w:rsidRPr="00B2546B">
              <w:rPr>
                <w:lang w:eastAsia="ko-KR"/>
              </w:rPr>
              <w:t xml:space="preserve"> and the </w:t>
            </w:r>
            <w:r w:rsidRPr="00B2546B">
              <w:rPr>
                <w:rFonts w:hint="eastAsia"/>
                <w:lang w:eastAsia="ko-KR"/>
              </w:rPr>
              <w:t>Sensing Entity(</w:t>
            </w:r>
            <w:proofErr w:type="spellStart"/>
            <w:r w:rsidRPr="00B2546B">
              <w:rPr>
                <w:rFonts w:hint="eastAsia"/>
                <w:lang w:eastAsia="ko-KR"/>
              </w:rPr>
              <w:t>ies</w:t>
            </w:r>
            <w:proofErr w:type="spellEnd"/>
            <w:r w:rsidRPr="00B2546B">
              <w:rPr>
                <w:rFonts w:hint="eastAsia"/>
                <w:lang w:eastAsia="ko-KR"/>
              </w:rPr>
              <w:t>)</w:t>
            </w:r>
            <w:r w:rsidRPr="00B2546B">
              <w:rPr>
                <w:lang w:eastAsia="ko-KR"/>
              </w:rPr>
              <w:t xml:space="preserve"> via a direct connection, where the </w:t>
            </w:r>
            <w:r w:rsidRPr="00B2546B">
              <w:rPr>
                <w:rFonts w:hint="eastAsia"/>
                <w:lang w:eastAsia="ko-KR"/>
              </w:rPr>
              <w:t xml:space="preserve">Sensing Function </w:t>
            </w:r>
            <w:r w:rsidRPr="00B2546B">
              <w:rPr>
                <w:lang w:eastAsia="ko-KR"/>
              </w:rPr>
              <w:t xml:space="preserve">requests the sensing service operation from the </w:t>
            </w:r>
            <w:r w:rsidRPr="00B2546B">
              <w:rPr>
                <w:rFonts w:hint="eastAsia"/>
                <w:lang w:eastAsia="ko-KR"/>
              </w:rPr>
              <w:t>Sensing Entity(</w:t>
            </w:r>
            <w:proofErr w:type="spellStart"/>
            <w:r w:rsidRPr="00B2546B">
              <w:rPr>
                <w:rFonts w:hint="eastAsia"/>
                <w:lang w:eastAsia="ko-KR"/>
              </w:rPr>
              <w:t>ies</w:t>
            </w:r>
            <w:proofErr w:type="spellEnd"/>
            <w:r w:rsidRPr="00B2546B">
              <w:rPr>
                <w:rFonts w:hint="eastAsia"/>
                <w:lang w:eastAsia="ko-KR"/>
              </w:rPr>
              <w:t>)</w:t>
            </w:r>
            <w:r w:rsidRPr="00B2546B">
              <w:rPr>
                <w:lang w:eastAsia="ko-KR"/>
              </w:rPr>
              <w:t>.</w:t>
            </w:r>
          </w:p>
          <w:p w14:paraId="7F0149CA" w14:textId="77777777" w:rsidR="00C51607" w:rsidRPr="00B2546B" w:rsidRDefault="00C51607" w:rsidP="00C51607">
            <w:pPr>
              <w:pStyle w:val="B1"/>
              <w:rPr>
                <w:lang w:val="en-US" w:eastAsia="zh-CN"/>
              </w:rPr>
            </w:pPr>
            <w:r w:rsidRPr="00B2546B">
              <w:rPr>
                <w:lang w:eastAsia="zh-CN"/>
              </w:rPr>
              <w:t>-</w:t>
            </w:r>
            <w:r w:rsidRPr="00B2546B">
              <w:rPr>
                <w:lang w:eastAsia="zh-CN"/>
              </w:rPr>
              <w:tab/>
            </w:r>
            <w:r w:rsidRPr="00B2546B">
              <w:rPr>
                <w:lang w:val="en-US" w:eastAsia="zh-CN"/>
              </w:rPr>
              <w:t xml:space="preserve">How to establish the </w:t>
            </w:r>
            <w:r w:rsidRPr="00B2546B">
              <w:rPr>
                <w:rFonts w:hint="eastAsia"/>
                <w:lang w:val="en-US" w:eastAsia="ko-KR"/>
              </w:rPr>
              <w:t>direct connection</w:t>
            </w:r>
            <w:r w:rsidRPr="00B2546B">
              <w:rPr>
                <w:lang w:val="en-US" w:eastAsia="zh-CN"/>
              </w:rPr>
              <w:t xml:space="preserve"> and </w:t>
            </w:r>
            <w:r w:rsidRPr="00B2546B">
              <w:rPr>
                <w:rFonts w:hint="eastAsia"/>
                <w:lang w:val="en-US" w:eastAsia="ko-KR"/>
              </w:rPr>
              <w:t xml:space="preserve">which </w:t>
            </w:r>
            <w:r w:rsidRPr="00B2546B">
              <w:rPr>
                <w:lang w:val="en-US" w:eastAsia="zh-CN"/>
              </w:rPr>
              <w:t>protocol</w:t>
            </w:r>
            <w:r w:rsidRPr="00B2546B">
              <w:rPr>
                <w:rFonts w:hint="eastAsia"/>
                <w:lang w:val="en-US" w:eastAsia="ko-KR"/>
              </w:rPr>
              <w:t xml:space="preserve"> is used for the connection</w:t>
            </w:r>
            <w:r w:rsidRPr="00B2546B">
              <w:rPr>
                <w:lang w:val="en-US" w:eastAsia="zh-CN"/>
              </w:rPr>
              <w:t xml:space="preserve"> between the </w:t>
            </w:r>
            <w:r w:rsidRPr="00B2546B">
              <w:rPr>
                <w:rFonts w:hint="eastAsia"/>
                <w:lang w:val="en-US" w:eastAsia="ko-KR"/>
              </w:rPr>
              <w:t>S</w:t>
            </w:r>
            <w:r w:rsidRPr="00B2546B">
              <w:rPr>
                <w:lang w:val="en-US" w:eastAsia="zh-CN"/>
              </w:rPr>
              <w:t xml:space="preserve">ensing </w:t>
            </w:r>
            <w:r w:rsidRPr="00B2546B">
              <w:rPr>
                <w:rFonts w:hint="eastAsia"/>
                <w:lang w:val="en-US" w:eastAsia="ko-KR"/>
              </w:rPr>
              <w:t>F</w:t>
            </w:r>
            <w:r w:rsidRPr="00B2546B">
              <w:rPr>
                <w:lang w:val="en-US" w:eastAsia="zh-CN"/>
              </w:rPr>
              <w:t xml:space="preserve">unction(s) and the </w:t>
            </w:r>
            <w:r w:rsidRPr="00B2546B">
              <w:rPr>
                <w:rFonts w:hint="eastAsia"/>
                <w:lang w:val="en-US" w:eastAsia="ko-KR"/>
              </w:rPr>
              <w:t>S</w:t>
            </w:r>
            <w:r w:rsidRPr="00B2546B">
              <w:rPr>
                <w:lang w:val="en-US" w:eastAsia="zh-CN"/>
              </w:rPr>
              <w:t xml:space="preserve">ensing </w:t>
            </w:r>
            <w:r w:rsidRPr="00B2546B">
              <w:rPr>
                <w:rFonts w:hint="eastAsia"/>
                <w:lang w:val="en-US" w:eastAsia="ko-KR"/>
              </w:rPr>
              <w:t>E</w:t>
            </w:r>
            <w:r w:rsidRPr="00B2546B">
              <w:rPr>
                <w:lang w:val="en-US" w:eastAsia="zh-CN"/>
              </w:rPr>
              <w:t>ntity.</w:t>
            </w:r>
          </w:p>
          <w:p w14:paraId="41F6EB05" w14:textId="1ED92725" w:rsidR="00C51607" w:rsidRPr="00B2546B" w:rsidRDefault="00C51607" w:rsidP="004C43B0">
            <w:pPr>
              <w:rPr>
                <w:rFonts w:eastAsiaTheme="minorEastAsia"/>
                <w:lang w:val="en-US" w:eastAsia="zh-CN"/>
              </w:rPr>
            </w:pPr>
            <w:r w:rsidRPr="00B2546B">
              <w:rPr>
                <w:rFonts w:eastAsiaTheme="minorEastAsia"/>
                <w:lang w:val="en-US" w:eastAsia="zh-CN"/>
              </w:rPr>
              <w:t>S2-2508292, OPPO</w:t>
            </w:r>
          </w:p>
          <w:p w14:paraId="3BC04C65" w14:textId="4CAD873F" w:rsidR="00C51607" w:rsidRPr="00B2546B" w:rsidRDefault="00C51607" w:rsidP="00C51607">
            <w:pPr>
              <w:pStyle w:val="B1"/>
              <w:numPr>
                <w:ilvl w:val="0"/>
                <w:numId w:val="30"/>
              </w:numPr>
              <w:overflowPunct w:val="0"/>
              <w:autoSpaceDE w:val="0"/>
              <w:autoSpaceDN w:val="0"/>
              <w:adjustRightInd w:val="0"/>
              <w:textAlignment w:val="baseline"/>
              <w:rPr>
                <w:lang w:eastAsia="zh-CN"/>
              </w:rPr>
            </w:pPr>
            <w:r w:rsidRPr="00B2546B">
              <w:rPr>
                <w:lang w:eastAsia="zh-CN"/>
              </w:rPr>
              <w:t>A direct data connection shall be used for transport of sensing data between the Sensing Entity and the Sensing Function.</w:t>
            </w:r>
          </w:p>
          <w:p w14:paraId="49C8E205" w14:textId="77777777" w:rsidR="00C51607" w:rsidRPr="00B2546B" w:rsidRDefault="00C51607" w:rsidP="00C51607">
            <w:pPr>
              <w:pStyle w:val="B1"/>
              <w:numPr>
                <w:ilvl w:val="0"/>
                <w:numId w:val="30"/>
              </w:numPr>
              <w:overflowPunct w:val="0"/>
              <w:autoSpaceDE w:val="0"/>
              <w:autoSpaceDN w:val="0"/>
              <w:adjustRightInd w:val="0"/>
              <w:textAlignment w:val="baseline"/>
              <w:rPr>
                <w:lang w:eastAsia="zh-CN"/>
              </w:rPr>
            </w:pPr>
            <w:r w:rsidRPr="00B2546B">
              <w:rPr>
                <w:lang w:eastAsia="zh-CN"/>
              </w:rPr>
              <w:t xml:space="preserve">The Access and Mobility Management Function (AMF) may be optionally involved for assistance in SE discovery and selection and for control plane </w:t>
            </w:r>
            <w:proofErr w:type="spellStart"/>
            <w:r w:rsidRPr="00B2546B">
              <w:rPr>
                <w:lang w:eastAsia="zh-CN"/>
              </w:rPr>
              <w:t>signaling</w:t>
            </w:r>
            <w:proofErr w:type="spellEnd"/>
            <w:r w:rsidRPr="00B2546B">
              <w:rPr>
                <w:lang w:eastAsia="zh-CN"/>
              </w:rPr>
              <w:t>.</w:t>
            </w:r>
          </w:p>
          <w:p w14:paraId="382A4C96" w14:textId="77777777" w:rsidR="00C51607" w:rsidRPr="00B2546B" w:rsidRDefault="00C51607" w:rsidP="00C51607">
            <w:pPr>
              <w:pStyle w:val="B1"/>
              <w:overflowPunct w:val="0"/>
              <w:autoSpaceDE w:val="0"/>
              <w:autoSpaceDN w:val="0"/>
              <w:adjustRightInd w:val="0"/>
              <w:ind w:left="644" w:firstLine="0"/>
              <w:textAlignment w:val="baseline"/>
              <w:rPr>
                <w:lang w:eastAsia="zh-CN"/>
              </w:rPr>
            </w:pPr>
          </w:p>
          <w:p w14:paraId="50258726" w14:textId="2428EDF2" w:rsidR="00C51607" w:rsidRPr="00B2546B" w:rsidRDefault="00C51607" w:rsidP="004C43B0">
            <w:pPr>
              <w:rPr>
                <w:rFonts w:eastAsiaTheme="minorEastAsia"/>
                <w:lang w:eastAsia="zh-CN"/>
              </w:rPr>
            </w:pPr>
            <w:r w:rsidRPr="00B2546B">
              <w:rPr>
                <w:rFonts w:eastAsiaTheme="minorEastAsia"/>
                <w:lang w:eastAsia="zh-CN"/>
              </w:rPr>
              <w:t>S2-2508402, China Telecom</w:t>
            </w:r>
          </w:p>
          <w:p w14:paraId="45774BA7" w14:textId="470936F2" w:rsidR="00C51607" w:rsidRPr="00B2546B" w:rsidRDefault="00C51607" w:rsidP="00C51607">
            <w:pPr>
              <w:pStyle w:val="B1"/>
              <w:numPr>
                <w:ilvl w:val="0"/>
                <w:numId w:val="32"/>
              </w:numPr>
              <w:overflowPunct w:val="0"/>
              <w:autoSpaceDE w:val="0"/>
              <w:autoSpaceDN w:val="0"/>
              <w:adjustRightInd w:val="0"/>
              <w:textAlignment w:val="baseline"/>
              <w:rPr>
                <w:lang w:eastAsia="ko-KR"/>
              </w:rPr>
            </w:pPr>
            <w:r w:rsidRPr="00B2546B">
              <w:rPr>
                <w:lang w:eastAsia="zh-CN"/>
              </w:rPr>
              <w:t xml:space="preserve">The SCF </w:t>
            </w:r>
            <w:r w:rsidRPr="00B2546B">
              <w:rPr>
                <w:rFonts w:hint="eastAsia"/>
                <w:lang w:eastAsia="zh-CN"/>
              </w:rPr>
              <w:t>send</w:t>
            </w:r>
            <w:r w:rsidRPr="00B2546B">
              <w:rPr>
                <w:lang w:eastAsia="zh-CN"/>
              </w:rPr>
              <w:t xml:space="preserve">s </w:t>
            </w:r>
            <w:r w:rsidRPr="00B2546B">
              <w:rPr>
                <w:rFonts w:hint="eastAsia"/>
                <w:lang w:eastAsia="zh-CN"/>
              </w:rPr>
              <w:t>th</w:t>
            </w:r>
            <w:r w:rsidRPr="00B2546B">
              <w:rPr>
                <w:lang w:eastAsia="zh-CN"/>
              </w:rPr>
              <w:t xml:space="preserve">e sensing service request and the sensing configuration parameters to the </w:t>
            </w:r>
            <w:proofErr w:type="spellStart"/>
            <w:r w:rsidRPr="00B2546B">
              <w:rPr>
                <w:lang w:eastAsia="zh-CN"/>
              </w:rPr>
              <w:t>gNB</w:t>
            </w:r>
            <w:proofErr w:type="spellEnd"/>
            <w:r w:rsidRPr="00B2546B">
              <w:rPr>
                <w:lang w:eastAsia="zh-CN"/>
              </w:rPr>
              <w:t>(s). The SCF</w:t>
            </w:r>
            <w:r w:rsidRPr="00B2546B">
              <w:rPr>
                <w:bCs/>
                <w:lang w:eastAsia="ko-KR"/>
              </w:rPr>
              <w:t xml:space="preserve"> can communicate with the </w:t>
            </w:r>
            <w:proofErr w:type="spellStart"/>
            <w:r w:rsidRPr="00B2546B">
              <w:rPr>
                <w:bCs/>
                <w:lang w:eastAsia="ko-KR"/>
              </w:rPr>
              <w:t>gNB</w:t>
            </w:r>
            <w:proofErr w:type="spellEnd"/>
            <w:r w:rsidRPr="00B2546B">
              <w:t xml:space="preserve"> via a new direct interface</w:t>
            </w:r>
            <w:r w:rsidRPr="00B2546B">
              <w:rPr>
                <w:bCs/>
                <w:lang w:eastAsia="ko-KR"/>
              </w:rPr>
              <w:t xml:space="preserve"> for sensing signalling delivery, and </w:t>
            </w:r>
            <w:r w:rsidRPr="00B2546B">
              <w:t>optionally via the AMF (</w:t>
            </w:r>
            <w:proofErr w:type="spellStart"/>
            <w:r w:rsidRPr="00B2546B">
              <w:t>e.g</w:t>
            </w:r>
            <w:proofErr w:type="spellEnd"/>
            <w:r w:rsidRPr="00B2546B">
              <w:t xml:space="preserve">, for large scale commercial usage). </w:t>
            </w:r>
            <w:r w:rsidRPr="00B2546B">
              <w:rPr>
                <w:lang w:eastAsia="ko-KR"/>
              </w:rPr>
              <w:t xml:space="preserve">The detailed sensing configuration parameters provision procedures are described in KI#6 </w:t>
            </w:r>
            <w:r w:rsidRPr="00B2546B">
              <w:rPr>
                <w:rFonts w:hint="eastAsia"/>
                <w:lang w:eastAsia="zh-CN"/>
              </w:rPr>
              <w:t>interim agreements</w:t>
            </w:r>
            <w:r w:rsidRPr="00B2546B">
              <w:rPr>
                <w:lang w:eastAsia="zh-CN"/>
              </w:rPr>
              <w:t>.</w:t>
            </w:r>
          </w:p>
          <w:p w14:paraId="1B8AA9AB" w14:textId="57BB3F46" w:rsidR="00C51607" w:rsidRPr="00B2546B" w:rsidRDefault="00C51607" w:rsidP="00C51607">
            <w:pPr>
              <w:pStyle w:val="NO"/>
            </w:pPr>
            <w:r w:rsidRPr="00B2546B">
              <w:t>NOTE 3:</w:t>
            </w:r>
            <w:r w:rsidRPr="00B2546B">
              <w:tab/>
              <w:t xml:space="preserve">The protocol stack used between the SCF and the </w:t>
            </w:r>
            <w:proofErr w:type="spellStart"/>
            <w:r w:rsidRPr="00B2546B">
              <w:t>gNB</w:t>
            </w:r>
            <w:proofErr w:type="spellEnd"/>
            <w:r w:rsidRPr="00B2546B">
              <w:t xml:space="preserve"> will be determined by RAN WG3.</w:t>
            </w:r>
          </w:p>
          <w:p w14:paraId="319BB514" w14:textId="77777777" w:rsidR="00C51607" w:rsidRPr="00B2546B" w:rsidRDefault="00C51607" w:rsidP="00C51607">
            <w:pPr>
              <w:pStyle w:val="B1"/>
              <w:numPr>
                <w:ilvl w:val="0"/>
                <w:numId w:val="32"/>
              </w:numPr>
              <w:overflowPunct w:val="0"/>
              <w:autoSpaceDE w:val="0"/>
              <w:autoSpaceDN w:val="0"/>
              <w:adjustRightInd w:val="0"/>
              <w:textAlignment w:val="baseline"/>
              <w:rPr>
                <w:lang w:eastAsia="ko-KR"/>
              </w:rPr>
            </w:pPr>
            <w:r w:rsidRPr="00B2546B">
              <w:rPr>
                <w:lang w:eastAsia="ko-KR"/>
              </w:rPr>
              <w:lastRenderedPageBreak/>
              <w:t xml:space="preserve">Based on the received sensing service request(s) and </w:t>
            </w:r>
            <w:r w:rsidRPr="00B2546B">
              <w:rPr>
                <w:lang w:eastAsia="zh-CN"/>
              </w:rPr>
              <w:t>the sensing configuration parameters</w:t>
            </w:r>
            <w:r w:rsidRPr="00B2546B">
              <w:rPr>
                <w:lang w:eastAsia="ko-KR"/>
              </w:rPr>
              <w:t xml:space="preserve">, the </w:t>
            </w:r>
            <w:proofErr w:type="spellStart"/>
            <w:r w:rsidRPr="00B2546B">
              <w:rPr>
                <w:lang w:eastAsia="ko-KR"/>
              </w:rPr>
              <w:t>gNB</w:t>
            </w:r>
            <w:proofErr w:type="spellEnd"/>
            <w:r w:rsidRPr="00B2546B">
              <w:rPr>
                <w:lang w:eastAsia="ko-KR"/>
              </w:rPr>
              <w:t xml:space="preserve">(s) perform object detection/object tracking to obtain the 3GPP </w:t>
            </w:r>
            <w:r w:rsidRPr="00B2546B">
              <w:rPr>
                <w:rFonts w:hint="eastAsia"/>
                <w:lang w:eastAsia="ko-KR"/>
              </w:rPr>
              <w:t>S</w:t>
            </w:r>
            <w:r w:rsidRPr="00B2546B">
              <w:rPr>
                <w:lang w:eastAsia="ko-KR"/>
              </w:rPr>
              <w:t xml:space="preserve">ensing Data. And then establishes a new data connection towards the SPF for data transfer. The detailed sensing data collection and transfer procedures are described in KI#4 </w:t>
            </w:r>
            <w:r w:rsidRPr="00B2546B">
              <w:rPr>
                <w:rFonts w:hint="eastAsia"/>
                <w:lang w:eastAsia="zh-CN"/>
              </w:rPr>
              <w:t>interim agreements</w:t>
            </w:r>
            <w:r w:rsidRPr="00B2546B">
              <w:rPr>
                <w:lang w:eastAsia="zh-CN"/>
              </w:rPr>
              <w:t>.</w:t>
            </w:r>
          </w:p>
          <w:p w14:paraId="3D7E7D55" w14:textId="77777777" w:rsidR="00C51607" w:rsidRPr="00B2546B" w:rsidRDefault="00C51607" w:rsidP="00C51607">
            <w:pPr>
              <w:pStyle w:val="NO"/>
            </w:pPr>
            <w:r w:rsidRPr="00B2546B">
              <w:t>NOTE 4:</w:t>
            </w:r>
            <w:r w:rsidRPr="00B2546B">
              <w:tab/>
              <w:t xml:space="preserve">The protocol stack used between the SPF and the </w:t>
            </w:r>
            <w:proofErr w:type="spellStart"/>
            <w:r w:rsidRPr="00B2546B">
              <w:t>gNB</w:t>
            </w:r>
            <w:proofErr w:type="spellEnd"/>
            <w:r w:rsidRPr="00B2546B">
              <w:t>, and the data format will be determined by RAN WG3.</w:t>
            </w:r>
          </w:p>
          <w:p w14:paraId="0AC8DF16" w14:textId="5722FB93" w:rsidR="00C51607" w:rsidRPr="00B2546B" w:rsidRDefault="00C51607" w:rsidP="004C43B0">
            <w:pPr>
              <w:rPr>
                <w:rFonts w:eastAsiaTheme="minorEastAsia"/>
                <w:lang w:eastAsia="zh-CN"/>
              </w:rPr>
            </w:pPr>
          </w:p>
          <w:p w14:paraId="741A1329" w14:textId="6AE8305B" w:rsidR="00C51607" w:rsidRPr="00B2546B" w:rsidRDefault="00C51607"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01D63523" w14:textId="77777777" w:rsidR="00C51607" w:rsidRPr="00B2546B" w:rsidRDefault="00C51607" w:rsidP="00C51607">
            <w:pPr>
              <w:pStyle w:val="B2"/>
              <w:rPr>
                <w:lang w:eastAsia="zh-CN"/>
              </w:rPr>
            </w:pPr>
            <w:r w:rsidRPr="00B2546B">
              <w:rPr>
                <w:rFonts w:eastAsiaTheme="minorEastAsia"/>
              </w:rPr>
              <w:t>d.</w:t>
            </w:r>
            <w:r w:rsidRPr="00B2546B">
              <w:rPr>
                <w:rFonts w:eastAsiaTheme="minorEastAsia"/>
              </w:rPr>
              <w:tab/>
            </w:r>
            <w:r w:rsidRPr="00B2546B">
              <w:rPr>
                <w:lang w:eastAsia="zh-CN"/>
              </w:rPr>
              <w:t xml:space="preserve">Both direct connection architecture (SE-SF) and indirect connection architecture (SE-AMF-SF) are considered for 5G </w:t>
            </w:r>
            <w:r w:rsidRPr="00B2546B">
              <w:t>system architecture to support sensing</w:t>
            </w:r>
            <w:r w:rsidRPr="00B2546B">
              <w:rPr>
                <w:lang w:eastAsia="zh-CN"/>
              </w:rPr>
              <w:t>.</w:t>
            </w:r>
          </w:p>
          <w:p w14:paraId="1020BFB1" w14:textId="77777777" w:rsidR="00C51607" w:rsidRPr="00B2546B" w:rsidRDefault="00C51607" w:rsidP="00C51607">
            <w:pPr>
              <w:pStyle w:val="B1"/>
              <w:ind w:leftChars="342" w:left="968"/>
            </w:pPr>
            <w:r w:rsidRPr="00B2546B">
              <w:rPr>
                <w:lang w:eastAsia="zh-CN"/>
              </w:rPr>
              <w:t>2</w:t>
            </w:r>
            <w:r w:rsidRPr="00B2546B">
              <w:t>.</w:t>
            </w:r>
            <w:r w:rsidRPr="00B2546B">
              <w:tab/>
            </w:r>
            <w:r w:rsidRPr="00B2546B">
              <w:rPr>
                <w:lang w:eastAsia="zh-CN"/>
              </w:rPr>
              <w:t>Direct connection architecture</w:t>
            </w:r>
          </w:p>
          <w:p w14:paraId="53669522" w14:textId="77777777" w:rsidR="00C51607" w:rsidRPr="00B2546B" w:rsidRDefault="00C51607" w:rsidP="00C51607">
            <w:pPr>
              <w:pStyle w:val="B1"/>
              <w:ind w:leftChars="342" w:left="968"/>
            </w:pPr>
            <w:r w:rsidRPr="00B2546B">
              <w:t xml:space="preserve">When the SE and the SF communicate directly for sensing </w:t>
            </w:r>
            <w:proofErr w:type="spellStart"/>
            <w:r w:rsidRPr="00B2546B">
              <w:t>signaling</w:t>
            </w:r>
            <w:proofErr w:type="spellEnd"/>
            <w:r w:rsidRPr="00B2546B">
              <w:t>:</w:t>
            </w:r>
          </w:p>
          <w:p w14:paraId="21741D29" w14:textId="77777777" w:rsidR="00C51607" w:rsidRPr="00B2546B" w:rsidRDefault="00C51607" w:rsidP="00C51607">
            <w:pPr>
              <w:pStyle w:val="B2"/>
              <w:ind w:leftChars="483" w:left="1250"/>
            </w:pPr>
            <w:r w:rsidRPr="00B2546B">
              <w:t>-</w:t>
            </w:r>
            <w:r w:rsidRPr="00B2546B">
              <w:tab/>
              <w:t xml:space="preserve">The SF communicates with the SE via a new direct interface reference point Ny for both sensing </w:t>
            </w:r>
            <w:proofErr w:type="spellStart"/>
            <w:r w:rsidRPr="00B2546B">
              <w:t>signaling</w:t>
            </w:r>
            <w:proofErr w:type="spellEnd"/>
            <w:r w:rsidRPr="00B2546B">
              <w:t xml:space="preserve"> and sensing data.</w:t>
            </w:r>
          </w:p>
          <w:p w14:paraId="7E8F5F45" w14:textId="77777777" w:rsidR="00C51607" w:rsidRPr="00B2546B" w:rsidRDefault="00C51607" w:rsidP="00C51607">
            <w:pPr>
              <w:pStyle w:val="NO"/>
              <w:ind w:leftChars="342" w:left="1535"/>
            </w:pPr>
            <w:r w:rsidRPr="00B2546B">
              <w:t>NOTE 1:</w:t>
            </w:r>
            <w:r w:rsidRPr="00B2546B">
              <w:tab/>
              <w:t>The protocol stack used between the SF and the SE over N</w:t>
            </w:r>
            <w:r w:rsidRPr="00B2546B">
              <w:rPr>
                <w:lang w:eastAsia="zh-CN"/>
              </w:rPr>
              <w:t>y</w:t>
            </w:r>
            <w:r w:rsidRPr="00B2546B">
              <w:t xml:space="preserve"> will be concluded by RAN WG3.</w:t>
            </w:r>
          </w:p>
          <w:p w14:paraId="5D46CECE" w14:textId="77777777" w:rsidR="00C51607" w:rsidRPr="00B2546B" w:rsidRDefault="00C51607" w:rsidP="00C51607">
            <w:pPr>
              <w:pStyle w:val="B2"/>
              <w:ind w:leftChars="483" w:left="1250"/>
            </w:pPr>
            <w:r w:rsidRPr="00B2546B">
              <w:t>-</w:t>
            </w:r>
            <w:r w:rsidRPr="00B2546B">
              <w:tab/>
            </w:r>
            <w:r w:rsidRPr="00B2546B">
              <w:rPr>
                <w:rFonts w:hint="eastAsia"/>
                <w:lang w:eastAsia="zh-CN"/>
              </w:rPr>
              <w:t>T</w:t>
            </w:r>
            <w:r w:rsidRPr="00B2546B">
              <w:rPr>
                <w:lang w:eastAsia="zh-CN"/>
              </w:rPr>
              <w:t xml:space="preserve">his </w:t>
            </w:r>
            <w:r w:rsidRPr="00B2546B">
              <w:rPr>
                <w:rFonts w:hint="eastAsia"/>
                <w:lang w:eastAsia="zh-CN"/>
              </w:rPr>
              <w:t xml:space="preserve">reference </w:t>
            </w:r>
            <w:r w:rsidRPr="00B2546B">
              <w:rPr>
                <w:lang w:eastAsia="zh-CN"/>
              </w:rPr>
              <w:t>architecture</w:t>
            </w:r>
            <w:r w:rsidRPr="00B2546B">
              <w:t xml:space="preserve"> contains</w:t>
            </w:r>
            <w:r w:rsidRPr="00B2546B">
              <w:rPr>
                <w:rFonts w:hint="eastAsia"/>
                <w:lang w:eastAsia="zh-CN"/>
              </w:rPr>
              <w:t xml:space="preserve"> below new</w:t>
            </w:r>
            <w:r w:rsidRPr="00B2546B">
              <w:t xml:space="preserve"> service-based interfaces:</w:t>
            </w:r>
          </w:p>
          <w:p w14:paraId="00788EAE" w14:textId="77777777" w:rsidR="00C51607" w:rsidRPr="00B2546B" w:rsidRDefault="00C51607" w:rsidP="00C51607">
            <w:pPr>
              <w:pStyle w:val="NO"/>
              <w:ind w:leftChars="642" w:left="2135"/>
            </w:pPr>
            <w:proofErr w:type="spellStart"/>
            <w:r w:rsidRPr="00B2546B">
              <w:rPr>
                <w:b/>
              </w:rPr>
              <w:t>N</w:t>
            </w:r>
            <w:r w:rsidRPr="00B2546B">
              <w:rPr>
                <w:rFonts w:hint="eastAsia"/>
                <w:b/>
                <w:lang w:eastAsia="zh-CN"/>
              </w:rPr>
              <w:t>s</w:t>
            </w:r>
            <w:r w:rsidRPr="00B2546B">
              <w:rPr>
                <w:b/>
              </w:rPr>
              <w:t>f</w:t>
            </w:r>
            <w:proofErr w:type="spellEnd"/>
            <w:r w:rsidRPr="00B2546B">
              <w:rPr>
                <w:b/>
              </w:rPr>
              <w:t>:</w:t>
            </w:r>
            <w:r w:rsidRPr="00B2546B">
              <w:tab/>
              <w:t xml:space="preserve">Service-based interface exhibited by </w:t>
            </w:r>
            <w:r w:rsidRPr="00B2546B">
              <w:rPr>
                <w:rFonts w:hint="eastAsia"/>
                <w:lang w:eastAsia="zh-CN"/>
              </w:rPr>
              <w:t>S</w:t>
            </w:r>
            <w:r w:rsidRPr="00B2546B">
              <w:t>F.</w:t>
            </w:r>
          </w:p>
          <w:p w14:paraId="587357A1" w14:textId="77777777" w:rsidR="00C51607" w:rsidRPr="00B2546B" w:rsidRDefault="00C51607" w:rsidP="00C51607">
            <w:pPr>
              <w:pStyle w:val="B1"/>
              <w:ind w:leftChars="342" w:left="968"/>
            </w:pPr>
            <w:r w:rsidRPr="00B2546B">
              <w:rPr>
                <w:lang w:eastAsia="zh-CN"/>
              </w:rPr>
              <w:t>3</w:t>
            </w:r>
            <w:r w:rsidRPr="00B2546B">
              <w:t>.</w:t>
            </w:r>
            <w:r w:rsidRPr="00B2546B">
              <w:tab/>
            </w:r>
            <w:r w:rsidRPr="00B2546B">
              <w:rPr>
                <w:lang w:eastAsia="zh-CN"/>
              </w:rPr>
              <w:t>Indirect connection architecture</w:t>
            </w:r>
          </w:p>
          <w:p w14:paraId="5BF5A0CA" w14:textId="77777777" w:rsidR="00C51607" w:rsidRPr="00B2546B" w:rsidRDefault="00C51607" w:rsidP="00C51607">
            <w:pPr>
              <w:pStyle w:val="B1"/>
              <w:ind w:leftChars="342" w:left="968"/>
            </w:pPr>
            <w:r w:rsidRPr="00B2546B">
              <w:t xml:space="preserve">When the SE and the SF communicate indirectly for sensing </w:t>
            </w:r>
            <w:proofErr w:type="spellStart"/>
            <w:r w:rsidRPr="00B2546B">
              <w:t>signaling</w:t>
            </w:r>
            <w:proofErr w:type="spellEnd"/>
            <w:r w:rsidRPr="00B2546B">
              <w:t>:</w:t>
            </w:r>
          </w:p>
          <w:p w14:paraId="79265566" w14:textId="77777777" w:rsidR="00C51607" w:rsidRPr="00B2546B" w:rsidRDefault="00C51607" w:rsidP="00C51607">
            <w:pPr>
              <w:pStyle w:val="B2"/>
              <w:ind w:leftChars="483" w:left="1250"/>
            </w:pPr>
            <w:r w:rsidRPr="00B2546B">
              <w:t>-</w:t>
            </w:r>
            <w:r w:rsidRPr="00B2546B">
              <w:tab/>
              <w:t xml:space="preserve">The SF communicates with the SE via the AMF for sensing </w:t>
            </w:r>
            <w:proofErr w:type="spellStart"/>
            <w:r w:rsidRPr="00B2546B">
              <w:t>signaling</w:t>
            </w:r>
            <w:proofErr w:type="spellEnd"/>
            <w:r w:rsidRPr="00B2546B">
              <w:t xml:space="preserve"> by invoking the service provided by the AMF.</w:t>
            </w:r>
          </w:p>
          <w:p w14:paraId="4EA71919" w14:textId="77777777" w:rsidR="00C51607" w:rsidRPr="00B2546B" w:rsidRDefault="00C51607" w:rsidP="00C51607">
            <w:pPr>
              <w:pStyle w:val="NO"/>
              <w:ind w:leftChars="342" w:left="1535"/>
            </w:pPr>
            <w:r w:rsidRPr="00B2546B">
              <w:t>NOTE 2:</w:t>
            </w:r>
            <w:r w:rsidRPr="00B2546B">
              <w:tab/>
              <w:t>Whether to enhance an existing AMF service or define a new AMF service will be determined in the normative phase.</w:t>
            </w:r>
          </w:p>
          <w:p w14:paraId="7B7AB569" w14:textId="77777777" w:rsidR="00C51607" w:rsidRPr="00B2546B" w:rsidRDefault="00C51607" w:rsidP="00C51607">
            <w:pPr>
              <w:pStyle w:val="B2"/>
              <w:ind w:leftChars="483" w:left="1250"/>
            </w:pPr>
            <w:r w:rsidRPr="00B2546B">
              <w:t>-</w:t>
            </w:r>
            <w:r w:rsidRPr="00B2546B">
              <w:tab/>
              <w:t>The SF communicates with the SE via a new direct interface reference point Ny for sensing data.</w:t>
            </w:r>
          </w:p>
          <w:p w14:paraId="2D8E7B7A" w14:textId="77777777" w:rsidR="00C51607" w:rsidRPr="00B2546B" w:rsidRDefault="00C51607" w:rsidP="00C51607">
            <w:pPr>
              <w:pStyle w:val="NO"/>
              <w:ind w:leftChars="342" w:left="1535"/>
            </w:pPr>
            <w:r w:rsidRPr="00B2546B">
              <w:t>NOTE 3:</w:t>
            </w:r>
            <w:r w:rsidRPr="00B2546B">
              <w:tab/>
              <w:t>The protocol stack used between the SF and the SE over N</w:t>
            </w:r>
            <w:r w:rsidRPr="00B2546B">
              <w:rPr>
                <w:lang w:eastAsia="zh-CN"/>
              </w:rPr>
              <w:t>y</w:t>
            </w:r>
            <w:r w:rsidRPr="00B2546B">
              <w:t xml:space="preserve"> will be concluded by RAN WG3.</w:t>
            </w:r>
          </w:p>
          <w:p w14:paraId="4E23B463" w14:textId="77777777" w:rsidR="00C51607" w:rsidRPr="00B2546B" w:rsidRDefault="00C51607" w:rsidP="00C51607">
            <w:pPr>
              <w:pStyle w:val="B2"/>
              <w:ind w:leftChars="483" w:left="1250"/>
            </w:pPr>
            <w:r w:rsidRPr="00B2546B">
              <w:t>-</w:t>
            </w:r>
            <w:r w:rsidRPr="00B2546B">
              <w:tab/>
            </w:r>
            <w:r w:rsidRPr="00B2546B">
              <w:rPr>
                <w:rFonts w:hint="eastAsia"/>
                <w:lang w:eastAsia="zh-CN"/>
              </w:rPr>
              <w:t>T</w:t>
            </w:r>
            <w:r w:rsidRPr="00B2546B">
              <w:rPr>
                <w:lang w:eastAsia="zh-CN"/>
              </w:rPr>
              <w:t xml:space="preserve">his </w:t>
            </w:r>
            <w:r w:rsidRPr="00B2546B">
              <w:rPr>
                <w:rFonts w:hint="eastAsia"/>
                <w:lang w:eastAsia="zh-CN"/>
              </w:rPr>
              <w:t xml:space="preserve">reference </w:t>
            </w:r>
            <w:r w:rsidRPr="00B2546B">
              <w:rPr>
                <w:lang w:eastAsia="zh-CN"/>
              </w:rPr>
              <w:t>architecture</w:t>
            </w:r>
            <w:r w:rsidRPr="00B2546B">
              <w:t xml:space="preserve"> contains</w:t>
            </w:r>
            <w:r w:rsidRPr="00B2546B">
              <w:rPr>
                <w:rFonts w:hint="eastAsia"/>
                <w:lang w:eastAsia="zh-CN"/>
              </w:rPr>
              <w:t xml:space="preserve"> below new</w:t>
            </w:r>
            <w:r w:rsidRPr="00B2546B">
              <w:t xml:space="preserve"> service-based interfaces:</w:t>
            </w:r>
          </w:p>
          <w:p w14:paraId="4ACC153A" w14:textId="77777777" w:rsidR="00C51607" w:rsidRPr="00B2546B" w:rsidRDefault="00C51607" w:rsidP="00C51607">
            <w:pPr>
              <w:pStyle w:val="NO"/>
              <w:ind w:leftChars="642" w:left="2135"/>
            </w:pPr>
            <w:proofErr w:type="spellStart"/>
            <w:r w:rsidRPr="00B2546B">
              <w:rPr>
                <w:b/>
              </w:rPr>
              <w:t>N</w:t>
            </w:r>
            <w:r w:rsidRPr="00B2546B">
              <w:rPr>
                <w:rFonts w:hint="eastAsia"/>
                <w:b/>
                <w:lang w:eastAsia="zh-CN"/>
              </w:rPr>
              <w:t>s</w:t>
            </w:r>
            <w:r w:rsidRPr="00B2546B">
              <w:rPr>
                <w:b/>
              </w:rPr>
              <w:t>f</w:t>
            </w:r>
            <w:proofErr w:type="spellEnd"/>
            <w:r w:rsidRPr="00B2546B">
              <w:rPr>
                <w:b/>
              </w:rPr>
              <w:t>:</w:t>
            </w:r>
            <w:r w:rsidRPr="00B2546B">
              <w:tab/>
              <w:t xml:space="preserve">Service-based interface exhibited by </w:t>
            </w:r>
            <w:r w:rsidRPr="00B2546B">
              <w:rPr>
                <w:rFonts w:hint="eastAsia"/>
                <w:lang w:eastAsia="zh-CN"/>
              </w:rPr>
              <w:t>S</w:t>
            </w:r>
            <w:r w:rsidRPr="00B2546B">
              <w:t>F.</w:t>
            </w:r>
          </w:p>
          <w:p w14:paraId="709956F1" w14:textId="653E582A" w:rsidR="00C51607" w:rsidRPr="00B2546B" w:rsidRDefault="00C51607" w:rsidP="004C43B0">
            <w:pPr>
              <w:rPr>
                <w:rFonts w:eastAsiaTheme="minorEastAsia"/>
                <w:lang w:eastAsia="zh-CN"/>
              </w:rPr>
            </w:pPr>
            <w:r w:rsidRPr="00B2546B">
              <w:rPr>
                <w:rFonts w:eastAsiaTheme="minorEastAsia"/>
                <w:lang w:eastAsia="zh-CN"/>
              </w:rPr>
              <w:t>S2-2508774</w:t>
            </w:r>
            <w:r w:rsidRPr="00B2546B">
              <w:rPr>
                <w:rFonts w:eastAsiaTheme="minorEastAsia"/>
                <w:lang w:eastAsia="zh-CN"/>
              </w:rPr>
              <w:tab/>
              <w:t>Lenovo</w:t>
            </w:r>
          </w:p>
          <w:p w14:paraId="35BB044C" w14:textId="77777777" w:rsidR="00C51607" w:rsidRPr="00B2546B" w:rsidRDefault="00C51607" w:rsidP="00C51607">
            <w:pPr>
              <w:pStyle w:val="B1"/>
              <w:rPr>
                <w:lang w:eastAsia="zh-CN"/>
              </w:rPr>
            </w:pPr>
            <w:r w:rsidRPr="00B2546B">
              <w:rPr>
                <w:lang w:eastAsia="zh-CN"/>
              </w:rPr>
              <w:t xml:space="preserve">The connectivity between RAN SE and SF supports two options: direct connectivity and </w:t>
            </w:r>
            <w:r w:rsidRPr="00B2546B">
              <w:rPr>
                <w:shd w:val="clear" w:color="auto" w:fill="FFFF00"/>
                <w:lang w:eastAsia="zh-CN"/>
              </w:rPr>
              <w:t>indirect connectivity</w:t>
            </w:r>
            <w:r w:rsidRPr="00B2546B">
              <w:rPr>
                <w:lang w:eastAsia="zh-CN"/>
              </w:rPr>
              <w:t xml:space="preserve"> via AMF. The protocol between the RAN SE and the SF/SCF is expected to be the same for both connectivity options.</w:t>
            </w:r>
          </w:p>
          <w:p w14:paraId="62A0AC0D" w14:textId="77777777" w:rsidR="00C51607" w:rsidRPr="00B2546B" w:rsidRDefault="00C51607" w:rsidP="00C51607">
            <w:pPr>
              <w:pStyle w:val="B1"/>
              <w:rPr>
                <w:lang w:eastAsia="zh-CN"/>
              </w:rPr>
            </w:pPr>
            <w:r w:rsidRPr="00B2546B">
              <w:rPr>
                <w:lang w:eastAsia="zh-CN"/>
              </w:rPr>
              <w:t>-</w:t>
            </w:r>
            <w:r w:rsidRPr="00B2546B">
              <w:rPr>
                <w:lang w:eastAsia="zh-CN"/>
              </w:rPr>
              <w:tab/>
              <w:t xml:space="preserve">Distinct reference points between the RAN SE and SF are introduced – one for control signalling (Sensing-2) and one for data reporting (Sensing-3). </w:t>
            </w:r>
          </w:p>
          <w:p w14:paraId="48F563C3" w14:textId="77777777" w:rsidR="00C51607" w:rsidRPr="00B2546B" w:rsidRDefault="00C51607" w:rsidP="00C51607">
            <w:pPr>
              <w:pStyle w:val="B2"/>
              <w:rPr>
                <w:lang w:eastAsia="zh-CN"/>
              </w:rPr>
            </w:pPr>
            <w:r w:rsidRPr="00B2546B">
              <w:rPr>
                <w:lang w:eastAsia="zh-CN"/>
              </w:rPr>
              <w:t>-</w:t>
            </w:r>
            <w:r w:rsidRPr="00B2546B">
              <w:rPr>
                <w:lang w:eastAsia="zh-CN"/>
              </w:rPr>
              <w:tab/>
              <w:t>It is expected that the control signalling amount and the signalling data amount will be considerably different and different protocol stacks can be used.</w:t>
            </w:r>
          </w:p>
          <w:p w14:paraId="0900FF0B" w14:textId="77777777" w:rsidR="00C51607" w:rsidRPr="00B2546B" w:rsidRDefault="00C51607" w:rsidP="00C51607">
            <w:pPr>
              <w:pStyle w:val="NO"/>
              <w:rPr>
                <w:lang w:eastAsia="zh-CN"/>
              </w:rPr>
            </w:pPr>
            <w:r w:rsidRPr="00B2546B">
              <w:rPr>
                <w:lang w:eastAsia="zh-CN"/>
              </w:rPr>
              <w:t>NOTE 2:</w:t>
            </w:r>
            <w:r w:rsidRPr="00B2546B">
              <w:rPr>
                <w:lang w:eastAsia="zh-CN"/>
              </w:rPr>
              <w:tab/>
              <w:t>The final decision about the reference points and the protocols between the RAN SE and SF will be taken in coordination with RAN3.</w:t>
            </w:r>
          </w:p>
          <w:p w14:paraId="08ED7E02" w14:textId="1A07C5D5" w:rsidR="00C51607" w:rsidRPr="00B2546B" w:rsidRDefault="00C51607" w:rsidP="004C43B0">
            <w:pPr>
              <w:rPr>
                <w:rFonts w:eastAsiaTheme="minorEastAsia"/>
                <w:lang w:eastAsia="zh-CN"/>
              </w:rPr>
            </w:pPr>
          </w:p>
          <w:p w14:paraId="373D2B36" w14:textId="117AB40B" w:rsidR="00C51607" w:rsidRPr="00B2546B" w:rsidRDefault="00CF77E0" w:rsidP="004C43B0">
            <w:pPr>
              <w:rPr>
                <w:rFonts w:eastAsiaTheme="minorEastAsia"/>
                <w:lang w:eastAsia="zh-CN"/>
              </w:rPr>
            </w:pPr>
            <w:r w:rsidRPr="00B2546B">
              <w:rPr>
                <w:rFonts w:eastAsiaTheme="minorEastAsia"/>
                <w:lang w:eastAsia="zh-CN"/>
              </w:rPr>
              <w:t>S2-2508828</w:t>
            </w:r>
            <w:r w:rsidRPr="00B2546B">
              <w:rPr>
                <w:rFonts w:eastAsiaTheme="minorEastAsia"/>
                <w:lang w:eastAsia="zh-CN"/>
              </w:rPr>
              <w:tab/>
              <w:t>ZTE</w:t>
            </w:r>
          </w:p>
          <w:p w14:paraId="278B299B" w14:textId="20C7D64F" w:rsidR="00C51607" w:rsidRPr="00B2546B" w:rsidRDefault="00C51607" w:rsidP="004C43B0">
            <w:pPr>
              <w:rPr>
                <w:rFonts w:eastAsiaTheme="minorEastAsia"/>
                <w:lang w:eastAsia="zh-CN"/>
              </w:rPr>
            </w:pPr>
          </w:p>
          <w:p w14:paraId="2D75549D" w14:textId="38FB73F4" w:rsidR="00C51607" w:rsidRPr="00B2546B" w:rsidRDefault="00CF77E0" w:rsidP="004C43B0">
            <w:pPr>
              <w:rPr>
                <w:rFonts w:eastAsiaTheme="minorEastAsia"/>
                <w:lang w:eastAsia="zh-CN"/>
              </w:rPr>
            </w:pPr>
            <w:r w:rsidRPr="00B2546B">
              <w:rPr>
                <w:rFonts w:eastAsiaTheme="minorEastAsia"/>
                <w:lang w:eastAsia="zh-CN"/>
              </w:rPr>
              <w:t xml:space="preserve">S2-2508854 </w:t>
            </w:r>
            <w:r w:rsidRPr="00B2546B">
              <w:rPr>
                <w:rFonts w:eastAsiaTheme="minorEastAsia"/>
                <w:lang w:eastAsia="zh-CN"/>
              </w:rPr>
              <w:tab/>
              <w:t>Ericsson</w:t>
            </w:r>
          </w:p>
          <w:p w14:paraId="2C59618B" w14:textId="77777777" w:rsidR="00CF77E0" w:rsidRPr="00B2546B" w:rsidRDefault="00CF77E0" w:rsidP="00CF77E0">
            <w:pPr>
              <w:ind w:leftChars="200" w:left="400"/>
              <w:rPr>
                <w:lang w:eastAsia="ja-JP"/>
              </w:rPr>
            </w:pPr>
            <w:proofErr w:type="spellStart"/>
            <w:r w:rsidRPr="00B2546B">
              <w:rPr>
                <w:lang w:eastAsia="ja-JP"/>
              </w:rPr>
              <w:t>SnCF</w:t>
            </w:r>
            <w:proofErr w:type="spellEnd"/>
            <w:r w:rsidRPr="00B2546B">
              <w:rPr>
                <w:lang w:eastAsia="ja-JP"/>
              </w:rPr>
              <w:t xml:space="preserve"> has a direct P2P interface with NG-RAN nodes. </w:t>
            </w:r>
            <w:proofErr w:type="spellStart"/>
            <w:r w:rsidRPr="00B2546B">
              <w:rPr>
                <w:lang w:eastAsia="ja-JP"/>
              </w:rPr>
              <w:t>SnCF</w:t>
            </w:r>
            <w:proofErr w:type="spellEnd"/>
            <w:r w:rsidRPr="00B2546B">
              <w:rPr>
                <w:lang w:eastAsia="ja-JP"/>
              </w:rPr>
              <w:t xml:space="preserve"> uses this direct interface to send request to NG-RAN. NG-RAN provides sensing data to </w:t>
            </w:r>
            <w:proofErr w:type="spellStart"/>
            <w:r w:rsidRPr="00B2546B">
              <w:rPr>
                <w:lang w:eastAsia="ja-JP"/>
              </w:rPr>
              <w:t>SnCF</w:t>
            </w:r>
            <w:proofErr w:type="spellEnd"/>
            <w:r w:rsidRPr="00B2546B">
              <w:rPr>
                <w:lang w:eastAsia="ja-JP"/>
              </w:rPr>
              <w:t xml:space="preserve"> also via direct P2P interface. </w:t>
            </w:r>
          </w:p>
          <w:p w14:paraId="596F1B0E" w14:textId="166DCE24" w:rsidR="00C51607" w:rsidRPr="00B2546B" w:rsidRDefault="00C51607" w:rsidP="004C43B0">
            <w:pPr>
              <w:rPr>
                <w:rFonts w:eastAsiaTheme="minorEastAsia"/>
                <w:lang w:eastAsia="zh-CN"/>
              </w:rPr>
            </w:pPr>
          </w:p>
          <w:p w14:paraId="0D89FDB1" w14:textId="4A920023" w:rsidR="00C51607" w:rsidRPr="00B2546B" w:rsidRDefault="00CF77E0" w:rsidP="004C43B0">
            <w:pPr>
              <w:rPr>
                <w:rFonts w:eastAsiaTheme="minorEastAsia"/>
                <w:lang w:eastAsia="zh-CN"/>
              </w:rPr>
            </w:pPr>
            <w:r w:rsidRPr="00B2546B">
              <w:lastRenderedPageBreak/>
              <w:t>S2-2509194</w:t>
            </w:r>
            <w:r w:rsidRPr="00B2546B">
              <w:tab/>
              <w:t>Qualcomm</w:t>
            </w:r>
          </w:p>
          <w:p w14:paraId="7C9B1E18" w14:textId="77777777" w:rsidR="00CF77E0" w:rsidRPr="00B2546B" w:rsidRDefault="00CF77E0" w:rsidP="00CF77E0">
            <w:pPr>
              <w:pStyle w:val="B1"/>
              <w:rPr>
                <w:lang w:eastAsia="ja-JP"/>
              </w:rPr>
            </w:pPr>
            <w:r w:rsidRPr="00B2546B">
              <w:rPr>
                <w:lang w:eastAsia="ja-JP"/>
              </w:rPr>
              <w:t xml:space="preserve">- </w:t>
            </w:r>
            <w:r w:rsidRPr="00B2546B">
              <w:rPr>
                <w:lang w:eastAsia="ja-JP"/>
              </w:rPr>
              <w:tab/>
              <w:t xml:space="preserve">a direct connection between Sensing Entity, i.e. </w:t>
            </w:r>
            <w:proofErr w:type="spellStart"/>
            <w:r w:rsidRPr="00B2546B">
              <w:rPr>
                <w:lang w:eastAsia="ja-JP"/>
              </w:rPr>
              <w:t>gNB</w:t>
            </w:r>
            <w:proofErr w:type="spellEnd"/>
            <w:r w:rsidRPr="00B2546B">
              <w:rPr>
                <w:lang w:eastAsia="ja-JP"/>
              </w:rPr>
              <w:t>, and the Sensing Function is introduced to support sensing;</w:t>
            </w:r>
          </w:p>
          <w:p w14:paraId="65DE8AC2" w14:textId="77777777" w:rsidR="00CF77E0" w:rsidRPr="00B2546B" w:rsidRDefault="00CF77E0" w:rsidP="00CF77E0">
            <w:pPr>
              <w:pStyle w:val="B1"/>
              <w:rPr>
                <w:lang w:eastAsia="ja-JP"/>
              </w:rPr>
            </w:pPr>
            <w:r w:rsidRPr="00B2546B">
              <w:rPr>
                <w:lang w:eastAsia="ja-JP"/>
              </w:rPr>
              <w:t>-</w:t>
            </w:r>
            <w:r w:rsidRPr="00B2546B">
              <w:rPr>
                <w:lang w:eastAsia="ja-JP"/>
              </w:rPr>
              <w:tab/>
              <w:t>the direct connection supports both sensing service control signalling and sensing data transport;</w:t>
            </w:r>
          </w:p>
          <w:p w14:paraId="257E210D" w14:textId="77777777" w:rsidR="00CF77E0" w:rsidRPr="00B2546B" w:rsidRDefault="00CF77E0" w:rsidP="00CF77E0">
            <w:pPr>
              <w:pStyle w:val="NO"/>
              <w:rPr>
                <w:lang w:eastAsia="ja-JP"/>
              </w:rPr>
            </w:pPr>
            <w:r w:rsidRPr="00B2546B">
              <w:rPr>
                <w:lang w:eastAsia="ja-JP"/>
              </w:rPr>
              <w:t xml:space="preserve">NOTE 1: </w:t>
            </w:r>
            <w:r w:rsidRPr="00B2546B">
              <w:rPr>
                <w:lang w:eastAsia="ja-JP"/>
              </w:rPr>
              <w:tab/>
              <w:t xml:space="preserve">the protocols used for the direct connection need to be determined based on RAN WGs and CT WGs feedback. </w:t>
            </w:r>
          </w:p>
          <w:p w14:paraId="0948DC73" w14:textId="77777777" w:rsidR="00CF77E0" w:rsidRPr="00B2546B" w:rsidRDefault="00CF77E0" w:rsidP="00CF77E0">
            <w:pPr>
              <w:pStyle w:val="B1"/>
              <w:rPr>
                <w:lang w:eastAsia="ja-JP"/>
              </w:rPr>
            </w:pPr>
            <w:r w:rsidRPr="00B2546B">
              <w:rPr>
                <w:lang w:eastAsia="ja-JP"/>
              </w:rPr>
              <w:t>-</w:t>
            </w:r>
            <w:r w:rsidRPr="00B2546B">
              <w:rPr>
                <w:lang w:eastAsia="ja-JP"/>
              </w:rPr>
              <w:tab/>
              <w:t>the direct connection is established by the Sensing Entity to the Sensing Function based on OAM configurations;</w:t>
            </w:r>
          </w:p>
          <w:p w14:paraId="1DC73FAA" w14:textId="2C88D75B" w:rsidR="009023EF" w:rsidRPr="00B2546B" w:rsidRDefault="009023EF" w:rsidP="004C43B0">
            <w:pPr>
              <w:rPr>
                <w:rFonts w:eastAsiaTheme="minorEastAsia"/>
                <w:lang w:eastAsia="zh-CN"/>
              </w:rPr>
            </w:pPr>
          </w:p>
        </w:tc>
      </w:tr>
    </w:tbl>
    <w:p w14:paraId="276A87DA" w14:textId="1E405F6A" w:rsidR="00DB205C" w:rsidRPr="00B2546B" w:rsidRDefault="00DB205C" w:rsidP="004C43B0">
      <w:pPr>
        <w:rPr>
          <w:rFonts w:eastAsiaTheme="minorEastAsia"/>
          <w:lang w:eastAsia="zh-CN"/>
        </w:rPr>
      </w:pPr>
    </w:p>
    <w:p w14:paraId="1E91C8E6" w14:textId="0B3BF4D5" w:rsidR="00E20EAA" w:rsidRPr="00B2546B" w:rsidRDefault="00E20EAA" w:rsidP="00E20EAA">
      <w:pPr>
        <w:pStyle w:val="2"/>
        <w:rPr>
          <w:lang w:eastAsia="zh-CN"/>
        </w:rPr>
      </w:pPr>
      <w:r w:rsidRPr="00B2546B">
        <w:rPr>
          <w:rFonts w:hint="eastAsia"/>
          <w:lang w:eastAsia="zh-CN"/>
        </w:rPr>
        <w:t>1</w:t>
      </w:r>
      <w:r w:rsidRPr="00B2546B">
        <w:rPr>
          <w:lang w:eastAsia="zh-CN"/>
        </w:rPr>
        <w:t>.4 Observation 4</w:t>
      </w:r>
      <w:r w:rsidR="00801FAC" w:rsidRPr="00B2546B">
        <w:rPr>
          <w:lang w:eastAsia="zh-CN"/>
        </w:rPr>
        <w:t xml:space="preserve"> NEF or GSF</w:t>
      </w:r>
    </w:p>
    <w:p w14:paraId="269923A0" w14:textId="5BF87ADA" w:rsidR="0075400E" w:rsidRPr="00B2546B" w:rsidRDefault="0075400E" w:rsidP="004C43B0">
      <w:pPr>
        <w:rPr>
          <w:rFonts w:eastAsiaTheme="minorEastAsia"/>
          <w:lang w:eastAsia="zh-CN"/>
        </w:rPr>
      </w:pPr>
    </w:p>
    <w:p w14:paraId="668DF335" w14:textId="7FE357BE" w:rsidR="0075400E" w:rsidRPr="00B2546B" w:rsidRDefault="0075400E" w:rsidP="004C43B0">
      <w:pPr>
        <w:rPr>
          <w:rFonts w:eastAsiaTheme="minorEastAsia"/>
          <w:lang w:eastAsia="zh-CN"/>
        </w:rPr>
      </w:pPr>
      <w:r w:rsidRPr="00B2546B">
        <w:rPr>
          <w:rFonts w:eastAsiaTheme="minorEastAsia" w:hint="eastAsia"/>
          <w:b/>
          <w:bCs/>
          <w:lang w:eastAsia="zh-CN"/>
        </w:rPr>
        <w:t>O</w:t>
      </w:r>
      <w:r w:rsidRPr="00B2546B">
        <w:rPr>
          <w:rFonts w:eastAsiaTheme="minorEastAsia"/>
          <w:b/>
          <w:bCs/>
          <w:lang w:eastAsia="zh-CN"/>
        </w:rPr>
        <w:t>bservation 4:</w:t>
      </w:r>
      <w:r w:rsidRPr="00B2546B">
        <w:rPr>
          <w:rFonts w:eastAsiaTheme="minorEastAsia"/>
          <w:lang w:eastAsia="zh-CN"/>
        </w:rPr>
        <w:t xml:space="preserve"> whether to enhance NEF or define new Gateway Sensing function for sensing service </w:t>
      </w:r>
      <w:r w:rsidR="001D6F47" w:rsidRPr="00B2546B">
        <w:rPr>
          <w:rFonts w:eastAsiaTheme="minorEastAsia"/>
          <w:lang w:eastAsia="zh-CN"/>
        </w:rPr>
        <w:t xml:space="preserve">operations, e.g., Sensing service </w:t>
      </w:r>
      <w:r w:rsidRPr="00B2546B">
        <w:rPr>
          <w:rFonts w:eastAsiaTheme="minorEastAsia"/>
          <w:lang w:eastAsia="zh-CN"/>
        </w:rPr>
        <w:t>Authorization, sensing result exposure, discovery/selection of SF</w:t>
      </w:r>
      <w:r w:rsidR="001D6F47" w:rsidRPr="00B2546B">
        <w:rPr>
          <w:rFonts w:eastAsiaTheme="minorEastAsia"/>
          <w:lang w:eastAsia="zh-CN"/>
        </w:rPr>
        <w:t>, etc</w:t>
      </w:r>
      <w:r w:rsidRPr="00B2546B">
        <w:rPr>
          <w:rFonts w:eastAsiaTheme="minorEastAsia"/>
          <w:lang w:eastAsia="zh-CN"/>
        </w:rPr>
        <w:t>.</w:t>
      </w:r>
    </w:p>
    <w:p w14:paraId="34381A18" w14:textId="34412D32" w:rsidR="0075400E" w:rsidRPr="00B2546B" w:rsidRDefault="001D6F47" w:rsidP="0075400E">
      <w:pPr>
        <w:pStyle w:val="af4"/>
        <w:numPr>
          <w:ilvl w:val="0"/>
          <w:numId w:val="32"/>
        </w:numPr>
        <w:rPr>
          <w:rFonts w:eastAsiaTheme="minorEastAsia"/>
          <w:lang w:eastAsia="zh-CN"/>
        </w:rPr>
      </w:pPr>
      <w:r w:rsidRPr="00B2546B">
        <w:rPr>
          <w:rFonts w:eastAsiaTheme="minorEastAsia"/>
          <w:lang w:eastAsia="zh-CN"/>
        </w:rPr>
        <w:t>5 companies indicate to e</w:t>
      </w:r>
      <w:r w:rsidR="0075400E" w:rsidRPr="00B2546B">
        <w:rPr>
          <w:rFonts w:eastAsiaTheme="minorEastAsia"/>
          <w:lang w:eastAsia="zh-CN"/>
        </w:rPr>
        <w:t xml:space="preserve">nhance NEF to support for </w:t>
      </w:r>
      <w:r w:rsidRPr="00B2546B">
        <w:rPr>
          <w:rFonts w:eastAsiaTheme="minorEastAsia"/>
          <w:lang w:eastAsia="zh-CN"/>
        </w:rPr>
        <w:t xml:space="preserve">the sensing service operations, e.g., </w:t>
      </w:r>
      <w:r w:rsidR="0075400E" w:rsidRPr="00B2546B">
        <w:rPr>
          <w:rFonts w:eastAsiaTheme="minorEastAsia"/>
          <w:lang w:eastAsia="zh-CN"/>
        </w:rPr>
        <w:t>sensing service Authorization, sensing result exposure, discovery/selection of SF</w:t>
      </w:r>
      <w:r w:rsidRPr="00B2546B">
        <w:rPr>
          <w:rFonts w:eastAsiaTheme="minorEastAsia"/>
          <w:lang w:eastAsia="zh-CN"/>
        </w:rPr>
        <w:t>, etc. [Xiaomi, Huawei, vivo, Apple, Ericsson]</w:t>
      </w:r>
    </w:p>
    <w:p w14:paraId="32C1E0F2" w14:textId="39D63482" w:rsidR="0075400E" w:rsidRPr="00B2546B" w:rsidRDefault="001A629F" w:rsidP="0075400E">
      <w:pPr>
        <w:pStyle w:val="af4"/>
        <w:numPr>
          <w:ilvl w:val="0"/>
          <w:numId w:val="32"/>
        </w:numPr>
        <w:rPr>
          <w:rFonts w:eastAsiaTheme="minorEastAsia"/>
          <w:lang w:eastAsia="zh-CN"/>
        </w:rPr>
      </w:pPr>
      <w:r w:rsidRPr="00B2546B">
        <w:rPr>
          <w:rFonts w:eastAsiaTheme="minorEastAsia"/>
          <w:lang w:eastAsia="zh-CN"/>
        </w:rPr>
        <w:t>3</w:t>
      </w:r>
      <w:r w:rsidR="001D6F47" w:rsidRPr="00B2546B">
        <w:rPr>
          <w:rFonts w:eastAsiaTheme="minorEastAsia"/>
          <w:lang w:eastAsia="zh-CN"/>
        </w:rPr>
        <w:t xml:space="preserve"> companies indicate to de</w:t>
      </w:r>
      <w:r w:rsidR="0075400E" w:rsidRPr="00B2546B">
        <w:rPr>
          <w:rFonts w:eastAsiaTheme="minorEastAsia"/>
          <w:lang w:eastAsia="zh-CN"/>
        </w:rPr>
        <w:t xml:space="preserve">fine Gateway Sensing Function </w:t>
      </w:r>
      <w:r w:rsidR="001D6F47" w:rsidRPr="00B2546B">
        <w:rPr>
          <w:rFonts w:eastAsiaTheme="minorEastAsia"/>
          <w:lang w:eastAsia="zh-CN"/>
        </w:rPr>
        <w:t>to support authorization/result exposure. [</w:t>
      </w:r>
      <w:r w:rsidRPr="00B2546B">
        <w:rPr>
          <w:rFonts w:eastAsiaTheme="minorEastAsia"/>
          <w:lang w:eastAsia="zh-CN"/>
        </w:rPr>
        <w:t xml:space="preserve">Lenovo, </w:t>
      </w:r>
      <w:proofErr w:type="spellStart"/>
      <w:r w:rsidR="001D6F47" w:rsidRPr="00B2546B">
        <w:rPr>
          <w:rFonts w:eastAsiaTheme="minorEastAsia"/>
          <w:lang w:eastAsia="zh-CN"/>
        </w:rPr>
        <w:t>InterDigital</w:t>
      </w:r>
      <w:proofErr w:type="spellEnd"/>
      <w:r w:rsidR="001D6F47" w:rsidRPr="00B2546B">
        <w:rPr>
          <w:rFonts w:eastAsiaTheme="minorEastAsia"/>
          <w:lang w:eastAsia="zh-CN"/>
        </w:rPr>
        <w:t>, ZTE]</w:t>
      </w:r>
    </w:p>
    <w:p w14:paraId="450ED084" w14:textId="77777777" w:rsidR="0075400E" w:rsidRPr="00B2546B" w:rsidRDefault="0075400E" w:rsidP="004C43B0">
      <w:pPr>
        <w:rPr>
          <w:rFonts w:eastAsiaTheme="minorEastAsia"/>
          <w:lang w:eastAsia="zh-CN"/>
        </w:rPr>
      </w:pPr>
    </w:p>
    <w:p w14:paraId="2B4D8804" w14:textId="6148EEDA" w:rsidR="001D6F47" w:rsidRPr="00B2546B" w:rsidRDefault="0075400E" w:rsidP="001D6F47">
      <w:pPr>
        <w:rPr>
          <w:lang w:eastAsia="zh-CN"/>
        </w:rPr>
      </w:pPr>
      <w:r w:rsidRPr="00B2546B">
        <w:rPr>
          <w:rFonts w:eastAsiaTheme="minorEastAsia" w:hint="eastAsia"/>
          <w:b/>
          <w:bCs/>
          <w:lang w:eastAsia="zh-CN"/>
        </w:rPr>
        <w:t>P</w:t>
      </w:r>
      <w:r w:rsidRPr="00B2546B">
        <w:rPr>
          <w:rFonts w:eastAsiaTheme="minorEastAsia"/>
          <w:b/>
          <w:bCs/>
          <w:lang w:eastAsia="zh-CN"/>
        </w:rPr>
        <w:t>roposal 4:</w:t>
      </w:r>
      <w:r w:rsidR="001D6F47" w:rsidRPr="00B2546B">
        <w:rPr>
          <w:rFonts w:eastAsiaTheme="minorEastAsia"/>
          <w:b/>
          <w:bCs/>
          <w:lang w:eastAsia="zh-CN"/>
        </w:rPr>
        <w:t xml:space="preserve"> </w:t>
      </w:r>
      <w:r w:rsidR="001D6F47" w:rsidRPr="00B2546B">
        <w:rPr>
          <w:lang w:eastAsia="zh-CN"/>
        </w:rPr>
        <w:t xml:space="preserve">enhanced NEF are supported to provide following functionalities: </w:t>
      </w:r>
    </w:p>
    <w:p w14:paraId="5867CA48" w14:textId="77777777" w:rsidR="001D6F47" w:rsidRPr="00B2546B" w:rsidRDefault="001D6F47" w:rsidP="001D6F47">
      <w:pPr>
        <w:pStyle w:val="af4"/>
        <w:numPr>
          <w:ilvl w:val="0"/>
          <w:numId w:val="28"/>
        </w:numPr>
        <w:ind w:leftChars="342" w:left="1104"/>
        <w:rPr>
          <w:lang w:eastAsia="zh-CN"/>
        </w:rPr>
      </w:pPr>
      <w:r w:rsidRPr="00B2546B">
        <w:rPr>
          <w:lang w:eastAsia="zh-CN"/>
        </w:rPr>
        <w:t>Authorization on Sensing Service Consumer (e.g., 3rd party AF);</w:t>
      </w:r>
    </w:p>
    <w:p w14:paraId="20C81B47" w14:textId="77777777" w:rsidR="001D6F47" w:rsidRPr="00B2546B" w:rsidRDefault="001D6F47" w:rsidP="001D6F47">
      <w:pPr>
        <w:pStyle w:val="af4"/>
        <w:numPr>
          <w:ilvl w:val="0"/>
          <w:numId w:val="28"/>
        </w:numPr>
        <w:ind w:leftChars="342" w:left="1104"/>
        <w:rPr>
          <w:lang w:eastAsia="zh-CN"/>
        </w:rPr>
      </w:pPr>
      <w:r w:rsidRPr="00B2546B">
        <w:rPr>
          <w:lang w:eastAsia="zh-CN"/>
        </w:rPr>
        <w:t>Performing Discovery and (Re-) Selection of Sensing Function (SF) or Sensing Control Function (SCF);</w:t>
      </w:r>
    </w:p>
    <w:p w14:paraId="37CB3495" w14:textId="77777777" w:rsidR="001D6F47" w:rsidRPr="00B2546B" w:rsidRDefault="001D6F47" w:rsidP="001D6F47">
      <w:pPr>
        <w:pStyle w:val="af4"/>
        <w:numPr>
          <w:ilvl w:val="0"/>
          <w:numId w:val="28"/>
        </w:numPr>
        <w:ind w:leftChars="342" w:left="1104"/>
        <w:rPr>
          <w:lang w:eastAsia="zh-CN"/>
        </w:rPr>
      </w:pPr>
      <w:r w:rsidRPr="00B2546B">
        <w:rPr>
          <w:lang w:eastAsia="zh-CN"/>
        </w:rPr>
        <w:t>Sensing Result and optional Sensing Contextual Information exposure to Sensing Service Consumer;</w:t>
      </w:r>
    </w:p>
    <w:p w14:paraId="7D53C10B" w14:textId="77777777" w:rsidR="001D6F47" w:rsidRPr="00B2546B" w:rsidRDefault="001D6F47" w:rsidP="004C43B0">
      <w:pPr>
        <w:rPr>
          <w:rFonts w:eastAsiaTheme="minorEastAsia"/>
          <w:b/>
          <w:bCs/>
          <w:lang w:eastAsia="zh-CN"/>
        </w:rPr>
      </w:pPr>
    </w:p>
    <w:tbl>
      <w:tblPr>
        <w:tblStyle w:val="af5"/>
        <w:tblW w:w="0" w:type="auto"/>
        <w:tblLook w:val="04A0" w:firstRow="1" w:lastRow="0" w:firstColumn="1" w:lastColumn="0" w:noHBand="0" w:noVBand="1"/>
      </w:tblPr>
      <w:tblGrid>
        <w:gridCol w:w="10456"/>
      </w:tblGrid>
      <w:tr w:rsidR="0075400E" w:rsidRPr="00B2546B" w14:paraId="2FFB463F" w14:textId="77777777" w:rsidTr="0075400E">
        <w:trPr>
          <w:trHeight w:val="997"/>
        </w:trPr>
        <w:tc>
          <w:tcPr>
            <w:tcW w:w="10456" w:type="dxa"/>
          </w:tcPr>
          <w:p w14:paraId="3C787983" w14:textId="4256DB4D" w:rsidR="001D6F47" w:rsidRPr="00B2546B" w:rsidRDefault="001D6F47" w:rsidP="0075400E">
            <w:pPr>
              <w:ind w:leftChars="200" w:left="400"/>
              <w:rPr>
                <w:b/>
                <w:bCs/>
                <w:lang w:eastAsia="zh-CN"/>
              </w:rPr>
            </w:pPr>
            <w:r w:rsidRPr="00B2546B">
              <w:rPr>
                <w:b/>
                <w:bCs/>
                <w:lang w:eastAsia="zh-CN"/>
              </w:rPr>
              <w:t>S2-2509241 Xiaomi</w:t>
            </w:r>
          </w:p>
          <w:p w14:paraId="4989623F" w14:textId="0FD36939" w:rsidR="0075400E" w:rsidRPr="00B2546B" w:rsidRDefault="0075400E" w:rsidP="0075400E">
            <w:pPr>
              <w:ind w:leftChars="200" w:left="400"/>
              <w:rPr>
                <w:lang w:eastAsia="zh-CN"/>
              </w:rPr>
            </w:pPr>
            <w:r w:rsidRPr="00B2546B">
              <w:rPr>
                <w:b/>
                <w:bCs/>
                <w:lang w:eastAsia="zh-CN"/>
              </w:rPr>
              <w:t>Principle 4</w:t>
            </w:r>
            <w:r w:rsidRPr="00B2546B">
              <w:rPr>
                <w:lang w:eastAsia="zh-CN"/>
              </w:rPr>
              <w:t xml:space="preserve">, enhanced NEF are supported to provide following functionalities: </w:t>
            </w:r>
          </w:p>
          <w:p w14:paraId="368AD657" w14:textId="77777777" w:rsidR="0075400E" w:rsidRPr="00B2546B" w:rsidRDefault="0075400E" w:rsidP="0075400E">
            <w:pPr>
              <w:pStyle w:val="af4"/>
              <w:numPr>
                <w:ilvl w:val="0"/>
                <w:numId w:val="28"/>
              </w:numPr>
              <w:ind w:leftChars="342" w:left="1104"/>
              <w:rPr>
                <w:lang w:eastAsia="zh-CN"/>
              </w:rPr>
            </w:pPr>
            <w:r w:rsidRPr="00B2546B">
              <w:rPr>
                <w:lang w:eastAsia="zh-CN"/>
              </w:rPr>
              <w:t>Authorization on Sensing Service Consumer (e.g., 3rd party AF);</w:t>
            </w:r>
          </w:p>
          <w:p w14:paraId="074D9E14" w14:textId="77777777" w:rsidR="0075400E" w:rsidRPr="00B2546B" w:rsidRDefault="0075400E" w:rsidP="0075400E">
            <w:pPr>
              <w:pStyle w:val="af4"/>
              <w:numPr>
                <w:ilvl w:val="0"/>
                <w:numId w:val="28"/>
              </w:numPr>
              <w:ind w:leftChars="342" w:left="1104"/>
              <w:rPr>
                <w:lang w:eastAsia="zh-CN"/>
              </w:rPr>
            </w:pPr>
            <w:r w:rsidRPr="00B2546B">
              <w:rPr>
                <w:lang w:eastAsia="zh-CN"/>
              </w:rPr>
              <w:t>Performing Discovery and (Re-) Selection of Sensing Function (SF) or Sensing Control Function (SCF);</w:t>
            </w:r>
          </w:p>
          <w:p w14:paraId="47B609E8" w14:textId="77777777" w:rsidR="0075400E" w:rsidRPr="00B2546B" w:rsidRDefault="0075400E" w:rsidP="0075400E">
            <w:pPr>
              <w:pStyle w:val="af4"/>
              <w:numPr>
                <w:ilvl w:val="0"/>
                <w:numId w:val="28"/>
              </w:numPr>
              <w:ind w:leftChars="342" w:left="1104"/>
              <w:rPr>
                <w:lang w:eastAsia="zh-CN"/>
              </w:rPr>
            </w:pPr>
            <w:r w:rsidRPr="00B2546B">
              <w:rPr>
                <w:lang w:eastAsia="zh-CN"/>
              </w:rPr>
              <w:t>Sensing Result and optional Sensing Contextual Information exposure to Sensing Service Consumer;</w:t>
            </w:r>
          </w:p>
          <w:p w14:paraId="2A0E118A" w14:textId="079ECEEC" w:rsidR="0075400E" w:rsidRPr="00B2546B" w:rsidRDefault="0075400E" w:rsidP="004C43B0">
            <w:pPr>
              <w:rPr>
                <w:rFonts w:eastAsiaTheme="minorEastAsia"/>
                <w:lang w:eastAsia="zh-CN"/>
              </w:rPr>
            </w:pPr>
          </w:p>
          <w:p w14:paraId="7274F046" w14:textId="542FED54" w:rsidR="001D6F47" w:rsidRPr="00B2546B" w:rsidRDefault="00FA01BC" w:rsidP="004C43B0">
            <w:pPr>
              <w:rPr>
                <w:rFonts w:eastAsiaTheme="minorEastAsia"/>
                <w:lang w:eastAsia="zh-CN"/>
              </w:rPr>
            </w:pPr>
            <w:hyperlink r:id="rId31" w:history="1">
              <w:r w:rsidR="001D6F47" w:rsidRPr="00B2546B">
                <w:rPr>
                  <w:rStyle w:val="ab"/>
                  <w:rFonts w:hint="eastAsia"/>
                  <w:color w:val="auto"/>
                  <w:u w:val="none"/>
                </w:rPr>
                <w:t>S2-2508235</w:t>
              </w:r>
            </w:hyperlink>
            <w:r w:rsidR="001D6F47" w:rsidRPr="00B2546B">
              <w:t>, Huawei</w:t>
            </w:r>
          </w:p>
          <w:p w14:paraId="0FAEB810" w14:textId="77777777" w:rsidR="001D6F47" w:rsidRPr="00B2546B" w:rsidRDefault="001D6F47" w:rsidP="001D6F47">
            <w:pPr>
              <w:ind w:leftChars="200" w:left="400"/>
              <w:rPr>
                <w:rFonts w:eastAsiaTheme="minorEastAsia"/>
                <w:lang w:eastAsia="zh-CN"/>
              </w:rPr>
            </w:pPr>
            <w:r w:rsidRPr="00B2546B">
              <w:rPr>
                <w:rFonts w:eastAsiaTheme="minorEastAsia" w:hint="eastAsia"/>
                <w:lang w:eastAsia="zh-CN"/>
              </w:rPr>
              <w:t>P</w:t>
            </w:r>
            <w:r w:rsidRPr="00B2546B">
              <w:rPr>
                <w:rFonts w:eastAsiaTheme="minorEastAsia"/>
                <w:lang w:eastAsia="zh-CN"/>
              </w:rPr>
              <w:t xml:space="preserve">roposal 1.6: Dedicated </w:t>
            </w:r>
            <w:r w:rsidRPr="00B2546B">
              <w:rPr>
                <w:lang w:eastAsia="zh-CN"/>
              </w:rPr>
              <w:t xml:space="preserve">Gateway Function is not needed. Functionalities for authorization and SCF selection can be implemented as part of Sensing Control Function and NEF, respectively. </w:t>
            </w:r>
          </w:p>
          <w:p w14:paraId="30E3011E" w14:textId="77777777" w:rsidR="001D6F47" w:rsidRPr="00B2546B" w:rsidRDefault="001D6F47" w:rsidP="004C43B0">
            <w:pPr>
              <w:rPr>
                <w:rFonts w:eastAsiaTheme="minorEastAsia"/>
                <w:lang w:eastAsia="zh-CN"/>
              </w:rPr>
            </w:pPr>
          </w:p>
          <w:p w14:paraId="075E81FF" w14:textId="6DC12F41" w:rsidR="0075400E" w:rsidRPr="00B2546B" w:rsidRDefault="0075400E"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4FADB607" w14:textId="77777777" w:rsidR="0075400E" w:rsidRPr="00B2546B" w:rsidRDefault="0075400E" w:rsidP="0075400E">
            <w:pPr>
              <w:pStyle w:val="B2"/>
              <w:rPr>
                <w:lang w:eastAsia="zh-CN"/>
              </w:rPr>
            </w:pPr>
            <w:r w:rsidRPr="00B2546B">
              <w:rPr>
                <w:lang w:eastAsia="zh-CN"/>
              </w:rPr>
              <w:t>c</w:t>
            </w:r>
            <w:r w:rsidRPr="00B2546B">
              <w:t>.</w:t>
            </w:r>
            <w:r w:rsidRPr="00B2546B">
              <w:tab/>
            </w:r>
            <w:r w:rsidRPr="00B2546B">
              <w:rPr>
                <w:lang w:eastAsia="zh-CN"/>
              </w:rPr>
              <w:t xml:space="preserve">In case of </w:t>
            </w:r>
            <w:r w:rsidRPr="00B2546B">
              <w:rPr>
                <w:rFonts w:eastAsiaTheme="minorEastAsia"/>
              </w:rPr>
              <w:t>the AF</w:t>
            </w:r>
            <w:r w:rsidRPr="00B2546B">
              <w:rPr>
                <w:lang w:eastAsia="zh-CN"/>
              </w:rPr>
              <w:t xml:space="preserve"> is deployed in an untrusted third part, t</w:t>
            </w:r>
            <w:r w:rsidRPr="00B2546B">
              <w:rPr>
                <w:rFonts w:hint="eastAsia"/>
                <w:lang w:eastAsia="zh-CN"/>
              </w:rPr>
              <w:t>he NEF needs to be enhanced to support</w:t>
            </w:r>
            <w:r w:rsidRPr="00B2546B">
              <w:t xml:space="preserve"> the following functionalities</w:t>
            </w:r>
            <w:r w:rsidRPr="00B2546B">
              <w:rPr>
                <w:rFonts w:hint="eastAsia"/>
                <w:lang w:eastAsia="zh-CN"/>
              </w:rPr>
              <w:t>:</w:t>
            </w:r>
          </w:p>
          <w:p w14:paraId="562D12B1" w14:textId="77777777" w:rsidR="0075400E" w:rsidRPr="00B2546B" w:rsidRDefault="0075400E" w:rsidP="0075400E">
            <w:pPr>
              <w:pStyle w:val="B3"/>
              <w:rPr>
                <w:lang w:eastAsia="zh-CN"/>
              </w:rPr>
            </w:pPr>
            <w:r w:rsidRPr="00B2546B">
              <w:t>-</w:t>
            </w:r>
            <w:r w:rsidRPr="00B2546B">
              <w:tab/>
            </w:r>
            <w:r w:rsidRPr="00B2546B">
              <w:rPr>
                <w:lang w:eastAsia="zh-CN"/>
              </w:rPr>
              <w:t>The</w:t>
            </w:r>
            <w:r w:rsidRPr="00B2546B">
              <w:rPr>
                <w:rFonts w:hint="eastAsia"/>
                <w:lang w:eastAsia="zh-CN"/>
              </w:rPr>
              <w:t xml:space="preserve"> NEF receives </w:t>
            </w:r>
            <w:r w:rsidRPr="00B2546B">
              <w:rPr>
                <w:rFonts w:eastAsiaTheme="minorEastAsia"/>
              </w:rPr>
              <w:t>a</w:t>
            </w:r>
            <w:r w:rsidRPr="00B2546B">
              <w:rPr>
                <w:rFonts w:hint="eastAsia"/>
                <w:lang w:eastAsia="zh-CN"/>
              </w:rPr>
              <w:t xml:space="preserve"> Sensing service</w:t>
            </w:r>
            <w:r w:rsidRPr="00B2546B">
              <w:rPr>
                <w:rFonts w:eastAsiaTheme="minorEastAsia"/>
              </w:rPr>
              <w:t xml:space="preserve"> request</w:t>
            </w:r>
            <w:r w:rsidRPr="00B2546B">
              <w:rPr>
                <w:rFonts w:eastAsiaTheme="minorEastAsia" w:hint="eastAsia"/>
              </w:rPr>
              <w:t xml:space="preserve"> </w:t>
            </w:r>
            <w:r w:rsidRPr="00B2546B">
              <w:rPr>
                <w:rFonts w:eastAsiaTheme="minorEastAsia"/>
              </w:rPr>
              <w:t>from</w:t>
            </w:r>
            <w:r w:rsidRPr="00B2546B">
              <w:rPr>
                <w:rFonts w:hint="eastAsia"/>
                <w:lang w:eastAsia="zh-CN"/>
              </w:rPr>
              <w:t xml:space="preserve"> </w:t>
            </w:r>
            <w:r w:rsidRPr="00B2546B">
              <w:rPr>
                <w:lang w:eastAsia="zh-CN"/>
              </w:rPr>
              <w:t>the</w:t>
            </w:r>
            <w:r w:rsidRPr="00B2546B">
              <w:rPr>
                <w:rFonts w:hint="eastAsia"/>
                <w:lang w:eastAsia="zh-CN"/>
              </w:rPr>
              <w:t xml:space="preserve"> AF</w:t>
            </w:r>
            <w:r w:rsidRPr="00B2546B">
              <w:rPr>
                <w:lang w:eastAsia="zh-CN"/>
              </w:rPr>
              <w:t xml:space="preserve">, </w:t>
            </w:r>
            <w:r w:rsidRPr="00B2546B">
              <w:rPr>
                <w:rFonts w:hint="eastAsia"/>
                <w:lang w:eastAsia="zh-CN"/>
              </w:rPr>
              <w:t>discovers and selects the SF for Serving Service request</w:t>
            </w:r>
            <w:r w:rsidRPr="00B2546B">
              <w:rPr>
                <w:lang w:eastAsia="zh-CN"/>
              </w:rPr>
              <w:t>,</w:t>
            </w:r>
            <w:r w:rsidRPr="00B2546B">
              <w:rPr>
                <w:rFonts w:hint="eastAsia"/>
                <w:lang w:eastAsia="zh-CN"/>
              </w:rPr>
              <w:t xml:space="preserve"> and then send</w:t>
            </w:r>
            <w:r w:rsidRPr="00B2546B">
              <w:rPr>
                <w:lang w:eastAsia="zh-CN"/>
              </w:rPr>
              <w:t>s</w:t>
            </w:r>
            <w:r w:rsidRPr="00B2546B">
              <w:rPr>
                <w:rFonts w:hint="eastAsia"/>
                <w:lang w:eastAsia="zh-CN"/>
              </w:rPr>
              <w:t xml:space="preserve"> the Sensing service</w:t>
            </w:r>
            <w:r w:rsidRPr="00B2546B">
              <w:rPr>
                <w:rFonts w:eastAsiaTheme="minorEastAsia"/>
              </w:rPr>
              <w:t xml:space="preserve"> request</w:t>
            </w:r>
            <w:r w:rsidRPr="00B2546B">
              <w:rPr>
                <w:rFonts w:hint="eastAsia"/>
                <w:lang w:eastAsia="zh-CN"/>
              </w:rPr>
              <w:t xml:space="preserve"> to </w:t>
            </w:r>
            <w:r w:rsidRPr="00B2546B">
              <w:rPr>
                <w:lang w:eastAsia="zh-CN"/>
              </w:rPr>
              <w:t>the</w:t>
            </w:r>
            <w:r w:rsidRPr="00B2546B">
              <w:rPr>
                <w:rFonts w:hint="eastAsia"/>
                <w:lang w:eastAsia="zh-CN"/>
              </w:rPr>
              <w:t xml:space="preserve"> selected SF.</w:t>
            </w:r>
          </w:p>
          <w:p w14:paraId="1A32FC93" w14:textId="77777777" w:rsidR="0075400E" w:rsidRPr="00B2546B" w:rsidRDefault="0075400E" w:rsidP="0075400E">
            <w:pPr>
              <w:pStyle w:val="B3"/>
              <w:rPr>
                <w:lang w:eastAsia="zh-CN"/>
              </w:rPr>
            </w:pPr>
            <w:r w:rsidRPr="00B2546B">
              <w:t>-</w:t>
            </w:r>
            <w:r w:rsidRPr="00B2546B">
              <w:tab/>
            </w:r>
            <w:r w:rsidRPr="00B2546B">
              <w:rPr>
                <w:rFonts w:hint="eastAsia"/>
                <w:lang w:eastAsia="zh-CN"/>
              </w:rPr>
              <w:t xml:space="preserve">The NEF performs </w:t>
            </w:r>
            <w:r w:rsidRPr="00B2546B">
              <w:t>Sensing service authorization</w:t>
            </w:r>
            <w:r w:rsidRPr="00B2546B">
              <w:rPr>
                <w:rFonts w:hint="eastAsia"/>
                <w:lang w:eastAsia="zh-CN"/>
              </w:rPr>
              <w:t xml:space="preserve"> to decide whether the AF is allowed to request the Sensing service.</w:t>
            </w:r>
          </w:p>
          <w:p w14:paraId="4C58490F" w14:textId="77777777" w:rsidR="0075400E" w:rsidRPr="00B2546B" w:rsidRDefault="0075400E" w:rsidP="004C43B0">
            <w:pPr>
              <w:rPr>
                <w:rFonts w:eastAsiaTheme="minorEastAsia"/>
                <w:lang w:eastAsia="zh-CN"/>
              </w:rPr>
            </w:pPr>
          </w:p>
          <w:p w14:paraId="42527C22" w14:textId="6B5E5389" w:rsidR="0075400E" w:rsidRPr="00B2546B" w:rsidRDefault="0075400E" w:rsidP="004C43B0">
            <w:pPr>
              <w:rPr>
                <w:rFonts w:eastAsiaTheme="minorEastAsia"/>
                <w:lang w:eastAsia="zh-CN"/>
              </w:rPr>
            </w:pPr>
            <w:r w:rsidRPr="00B2546B">
              <w:rPr>
                <w:rFonts w:eastAsiaTheme="minorEastAsia"/>
                <w:lang w:eastAsia="zh-CN"/>
              </w:rPr>
              <w:t>S2-2508604</w:t>
            </w:r>
            <w:r w:rsidRPr="00B2546B">
              <w:rPr>
                <w:rFonts w:eastAsiaTheme="minorEastAsia"/>
                <w:lang w:eastAsia="zh-CN"/>
              </w:rPr>
              <w:tab/>
              <w:t>Apple</w:t>
            </w:r>
          </w:p>
          <w:p w14:paraId="169BD67F" w14:textId="237A6E12" w:rsidR="0075400E" w:rsidRPr="00C54B61" w:rsidRDefault="0075400E" w:rsidP="00C54B61">
            <w:pPr>
              <w:shd w:val="clear" w:color="auto" w:fill="FFFFFF" w:themeFill="background1"/>
              <w:ind w:leftChars="200" w:left="400"/>
            </w:pPr>
            <w:r w:rsidRPr="00B2546B">
              <w:lastRenderedPageBreak/>
              <w:t>Th</w:t>
            </w:r>
            <w:r w:rsidRPr="00C54B61">
              <w:t xml:space="preserve">e </w:t>
            </w:r>
            <w:r w:rsidRPr="00C54B61">
              <w:rPr>
                <w:shd w:val="clear" w:color="auto" w:fill="FFFF00"/>
              </w:rPr>
              <w:t xml:space="preserve">Network Exposure Function (NEF) </w:t>
            </w:r>
            <w:r w:rsidRPr="00C54B61">
              <w:t>serves as the entry point for sensing service requests from untrusted Application Functions (AFs).</w:t>
            </w:r>
          </w:p>
          <w:p w14:paraId="2ADD80CE" w14:textId="5F0772C2" w:rsidR="001A629F" w:rsidRPr="00C54B61" w:rsidRDefault="001A629F" w:rsidP="00C54B61">
            <w:pPr>
              <w:shd w:val="clear" w:color="auto" w:fill="FFFFFF" w:themeFill="background1"/>
            </w:pPr>
            <w:r w:rsidRPr="00C54B61">
              <w:t>S2-2508774</w:t>
            </w:r>
            <w:r w:rsidRPr="00C54B61">
              <w:tab/>
              <w:t>Lenovo</w:t>
            </w:r>
          </w:p>
          <w:p w14:paraId="291B9D9E" w14:textId="77777777" w:rsidR="001A629F" w:rsidRPr="00C54B61" w:rsidRDefault="001A629F" w:rsidP="00C54B61">
            <w:pPr>
              <w:pStyle w:val="B2"/>
              <w:shd w:val="clear" w:color="auto" w:fill="FFFFFF" w:themeFill="background1"/>
              <w:rPr>
                <w:lang w:eastAsia="zh-CN"/>
              </w:rPr>
            </w:pPr>
            <w:r w:rsidRPr="00C54B61">
              <w:rPr>
                <w:lang w:eastAsia="zh-CN"/>
              </w:rPr>
              <w:t>-</w:t>
            </w:r>
            <w:r w:rsidRPr="00C54B61">
              <w:rPr>
                <w:lang w:eastAsia="zh-CN"/>
              </w:rPr>
              <w:tab/>
              <w:t>Gateway sensing control functionality (</w:t>
            </w:r>
            <w:r w:rsidRPr="00C54B61">
              <w:rPr>
                <w:b/>
                <w:bCs/>
                <w:lang w:eastAsia="zh-CN"/>
              </w:rPr>
              <w:t>gateway SCF)</w:t>
            </w:r>
            <w:r w:rsidRPr="00C54B61">
              <w:rPr>
                <w:lang w:eastAsia="zh-CN"/>
              </w:rPr>
              <w:t xml:space="preserve"> supports: sensing service authorization, selection of distributed SF, sensing result exposure to NEF/AF, creation of charging report. </w:t>
            </w:r>
          </w:p>
          <w:p w14:paraId="2208963F" w14:textId="77777777" w:rsidR="0075400E" w:rsidRPr="00C54B61" w:rsidRDefault="0075400E" w:rsidP="00C54B61">
            <w:pPr>
              <w:shd w:val="clear" w:color="auto" w:fill="FFFFFF" w:themeFill="background1"/>
              <w:ind w:leftChars="200" w:left="400"/>
              <w:rPr>
                <w:rFonts w:eastAsiaTheme="minorEastAsia"/>
              </w:rPr>
            </w:pPr>
          </w:p>
          <w:p w14:paraId="42A7DAF7" w14:textId="7CCE234A" w:rsidR="0075400E" w:rsidRPr="00C54B61" w:rsidRDefault="001D6F47" w:rsidP="00C54B61">
            <w:pPr>
              <w:shd w:val="clear" w:color="auto" w:fill="FFFFFF" w:themeFill="background1"/>
              <w:rPr>
                <w:rFonts w:eastAsiaTheme="minorEastAsia"/>
              </w:rPr>
            </w:pPr>
            <w:r w:rsidRPr="00C54B61">
              <w:rPr>
                <w:rFonts w:eastAsiaTheme="minorEastAsia"/>
              </w:rPr>
              <w:t>S2-2508810.</w:t>
            </w:r>
            <w:r w:rsidRPr="00C54B61">
              <w:rPr>
                <w:rFonts w:eastAsiaTheme="minorEastAsia"/>
              </w:rPr>
              <w:tab/>
              <w:t>Interdigital</w:t>
            </w:r>
          </w:p>
          <w:p w14:paraId="1213A9ED" w14:textId="77777777" w:rsidR="001D6F47" w:rsidRPr="00B2546B" w:rsidRDefault="001D6F47" w:rsidP="00C54B61">
            <w:pPr>
              <w:pStyle w:val="af4"/>
              <w:numPr>
                <w:ilvl w:val="0"/>
                <w:numId w:val="34"/>
              </w:numPr>
              <w:shd w:val="clear" w:color="auto" w:fill="FFFFFF" w:themeFill="background1"/>
              <w:overflowPunct w:val="0"/>
              <w:autoSpaceDE w:val="0"/>
              <w:autoSpaceDN w:val="0"/>
              <w:adjustRightInd w:val="0"/>
              <w:contextualSpacing w:val="0"/>
              <w:textAlignment w:val="baseline"/>
              <w:rPr>
                <w:lang w:eastAsia="ko-KR"/>
              </w:rPr>
            </w:pPr>
            <w:r w:rsidRPr="00C54B61">
              <w:rPr>
                <w:rFonts w:hint="eastAsia"/>
                <w:lang w:eastAsia="ko-KR"/>
              </w:rPr>
              <w:t xml:space="preserve">There may be a </w:t>
            </w:r>
            <w:r w:rsidRPr="00C54B61">
              <w:rPr>
                <w:rFonts w:hint="eastAsia"/>
                <w:shd w:val="clear" w:color="auto" w:fill="FFFF00"/>
                <w:lang w:eastAsia="ko-KR"/>
              </w:rPr>
              <w:t xml:space="preserve">Gateway sensing NF </w:t>
            </w:r>
            <w:r w:rsidRPr="00C54B61">
              <w:rPr>
                <w:rFonts w:hint="eastAsia"/>
                <w:lang w:eastAsia="ko-KR"/>
              </w:rPr>
              <w:t>which i</w:t>
            </w:r>
            <w:r w:rsidRPr="00B2546B">
              <w:rPr>
                <w:rFonts w:hint="eastAsia"/>
                <w:lang w:eastAsia="ko-KR"/>
              </w:rPr>
              <w:t>s dedicated for authorization and result exposure for sensing service consumer. If a Gateway Sensing NF is defined, the sensing service consumer communicates with a Gateway sensing NF for service request and service response (via NEF, if needed.)</w:t>
            </w:r>
          </w:p>
          <w:p w14:paraId="495FF601" w14:textId="0E64DEF5" w:rsidR="0075400E" w:rsidRPr="00B2546B" w:rsidRDefault="001D6F47" w:rsidP="0075400E">
            <w:pPr>
              <w:rPr>
                <w:rFonts w:eastAsiaTheme="minorEastAsia"/>
              </w:rPr>
            </w:pPr>
            <w:r w:rsidRPr="00B2546B">
              <w:rPr>
                <w:rFonts w:eastAsiaTheme="minorEastAsia"/>
              </w:rPr>
              <w:t>S2-2508828</w:t>
            </w:r>
            <w:r w:rsidRPr="00B2546B">
              <w:rPr>
                <w:rFonts w:eastAsiaTheme="minorEastAsia"/>
              </w:rPr>
              <w:tab/>
              <w:t>ZTE</w:t>
            </w:r>
          </w:p>
          <w:p w14:paraId="47600A36" w14:textId="77777777" w:rsidR="001D6F47" w:rsidRPr="00B2546B" w:rsidRDefault="001D6F47" w:rsidP="001D6F47">
            <w:pPr>
              <w:pStyle w:val="B1"/>
            </w:pPr>
            <w:r w:rsidRPr="00B2546B">
              <w:t>-</w:t>
            </w:r>
            <w:r w:rsidRPr="00B2546B">
              <w:tab/>
              <w:t>A gateway sensing function is introduced as unified entry for sensing operation. It can be standalone NF, or co-located with a sensing function.</w:t>
            </w:r>
          </w:p>
          <w:p w14:paraId="5EC61FE7" w14:textId="2A0B3D1D" w:rsidR="0075400E" w:rsidRPr="00B2546B" w:rsidRDefault="001D6F47" w:rsidP="0075400E">
            <w:pPr>
              <w:rPr>
                <w:rFonts w:eastAsiaTheme="minorEastAsia"/>
              </w:rPr>
            </w:pPr>
            <w:r w:rsidRPr="00B2546B">
              <w:rPr>
                <w:rFonts w:eastAsiaTheme="minorEastAsia"/>
              </w:rPr>
              <w:t xml:space="preserve">S2-2508854 </w:t>
            </w:r>
            <w:r w:rsidRPr="00B2546B">
              <w:rPr>
                <w:rFonts w:eastAsiaTheme="minorEastAsia"/>
              </w:rPr>
              <w:tab/>
              <w:t>Ericsson</w:t>
            </w:r>
          </w:p>
          <w:p w14:paraId="7FD04192" w14:textId="77777777" w:rsidR="001D6F47" w:rsidRPr="00B2546B" w:rsidRDefault="001D6F47" w:rsidP="001D6F47">
            <w:pPr>
              <w:ind w:leftChars="100" w:left="200"/>
              <w:rPr>
                <w:lang w:eastAsia="ja-JP"/>
              </w:rPr>
            </w:pPr>
            <w:r w:rsidRPr="00B2546B">
              <w:rPr>
                <w:lang w:eastAsia="ja-JP"/>
              </w:rPr>
              <w:t xml:space="preserve">NEF is the exposure node for sensing service. NRF is used to discover </w:t>
            </w:r>
            <w:proofErr w:type="spellStart"/>
            <w:r w:rsidRPr="00B2546B">
              <w:rPr>
                <w:lang w:eastAsia="ja-JP"/>
              </w:rPr>
              <w:t>SnCF</w:t>
            </w:r>
            <w:proofErr w:type="spellEnd"/>
            <w:r w:rsidRPr="00B2546B">
              <w:rPr>
                <w:lang w:eastAsia="ja-JP"/>
              </w:rPr>
              <w:t xml:space="preserve"> by NEF or by other 5GC NFs. Figure 7.1.1-1 illustrates the reference architecture used for sensing.</w:t>
            </w:r>
          </w:p>
          <w:p w14:paraId="5F53E168" w14:textId="016D724A" w:rsidR="0075400E" w:rsidRPr="00B2546B" w:rsidRDefault="0075400E" w:rsidP="0075400E">
            <w:pPr>
              <w:rPr>
                <w:rFonts w:eastAsiaTheme="minorEastAsia"/>
                <w:lang w:eastAsia="zh-CN"/>
              </w:rPr>
            </w:pPr>
          </w:p>
        </w:tc>
      </w:tr>
    </w:tbl>
    <w:p w14:paraId="3157A758" w14:textId="0ABB9CAF" w:rsidR="0075400E" w:rsidRPr="00B2546B" w:rsidRDefault="0075400E" w:rsidP="004C43B0">
      <w:pPr>
        <w:rPr>
          <w:rFonts w:eastAsiaTheme="minorEastAsia"/>
          <w:lang w:eastAsia="zh-CN"/>
        </w:rPr>
      </w:pPr>
    </w:p>
    <w:p w14:paraId="7483F2F3" w14:textId="464E1553" w:rsidR="006C580F" w:rsidRPr="00B2546B" w:rsidRDefault="006C580F" w:rsidP="006C580F">
      <w:pPr>
        <w:pStyle w:val="2"/>
        <w:rPr>
          <w:lang w:eastAsia="zh-CN"/>
        </w:rPr>
      </w:pPr>
      <w:r w:rsidRPr="00B2546B">
        <w:rPr>
          <w:rFonts w:hint="eastAsia"/>
          <w:lang w:eastAsia="zh-CN"/>
        </w:rPr>
        <w:t>1</w:t>
      </w:r>
      <w:r w:rsidRPr="00B2546B">
        <w:rPr>
          <w:lang w:eastAsia="zh-CN"/>
        </w:rPr>
        <w:t>.5 Observation 5</w:t>
      </w:r>
      <w:r w:rsidR="00801FAC" w:rsidRPr="00B2546B">
        <w:rPr>
          <w:lang w:eastAsia="zh-CN"/>
        </w:rPr>
        <w:t xml:space="preserve"> storage of sensing data</w:t>
      </w:r>
    </w:p>
    <w:p w14:paraId="5A76A483" w14:textId="647652F7" w:rsidR="0075400E" w:rsidRPr="00B2546B" w:rsidRDefault="0075400E" w:rsidP="004C43B0">
      <w:pPr>
        <w:rPr>
          <w:rFonts w:eastAsiaTheme="minorEastAsia"/>
          <w:lang w:eastAsia="zh-CN"/>
        </w:rPr>
      </w:pPr>
    </w:p>
    <w:p w14:paraId="1279C1B0" w14:textId="5590766B" w:rsidR="006C580F" w:rsidRPr="00B2546B" w:rsidRDefault="006C580F" w:rsidP="006C580F">
      <w:pPr>
        <w:rPr>
          <w:lang w:eastAsia="zh-CN"/>
        </w:rPr>
      </w:pPr>
      <w:r w:rsidRPr="00B2546B">
        <w:rPr>
          <w:rFonts w:eastAsiaTheme="minorEastAsia"/>
          <w:b/>
          <w:bCs/>
          <w:lang w:eastAsia="zh-CN"/>
        </w:rPr>
        <w:t xml:space="preserve">Observation 5: </w:t>
      </w:r>
      <w:r w:rsidRPr="00B2546B">
        <w:rPr>
          <w:rFonts w:eastAsiaTheme="minorEastAsia"/>
          <w:lang w:eastAsia="zh-CN"/>
        </w:rPr>
        <w:t>whether to define one dedicated/enhanced NF to support</w:t>
      </w:r>
      <w:r w:rsidRPr="00B2546B">
        <w:rPr>
          <w:lang w:eastAsia="zh-CN"/>
        </w:rPr>
        <w:t xml:space="preserve"> for storage of Sensing data, Sensing Result. </w:t>
      </w:r>
    </w:p>
    <w:p w14:paraId="16EDE558" w14:textId="44C184CD" w:rsidR="006C580F" w:rsidRPr="00B2546B" w:rsidRDefault="006C580F" w:rsidP="004C43B0">
      <w:pPr>
        <w:rPr>
          <w:rFonts w:eastAsiaTheme="minorEastAsia"/>
          <w:b/>
          <w:bCs/>
          <w:lang w:eastAsia="zh-CN"/>
        </w:rPr>
      </w:pPr>
      <w:r w:rsidRPr="00B2546B">
        <w:rPr>
          <w:rFonts w:eastAsiaTheme="minorEastAsia"/>
          <w:b/>
          <w:bCs/>
          <w:lang w:eastAsia="zh-CN"/>
        </w:rPr>
        <w:t xml:space="preserve">Proposal 5: </w:t>
      </w:r>
      <w:r w:rsidRPr="00B2546B">
        <w:rPr>
          <w:rFonts w:eastAsiaTheme="minorEastAsia"/>
          <w:lang w:eastAsia="zh-CN"/>
        </w:rPr>
        <w:t xml:space="preserve"> Sensing data storage is considered as part of SF(SCF/SPF)</w:t>
      </w:r>
    </w:p>
    <w:tbl>
      <w:tblPr>
        <w:tblStyle w:val="af5"/>
        <w:tblW w:w="0" w:type="auto"/>
        <w:tblLook w:val="04A0" w:firstRow="1" w:lastRow="0" w:firstColumn="1" w:lastColumn="0" w:noHBand="0" w:noVBand="1"/>
      </w:tblPr>
      <w:tblGrid>
        <w:gridCol w:w="10456"/>
      </w:tblGrid>
      <w:tr w:rsidR="006C580F" w:rsidRPr="00B2546B" w14:paraId="6D57E03D" w14:textId="77777777" w:rsidTr="006C580F">
        <w:tc>
          <w:tcPr>
            <w:tcW w:w="10456" w:type="dxa"/>
          </w:tcPr>
          <w:p w14:paraId="4624FE62" w14:textId="1C02A9BD" w:rsidR="006C580F" w:rsidRPr="00B2546B" w:rsidRDefault="006C580F" w:rsidP="004C43B0">
            <w:pPr>
              <w:rPr>
                <w:rFonts w:eastAsiaTheme="minorEastAsia"/>
                <w:lang w:eastAsia="zh-CN"/>
              </w:rPr>
            </w:pPr>
            <w:r w:rsidRPr="00B2546B">
              <w:rPr>
                <w:rFonts w:eastAsiaTheme="minorEastAsia"/>
                <w:lang w:eastAsia="zh-CN"/>
              </w:rPr>
              <w:t>S2-2509241 Xiaomi (not support)</w:t>
            </w:r>
          </w:p>
          <w:p w14:paraId="412E42B2" w14:textId="77777777" w:rsidR="006C580F" w:rsidRPr="00B2546B" w:rsidRDefault="006C580F" w:rsidP="006C580F">
            <w:pPr>
              <w:ind w:leftChars="100" w:left="200" w:firstLineChars="100" w:firstLine="200"/>
              <w:rPr>
                <w:lang w:eastAsia="zh-CN"/>
              </w:rPr>
            </w:pPr>
            <w:r w:rsidRPr="00B2546B">
              <w:rPr>
                <w:lang w:eastAsia="zh-CN"/>
              </w:rPr>
              <w:t>Principle 5, one storage NF is defined to support for storage of Sensing data, Sensing Result.</w:t>
            </w:r>
          </w:p>
          <w:p w14:paraId="5B7F2564" w14:textId="6D617D63" w:rsidR="006C580F" w:rsidRPr="00B2546B" w:rsidRDefault="00FA01BC" w:rsidP="004C43B0">
            <w:pPr>
              <w:rPr>
                <w:rFonts w:eastAsiaTheme="minorEastAsia"/>
                <w:lang w:eastAsia="zh-CN"/>
              </w:rPr>
            </w:pPr>
            <w:hyperlink r:id="rId32" w:history="1">
              <w:r w:rsidR="006C580F" w:rsidRPr="00B2546B">
                <w:rPr>
                  <w:rStyle w:val="ab"/>
                  <w:rFonts w:hint="eastAsia"/>
                  <w:color w:val="auto"/>
                  <w:u w:val="none"/>
                </w:rPr>
                <w:t>S2-2508235</w:t>
              </w:r>
            </w:hyperlink>
            <w:r w:rsidR="006C580F" w:rsidRPr="00B2546B">
              <w:t>, Huawei</w:t>
            </w:r>
          </w:p>
          <w:p w14:paraId="72A2DF27" w14:textId="4F1077ED" w:rsidR="006C580F" w:rsidRPr="00B2546B" w:rsidRDefault="006C580F" w:rsidP="006C580F">
            <w:pPr>
              <w:ind w:leftChars="200" w:left="400"/>
              <w:rPr>
                <w:rFonts w:eastAsiaTheme="minorEastAsia"/>
                <w:lang w:eastAsia="zh-CN"/>
              </w:rPr>
            </w:pPr>
            <w:r w:rsidRPr="00B2546B">
              <w:rPr>
                <w:rFonts w:eastAsiaTheme="minorEastAsia" w:hint="eastAsia"/>
                <w:lang w:eastAsia="zh-CN"/>
              </w:rPr>
              <w:t>P</w:t>
            </w:r>
            <w:r w:rsidRPr="00B2546B">
              <w:rPr>
                <w:rFonts w:eastAsiaTheme="minorEastAsia"/>
                <w:lang w:eastAsia="zh-CN"/>
              </w:rPr>
              <w:t xml:space="preserve">roposal 1.5: </w:t>
            </w:r>
            <w:r w:rsidRPr="00B2546B">
              <w:rPr>
                <w:lang w:eastAsia="zh-CN"/>
              </w:rPr>
              <w:t>Sensing data storage is considered as a part of SCF/SPF in this release.</w:t>
            </w:r>
          </w:p>
        </w:tc>
      </w:tr>
    </w:tbl>
    <w:p w14:paraId="462B77C2" w14:textId="128C350B" w:rsidR="006C580F" w:rsidRPr="00B2546B" w:rsidRDefault="006C580F" w:rsidP="004C43B0">
      <w:pPr>
        <w:rPr>
          <w:rFonts w:eastAsiaTheme="minorEastAsia"/>
          <w:lang w:eastAsia="zh-CN"/>
        </w:rPr>
      </w:pPr>
    </w:p>
    <w:p w14:paraId="2A6DB147" w14:textId="67A1C3E7" w:rsidR="009F26C3" w:rsidRPr="00B2546B" w:rsidRDefault="009F26C3" w:rsidP="004C43B0">
      <w:pPr>
        <w:rPr>
          <w:rFonts w:eastAsiaTheme="minorEastAsia"/>
          <w:lang w:eastAsia="zh-CN"/>
        </w:rPr>
      </w:pPr>
    </w:p>
    <w:p w14:paraId="43E57113" w14:textId="542FBEEB" w:rsidR="009F26C3" w:rsidRPr="00B2546B" w:rsidRDefault="009F26C3" w:rsidP="004C43B0">
      <w:pPr>
        <w:rPr>
          <w:rFonts w:eastAsiaTheme="minorEastAsia"/>
          <w:lang w:eastAsia="zh-CN"/>
        </w:rPr>
      </w:pPr>
    </w:p>
    <w:p w14:paraId="379CD242" w14:textId="6ADBD99E" w:rsidR="009F26C3" w:rsidRPr="00B2546B" w:rsidRDefault="009F26C3" w:rsidP="009F26C3">
      <w:pPr>
        <w:pStyle w:val="2"/>
        <w:rPr>
          <w:lang w:eastAsia="zh-CN"/>
        </w:rPr>
      </w:pPr>
      <w:r w:rsidRPr="00B2546B">
        <w:rPr>
          <w:lang w:eastAsia="zh-CN"/>
        </w:rPr>
        <w:t>1.</w:t>
      </w:r>
      <w:r w:rsidR="00AD2020" w:rsidRPr="00B2546B">
        <w:rPr>
          <w:lang w:eastAsia="zh-CN"/>
        </w:rPr>
        <w:t>6</w:t>
      </w:r>
      <w:r w:rsidRPr="00B2546B">
        <w:rPr>
          <w:lang w:eastAsia="zh-CN"/>
        </w:rPr>
        <w:t xml:space="preserve"> Observation </w:t>
      </w:r>
      <w:r w:rsidR="00AD2020" w:rsidRPr="00B2546B">
        <w:rPr>
          <w:lang w:eastAsia="zh-CN"/>
        </w:rPr>
        <w:t>6</w:t>
      </w:r>
      <w:r w:rsidRPr="00B2546B">
        <w:rPr>
          <w:lang w:eastAsia="zh-CN"/>
        </w:rPr>
        <w:t xml:space="preserve"> </w:t>
      </w:r>
      <w:r w:rsidR="00801FAC" w:rsidRPr="00B2546B">
        <w:rPr>
          <w:lang w:eastAsia="zh-CN"/>
        </w:rPr>
        <w:t>processing sensing data in RAN</w:t>
      </w:r>
    </w:p>
    <w:p w14:paraId="46BC0F1E" w14:textId="3FB4343C" w:rsidR="009F26C3" w:rsidRPr="00B2546B" w:rsidRDefault="009F26C3" w:rsidP="004C43B0">
      <w:pPr>
        <w:rPr>
          <w:rFonts w:eastAsiaTheme="minorEastAsia"/>
          <w:lang w:eastAsia="zh-CN"/>
        </w:rPr>
      </w:pPr>
    </w:p>
    <w:p w14:paraId="7F44B710" w14:textId="51ACFFDA" w:rsidR="00B530E4" w:rsidRPr="00B2546B" w:rsidRDefault="00B530E4" w:rsidP="004C43B0">
      <w:pPr>
        <w:rPr>
          <w:rFonts w:eastAsiaTheme="minorEastAsia"/>
          <w:lang w:eastAsia="zh-CN"/>
        </w:rPr>
      </w:pPr>
      <w:r w:rsidRPr="00B2546B">
        <w:rPr>
          <w:rFonts w:eastAsiaTheme="minorEastAsia" w:hint="eastAsia"/>
          <w:lang w:eastAsia="zh-CN"/>
        </w:rPr>
        <w:t>O</w:t>
      </w:r>
      <w:r w:rsidRPr="00B2546B">
        <w:rPr>
          <w:rFonts w:eastAsiaTheme="minorEastAsia"/>
          <w:lang w:eastAsia="zh-CN"/>
        </w:rPr>
        <w:t xml:space="preserve">bservation </w:t>
      </w:r>
      <w:r w:rsidR="00AD2020" w:rsidRPr="00B2546B">
        <w:rPr>
          <w:rFonts w:eastAsiaTheme="minorEastAsia"/>
          <w:lang w:eastAsia="zh-CN"/>
        </w:rPr>
        <w:t>6</w:t>
      </w:r>
      <w:r w:rsidRPr="00B2546B">
        <w:rPr>
          <w:rFonts w:eastAsiaTheme="minorEastAsia"/>
          <w:lang w:eastAsia="zh-CN"/>
        </w:rPr>
        <w:t xml:space="preserve">: 2 companies propose that it is up to RAN to decide whether </w:t>
      </w:r>
      <w:proofErr w:type="spellStart"/>
      <w:r w:rsidRPr="00B2546B">
        <w:rPr>
          <w:rFonts w:eastAsiaTheme="minorEastAsia"/>
          <w:lang w:eastAsia="zh-CN"/>
        </w:rPr>
        <w:t>gNB</w:t>
      </w:r>
      <w:proofErr w:type="spellEnd"/>
      <w:r w:rsidRPr="00B2546B">
        <w:rPr>
          <w:rFonts w:eastAsiaTheme="minorEastAsia"/>
          <w:lang w:eastAsia="zh-CN"/>
        </w:rPr>
        <w:t xml:space="preserve"> has the capability to process the sensing result</w:t>
      </w:r>
    </w:p>
    <w:p w14:paraId="09335D3A" w14:textId="57AEA475" w:rsidR="009F26C3" w:rsidRPr="00B2546B" w:rsidRDefault="009F26C3" w:rsidP="004C43B0">
      <w:pPr>
        <w:rPr>
          <w:rFonts w:eastAsiaTheme="minorEastAsia"/>
          <w:b/>
          <w:bCs/>
          <w:lang w:eastAsia="zh-CN"/>
        </w:rPr>
      </w:pPr>
      <w:r w:rsidRPr="00B2546B">
        <w:rPr>
          <w:rFonts w:eastAsiaTheme="minorEastAsia"/>
          <w:b/>
          <w:bCs/>
          <w:lang w:eastAsia="zh-CN"/>
        </w:rPr>
        <w:t xml:space="preserve">Proposal </w:t>
      </w:r>
      <w:r w:rsidR="00AD2020" w:rsidRPr="00B2546B">
        <w:rPr>
          <w:rFonts w:eastAsiaTheme="minorEastAsia"/>
          <w:b/>
          <w:bCs/>
          <w:lang w:eastAsia="zh-CN"/>
        </w:rPr>
        <w:t>6</w:t>
      </w:r>
      <w:r w:rsidRPr="00B2546B">
        <w:rPr>
          <w:rFonts w:eastAsiaTheme="minorEastAsia"/>
          <w:b/>
          <w:bCs/>
          <w:lang w:eastAsia="zh-CN"/>
        </w:rPr>
        <w:t xml:space="preserve">: </w:t>
      </w:r>
      <w:r w:rsidR="00B530E4" w:rsidRPr="00B2546B">
        <w:rPr>
          <w:rFonts w:eastAsiaTheme="minorEastAsia"/>
          <w:b/>
          <w:bCs/>
          <w:lang w:eastAsia="zh-CN"/>
        </w:rPr>
        <w:t xml:space="preserve"> </w:t>
      </w:r>
      <w:r w:rsidR="00B530E4" w:rsidRPr="00B2546B">
        <w:rPr>
          <w:rFonts w:eastAsiaTheme="minorEastAsia"/>
          <w:lang w:eastAsia="zh-CN"/>
        </w:rPr>
        <w:t xml:space="preserve">to add Editor’s Note: </w:t>
      </w:r>
      <w:r w:rsidR="00B530E4" w:rsidRPr="00B2546B">
        <w:rPr>
          <w:rStyle w:val="EditorsNoteChar"/>
        </w:rPr>
        <w:t xml:space="preserve">It is up to RAN </w:t>
      </w:r>
      <w:r w:rsidR="00B530E4" w:rsidRPr="00B2546B">
        <w:rPr>
          <w:rStyle w:val="EditorsNoteChar"/>
          <w:rFonts w:hint="eastAsia"/>
          <w:lang w:eastAsia="ko-KR"/>
        </w:rPr>
        <w:t xml:space="preserve">WG </w:t>
      </w:r>
      <w:r w:rsidR="00B530E4" w:rsidRPr="00B2546B">
        <w:rPr>
          <w:rStyle w:val="EditorsNoteChar"/>
        </w:rPr>
        <w:t xml:space="preserve">whether </w:t>
      </w:r>
      <w:r w:rsidR="00B530E4" w:rsidRPr="00B2546B">
        <w:rPr>
          <w:rStyle w:val="EditorsNoteChar"/>
          <w:rFonts w:hint="eastAsia"/>
          <w:lang w:eastAsia="ko-KR"/>
        </w:rPr>
        <w:t xml:space="preserve">a </w:t>
      </w:r>
      <w:proofErr w:type="spellStart"/>
      <w:r w:rsidR="00B530E4" w:rsidRPr="00B2546B">
        <w:rPr>
          <w:rStyle w:val="EditorsNoteChar"/>
        </w:rPr>
        <w:t>gNB</w:t>
      </w:r>
      <w:proofErr w:type="spellEnd"/>
      <w:r w:rsidR="00B530E4" w:rsidRPr="00B2546B">
        <w:rPr>
          <w:rStyle w:val="EditorsNoteChar"/>
        </w:rPr>
        <w:t xml:space="preserve"> can process the sensing result. </w:t>
      </w:r>
    </w:p>
    <w:p w14:paraId="1A613D60" w14:textId="77777777" w:rsidR="009F26C3" w:rsidRPr="00B2546B" w:rsidRDefault="009F26C3" w:rsidP="004C43B0">
      <w:pPr>
        <w:rPr>
          <w:rFonts w:eastAsiaTheme="minorEastAsia"/>
          <w:b/>
          <w:bCs/>
          <w:lang w:eastAsia="zh-CN"/>
        </w:rPr>
      </w:pPr>
    </w:p>
    <w:tbl>
      <w:tblPr>
        <w:tblStyle w:val="af5"/>
        <w:tblW w:w="0" w:type="auto"/>
        <w:tblLook w:val="04A0" w:firstRow="1" w:lastRow="0" w:firstColumn="1" w:lastColumn="0" w:noHBand="0" w:noVBand="1"/>
      </w:tblPr>
      <w:tblGrid>
        <w:gridCol w:w="10456"/>
      </w:tblGrid>
      <w:tr w:rsidR="009F26C3" w:rsidRPr="00B2546B" w14:paraId="7B7D4CB8" w14:textId="77777777" w:rsidTr="009F26C3">
        <w:tc>
          <w:tcPr>
            <w:tcW w:w="10456" w:type="dxa"/>
          </w:tcPr>
          <w:p w14:paraId="1827C824" w14:textId="4D8240DA" w:rsidR="009F26C3" w:rsidRPr="00B2546B" w:rsidRDefault="009F26C3" w:rsidP="004C43B0">
            <w:pPr>
              <w:rPr>
                <w:rFonts w:eastAsiaTheme="minorEastAsia"/>
                <w:b/>
                <w:bCs/>
                <w:lang w:eastAsia="zh-CN"/>
              </w:rPr>
            </w:pPr>
            <w:r w:rsidRPr="00B2546B">
              <w:rPr>
                <w:rFonts w:eastAsiaTheme="minorEastAsia"/>
                <w:b/>
                <w:bCs/>
                <w:lang w:eastAsia="zh-CN"/>
              </w:rPr>
              <w:t>S2-2509241 Xiaomi</w:t>
            </w:r>
            <w:r w:rsidR="00B530E4" w:rsidRPr="00B2546B">
              <w:rPr>
                <w:rFonts w:eastAsiaTheme="minorEastAsia"/>
                <w:b/>
                <w:bCs/>
                <w:lang w:eastAsia="zh-CN"/>
              </w:rPr>
              <w:t xml:space="preserve"> (up to RAN decision)</w:t>
            </w:r>
          </w:p>
          <w:p w14:paraId="1FC9979C" w14:textId="77777777" w:rsidR="009F26C3" w:rsidRPr="00B2546B" w:rsidRDefault="009F26C3" w:rsidP="009F26C3">
            <w:pPr>
              <w:ind w:leftChars="200" w:left="400"/>
              <w:rPr>
                <w:lang w:eastAsia="zh-CN"/>
              </w:rPr>
            </w:pPr>
            <w:r w:rsidRPr="00B2546B">
              <w:rPr>
                <w:b/>
                <w:bCs/>
                <w:lang w:eastAsia="zh-CN"/>
              </w:rPr>
              <w:t>Principle 6,</w:t>
            </w:r>
            <w:r w:rsidRPr="00B2546B">
              <w:rPr>
                <w:lang w:eastAsia="zh-CN"/>
              </w:rPr>
              <w:t xml:space="preserve"> Sensing Entity (RAN node) may have the capability of processing the sensing data, and generate the Sensing Result.</w:t>
            </w:r>
          </w:p>
          <w:p w14:paraId="7237585A" w14:textId="77777777" w:rsidR="00B530E4" w:rsidRPr="00B2546B" w:rsidRDefault="00B530E4" w:rsidP="00B530E4">
            <w:pPr>
              <w:pStyle w:val="EditorsNote"/>
              <w:ind w:leftChars="152" w:left="304" w:firstLine="0"/>
              <w:rPr>
                <w:lang w:eastAsia="zh-CN"/>
              </w:rPr>
            </w:pPr>
            <w:r w:rsidRPr="00B2546B">
              <w:rPr>
                <w:rFonts w:hint="eastAsia"/>
                <w:lang w:eastAsia="zh-CN"/>
              </w:rPr>
              <w:lastRenderedPageBreak/>
              <w:t>E</w:t>
            </w:r>
            <w:r w:rsidRPr="00B2546B">
              <w:rPr>
                <w:lang w:eastAsia="zh-CN"/>
              </w:rPr>
              <w:t>ditor’s Note X2: whether RAN node have the capability of processing the sensing data or generate sensing result requires further coordination with RAN</w:t>
            </w:r>
          </w:p>
          <w:p w14:paraId="30A9DC6B" w14:textId="77777777" w:rsidR="009F26C3" w:rsidRPr="00B2546B" w:rsidRDefault="009F26C3" w:rsidP="004C43B0">
            <w:pPr>
              <w:rPr>
                <w:rFonts w:eastAsiaTheme="minorEastAsia"/>
                <w:b/>
                <w:bCs/>
                <w:lang w:eastAsia="zh-CN"/>
              </w:rPr>
            </w:pPr>
          </w:p>
          <w:p w14:paraId="7F79CFFB" w14:textId="77777777" w:rsidR="009F26C3" w:rsidRPr="00B2546B" w:rsidRDefault="009F26C3" w:rsidP="009F26C3">
            <w:pPr>
              <w:rPr>
                <w:rFonts w:eastAsiaTheme="minorEastAsia"/>
                <w:lang w:eastAsia="zh-CN"/>
              </w:rPr>
            </w:pPr>
            <w:r w:rsidRPr="00B2546B">
              <w:rPr>
                <w:rFonts w:eastAsiaTheme="minorEastAsia"/>
                <w:lang w:eastAsia="zh-CN"/>
              </w:rPr>
              <w:t>S2-2508810.</w:t>
            </w:r>
            <w:r w:rsidRPr="00B2546B">
              <w:rPr>
                <w:rFonts w:eastAsiaTheme="minorEastAsia"/>
                <w:lang w:eastAsia="zh-CN"/>
              </w:rPr>
              <w:tab/>
              <w:t>Interdigital</w:t>
            </w:r>
          </w:p>
          <w:p w14:paraId="7F2CCB96" w14:textId="77777777" w:rsidR="009F26C3" w:rsidRPr="00B2546B" w:rsidRDefault="009F26C3" w:rsidP="009F26C3">
            <w:pPr>
              <w:ind w:left="284"/>
              <w:rPr>
                <w:rStyle w:val="EditorsNoteChar"/>
              </w:rPr>
            </w:pPr>
            <w:r w:rsidRPr="00B2546B">
              <w:rPr>
                <w:rStyle w:val="EditorsNoteChar"/>
              </w:rPr>
              <w:t xml:space="preserve">Editor’s Note: It is up to RAN </w:t>
            </w:r>
            <w:r w:rsidRPr="00B2546B">
              <w:rPr>
                <w:rStyle w:val="EditorsNoteChar"/>
                <w:rFonts w:hint="eastAsia"/>
                <w:lang w:eastAsia="ko-KR"/>
              </w:rPr>
              <w:t xml:space="preserve">WG </w:t>
            </w:r>
            <w:r w:rsidRPr="00B2546B">
              <w:rPr>
                <w:rStyle w:val="EditorsNoteChar"/>
              </w:rPr>
              <w:t xml:space="preserve">whether </w:t>
            </w:r>
            <w:r w:rsidRPr="00B2546B">
              <w:rPr>
                <w:rStyle w:val="EditorsNoteChar"/>
                <w:rFonts w:hint="eastAsia"/>
                <w:lang w:eastAsia="ko-KR"/>
              </w:rPr>
              <w:t xml:space="preserve">a </w:t>
            </w:r>
            <w:proofErr w:type="spellStart"/>
            <w:r w:rsidRPr="00B2546B">
              <w:rPr>
                <w:rStyle w:val="EditorsNoteChar"/>
              </w:rPr>
              <w:t>gNB</w:t>
            </w:r>
            <w:proofErr w:type="spellEnd"/>
            <w:r w:rsidRPr="00B2546B">
              <w:rPr>
                <w:rStyle w:val="EditorsNoteChar"/>
              </w:rPr>
              <w:t xml:space="preserve"> may have a Sensing Processing Functionality.</w:t>
            </w:r>
          </w:p>
          <w:p w14:paraId="000C8600" w14:textId="4935D143" w:rsidR="009F26C3" w:rsidRPr="00B2546B" w:rsidRDefault="009F26C3" w:rsidP="004C43B0">
            <w:pPr>
              <w:rPr>
                <w:rFonts w:eastAsiaTheme="minorEastAsia"/>
                <w:b/>
                <w:bCs/>
                <w:lang w:eastAsia="zh-CN"/>
              </w:rPr>
            </w:pPr>
          </w:p>
        </w:tc>
      </w:tr>
    </w:tbl>
    <w:p w14:paraId="785678AB" w14:textId="19FE533D" w:rsidR="009F26C3" w:rsidRPr="00B2546B" w:rsidRDefault="009F26C3" w:rsidP="00B530E4"/>
    <w:p w14:paraId="5B8994DC" w14:textId="77421D31" w:rsidR="00AD2020" w:rsidRPr="00B2546B" w:rsidRDefault="00AD2020" w:rsidP="00AD2020">
      <w:pPr>
        <w:pStyle w:val="2"/>
        <w:rPr>
          <w:lang w:eastAsia="zh-CN"/>
        </w:rPr>
      </w:pPr>
      <w:r w:rsidRPr="00B2546B">
        <w:rPr>
          <w:lang w:eastAsia="zh-CN"/>
        </w:rPr>
        <w:t xml:space="preserve">1.7 Observation 7 </w:t>
      </w:r>
      <w:proofErr w:type="spellStart"/>
      <w:r w:rsidR="00801FAC" w:rsidRPr="00B2546B">
        <w:rPr>
          <w:lang w:eastAsia="zh-CN"/>
        </w:rPr>
        <w:t>gNB</w:t>
      </w:r>
      <w:proofErr w:type="spellEnd"/>
      <w:r w:rsidR="00801FAC" w:rsidRPr="00B2546B">
        <w:rPr>
          <w:lang w:eastAsia="zh-CN"/>
        </w:rPr>
        <w:t xml:space="preserve"> based sensing</w:t>
      </w:r>
    </w:p>
    <w:p w14:paraId="4820A44D" w14:textId="77777777" w:rsidR="00AD2020" w:rsidRPr="00B2546B" w:rsidRDefault="00AD2020" w:rsidP="00AD2020">
      <w:pPr>
        <w:rPr>
          <w:rFonts w:eastAsiaTheme="minorEastAsia"/>
          <w:lang w:eastAsia="zh-CN"/>
        </w:rPr>
      </w:pPr>
    </w:p>
    <w:p w14:paraId="274BE96D" w14:textId="55BE3F8E" w:rsidR="00AD2020" w:rsidRPr="00B2546B" w:rsidRDefault="00AD2020" w:rsidP="00AD2020">
      <w:r w:rsidRPr="00B2546B">
        <w:rPr>
          <w:rFonts w:eastAsiaTheme="minorEastAsia" w:hint="eastAsia"/>
          <w:b/>
          <w:bCs/>
          <w:lang w:eastAsia="zh-CN"/>
        </w:rPr>
        <w:t>P</w:t>
      </w:r>
      <w:r w:rsidRPr="00B2546B">
        <w:rPr>
          <w:rFonts w:eastAsiaTheme="minorEastAsia"/>
          <w:b/>
          <w:bCs/>
          <w:lang w:eastAsia="zh-CN"/>
        </w:rPr>
        <w:t>roposal 7:</w:t>
      </w:r>
      <w:r w:rsidRPr="00B2546B">
        <w:rPr>
          <w:rFonts w:eastAsiaTheme="minorEastAsia"/>
          <w:lang w:eastAsia="zh-CN"/>
        </w:rPr>
        <w:t xml:space="preserve"> in this study, </w:t>
      </w:r>
      <w:r w:rsidRPr="00B2546B">
        <w:t xml:space="preserve">the </w:t>
      </w:r>
      <w:proofErr w:type="spellStart"/>
      <w:r w:rsidRPr="00B2546B">
        <w:t>gNB</w:t>
      </w:r>
      <w:proofErr w:type="spellEnd"/>
      <w:r w:rsidRPr="00B2546B">
        <w:t xml:space="preserve"> is the only entity that acts as the Sensing Entity (SE) with the functionalities as: </w:t>
      </w:r>
    </w:p>
    <w:p w14:paraId="2646D111" w14:textId="77777777" w:rsidR="00AD2020" w:rsidRPr="00B2546B" w:rsidRDefault="00AD2020" w:rsidP="00AD2020">
      <w:pPr>
        <w:pStyle w:val="af4"/>
        <w:numPr>
          <w:ilvl w:val="0"/>
          <w:numId w:val="34"/>
        </w:numPr>
        <w:rPr>
          <w:lang w:eastAsia="zh-CN"/>
        </w:rPr>
      </w:pPr>
      <w:r w:rsidRPr="00B2546B">
        <w:rPr>
          <w:lang w:eastAsia="zh-CN"/>
        </w:rPr>
        <w:t>collecting sensing data, and reporting the data to the SF</w:t>
      </w:r>
    </w:p>
    <w:p w14:paraId="05CF442F" w14:textId="77777777" w:rsidR="00AD2020" w:rsidRPr="00B2546B" w:rsidRDefault="00AD2020" w:rsidP="00AD2020">
      <w:pPr>
        <w:pStyle w:val="af4"/>
        <w:ind w:left="644"/>
        <w:rPr>
          <w:lang w:eastAsia="zh-CN"/>
        </w:rPr>
      </w:pPr>
    </w:p>
    <w:tbl>
      <w:tblPr>
        <w:tblStyle w:val="af5"/>
        <w:tblW w:w="0" w:type="auto"/>
        <w:tblLook w:val="04A0" w:firstRow="1" w:lastRow="0" w:firstColumn="1" w:lastColumn="0" w:noHBand="0" w:noVBand="1"/>
      </w:tblPr>
      <w:tblGrid>
        <w:gridCol w:w="10456"/>
      </w:tblGrid>
      <w:tr w:rsidR="00AD2020" w:rsidRPr="00B2546B" w14:paraId="18C12320" w14:textId="77777777" w:rsidTr="00FA01BC">
        <w:tc>
          <w:tcPr>
            <w:tcW w:w="10456" w:type="dxa"/>
          </w:tcPr>
          <w:p w14:paraId="7B776BBA" w14:textId="77777777" w:rsidR="00AD2020" w:rsidRPr="00B2546B" w:rsidRDefault="00AD2020" w:rsidP="00FA01BC">
            <w:pPr>
              <w:pStyle w:val="B2"/>
              <w:ind w:left="0" w:firstLine="0"/>
              <w:rPr>
                <w:rFonts w:eastAsiaTheme="minorEastAsia"/>
              </w:rPr>
            </w:pPr>
            <w:r w:rsidRPr="00B2546B">
              <w:rPr>
                <w:rFonts w:eastAsiaTheme="minorEastAsia"/>
              </w:rPr>
              <w:t>S2-2508292, OPPO</w:t>
            </w:r>
          </w:p>
          <w:p w14:paraId="2F6CC8AA" w14:textId="77777777" w:rsidR="00AD2020" w:rsidRPr="00B2546B" w:rsidRDefault="00AD2020" w:rsidP="00FA01BC">
            <w:pPr>
              <w:pStyle w:val="B1"/>
              <w:numPr>
                <w:ilvl w:val="0"/>
                <w:numId w:val="30"/>
              </w:numPr>
              <w:overflowPunct w:val="0"/>
              <w:autoSpaceDE w:val="0"/>
              <w:autoSpaceDN w:val="0"/>
              <w:adjustRightInd w:val="0"/>
              <w:textAlignment w:val="baseline"/>
              <w:rPr>
                <w:lang w:eastAsia="zh-CN"/>
              </w:rPr>
            </w:pPr>
            <w:r w:rsidRPr="00B2546B">
              <w:rPr>
                <w:lang w:eastAsia="zh-CN"/>
              </w:rPr>
              <w:t xml:space="preserve">The scope of Rel-20 5G-Advanced sensing is limited to </w:t>
            </w:r>
            <w:proofErr w:type="spellStart"/>
            <w:r w:rsidRPr="00B2546B">
              <w:rPr>
                <w:lang w:eastAsia="zh-CN"/>
              </w:rPr>
              <w:t>gNB</w:t>
            </w:r>
            <w:proofErr w:type="spellEnd"/>
            <w:r w:rsidRPr="00B2546B">
              <w:rPr>
                <w:lang w:eastAsia="zh-CN"/>
              </w:rPr>
              <w:t>-based sensing.</w:t>
            </w:r>
          </w:p>
          <w:p w14:paraId="7B5AF29A" w14:textId="77777777" w:rsidR="00AD2020" w:rsidRPr="00B2546B" w:rsidRDefault="00AD2020" w:rsidP="00FA01BC">
            <w:pPr>
              <w:pStyle w:val="B1"/>
              <w:numPr>
                <w:ilvl w:val="0"/>
                <w:numId w:val="30"/>
              </w:numPr>
              <w:overflowPunct w:val="0"/>
              <w:autoSpaceDE w:val="0"/>
              <w:autoSpaceDN w:val="0"/>
              <w:adjustRightInd w:val="0"/>
              <w:textAlignment w:val="baseline"/>
              <w:rPr>
                <w:lang w:eastAsia="zh-CN"/>
              </w:rPr>
            </w:pPr>
            <w:r w:rsidRPr="00B2546B">
              <w:rPr>
                <w:lang w:eastAsia="zh-CN"/>
              </w:rPr>
              <w:t xml:space="preserve">The Sensing Entity (SE), which is a </w:t>
            </w:r>
            <w:proofErr w:type="spellStart"/>
            <w:r w:rsidRPr="00B2546B">
              <w:rPr>
                <w:lang w:eastAsia="zh-CN"/>
              </w:rPr>
              <w:t>gNB</w:t>
            </w:r>
            <w:proofErr w:type="spellEnd"/>
            <w:r w:rsidRPr="00B2546B">
              <w:rPr>
                <w:lang w:eastAsia="zh-CN"/>
              </w:rPr>
              <w:t>, is responsible for performing sensing operations, collecting sensing data, and reporting the data to the SF.</w:t>
            </w:r>
          </w:p>
          <w:p w14:paraId="6B19FDC5" w14:textId="77777777" w:rsidR="00AD2020" w:rsidRPr="00B2546B" w:rsidRDefault="00AD2020" w:rsidP="00FA01BC">
            <w:pPr>
              <w:pStyle w:val="B1"/>
              <w:numPr>
                <w:ilvl w:val="0"/>
                <w:numId w:val="30"/>
              </w:numPr>
              <w:overflowPunct w:val="0"/>
              <w:autoSpaceDE w:val="0"/>
              <w:autoSpaceDN w:val="0"/>
              <w:adjustRightInd w:val="0"/>
              <w:textAlignment w:val="baseline"/>
              <w:rPr>
                <w:lang w:eastAsia="zh-CN"/>
              </w:rPr>
            </w:pPr>
            <w:r w:rsidRPr="00B2546B">
              <w:rPr>
                <w:lang w:eastAsia="zh-CN"/>
              </w:rPr>
              <w:t>The Sensing Entity (SE) registers its capabilities with a core network function to enable discovery and selection.</w:t>
            </w:r>
          </w:p>
          <w:p w14:paraId="5F296A45" w14:textId="77777777" w:rsidR="00AD2020" w:rsidRPr="00B2546B" w:rsidRDefault="00AD2020" w:rsidP="00FA01BC">
            <w:pPr>
              <w:pStyle w:val="B2"/>
              <w:ind w:left="0" w:firstLine="0"/>
              <w:rPr>
                <w:rFonts w:eastAsiaTheme="minorEastAsia"/>
              </w:rPr>
            </w:pPr>
          </w:p>
          <w:p w14:paraId="52DED512" w14:textId="77777777" w:rsidR="00AD2020" w:rsidRPr="00B2546B" w:rsidRDefault="00AD2020" w:rsidP="00FA01BC">
            <w:pPr>
              <w:pStyle w:val="B2"/>
              <w:ind w:left="0" w:firstLine="0"/>
              <w:rPr>
                <w:rFonts w:eastAsiaTheme="minorEastAsia"/>
              </w:rPr>
            </w:pPr>
            <w:r w:rsidRPr="00B2546B">
              <w:rPr>
                <w:rFonts w:eastAsiaTheme="minorEastAsia"/>
              </w:rPr>
              <w:t>S2-2508414</w:t>
            </w:r>
            <w:r w:rsidRPr="00B2546B">
              <w:rPr>
                <w:rFonts w:eastAsiaTheme="minorEastAsia"/>
              </w:rPr>
              <w:tab/>
              <w:t>Vivo</w:t>
            </w:r>
          </w:p>
          <w:p w14:paraId="49A104FB" w14:textId="77777777" w:rsidR="00AD2020" w:rsidRPr="00B2546B" w:rsidRDefault="00AD2020" w:rsidP="00FA01BC">
            <w:pPr>
              <w:pStyle w:val="B2"/>
              <w:rPr>
                <w:lang w:eastAsia="zh-CN"/>
              </w:rPr>
            </w:pPr>
            <w:r w:rsidRPr="00B2546B">
              <w:rPr>
                <w:rFonts w:eastAsiaTheme="minorEastAsia"/>
              </w:rPr>
              <w:t>b.</w:t>
            </w:r>
            <w:r w:rsidRPr="00B2546B">
              <w:rPr>
                <w:rFonts w:eastAsiaTheme="minorEastAsia"/>
              </w:rPr>
              <w:tab/>
            </w:r>
            <w:r w:rsidRPr="00B2546B">
              <w:rPr>
                <w:rFonts w:hint="eastAsia"/>
                <w:lang w:eastAsia="zh-CN"/>
              </w:rPr>
              <w:t xml:space="preserve">Only </w:t>
            </w:r>
            <w:proofErr w:type="spellStart"/>
            <w:r w:rsidRPr="00B2546B">
              <w:t>gNB</w:t>
            </w:r>
            <w:proofErr w:type="spellEnd"/>
            <w:r w:rsidRPr="00B2546B">
              <w:rPr>
                <w:rFonts w:hint="eastAsia"/>
                <w:lang w:eastAsia="zh-CN"/>
              </w:rPr>
              <w:t xml:space="preserve"> can be performed as Sensing Entity (SE)</w:t>
            </w:r>
            <w:r w:rsidRPr="00B2546B">
              <w:rPr>
                <w:lang w:eastAsia="zh-CN"/>
              </w:rPr>
              <w:t xml:space="preserve">. </w:t>
            </w:r>
            <w:r w:rsidRPr="00B2546B">
              <w:t xml:space="preserve">The </w:t>
            </w:r>
            <w:r w:rsidRPr="00B2546B">
              <w:rPr>
                <w:rFonts w:hint="eastAsia"/>
                <w:lang w:eastAsia="zh-CN"/>
              </w:rPr>
              <w:t>SE</w:t>
            </w:r>
            <w:r w:rsidRPr="00B2546B">
              <w:t xml:space="preserve"> performs the following functionalities</w:t>
            </w:r>
            <w:r w:rsidRPr="00B2546B">
              <w:rPr>
                <w:rFonts w:hint="eastAsia"/>
                <w:lang w:eastAsia="zh-CN"/>
              </w:rPr>
              <w:t>:</w:t>
            </w:r>
          </w:p>
          <w:p w14:paraId="4148EB2C" w14:textId="77777777" w:rsidR="00AD2020" w:rsidRPr="00B2546B" w:rsidRDefault="00AD2020" w:rsidP="00FA01BC">
            <w:pPr>
              <w:pStyle w:val="B3"/>
              <w:rPr>
                <w:lang w:eastAsia="zh-CN"/>
              </w:rPr>
            </w:pPr>
            <w:r w:rsidRPr="00B2546B">
              <w:t>-</w:t>
            </w:r>
            <w:r w:rsidRPr="00B2546B">
              <w:tab/>
            </w:r>
            <w:r w:rsidRPr="00B2546B">
              <w:rPr>
                <w:lang w:eastAsia="zh-CN"/>
              </w:rPr>
              <w:t xml:space="preserve">The </w:t>
            </w:r>
            <w:r w:rsidRPr="00B2546B">
              <w:rPr>
                <w:rFonts w:hint="eastAsia"/>
                <w:lang w:eastAsia="zh-CN"/>
              </w:rPr>
              <w:t>SE</w:t>
            </w:r>
            <w:r w:rsidRPr="00B2546B">
              <w:rPr>
                <w:lang w:eastAsia="zh-CN"/>
              </w:rPr>
              <w:t xml:space="preserve"> receives a</w:t>
            </w:r>
            <w:r w:rsidRPr="00B2546B">
              <w:rPr>
                <w:rFonts w:hint="eastAsia"/>
                <w:lang w:eastAsia="zh-CN"/>
              </w:rPr>
              <w:t xml:space="preserve"> Sensing service</w:t>
            </w:r>
            <w:r w:rsidRPr="00B2546B">
              <w:rPr>
                <w:lang w:eastAsia="zh-CN"/>
              </w:rPr>
              <w:t xml:space="preserve"> request</w:t>
            </w:r>
            <w:r w:rsidRPr="00B2546B">
              <w:rPr>
                <w:rFonts w:hint="eastAsia"/>
                <w:lang w:eastAsia="zh-CN"/>
              </w:rPr>
              <w:t xml:space="preserve"> </w:t>
            </w:r>
            <w:r w:rsidRPr="00B2546B">
              <w:rPr>
                <w:lang w:eastAsia="zh-CN"/>
              </w:rPr>
              <w:t xml:space="preserve">from </w:t>
            </w:r>
            <w:r w:rsidRPr="00B2546B">
              <w:rPr>
                <w:rFonts w:hint="eastAsia"/>
                <w:lang w:eastAsia="zh-CN"/>
              </w:rPr>
              <w:t>the SF and then performs Sensing service</w:t>
            </w:r>
            <w:r w:rsidRPr="00B2546B">
              <w:rPr>
                <w:lang w:eastAsia="zh-CN"/>
              </w:rPr>
              <w:t xml:space="preserve"> operations to collect the </w:t>
            </w:r>
            <w:r w:rsidRPr="00B2546B">
              <w:rPr>
                <w:rFonts w:hint="eastAsia"/>
                <w:lang w:eastAsia="zh-CN"/>
              </w:rPr>
              <w:t>Sensing data.</w:t>
            </w:r>
          </w:p>
          <w:p w14:paraId="2572D698" w14:textId="77777777" w:rsidR="00AD2020" w:rsidRPr="00B2546B" w:rsidRDefault="00AD2020" w:rsidP="00FA01BC">
            <w:pPr>
              <w:pStyle w:val="B3"/>
              <w:rPr>
                <w:lang w:eastAsia="zh-CN"/>
              </w:rPr>
            </w:pPr>
            <w:r w:rsidRPr="00B2546B">
              <w:t>-</w:t>
            </w:r>
            <w:r w:rsidRPr="00B2546B">
              <w:tab/>
            </w:r>
            <w:r w:rsidRPr="00B2546B">
              <w:rPr>
                <w:rFonts w:hint="eastAsia"/>
                <w:lang w:eastAsia="zh-CN"/>
              </w:rPr>
              <w:t xml:space="preserve">The SE reports the collected Sensing data to </w:t>
            </w:r>
            <w:r w:rsidRPr="00B2546B">
              <w:rPr>
                <w:lang w:eastAsia="zh-CN"/>
              </w:rPr>
              <w:t>the</w:t>
            </w:r>
            <w:r w:rsidRPr="00B2546B">
              <w:rPr>
                <w:rFonts w:hint="eastAsia"/>
                <w:lang w:eastAsia="zh-CN"/>
              </w:rPr>
              <w:t xml:space="preserve"> SF </w:t>
            </w:r>
            <w:r w:rsidRPr="00B2546B">
              <w:rPr>
                <w:lang w:eastAsia="zh-CN"/>
              </w:rPr>
              <w:t>for Sensing result generation</w:t>
            </w:r>
            <w:r w:rsidRPr="00B2546B">
              <w:rPr>
                <w:rFonts w:hint="eastAsia"/>
                <w:lang w:eastAsia="zh-CN"/>
              </w:rPr>
              <w:t>.</w:t>
            </w:r>
          </w:p>
          <w:p w14:paraId="419F565E" w14:textId="77777777" w:rsidR="00AD2020" w:rsidRPr="00B2546B" w:rsidRDefault="00AD2020" w:rsidP="00FA01BC">
            <w:pPr>
              <w:rPr>
                <w:rFonts w:eastAsiaTheme="minorEastAsia"/>
                <w:lang w:eastAsia="zh-CN"/>
              </w:rPr>
            </w:pPr>
          </w:p>
        </w:tc>
      </w:tr>
    </w:tbl>
    <w:p w14:paraId="3C8C57CA" w14:textId="3C192BE4" w:rsidR="00421087" w:rsidRPr="00B2546B" w:rsidRDefault="00421087" w:rsidP="00421087">
      <w:pPr>
        <w:pStyle w:val="2"/>
        <w:rPr>
          <w:lang w:eastAsia="zh-CN"/>
        </w:rPr>
      </w:pPr>
      <w:r w:rsidRPr="00B2546B">
        <w:rPr>
          <w:rFonts w:hint="eastAsia"/>
          <w:lang w:eastAsia="zh-CN"/>
        </w:rPr>
        <w:t>1</w:t>
      </w:r>
      <w:r w:rsidRPr="00B2546B">
        <w:rPr>
          <w:lang w:eastAsia="zh-CN"/>
        </w:rPr>
        <w:t>.8 Observation 8</w:t>
      </w:r>
      <w:r w:rsidR="00801FAC" w:rsidRPr="00B2546B">
        <w:rPr>
          <w:lang w:eastAsia="zh-CN"/>
        </w:rPr>
        <w:t xml:space="preserve"> NRF enhancement</w:t>
      </w:r>
    </w:p>
    <w:p w14:paraId="148E8997" w14:textId="3B411C54" w:rsidR="00421087" w:rsidRPr="00B2546B" w:rsidRDefault="00421087" w:rsidP="004C43B0">
      <w:pPr>
        <w:rPr>
          <w:rFonts w:eastAsiaTheme="minorEastAsia"/>
          <w:lang w:eastAsia="zh-CN"/>
        </w:rPr>
      </w:pPr>
    </w:p>
    <w:p w14:paraId="4BE89E61" w14:textId="27878D85" w:rsidR="00421087" w:rsidRPr="00B2546B" w:rsidRDefault="00421087" w:rsidP="004C43B0">
      <w:pPr>
        <w:rPr>
          <w:rFonts w:eastAsiaTheme="minorEastAsia"/>
          <w:lang w:eastAsia="zh-CN"/>
        </w:rPr>
      </w:pPr>
      <w:r w:rsidRPr="00B2546B">
        <w:rPr>
          <w:rFonts w:eastAsiaTheme="minorEastAsia"/>
          <w:b/>
          <w:bCs/>
          <w:lang w:eastAsia="zh-CN"/>
        </w:rPr>
        <w:t>Observation</w:t>
      </w:r>
      <w:r w:rsidRPr="00B2546B">
        <w:rPr>
          <w:rFonts w:eastAsiaTheme="minorEastAsia"/>
          <w:lang w:eastAsia="zh-CN"/>
        </w:rPr>
        <w:t xml:space="preserve"> 8: </w:t>
      </w:r>
      <w:r w:rsidR="00C164F9" w:rsidRPr="00B2546B">
        <w:rPr>
          <w:rFonts w:eastAsiaTheme="minorEastAsia"/>
          <w:lang w:eastAsia="zh-CN"/>
        </w:rPr>
        <w:t xml:space="preserve">3 companies clearly indicate to enhance </w:t>
      </w:r>
      <w:r w:rsidRPr="00B2546B">
        <w:rPr>
          <w:rFonts w:eastAsiaTheme="minorEastAsia"/>
          <w:lang w:eastAsia="zh-CN"/>
        </w:rPr>
        <w:t>NRF</w:t>
      </w:r>
      <w:r w:rsidR="00C164F9" w:rsidRPr="00B2546B">
        <w:rPr>
          <w:rFonts w:eastAsiaTheme="minorEastAsia"/>
          <w:lang w:eastAsia="zh-CN"/>
        </w:rPr>
        <w:t xml:space="preserve"> to support f</w:t>
      </w:r>
      <w:r w:rsidRPr="00B2546B">
        <w:rPr>
          <w:rFonts w:eastAsiaTheme="minorEastAsia"/>
          <w:lang w:eastAsia="zh-CN"/>
        </w:rPr>
        <w:t>or SF discovery and selection.</w:t>
      </w:r>
    </w:p>
    <w:p w14:paraId="4D7AEA85" w14:textId="4533D679" w:rsidR="00421087" w:rsidRPr="00B2546B" w:rsidRDefault="00421087" w:rsidP="004C43B0">
      <w:pPr>
        <w:rPr>
          <w:rFonts w:eastAsiaTheme="minorEastAsia"/>
          <w:lang w:eastAsia="zh-CN"/>
        </w:rPr>
      </w:pPr>
      <w:r w:rsidRPr="00B2546B">
        <w:rPr>
          <w:rFonts w:eastAsiaTheme="minorEastAsia"/>
          <w:b/>
          <w:bCs/>
          <w:lang w:eastAsia="zh-CN"/>
        </w:rPr>
        <w:t>Proposal</w:t>
      </w:r>
      <w:r w:rsidRPr="00B2546B">
        <w:rPr>
          <w:rFonts w:eastAsiaTheme="minorEastAsia"/>
          <w:lang w:eastAsia="zh-CN"/>
        </w:rPr>
        <w:t xml:space="preserve"> 8:</w:t>
      </w:r>
      <w:r w:rsidR="00C164F9" w:rsidRPr="00B2546B">
        <w:rPr>
          <w:rFonts w:eastAsiaTheme="minorEastAsia"/>
          <w:lang w:eastAsia="zh-CN"/>
        </w:rPr>
        <w:t xml:space="preserve"> NRF is enhanced to support for SF discovery and selection</w:t>
      </w:r>
    </w:p>
    <w:p w14:paraId="690BA634" w14:textId="7EF41172" w:rsidR="00421087" w:rsidRPr="00B2546B" w:rsidRDefault="00421087" w:rsidP="004C43B0">
      <w:pPr>
        <w:rPr>
          <w:rFonts w:eastAsiaTheme="minorEastAsia"/>
          <w:lang w:eastAsia="zh-CN"/>
        </w:rPr>
      </w:pPr>
    </w:p>
    <w:tbl>
      <w:tblPr>
        <w:tblStyle w:val="af5"/>
        <w:tblW w:w="0" w:type="auto"/>
        <w:tblLook w:val="04A0" w:firstRow="1" w:lastRow="0" w:firstColumn="1" w:lastColumn="0" w:noHBand="0" w:noVBand="1"/>
      </w:tblPr>
      <w:tblGrid>
        <w:gridCol w:w="10456"/>
      </w:tblGrid>
      <w:tr w:rsidR="00421087" w14:paraId="348753ED" w14:textId="77777777" w:rsidTr="00421087">
        <w:tc>
          <w:tcPr>
            <w:tcW w:w="10456" w:type="dxa"/>
          </w:tcPr>
          <w:p w14:paraId="1B46C672" w14:textId="1FA88212" w:rsidR="00421087" w:rsidRPr="00B2546B" w:rsidRDefault="00421087" w:rsidP="004C43B0">
            <w:pPr>
              <w:rPr>
                <w:rFonts w:eastAsiaTheme="minorEastAsia"/>
                <w:lang w:eastAsia="zh-CN"/>
              </w:rPr>
            </w:pPr>
            <w:r w:rsidRPr="00B2546B">
              <w:rPr>
                <w:rFonts w:eastAsiaTheme="minorEastAsia"/>
                <w:lang w:eastAsia="zh-CN"/>
              </w:rPr>
              <w:t>S2-2508402, China Telecom</w:t>
            </w:r>
          </w:p>
          <w:p w14:paraId="568420F6" w14:textId="0BCAF18D" w:rsidR="00421087" w:rsidRPr="00B2546B" w:rsidRDefault="00421087" w:rsidP="004C43B0">
            <w:pPr>
              <w:pStyle w:val="B1"/>
              <w:numPr>
                <w:ilvl w:val="0"/>
                <w:numId w:val="32"/>
              </w:numPr>
              <w:overflowPunct w:val="0"/>
              <w:autoSpaceDE w:val="0"/>
              <w:autoSpaceDN w:val="0"/>
              <w:adjustRightInd w:val="0"/>
              <w:textAlignment w:val="baseline"/>
              <w:rPr>
                <w:lang w:eastAsia="ko-KR"/>
              </w:rPr>
            </w:pPr>
            <w:r w:rsidRPr="00B2546B">
              <w:rPr>
                <w:lang w:eastAsia="ko-KR"/>
              </w:rPr>
              <w:t xml:space="preserve">The SCF registers itself in the NRF, so that the SCF can be discovered and selected by other CN NFs. </w:t>
            </w:r>
          </w:p>
          <w:p w14:paraId="49137099" w14:textId="5AE58AF8" w:rsidR="00421087" w:rsidRPr="00B2546B" w:rsidRDefault="00421087"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11A76FC1" w14:textId="3FF05A77" w:rsidR="00421087" w:rsidRPr="00B2546B" w:rsidRDefault="00421087" w:rsidP="00421087">
            <w:pPr>
              <w:ind w:leftChars="100" w:left="200"/>
              <w:rPr>
                <w:rFonts w:eastAsiaTheme="minorEastAsia"/>
                <w:lang w:eastAsia="zh-CN"/>
              </w:rPr>
            </w:pPr>
            <w:r w:rsidRPr="00B2546B">
              <w:t xml:space="preserve">The </w:t>
            </w:r>
            <w:r w:rsidRPr="00B2546B">
              <w:rPr>
                <w:rFonts w:hint="eastAsia"/>
                <w:lang w:eastAsia="zh-CN"/>
              </w:rPr>
              <w:t>S</w:t>
            </w:r>
            <w:r w:rsidRPr="00B2546B">
              <w:t xml:space="preserve">F registers itself in the NRF with its NF profile, this is to enable the discovery of </w:t>
            </w:r>
            <w:r w:rsidRPr="00B2546B">
              <w:rPr>
                <w:rFonts w:hint="eastAsia"/>
                <w:lang w:eastAsia="zh-CN"/>
              </w:rPr>
              <w:t>S</w:t>
            </w:r>
            <w:r w:rsidRPr="00B2546B">
              <w:t>F instances e.g. by an NEF</w:t>
            </w:r>
          </w:p>
          <w:p w14:paraId="70A463C4" w14:textId="045D2742" w:rsidR="00421087" w:rsidRPr="00B2546B" w:rsidRDefault="00421087" w:rsidP="004C43B0">
            <w:pPr>
              <w:rPr>
                <w:rFonts w:eastAsiaTheme="minorEastAsia"/>
                <w:lang w:eastAsia="zh-CN"/>
              </w:rPr>
            </w:pPr>
            <w:r w:rsidRPr="00B2546B">
              <w:rPr>
                <w:rFonts w:eastAsiaTheme="minorEastAsia"/>
                <w:lang w:eastAsia="zh-CN"/>
              </w:rPr>
              <w:t xml:space="preserve">S2-2508854 </w:t>
            </w:r>
            <w:r w:rsidRPr="00B2546B">
              <w:rPr>
                <w:rFonts w:eastAsiaTheme="minorEastAsia"/>
                <w:lang w:eastAsia="zh-CN"/>
              </w:rPr>
              <w:tab/>
              <w:t>Ericsson</w:t>
            </w:r>
          </w:p>
          <w:p w14:paraId="1A7D58DD" w14:textId="77777777" w:rsidR="00421087" w:rsidRDefault="00421087" w:rsidP="00421087">
            <w:pPr>
              <w:ind w:leftChars="100" w:left="200"/>
              <w:rPr>
                <w:lang w:eastAsia="ja-JP"/>
              </w:rPr>
            </w:pPr>
            <w:r w:rsidRPr="00B2546B">
              <w:rPr>
                <w:lang w:eastAsia="ja-JP"/>
              </w:rPr>
              <w:t xml:space="preserve">NEF is the exposure node for sensing service. NRF is used to discover </w:t>
            </w:r>
            <w:proofErr w:type="spellStart"/>
            <w:r w:rsidRPr="00B2546B">
              <w:rPr>
                <w:lang w:eastAsia="ja-JP"/>
              </w:rPr>
              <w:t>SnCF</w:t>
            </w:r>
            <w:proofErr w:type="spellEnd"/>
            <w:r w:rsidRPr="00B2546B">
              <w:rPr>
                <w:lang w:eastAsia="ja-JP"/>
              </w:rPr>
              <w:t xml:space="preserve"> by NEF or by other 5GC NFs. Figure 7.1.1-1 illustrates the reference architecture used for sensing.</w:t>
            </w:r>
          </w:p>
          <w:p w14:paraId="20D55E17" w14:textId="3F3EE042" w:rsidR="00421087" w:rsidRDefault="00421087" w:rsidP="004C43B0">
            <w:pPr>
              <w:rPr>
                <w:rFonts w:eastAsiaTheme="minorEastAsia"/>
                <w:lang w:eastAsia="zh-CN"/>
              </w:rPr>
            </w:pPr>
          </w:p>
        </w:tc>
      </w:tr>
    </w:tbl>
    <w:p w14:paraId="744E4C94" w14:textId="77777777" w:rsidR="00421087" w:rsidRPr="00AD2020" w:rsidRDefault="00421087" w:rsidP="004C43B0">
      <w:pPr>
        <w:rPr>
          <w:ins w:id="2" w:author="xm2" w:date="2025-10-11T22:27:00Z"/>
          <w:rFonts w:eastAsiaTheme="minorEastAsia"/>
          <w:lang w:eastAsia="zh-CN"/>
        </w:rPr>
      </w:pPr>
    </w:p>
    <w:p w14:paraId="03E3ECE4" w14:textId="528D2DEA" w:rsidR="00EA2E7F" w:rsidRPr="00DB02DC" w:rsidRDefault="000971B6" w:rsidP="00EA2E7F">
      <w:pPr>
        <w:pStyle w:val="1"/>
        <w:rPr>
          <w:szCs w:val="36"/>
        </w:rPr>
      </w:pPr>
      <w:r>
        <w:rPr>
          <w:szCs w:val="36"/>
        </w:rPr>
        <w:lastRenderedPageBreak/>
        <w:t>2</w:t>
      </w:r>
      <w:r w:rsidR="00EA2E7F" w:rsidRPr="00DB02DC">
        <w:rPr>
          <w:szCs w:val="36"/>
        </w:rPr>
        <w:t xml:space="preserve"> Proposal</w:t>
      </w:r>
    </w:p>
    <w:p w14:paraId="21D1D420" w14:textId="73C2E67B" w:rsidR="00EA2E7F" w:rsidRPr="00EA2E7F" w:rsidRDefault="00EA2E7F" w:rsidP="00CD2478">
      <w:pPr>
        <w:rPr>
          <w:rFonts w:eastAsiaTheme="minorEastAsia"/>
        </w:rPr>
      </w:pPr>
      <w:r w:rsidRPr="00EB22E1">
        <w:rPr>
          <w:rFonts w:eastAsiaTheme="minorEastAsia"/>
        </w:rPr>
        <w:t>It is proposed to</w:t>
      </w:r>
      <w:r>
        <w:rPr>
          <w:rFonts w:eastAsiaTheme="minorEastAsia"/>
        </w:rPr>
        <w:t xml:space="preserve"> </w:t>
      </w:r>
      <w:r w:rsidR="00B31D03">
        <w:rPr>
          <w:rFonts w:eastAsiaTheme="minorEastAsia"/>
        </w:rPr>
        <w:t>include</w:t>
      </w:r>
      <w:r w:rsidR="00E47DD3">
        <w:rPr>
          <w:rFonts w:eastAsiaTheme="minorEastAsia"/>
        </w:rPr>
        <w:t xml:space="preserve"> the following changes </w:t>
      </w:r>
      <w:r w:rsidRPr="00EB22E1">
        <w:rPr>
          <w:rFonts w:eastAsiaTheme="minorEastAsia"/>
        </w:rPr>
        <w:t>in TR 23.700-</w:t>
      </w:r>
      <w:r w:rsidR="00066FEE" w:rsidRPr="00EB22E1">
        <w:rPr>
          <w:rFonts w:eastAsiaTheme="minorEastAsia"/>
        </w:rPr>
        <w:t>1</w:t>
      </w:r>
      <w:r w:rsidR="00066FEE">
        <w:rPr>
          <w:rFonts w:eastAsiaTheme="minorEastAsia"/>
        </w:rPr>
        <w:t>4</w:t>
      </w:r>
      <w:r w:rsidR="00066FEE" w:rsidRPr="00EB22E1">
        <w:rPr>
          <w:rFonts w:eastAsiaTheme="minorEastAsia"/>
        </w:rPr>
        <w:t xml:space="preserve"> V</w:t>
      </w:r>
      <w:r w:rsidR="00066FEE">
        <w:rPr>
          <w:rFonts w:eastAsiaTheme="minorEastAsia"/>
        </w:rPr>
        <w:t>1</w:t>
      </w:r>
      <w:r w:rsidRPr="00EB22E1">
        <w:rPr>
          <w:rFonts w:eastAsiaTheme="minorEastAsia"/>
        </w:rPr>
        <w:t>.</w:t>
      </w:r>
      <w:r w:rsidR="00066FEE">
        <w:rPr>
          <w:rFonts w:eastAsiaTheme="minorEastAsia"/>
        </w:rPr>
        <w:t>0</w:t>
      </w:r>
      <w:r w:rsidRPr="00EB22E1">
        <w:rPr>
          <w:rFonts w:eastAsiaTheme="minorEastAsia"/>
        </w:rPr>
        <w:t>.0.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sidRPr="006B5418">
        <w:rPr>
          <w:rFonts w:ascii="Arial" w:hAnsi="Arial" w:cs="Arial"/>
          <w:color w:val="0000FF"/>
          <w:sz w:val="28"/>
          <w:szCs w:val="28"/>
          <w:lang w:val="en-US"/>
        </w:rPr>
        <w:t>* * * First Change * * * *</w:t>
      </w:r>
    </w:p>
    <w:p w14:paraId="6BE43D20" w14:textId="77777777" w:rsidR="00535D49" w:rsidRPr="00D46179" w:rsidRDefault="00535D49" w:rsidP="00535D49">
      <w:pPr>
        <w:pStyle w:val="1"/>
        <w:rPr>
          <w:lang w:eastAsia="zh-CN"/>
        </w:rPr>
      </w:pPr>
      <w:bookmarkStart w:id="4" w:name="_Toc195603249"/>
      <w:bookmarkStart w:id="5" w:name="_Toc207946693"/>
      <w:bookmarkStart w:id="6" w:name="_Hlk193793887"/>
      <w:r w:rsidRPr="00D46179">
        <w:rPr>
          <w:lang w:eastAsia="zh-CN"/>
        </w:rPr>
        <w:t>7</w:t>
      </w:r>
      <w:r w:rsidRPr="00D46179">
        <w:tab/>
      </w:r>
      <w:r w:rsidRPr="00D46179">
        <w:rPr>
          <w:lang w:eastAsia="zh-CN"/>
        </w:rPr>
        <w:t>Interim Agreements</w:t>
      </w:r>
      <w:bookmarkEnd w:id="4"/>
      <w:bookmarkEnd w:id="5"/>
    </w:p>
    <w:p w14:paraId="604359A1" w14:textId="77777777" w:rsidR="00066FEE" w:rsidRDefault="00066FEE" w:rsidP="00066FEE">
      <w:pPr>
        <w:pStyle w:val="2"/>
        <w:rPr>
          <w:lang w:eastAsia="en-GB"/>
        </w:rPr>
      </w:pPr>
      <w:bookmarkStart w:id="7" w:name="_Toc197067451"/>
      <w:bookmarkStart w:id="8" w:name="_Toc197612039"/>
      <w:bookmarkStart w:id="9" w:name="_Toc199433924"/>
      <w:bookmarkStart w:id="10" w:name="_Toc208040442"/>
      <w:r>
        <w:t>7.1</w:t>
      </w:r>
      <w:r>
        <w:tab/>
        <w:t>Agreed Principles</w:t>
      </w:r>
      <w:bookmarkEnd w:id="7"/>
      <w:bookmarkEnd w:id="8"/>
      <w:bookmarkEnd w:id="9"/>
      <w:bookmarkEnd w:id="10"/>
    </w:p>
    <w:p w14:paraId="12D251F4" w14:textId="30BB796A" w:rsidR="00066FEE" w:rsidRDefault="00066FEE" w:rsidP="00066FEE">
      <w:pPr>
        <w:pStyle w:val="3"/>
      </w:pPr>
      <w:bookmarkStart w:id="11" w:name="_Toc197067452"/>
      <w:bookmarkStart w:id="12" w:name="_Toc197612040"/>
      <w:bookmarkStart w:id="13" w:name="_Toc199433925"/>
      <w:bookmarkStart w:id="14" w:name="_Toc208040443"/>
      <w:r>
        <w:t>7.1.Y</w:t>
      </w:r>
      <w:r>
        <w:tab/>
        <w:t>Agreed Principles for KI#</w:t>
      </w:r>
      <w:bookmarkEnd w:id="11"/>
      <w:bookmarkEnd w:id="12"/>
      <w:bookmarkEnd w:id="13"/>
      <w:bookmarkEnd w:id="14"/>
      <w:r>
        <w:t xml:space="preserve">1 </w:t>
      </w:r>
      <w:r w:rsidRPr="00415549">
        <w:t>System Architecture to Support Sensing</w:t>
      </w:r>
    </w:p>
    <w:p w14:paraId="47A57014" w14:textId="07ED71C0" w:rsidR="00066FEE" w:rsidRPr="00377259" w:rsidRDefault="00066FEE" w:rsidP="00066FEE">
      <w:r>
        <w:t xml:space="preserve">To supports KI#1 </w:t>
      </w:r>
      <w:r w:rsidRPr="00415549">
        <w:t>System Architecture to Support Sensing</w:t>
      </w:r>
      <w:r>
        <w:t>, the following principles are concluded:</w:t>
      </w:r>
    </w:p>
    <w:p w14:paraId="1B423595" w14:textId="1DC5296C" w:rsidR="008C1959" w:rsidRDefault="00644811" w:rsidP="00345919">
      <w:pPr>
        <w:rPr>
          <w:ins w:id="15" w:author="xm2" w:date="2025-10-14T11:16:00Z"/>
          <w:lang w:eastAsia="zh-CN"/>
        </w:rPr>
      </w:pPr>
      <w:r w:rsidRPr="00BC02E6">
        <w:rPr>
          <w:b/>
          <w:bCs/>
          <w:highlight w:val="green"/>
          <w:lang w:eastAsia="zh-CN"/>
        </w:rPr>
        <w:t>Principle 1:</w:t>
      </w:r>
      <w:r w:rsidRPr="00BC02E6">
        <w:rPr>
          <w:highlight w:val="green"/>
          <w:lang w:eastAsia="zh-CN"/>
        </w:rPr>
        <w:t xml:space="preserve"> one</w:t>
      </w:r>
      <w:r w:rsidR="00115943" w:rsidRPr="00BC02E6">
        <w:rPr>
          <w:highlight w:val="green"/>
          <w:lang w:eastAsia="zh-CN"/>
        </w:rPr>
        <w:t xml:space="preserve"> new</w:t>
      </w:r>
      <w:r w:rsidRPr="00BC02E6">
        <w:rPr>
          <w:highlight w:val="green"/>
          <w:lang w:eastAsia="zh-CN"/>
        </w:rPr>
        <w:t xml:space="preserve"> </w:t>
      </w:r>
      <w:r w:rsidR="008C1959" w:rsidRPr="00BC02E6">
        <w:rPr>
          <w:highlight w:val="green"/>
          <w:lang w:eastAsia="zh-CN"/>
        </w:rPr>
        <w:t>Network Function (i.e.,</w:t>
      </w:r>
      <w:r w:rsidR="00E037CB" w:rsidRPr="00BC02E6">
        <w:rPr>
          <w:highlight w:val="green"/>
          <w:lang w:eastAsia="zh-CN"/>
        </w:rPr>
        <w:t xml:space="preserve"> </w:t>
      </w:r>
      <w:r w:rsidR="00B2546B" w:rsidRPr="00BC02E6">
        <w:rPr>
          <w:highlight w:val="green"/>
          <w:lang w:eastAsia="zh-CN"/>
        </w:rPr>
        <w:t>S</w:t>
      </w:r>
      <w:r w:rsidR="00E037CB" w:rsidRPr="00BC02E6">
        <w:rPr>
          <w:highlight w:val="green"/>
          <w:lang w:eastAsia="zh-CN"/>
        </w:rPr>
        <w:t xml:space="preserve">ensing </w:t>
      </w:r>
      <w:r w:rsidR="00B2546B" w:rsidRPr="00BC02E6">
        <w:rPr>
          <w:highlight w:val="green"/>
          <w:lang w:eastAsia="zh-CN"/>
        </w:rPr>
        <w:t>F</w:t>
      </w:r>
      <w:r w:rsidR="00E037CB" w:rsidRPr="00BC02E6">
        <w:rPr>
          <w:highlight w:val="green"/>
          <w:lang w:eastAsia="zh-CN"/>
        </w:rPr>
        <w:t>unction</w:t>
      </w:r>
      <w:r w:rsidR="00B2546B" w:rsidRPr="00BC02E6">
        <w:rPr>
          <w:highlight w:val="green"/>
          <w:lang w:eastAsia="zh-CN"/>
        </w:rPr>
        <w:t>,</w:t>
      </w:r>
      <w:r w:rsidR="008C1959" w:rsidRPr="00BC02E6">
        <w:rPr>
          <w:highlight w:val="green"/>
          <w:lang w:eastAsia="zh-CN"/>
        </w:rPr>
        <w:t xml:space="preserve"> </w:t>
      </w:r>
      <w:r w:rsidR="00B2546B" w:rsidRPr="00BC02E6">
        <w:rPr>
          <w:highlight w:val="green"/>
          <w:lang w:eastAsia="zh-CN"/>
        </w:rPr>
        <w:t>SF</w:t>
      </w:r>
      <w:r w:rsidR="008C1959" w:rsidRPr="00BC02E6">
        <w:rPr>
          <w:highlight w:val="green"/>
          <w:lang w:eastAsia="zh-CN"/>
        </w:rPr>
        <w:t>)</w:t>
      </w:r>
      <w:r w:rsidRPr="00BC02E6">
        <w:rPr>
          <w:highlight w:val="green"/>
          <w:lang w:eastAsia="zh-CN"/>
        </w:rPr>
        <w:t xml:space="preserve"> is defined to support </w:t>
      </w:r>
      <w:r w:rsidRPr="000C1E70">
        <w:rPr>
          <w:strike/>
          <w:highlight w:val="green"/>
          <w:lang w:eastAsia="zh-CN"/>
        </w:rPr>
        <w:t>for</w:t>
      </w:r>
      <w:r w:rsidRPr="00BC02E6">
        <w:rPr>
          <w:highlight w:val="green"/>
          <w:lang w:eastAsia="zh-CN"/>
        </w:rPr>
        <w:t xml:space="preserve"> Sensing Service</w:t>
      </w:r>
      <w:ins w:id="16" w:author="xm2" w:date="2025-10-14T08:23:00Z">
        <w:r w:rsidR="008C1959" w:rsidRPr="00BC02E6">
          <w:rPr>
            <w:highlight w:val="green"/>
            <w:lang w:eastAsia="zh-CN"/>
          </w:rPr>
          <w:t>.</w:t>
        </w:r>
      </w:ins>
    </w:p>
    <w:p w14:paraId="3CFD1594" w14:textId="1949C124" w:rsidR="008C1959" w:rsidRPr="003D7379" w:rsidRDefault="008C1959" w:rsidP="004A7FD5">
      <w:pPr>
        <w:ind w:leftChars="100" w:left="200"/>
        <w:rPr>
          <w:ins w:id="17" w:author="xm2" w:date="2025-10-14T17:14:00Z"/>
          <w:rFonts w:eastAsiaTheme="minorEastAsia"/>
          <w:highlight w:val="yellow"/>
          <w:lang w:eastAsia="zh-CN"/>
        </w:rPr>
      </w:pPr>
      <w:ins w:id="18" w:author="xm2" w:date="2025-10-14T08:18:00Z">
        <w:r w:rsidRPr="003D7379">
          <w:rPr>
            <w:b/>
            <w:bCs/>
            <w:highlight w:val="yellow"/>
            <w:lang w:eastAsia="zh-CN"/>
          </w:rPr>
          <w:t>Principle 1a:</w:t>
        </w:r>
        <w:r w:rsidRPr="003D7379">
          <w:rPr>
            <w:highlight w:val="yellow"/>
            <w:lang w:eastAsia="zh-CN"/>
          </w:rPr>
          <w:t xml:space="preserve"> </w:t>
        </w:r>
      </w:ins>
      <w:ins w:id="19" w:author="xm2" w:date="2025-10-14T11:19:00Z">
        <w:r w:rsidR="00E037CB" w:rsidRPr="003D7379">
          <w:rPr>
            <w:rFonts w:eastAsiaTheme="minorEastAsia"/>
            <w:highlight w:val="yellow"/>
            <w:lang w:eastAsia="zh-CN"/>
          </w:rPr>
          <w:t>S</w:t>
        </w:r>
      </w:ins>
      <w:ins w:id="20" w:author="xm2" w:date="2025-10-14T08:18:00Z">
        <w:r w:rsidRPr="003D7379">
          <w:rPr>
            <w:rFonts w:eastAsiaTheme="minorEastAsia"/>
            <w:highlight w:val="yellow"/>
            <w:lang w:eastAsia="zh-CN"/>
          </w:rPr>
          <w:t>F</w:t>
        </w:r>
      </w:ins>
      <w:ins w:id="21" w:author="xm2" w:date="2025-10-14T08:17:00Z">
        <w:r w:rsidRPr="003D7379">
          <w:rPr>
            <w:rFonts w:eastAsiaTheme="minorEastAsia"/>
            <w:highlight w:val="yellow"/>
            <w:lang w:eastAsia="zh-CN"/>
          </w:rPr>
          <w:t xml:space="preserve"> </w:t>
        </w:r>
      </w:ins>
      <w:ins w:id="22" w:author="xm2" w:date="2025-10-14T17:12:00Z">
        <w:r w:rsidR="00F55419" w:rsidRPr="003D7379">
          <w:rPr>
            <w:rFonts w:eastAsiaTheme="minorEastAsia"/>
            <w:highlight w:val="yellow"/>
            <w:lang w:eastAsia="zh-CN"/>
          </w:rPr>
          <w:t>may be</w:t>
        </w:r>
      </w:ins>
      <w:ins w:id="23" w:author="xm2" w:date="2025-10-14T15:35:00Z">
        <w:r w:rsidR="00150C7E" w:rsidRPr="003D7379">
          <w:rPr>
            <w:rFonts w:eastAsiaTheme="minorEastAsia"/>
            <w:highlight w:val="yellow"/>
            <w:lang w:eastAsia="zh-CN"/>
          </w:rPr>
          <w:t xml:space="preserve"> </w:t>
        </w:r>
      </w:ins>
      <w:ins w:id="24" w:author="xm2" w:date="2025-10-14T08:16:00Z">
        <w:r w:rsidRPr="003D7379">
          <w:rPr>
            <w:rFonts w:eastAsiaTheme="minorEastAsia"/>
            <w:highlight w:val="yellow"/>
            <w:lang w:eastAsia="zh-CN"/>
          </w:rPr>
          <w:t>split into two functions (i.e., SCF and SPF), the interface between SCF and SPF is not standardized in this study</w:t>
        </w:r>
      </w:ins>
      <w:ins w:id="25" w:author="xm2" w:date="2025-10-14T16:09:00Z">
        <w:r w:rsidR="00757658" w:rsidRPr="003D7379">
          <w:rPr>
            <w:rFonts w:eastAsiaTheme="minorEastAsia"/>
            <w:highlight w:val="yellow"/>
            <w:lang w:eastAsia="zh-CN"/>
          </w:rPr>
          <w:t>??</w:t>
        </w:r>
      </w:ins>
    </w:p>
    <w:p w14:paraId="216511A8" w14:textId="3629895A" w:rsidR="00F55419" w:rsidRPr="00693257" w:rsidRDefault="00693257" w:rsidP="00693257">
      <w:pPr>
        <w:pStyle w:val="af4"/>
        <w:ind w:left="704"/>
        <w:rPr>
          <w:ins w:id="26" w:author="xm2" w:date="2025-10-14T08:24:00Z"/>
          <w:lang w:eastAsia="zh-CN"/>
        </w:rPr>
      </w:pPr>
      <w:ins w:id="27" w:author="xm2" w:date="2025-10-14T17:30:00Z">
        <w:r w:rsidRPr="003D7379">
          <w:rPr>
            <w:highlight w:val="yellow"/>
            <w:lang w:eastAsia="zh-CN"/>
          </w:rPr>
          <w:t>NOTE:</w:t>
        </w:r>
      </w:ins>
      <w:ins w:id="28" w:author="xm2" w:date="2025-10-14T17:32:00Z">
        <w:r w:rsidRPr="003D7379">
          <w:rPr>
            <w:highlight w:val="yellow"/>
            <w:lang w:eastAsia="zh-CN"/>
          </w:rPr>
          <w:t xml:space="preserve"> </w:t>
        </w:r>
      </w:ins>
      <w:ins w:id="29" w:author="xm2" w:date="2025-10-14T17:35:00Z">
        <w:r w:rsidRPr="003D7379">
          <w:rPr>
            <w:highlight w:val="yellow"/>
            <w:lang w:eastAsia="zh-CN"/>
          </w:rPr>
          <w:t>F</w:t>
        </w:r>
      </w:ins>
      <w:ins w:id="30" w:author="xm2" w:date="2025-10-14T17:30:00Z">
        <w:r w:rsidRPr="003D7379">
          <w:rPr>
            <w:highlight w:val="yellow"/>
            <w:lang w:eastAsia="zh-CN"/>
          </w:rPr>
          <w:t xml:space="preserve">or example, </w:t>
        </w:r>
      </w:ins>
      <w:ins w:id="31" w:author="xm2" w:date="2025-10-14T17:14:00Z">
        <w:r w:rsidR="00F55419" w:rsidRPr="003D7379">
          <w:rPr>
            <w:highlight w:val="yellow"/>
            <w:lang w:eastAsia="zh-CN"/>
          </w:rPr>
          <w:t xml:space="preserve">SCF </w:t>
        </w:r>
      </w:ins>
      <w:ins w:id="32" w:author="xm2" w:date="2025-10-14T17:15:00Z">
        <w:r w:rsidR="00F55419" w:rsidRPr="003D7379">
          <w:rPr>
            <w:highlight w:val="yellow"/>
            <w:lang w:eastAsia="zh-CN"/>
          </w:rPr>
          <w:t xml:space="preserve">for configuration for </w:t>
        </w:r>
      </w:ins>
      <w:ins w:id="33" w:author="xm2" w:date="2025-10-14T17:18:00Z">
        <w:r w:rsidR="00F55419" w:rsidRPr="003D7379">
          <w:rPr>
            <w:highlight w:val="yellow"/>
            <w:lang w:eastAsia="zh-CN"/>
          </w:rPr>
          <w:t>SPF, discovery</w:t>
        </w:r>
      </w:ins>
      <w:ins w:id="34" w:author="xm2" w:date="2025-10-14T17:19:00Z">
        <w:r w:rsidR="00F55419" w:rsidRPr="003D7379">
          <w:rPr>
            <w:highlight w:val="yellow"/>
            <w:lang w:eastAsia="zh-CN"/>
          </w:rPr>
          <w:t xml:space="preserve"> and selection of SE</w:t>
        </w:r>
      </w:ins>
      <w:ins w:id="35" w:author="xm2" w:date="2025-10-14T17:34:00Z">
        <w:r w:rsidRPr="003D7379">
          <w:rPr>
            <w:highlight w:val="yellow"/>
            <w:lang w:eastAsia="zh-CN"/>
          </w:rPr>
          <w:t xml:space="preserve">, </w:t>
        </w:r>
      </w:ins>
      <w:ins w:id="36" w:author="xm2" w:date="2025-10-14T17:14:00Z">
        <w:r w:rsidR="00F55419" w:rsidRPr="003D7379">
          <w:rPr>
            <w:rFonts w:hint="eastAsia"/>
            <w:highlight w:val="yellow"/>
            <w:lang w:eastAsia="zh-CN"/>
          </w:rPr>
          <w:t>S</w:t>
        </w:r>
        <w:r w:rsidR="00F55419" w:rsidRPr="003D7379">
          <w:rPr>
            <w:highlight w:val="yellow"/>
            <w:lang w:eastAsia="zh-CN"/>
          </w:rPr>
          <w:t>PF</w:t>
        </w:r>
      </w:ins>
      <w:ins w:id="37" w:author="xm2" w:date="2025-10-14T17:15:00Z">
        <w:r w:rsidR="00F55419" w:rsidRPr="003D7379">
          <w:rPr>
            <w:highlight w:val="yellow"/>
            <w:lang w:eastAsia="zh-CN"/>
          </w:rPr>
          <w:t xml:space="preserve"> for collecting sensing data and processing Sensing dat</w:t>
        </w:r>
      </w:ins>
      <w:ins w:id="38" w:author="xm2" w:date="2025-10-14T17:34:00Z">
        <w:r w:rsidRPr="003D7379">
          <w:rPr>
            <w:highlight w:val="yellow"/>
            <w:lang w:eastAsia="zh-CN"/>
          </w:rPr>
          <w:t>a.</w:t>
        </w:r>
      </w:ins>
      <w:ins w:id="39" w:author="xm2" w:date="2025-10-14T17:35:00Z">
        <w:r w:rsidRPr="003D7379">
          <w:rPr>
            <w:highlight w:val="yellow"/>
            <w:lang w:eastAsia="zh-CN"/>
          </w:rPr>
          <w:t xml:space="preserve"> The further functionalities of SCF and SPF will be defined in other Key issues.</w:t>
        </w:r>
      </w:ins>
    </w:p>
    <w:p w14:paraId="138EC9D2" w14:textId="6A14958C" w:rsidR="00E037CB" w:rsidRDefault="00E037CB" w:rsidP="00E037CB">
      <w:pPr>
        <w:ind w:leftChars="100" w:left="200"/>
        <w:rPr>
          <w:ins w:id="40" w:author="xm2" w:date="2025-10-14T11:20:00Z"/>
          <w:rFonts w:eastAsiaTheme="minorEastAsia"/>
          <w:lang w:eastAsia="zh-CN"/>
        </w:rPr>
      </w:pPr>
      <w:ins w:id="41" w:author="xm2" w:date="2025-10-14T11:19:00Z">
        <w:r w:rsidRPr="008C1959">
          <w:rPr>
            <w:b/>
            <w:bCs/>
            <w:lang w:eastAsia="zh-CN"/>
          </w:rPr>
          <w:t>Principle 1</w:t>
        </w:r>
        <w:r>
          <w:rPr>
            <w:b/>
            <w:bCs/>
            <w:lang w:eastAsia="zh-CN"/>
          </w:rPr>
          <w:t>b</w:t>
        </w:r>
        <w:r w:rsidRPr="00FA01BC">
          <w:rPr>
            <w:b/>
            <w:bCs/>
            <w:highlight w:val="green"/>
            <w:lang w:eastAsia="zh-CN"/>
          </w:rPr>
          <w:t>:</w:t>
        </w:r>
        <w:r w:rsidRPr="00FA01BC">
          <w:rPr>
            <w:highlight w:val="green"/>
            <w:lang w:eastAsia="zh-CN"/>
          </w:rPr>
          <w:t xml:space="preserve"> </w:t>
        </w:r>
        <w:r w:rsidRPr="00FA01BC">
          <w:rPr>
            <w:rFonts w:eastAsiaTheme="minorEastAsia"/>
            <w:highlight w:val="green"/>
            <w:lang w:eastAsia="zh-CN"/>
          </w:rPr>
          <w:t xml:space="preserve">the </w:t>
        </w:r>
      </w:ins>
      <w:ins w:id="42" w:author="xm2" w:date="2025-10-14T14:55:00Z">
        <w:r w:rsidR="00BC02E6" w:rsidRPr="00FA01BC">
          <w:rPr>
            <w:rFonts w:eastAsiaTheme="minorEastAsia"/>
            <w:highlight w:val="green"/>
            <w:lang w:eastAsia="zh-CN"/>
          </w:rPr>
          <w:t>SF</w:t>
        </w:r>
      </w:ins>
      <w:ins w:id="43" w:author="xm2" w:date="2025-10-14T11:19:00Z">
        <w:r w:rsidRPr="00FA01BC">
          <w:rPr>
            <w:rFonts w:eastAsiaTheme="minorEastAsia"/>
            <w:highlight w:val="green"/>
            <w:lang w:eastAsia="zh-CN"/>
          </w:rPr>
          <w:t xml:space="preserve"> contains </w:t>
        </w:r>
      </w:ins>
      <w:ins w:id="44" w:author="xm2" w:date="2025-10-14T11:20:00Z">
        <w:r w:rsidRPr="00FA01BC">
          <w:rPr>
            <w:rFonts w:eastAsiaTheme="minorEastAsia"/>
            <w:highlight w:val="green"/>
            <w:lang w:eastAsia="zh-CN"/>
          </w:rPr>
          <w:t>functionalities</w:t>
        </w:r>
      </w:ins>
      <w:ins w:id="45" w:author="xm2" w:date="2025-10-14T11:19:00Z">
        <w:r w:rsidRPr="00FA01BC">
          <w:rPr>
            <w:rFonts w:eastAsiaTheme="minorEastAsia"/>
            <w:highlight w:val="green"/>
            <w:lang w:eastAsia="zh-CN"/>
          </w:rPr>
          <w:t xml:space="preserve">, such as </w:t>
        </w:r>
      </w:ins>
      <w:ins w:id="46" w:author="xm2" w:date="2025-10-14T11:20:00Z">
        <w:r w:rsidRPr="00FA01BC">
          <w:rPr>
            <w:rFonts w:eastAsiaTheme="minorEastAsia"/>
            <w:highlight w:val="green"/>
            <w:lang w:eastAsia="zh-CN"/>
          </w:rPr>
          <w:t>Sensing control</w:t>
        </w:r>
      </w:ins>
      <w:ins w:id="47" w:author="xm2" w:date="2025-10-14T11:21:00Z">
        <w:r w:rsidRPr="00FA01BC">
          <w:rPr>
            <w:rFonts w:eastAsiaTheme="minorEastAsia"/>
            <w:highlight w:val="green"/>
            <w:lang w:eastAsia="zh-CN"/>
          </w:rPr>
          <w:t xml:space="preserve"> management</w:t>
        </w:r>
      </w:ins>
      <w:ins w:id="48" w:author="xm2" w:date="2025-10-14T11:20:00Z">
        <w:r w:rsidRPr="00FA01BC">
          <w:rPr>
            <w:rFonts w:eastAsiaTheme="minorEastAsia"/>
            <w:highlight w:val="green"/>
            <w:lang w:eastAsia="zh-CN"/>
          </w:rPr>
          <w:t xml:space="preserve">, sensing </w:t>
        </w:r>
      </w:ins>
      <w:ins w:id="49" w:author="xm2" w:date="2025-10-14T11:21:00Z">
        <w:r w:rsidRPr="00FA01BC">
          <w:rPr>
            <w:rFonts w:eastAsiaTheme="minorEastAsia"/>
            <w:highlight w:val="green"/>
            <w:lang w:eastAsia="zh-CN"/>
          </w:rPr>
          <w:t xml:space="preserve">data </w:t>
        </w:r>
      </w:ins>
      <w:ins w:id="50" w:author="xm2" w:date="2025-10-14T11:20:00Z">
        <w:r w:rsidRPr="00FA01BC">
          <w:rPr>
            <w:rFonts w:eastAsiaTheme="minorEastAsia"/>
            <w:highlight w:val="green"/>
            <w:lang w:eastAsia="zh-CN"/>
          </w:rPr>
          <w:t>processing</w:t>
        </w:r>
      </w:ins>
      <w:ins w:id="51" w:author="xm2" w:date="2025-10-14T16:09:00Z">
        <w:r w:rsidR="00757658" w:rsidRPr="00FA01BC">
          <w:rPr>
            <w:rFonts w:eastAsiaTheme="minorEastAsia"/>
            <w:highlight w:val="green"/>
            <w:lang w:eastAsia="zh-CN"/>
          </w:rPr>
          <w:t>….</w:t>
        </w:r>
      </w:ins>
      <w:ins w:id="52" w:author="xm2" w:date="2025-10-14T17:12:00Z">
        <w:r w:rsidR="00F55419" w:rsidRPr="00F55419">
          <w:rPr>
            <w:rFonts w:eastAsiaTheme="minorEastAsia"/>
            <w:highlight w:val="yellow"/>
            <w:lang w:eastAsia="zh-CN"/>
          </w:rPr>
          <w:t>?</w:t>
        </w:r>
      </w:ins>
      <w:ins w:id="53" w:author="xm2" w:date="2025-10-14T15:24:00Z">
        <w:r w:rsidR="00571D34" w:rsidRPr="00F55419">
          <w:rPr>
            <w:rFonts w:eastAsiaTheme="minorEastAsia"/>
            <w:highlight w:val="yellow"/>
            <w:lang w:eastAsia="zh-CN"/>
          </w:rPr>
          <w:t>?</w:t>
        </w:r>
      </w:ins>
    </w:p>
    <w:p w14:paraId="3907C1BE" w14:textId="17A27F5E" w:rsidR="00BC02E6" w:rsidRDefault="00BC02E6" w:rsidP="00BC02E6">
      <w:pPr>
        <w:pStyle w:val="EditorsNote"/>
        <w:rPr>
          <w:ins w:id="54" w:author="xm2" w:date="2025-10-14T14:54:00Z"/>
          <w:lang w:eastAsia="zh-CN"/>
        </w:rPr>
      </w:pPr>
      <w:ins w:id="55" w:author="xm2" w:date="2025-10-14T14:54:00Z">
        <w:r w:rsidRPr="00FA01BC">
          <w:rPr>
            <w:b/>
            <w:bCs/>
            <w:highlight w:val="green"/>
            <w:lang w:eastAsia="zh-CN"/>
          </w:rPr>
          <w:t>NOTE 1:</w:t>
        </w:r>
        <w:r w:rsidRPr="00FA01BC">
          <w:rPr>
            <w:highlight w:val="green"/>
            <w:lang w:eastAsia="zh-CN"/>
          </w:rPr>
          <w:t xml:space="preserve"> the final </w:t>
        </w:r>
      </w:ins>
      <w:ins w:id="56" w:author="xm2" w:date="2025-10-14T14:56:00Z">
        <w:r w:rsidRPr="00FA01BC">
          <w:rPr>
            <w:b/>
            <w:bCs/>
            <w:highlight w:val="green"/>
            <w:lang w:eastAsia="zh-CN"/>
          </w:rPr>
          <w:t>Acronym</w:t>
        </w:r>
        <w:r w:rsidRPr="00FA01BC">
          <w:rPr>
            <w:highlight w:val="green"/>
            <w:lang w:eastAsia="zh-CN"/>
          </w:rPr>
          <w:t xml:space="preserve"> for Sensing Function may need further </w:t>
        </w:r>
      </w:ins>
      <w:ins w:id="57" w:author="xm2" w:date="2025-10-14T14:57:00Z">
        <w:r w:rsidRPr="00FA01BC">
          <w:rPr>
            <w:highlight w:val="green"/>
            <w:lang w:eastAsia="zh-CN"/>
          </w:rPr>
          <w:t>update if necessary</w:t>
        </w:r>
      </w:ins>
      <w:ins w:id="58" w:author="xm2" w:date="2025-10-14T15:24:00Z">
        <w:r w:rsidR="00571D34" w:rsidRPr="00FA01BC">
          <w:rPr>
            <w:highlight w:val="green"/>
            <w:lang w:eastAsia="zh-CN"/>
          </w:rPr>
          <w:t>.</w:t>
        </w:r>
      </w:ins>
    </w:p>
    <w:p w14:paraId="6FDA14A5" w14:textId="14035079" w:rsidR="004A7FD5" w:rsidRDefault="004A7FD5" w:rsidP="0037306B">
      <w:pPr>
        <w:rPr>
          <w:ins w:id="59" w:author="xm2" w:date="2025-10-14T16:13:00Z"/>
          <w:lang w:eastAsia="zh-CN"/>
        </w:rPr>
      </w:pPr>
    </w:p>
    <w:p w14:paraId="5E32E68E" w14:textId="77777777" w:rsidR="00A1071A" w:rsidRPr="00BC02E6" w:rsidRDefault="00A1071A" w:rsidP="0037306B">
      <w:pPr>
        <w:rPr>
          <w:ins w:id="60" w:author="xm2" w:date="2025-10-14T11:33:00Z"/>
          <w:lang w:eastAsia="zh-CN"/>
        </w:rPr>
      </w:pPr>
    </w:p>
    <w:p w14:paraId="73D767CA" w14:textId="0A067FA1" w:rsidR="00C21BE1" w:rsidRPr="00E037CB" w:rsidRDefault="00345919" w:rsidP="0037306B">
      <w:pPr>
        <w:rPr>
          <w:ins w:id="61" w:author="xm2" w:date="2025-10-14T10:24:00Z"/>
          <w:lang w:eastAsia="zh-CN"/>
        </w:rPr>
      </w:pPr>
      <w:ins w:id="62" w:author="xm2" w:date="2025-10-14T15:15:00Z">
        <w:r>
          <w:rPr>
            <w:lang w:eastAsia="zh-CN"/>
          </w:rPr>
          <w:t>------------</w:t>
        </w:r>
      </w:ins>
      <w:ins w:id="63" w:author="xm2" w:date="2025-10-14T14:57:00Z">
        <w:r w:rsidR="00BC02E6">
          <w:rPr>
            <w:lang w:eastAsia="zh-CN"/>
          </w:rPr>
          <w:t xml:space="preserve">For AMF </w:t>
        </w:r>
      </w:ins>
      <w:ins w:id="64" w:author="xm2" w:date="2025-10-14T14:58:00Z">
        <w:r w:rsidR="00BC02E6">
          <w:rPr>
            <w:lang w:eastAsia="zh-CN"/>
          </w:rPr>
          <w:t>aspect</w:t>
        </w:r>
      </w:ins>
      <w:ins w:id="65" w:author="xm2" w:date="2025-10-14T15:15:00Z">
        <w:r>
          <w:rPr>
            <w:lang w:eastAsia="zh-CN"/>
          </w:rPr>
          <w:t>------------</w:t>
        </w:r>
      </w:ins>
    </w:p>
    <w:p w14:paraId="4B21F96B" w14:textId="7DBC9D45" w:rsidR="00163FCF" w:rsidRPr="00757658" w:rsidRDefault="001C2F11" w:rsidP="0037306B">
      <w:pPr>
        <w:rPr>
          <w:ins w:id="66" w:author="xm2" w:date="2025-10-14T10:47:00Z"/>
          <w:lang w:eastAsia="zh-CN"/>
        </w:rPr>
      </w:pPr>
      <w:ins w:id="67" w:author="xm2" w:date="2025-10-14T11:01:00Z">
        <w:r w:rsidRPr="00757658">
          <w:rPr>
            <w:b/>
            <w:bCs/>
            <w:highlight w:val="yellow"/>
            <w:lang w:eastAsia="zh-CN"/>
          </w:rPr>
          <w:t>Q1:</w:t>
        </w:r>
      </w:ins>
      <w:ins w:id="68" w:author="xm2" w:date="2025-10-14T10:54:00Z">
        <w:r w:rsidRPr="00757658">
          <w:rPr>
            <w:b/>
            <w:bCs/>
            <w:highlight w:val="yellow"/>
            <w:lang w:eastAsia="zh-CN"/>
          </w:rPr>
          <w:t xml:space="preserve"> </w:t>
        </w:r>
        <w:r w:rsidRPr="00757658">
          <w:rPr>
            <w:highlight w:val="yellow"/>
            <w:lang w:eastAsia="zh-CN"/>
          </w:rPr>
          <w:t xml:space="preserve">whether </w:t>
        </w:r>
      </w:ins>
      <w:ins w:id="69" w:author="xm2" w:date="2025-10-14T10:55:00Z">
        <w:r w:rsidRPr="00757658">
          <w:rPr>
            <w:highlight w:val="yellow"/>
            <w:lang w:eastAsia="zh-CN"/>
          </w:rPr>
          <w:t>the AMF is involved</w:t>
        </w:r>
      </w:ins>
      <w:ins w:id="70" w:author="xm2" w:date="2025-10-14T15:24:00Z">
        <w:r w:rsidR="00571D34" w:rsidRPr="00757658">
          <w:rPr>
            <w:highlight w:val="yellow"/>
            <w:lang w:eastAsia="zh-CN"/>
          </w:rPr>
          <w:t xml:space="preserve"> for</w:t>
        </w:r>
      </w:ins>
      <w:ins w:id="71" w:author="xm2" w:date="2025-10-14T10:55:00Z">
        <w:r w:rsidRPr="00757658">
          <w:rPr>
            <w:highlight w:val="yellow"/>
            <w:lang w:eastAsia="zh-CN"/>
          </w:rPr>
          <w:t xml:space="preserve"> de</w:t>
        </w:r>
      </w:ins>
      <w:ins w:id="72" w:author="xm2" w:date="2025-10-14T10:56:00Z">
        <w:r w:rsidRPr="00757658">
          <w:rPr>
            <w:highlight w:val="yellow"/>
            <w:lang w:eastAsia="zh-CN"/>
          </w:rPr>
          <w:t xml:space="preserve">liver the sensing data and/or sensing </w:t>
        </w:r>
      </w:ins>
      <w:ins w:id="73" w:author="xm2" w:date="2025-10-14T15:02:00Z">
        <w:r w:rsidR="009E6B2B" w:rsidRPr="00757658">
          <w:rPr>
            <w:highlight w:val="yellow"/>
            <w:lang w:eastAsia="zh-CN"/>
          </w:rPr>
          <w:t xml:space="preserve">control </w:t>
        </w:r>
      </w:ins>
      <w:ins w:id="74" w:author="xm2" w:date="2025-10-14T10:56:00Z">
        <w:r w:rsidRPr="00757658">
          <w:rPr>
            <w:highlight w:val="yellow"/>
            <w:lang w:eastAsia="zh-CN"/>
          </w:rPr>
          <w:t>signalling</w:t>
        </w:r>
      </w:ins>
      <w:ins w:id="75" w:author="xm2" w:date="2025-10-14T15:03:00Z">
        <w:r w:rsidR="009E6B2B" w:rsidRPr="00757658">
          <w:rPr>
            <w:lang w:eastAsia="zh-CN"/>
          </w:rPr>
          <w:t>?</w:t>
        </w:r>
      </w:ins>
    </w:p>
    <w:p w14:paraId="02C55F29" w14:textId="77777777" w:rsidR="00AD0293" w:rsidRDefault="001C2F11" w:rsidP="00571D34">
      <w:pPr>
        <w:ind w:leftChars="100" w:left="200"/>
        <w:rPr>
          <w:ins w:id="76" w:author="Wanqiang Zhang 张万强" w:date="2025-10-14T18:16:00Z"/>
          <w:lang w:eastAsia="zh-CN"/>
        </w:rPr>
      </w:pPr>
      <w:ins w:id="77" w:author="xm2" w:date="2025-10-14T11:01:00Z">
        <w:r w:rsidRPr="00757658">
          <w:rPr>
            <w:b/>
            <w:bCs/>
            <w:lang w:eastAsia="zh-CN"/>
          </w:rPr>
          <w:t>Principle</w:t>
        </w:r>
        <w:r w:rsidRPr="00757658">
          <w:rPr>
            <w:lang w:eastAsia="zh-CN"/>
          </w:rPr>
          <w:t xml:space="preserve"> </w:t>
        </w:r>
      </w:ins>
      <w:ins w:id="78" w:author="xm2" w:date="2025-10-14T15:04:00Z">
        <w:r w:rsidR="009E6B2B" w:rsidRPr="00757658">
          <w:rPr>
            <w:lang w:eastAsia="zh-CN"/>
          </w:rPr>
          <w:t>2a</w:t>
        </w:r>
      </w:ins>
      <w:ins w:id="79" w:author="xm2" w:date="2025-10-14T11:01:00Z">
        <w:r w:rsidRPr="00757658">
          <w:rPr>
            <w:lang w:eastAsia="zh-CN"/>
          </w:rPr>
          <w:t xml:space="preserve">: </w:t>
        </w:r>
      </w:ins>
      <w:ins w:id="80" w:author="Wanqiang Zhang 张万强" w:date="2025-10-14T18:16:00Z">
        <w:r w:rsidR="00AD0293">
          <w:rPr>
            <w:lang w:eastAsia="zh-CN"/>
          </w:rPr>
          <w:t xml:space="preserve">option 1 </w:t>
        </w:r>
      </w:ins>
      <w:ins w:id="81" w:author="xm2" w:date="2025-10-14T11:02:00Z">
        <w:r w:rsidRPr="00757658">
          <w:rPr>
            <w:lang w:eastAsia="zh-CN"/>
          </w:rPr>
          <w:t xml:space="preserve">AMF is </w:t>
        </w:r>
        <w:del w:id="82" w:author="Wanqiang Zhang 张万强" w:date="2025-10-14T18:16:00Z">
          <w:r w:rsidRPr="00757658" w:rsidDel="00AD0293">
            <w:rPr>
              <w:color w:val="FF0000"/>
              <w:highlight w:val="yellow"/>
              <w:lang w:eastAsia="zh-CN"/>
            </w:rPr>
            <w:delText>NOT</w:delText>
          </w:r>
        </w:del>
      </w:ins>
      <w:ins w:id="83" w:author="xm2" w:date="2025-10-14T11:28:00Z">
        <w:del w:id="84" w:author="Wanqiang Zhang 张万强" w:date="2025-10-14T18:16:00Z">
          <w:r w:rsidR="00C21BE1" w:rsidRPr="00757658" w:rsidDel="00AD0293">
            <w:rPr>
              <w:color w:val="FF0000"/>
              <w:highlight w:val="yellow"/>
              <w:lang w:eastAsia="zh-CN"/>
            </w:rPr>
            <w:delText>/YES</w:delText>
          </w:r>
        </w:del>
      </w:ins>
      <w:ins w:id="85" w:author="xm2" w:date="2025-10-14T11:03:00Z">
        <w:del w:id="86" w:author="Wanqiang Zhang 张万强" w:date="2025-10-14T18:16:00Z">
          <w:r w:rsidRPr="00757658" w:rsidDel="00AD0293">
            <w:rPr>
              <w:color w:val="FF0000"/>
              <w:highlight w:val="yellow"/>
              <w:lang w:eastAsia="zh-CN"/>
            </w:rPr>
            <w:delText>?</w:delText>
          </w:r>
        </w:del>
      </w:ins>
      <w:ins w:id="87" w:author="xm2" w:date="2025-10-14T11:02:00Z">
        <w:del w:id="88" w:author="Wanqiang Zhang 张万强" w:date="2025-10-14T18:16:00Z">
          <w:r w:rsidRPr="00757658" w:rsidDel="00AD0293">
            <w:rPr>
              <w:lang w:eastAsia="zh-CN"/>
            </w:rPr>
            <w:delText xml:space="preserve"> </w:delText>
          </w:r>
        </w:del>
        <w:r w:rsidRPr="00757658">
          <w:rPr>
            <w:lang w:eastAsia="zh-CN"/>
          </w:rPr>
          <w:t>involved to support for Sensing</w:t>
        </w:r>
      </w:ins>
      <w:ins w:id="89" w:author="xm2" w:date="2025-10-14T11:27:00Z">
        <w:r w:rsidR="00C21BE1" w:rsidRPr="00757658">
          <w:rPr>
            <w:lang w:eastAsia="zh-CN"/>
          </w:rPr>
          <w:t xml:space="preserve"> control </w:t>
        </w:r>
      </w:ins>
      <w:ins w:id="90" w:author="xm2" w:date="2025-10-14T15:00:00Z">
        <w:r w:rsidR="009E6B2B" w:rsidRPr="00757658">
          <w:rPr>
            <w:lang w:eastAsia="zh-CN"/>
          </w:rPr>
          <w:t>signalling</w:t>
        </w:r>
      </w:ins>
    </w:p>
    <w:p w14:paraId="2FBD9F54" w14:textId="77777777" w:rsidR="00AD0293" w:rsidRDefault="00AD0293" w:rsidP="00571D34">
      <w:pPr>
        <w:ind w:leftChars="100" w:left="200"/>
        <w:rPr>
          <w:ins w:id="91" w:author="Wanqiang Zhang 张万强" w:date="2025-10-14T18:17:00Z"/>
          <w:lang w:eastAsia="zh-CN"/>
        </w:rPr>
      </w:pPr>
      <w:ins w:id="92" w:author="Wanqiang Zhang 张万强" w:date="2025-10-14T18:16:00Z">
        <w:r>
          <w:rPr>
            <w:b/>
            <w:bCs/>
            <w:lang w:eastAsia="zh-CN"/>
          </w:rPr>
          <w:t xml:space="preserve">Option 2 AMF </w:t>
        </w:r>
      </w:ins>
      <w:ins w:id="93" w:author="Wanqiang Zhang 张万强" w:date="2025-10-14T18:17:00Z">
        <w:r>
          <w:rPr>
            <w:b/>
            <w:bCs/>
            <w:lang w:eastAsia="zh-CN"/>
          </w:rPr>
          <w:t xml:space="preserve">is not involved to </w:t>
        </w:r>
        <w:r w:rsidRPr="00757658">
          <w:rPr>
            <w:lang w:eastAsia="zh-CN"/>
          </w:rPr>
          <w:t>support for Sensing</w:t>
        </w:r>
        <w:r w:rsidRPr="00757658">
          <w:rPr>
            <w:lang w:eastAsia="zh-CN"/>
          </w:rPr>
          <w:t xml:space="preserve"> control </w:t>
        </w:r>
        <w:r w:rsidRPr="00757658">
          <w:rPr>
            <w:lang w:eastAsia="zh-CN"/>
          </w:rPr>
          <w:t>signalling</w:t>
        </w:r>
      </w:ins>
    </w:p>
    <w:p w14:paraId="1A92109C" w14:textId="5EBACFF0" w:rsidR="00E511F2" w:rsidRPr="00757658" w:rsidRDefault="00AD0293" w:rsidP="00571D34">
      <w:pPr>
        <w:ind w:leftChars="100" w:left="200"/>
        <w:rPr>
          <w:ins w:id="94" w:author="xm2" w:date="2025-10-14T11:27:00Z"/>
          <w:lang w:eastAsia="zh-CN"/>
        </w:rPr>
      </w:pPr>
      <w:ins w:id="95" w:author="Wanqiang Zhang 张万强" w:date="2025-10-14T18:17:00Z">
        <w:r>
          <w:rPr>
            <w:b/>
            <w:bCs/>
            <w:lang w:eastAsia="zh-CN"/>
          </w:rPr>
          <w:t xml:space="preserve">Support both </w:t>
        </w:r>
      </w:ins>
      <w:ins w:id="96" w:author="xm2" w:date="2025-10-14T11:27:00Z">
        <w:del w:id="97" w:author="Wanqiang Zhang 张万强" w:date="2025-10-14T18:16:00Z">
          <w:r w:rsidR="00C21BE1" w:rsidRPr="00757658" w:rsidDel="00AD0293">
            <w:rPr>
              <w:lang w:eastAsia="zh-CN"/>
            </w:rPr>
            <w:delText>?</w:delText>
          </w:r>
        </w:del>
      </w:ins>
      <w:ins w:id="98" w:author="xm2" w:date="2025-10-14T17:13:00Z">
        <w:del w:id="99" w:author="Wanqiang Zhang 张万强" w:date="2025-10-14T18:16:00Z">
          <w:r w:rsidR="00F55419" w:rsidDel="00AD0293">
            <w:rPr>
              <w:lang w:eastAsia="zh-CN"/>
            </w:rPr>
            <w:delText>?</w:delText>
          </w:r>
        </w:del>
      </w:ins>
    </w:p>
    <w:p w14:paraId="49DB1017" w14:textId="1498A3BD" w:rsidR="00C21BE1" w:rsidRDefault="00C21BE1" w:rsidP="00571D34">
      <w:pPr>
        <w:ind w:leftChars="100" w:left="200"/>
        <w:rPr>
          <w:ins w:id="100" w:author="xm2" w:date="2025-10-14T16:07:00Z"/>
          <w:lang w:eastAsia="zh-CN"/>
        </w:rPr>
      </w:pPr>
      <w:ins w:id="101" w:author="xm2" w:date="2025-10-14T11:27:00Z">
        <w:r w:rsidRPr="00AD0293">
          <w:rPr>
            <w:b/>
            <w:bCs/>
            <w:highlight w:val="cyan"/>
            <w:lang w:eastAsia="zh-CN"/>
          </w:rPr>
          <w:t>Principle</w:t>
        </w:r>
        <w:r w:rsidRPr="00AD0293">
          <w:rPr>
            <w:highlight w:val="cyan"/>
            <w:lang w:eastAsia="zh-CN"/>
          </w:rPr>
          <w:t xml:space="preserve"> </w:t>
        </w:r>
      </w:ins>
      <w:ins w:id="102" w:author="xm2" w:date="2025-10-14T15:04:00Z">
        <w:r w:rsidR="009E6B2B" w:rsidRPr="00AD0293">
          <w:rPr>
            <w:highlight w:val="cyan"/>
            <w:lang w:eastAsia="zh-CN"/>
          </w:rPr>
          <w:t>2b</w:t>
        </w:r>
      </w:ins>
      <w:ins w:id="103" w:author="xm2" w:date="2025-10-14T11:27:00Z">
        <w:r w:rsidRPr="00AD0293">
          <w:rPr>
            <w:highlight w:val="cyan"/>
            <w:lang w:eastAsia="zh-CN"/>
          </w:rPr>
          <w:t xml:space="preserve">: AMF is </w:t>
        </w:r>
        <w:r w:rsidRPr="00AD0293">
          <w:rPr>
            <w:color w:val="FF0000"/>
            <w:highlight w:val="cyan"/>
            <w:lang w:eastAsia="zh-CN"/>
          </w:rPr>
          <w:t>NOT</w:t>
        </w:r>
      </w:ins>
      <w:ins w:id="104" w:author="xm2" w:date="2025-10-14T11:48:00Z">
        <w:del w:id="105" w:author="Wanqiang Zhang 张万强" w:date="2025-10-14T18:14:00Z">
          <w:r w:rsidR="004E7F5D" w:rsidRPr="00AD0293" w:rsidDel="003D7379">
            <w:rPr>
              <w:color w:val="FF0000"/>
              <w:highlight w:val="cyan"/>
              <w:lang w:eastAsia="zh-CN"/>
            </w:rPr>
            <w:delText>/YES</w:delText>
          </w:r>
        </w:del>
      </w:ins>
      <w:ins w:id="106" w:author="xm2" w:date="2025-10-14T11:27:00Z">
        <w:del w:id="107" w:author="Wanqiang Zhang 张万强" w:date="2025-10-14T18:14:00Z">
          <w:r w:rsidRPr="00AD0293" w:rsidDel="003D7379">
            <w:rPr>
              <w:color w:val="FF0000"/>
              <w:highlight w:val="cyan"/>
              <w:lang w:eastAsia="zh-CN"/>
            </w:rPr>
            <w:delText>?</w:delText>
          </w:r>
        </w:del>
        <w:r w:rsidRPr="00AD0293">
          <w:rPr>
            <w:highlight w:val="cyan"/>
            <w:lang w:eastAsia="zh-CN"/>
          </w:rPr>
          <w:t xml:space="preserve"> involved to support for Sensing data </w:t>
        </w:r>
      </w:ins>
      <w:ins w:id="108" w:author="xm2" w:date="2025-10-14T11:48:00Z">
        <w:r w:rsidR="004E7F5D" w:rsidRPr="00AD0293">
          <w:rPr>
            <w:highlight w:val="cyan"/>
            <w:lang w:eastAsia="zh-CN"/>
          </w:rPr>
          <w:t>delivery</w:t>
        </w:r>
      </w:ins>
      <w:ins w:id="109" w:author="xm2" w:date="2025-10-14T11:27:00Z">
        <w:r w:rsidRPr="00AD0293">
          <w:rPr>
            <w:highlight w:val="cyan"/>
            <w:lang w:eastAsia="zh-CN"/>
          </w:rPr>
          <w:t>?</w:t>
        </w:r>
      </w:ins>
      <w:ins w:id="110" w:author="xm2" w:date="2025-10-14T17:13:00Z">
        <w:r w:rsidR="00F55419" w:rsidRPr="00AD0293">
          <w:rPr>
            <w:highlight w:val="cyan"/>
            <w:lang w:eastAsia="zh-CN"/>
          </w:rPr>
          <w:t>?</w:t>
        </w:r>
      </w:ins>
    </w:p>
    <w:p w14:paraId="491DC065" w14:textId="743FA14C" w:rsidR="00A1071A" w:rsidRDefault="00A1071A" w:rsidP="00A1071A">
      <w:pPr>
        <w:rPr>
          <w:ins w:id="111" w:author="xm2" w:date="2025-10-14T16:13:00Z"/>
          <w:lang w:eastAsia="zh-CN"/>
        </w:rPr>
      </w:pPr>
    </w:p>
    <w:p w14:paraId="481BCFF4" w14:textId="77777777" w:rsidR="00A1071A" w:rsidRPr="00757658" w:rsidRDefault="00A1071A" w:rsidP="00A1071A">
      <w:pPr>
        <w:rPr>
          <w:ins w:id="112" w:author="xm2" w:date="2025-10-14T11:27:00Z"/>
          <w:lang w:eastAsia="zh-CN"/>
        </w:rPr>
      </w:pPr>
    </w:p>
    <w:p w14:paraId="77CACA66" w14:textId="4C9FB0FF" w:rsidR="004A7FD5" w:rsidRPr="00757658" w:rsidRDefault="004A7FD5" w:rsidP="0037306B">
      <w:pPr>
        <w:rPr>
          <w:ins w:id="113" w:author="xm2" w:date="2025-10-14T09:29:00Z"/>
          <w:b/>
          <w:bCs/>
          <w:lang w:eastAsia="zh-CN"/>
        </w:rPr>
      </w:pPr>
      <w:ins w:id="114" w:author="xm2" w:date="2025-10-14T09:29:00Z">
        <w:r w:rsidRPr="00757658">
          <w:rPr>
            <w:lang w:eastAsia="zh-CN"/>
          </w:rPr>
          <w:t>For interface</w:t>
        </w:r>
      </w:ins>
      <w:ins w:id="115" w:author="xm2" w:date="2025-10-14T15:04:00Z">
        <w:r w:rsidR="009E6B2B" w:rsidRPr="00757658">
          <w:rPr>
            <w:lang w:eastAsia="zh-CN"/>
          </w:rPr>
          <w:t>(s)</w:t>
        </w:r>
      </w:ins>
      <w:ins w:id="116" w:author="xm2" w:date="2025-10-14T09:31:00Z">
        <w:r w:rsidRPr="00757658">
          <w:rPr>
            <w:lang w:eastAsia="zh-CN"/>
          </w:rPr>
          <w:t xml:space="preserve"> provided by SF</w:t>
        </w:r>
      </w:ins>
      <w:ins w:id="117" w:author="xm2" w:date="2025-10-14T15:04:00Z">
        <w:r w:rsidR="009E6B2B" w:rsidRPr="00757658">
          <w:rPr>
            <w:lang w:eastAsia="zh-CN"/>
          </w:rPr>
          <w:t xml:space="preserve"> </w:t>
        </w:r>
      </w:ins>
      <w:ins w:id="118" w:author="xm2" w:date="2025-10-14T09:32:00Z">
        <w:r w:rsidRPr="00757658">
          <w:rPr>
            <w:lang w:eastAsia="zh-CN"/>
          </w:rPr>
          <w:t>(S</w:t>
        </w:r>
      </w:ins>
      <w:ins w:id="119" w:author="xm2" w:date="2025-10-14T09:33:00Z">
        <w:r w:rsidRPr="00757658">
          <w:rPr>
            <w:lang w:eastAsia="zh-CN"/>
          </w:rPr>
          <w:t>CF/SPF)</w:t>
        </w:r>
      </w:ins>
      <w:ins w:id="120" w:author="xm2" w:date="2025-10-14T09:31:00Z">
        <w:r w:rsidRPr="00757658">
          <w:rPr>
            <w:lang w:eastAsia="zh-CN"/>
          </w:rPr>
          <w:t xml:space="preserve"> </w:t>
        </w:r>
      </w:ins>
      <w:ins w:id="121" w:author="xm2" w:date="2025-10-14T09:39:00Z">
        <w:r w:rsidR="00AD3353" w:rsidRPr="00757658">
          <w:rPr>
            <w:lang w:eastAsia="zh-CN"/>
          </w:rPr>
          <w:t>for</w:t>
        </w:r>
      </w:ins>
      <w:ins w:id="122" w:author="xm2" w:date="2025-10-14T15:02:00Z">
        <w:r w:rsidR="009E6B2B" w:rsidRPr="00757658">
          <w:rPr>
            <w:lang w:eastAsia="zh-CN"/>
          </w:rPr>
          <w:t xml:space="preserve"> delivering sensing</w:t>
        </w:r>
      </w:ins>
      <w:ins w:id="123" w:author="xm2" w:date="2025-10-14T09:39:00Z">
        <w:r w:rsidR="00AD3353" w:rsidRPr="00757658">
          <w:rPr>
            <w:lang w:eastAsia="zh-CN"/>
          </w:rPr>
          <w:t xml:space="preserve"> data, and </w:t>
        </w:r>
      </w:ins>
      <w:ins w:id="124" w:author="xm2" w:date="2025-10-14T15:02:00Z">
        <w:r w:rsidR="009E6B2B" w:rsidRPr="00757658">
          <w:rPr>
            <w:lang w:eastAsia="zh-CN"/>
          </w:rPr>
          <w:t xml:space="preserve">sensing control </w:t>
        </w:r>
      </w:ins>
      <w:ins w:id="125" w:author="xm2" w:date="2025-10-14T15:01:00Z">
        <w:r w:rsidR="009E6B2B" w:rsidRPr="00757658">
          <w:rPr>
            <w:lang w:eastAsia="zh-CN"/>
          </w:rPr>
          <w:t>signalling</w:t>
        </w:r>
      </w:ins>
      <w:ins w:id="126" w:author="xm2" w:date="2025-10-14T09:29:00Z">
        <w:r w:rsidRPr="00757658">
          <w:rPr>
            <w:b/>
            <w:bCs/>
            <w:lang w:eastAsia="zh-CN"/>
          </w:rPr>
          <w:t>:</w:t>
        </w:r>
      </w:ins>
    </w:p>
    <w:p w14:paraId="53B9DFA4" w14:textId="7D674907" w:rsidR="008C1959" w:rsidRPr="00757658" w:rsidRDefault="004A7FD5" w:rsidP="004A7FD5">
      <w:pPr>
        <w:ind w:leftChars="100" w:left="200"/>
        <w:rPr>
          <w:ins w:id="127" w:author="xm2" w:date="2025-10-14T09:33:00Z"/>
          <w:lang w:eastAsia="zh-CN"/>
        </w:rPr>
      </w:pPr>
      <w:ins w:id="128" w:author="xm2" w:date="2025-10-14T09:29:00Z">
        <w:r w:rsidRPr="00757658">
          <w:rPr>
            <w:b/>
            <w:bCs/>
            <w:lang w:eastAsia="zh-CN"/>
          </w:rPr>
          <w:t xml:space="preserve">Principle </w:t>
        </w:r>
      </w:ins>
      <w:ins w:id="129" w:author="xm2" w:date="2025-10-14T15:18:00Z">
        <w:r w:rsidR="00345919" w:rsidRPr="00757658">
          <w:rPr>
            <w:b/>
            <w:bCs/>
            <w:lang w:eastAsia="zh-CN"/>
          </w:rPr>
          <w:t>3</w:t>
        </w:r>
      </w:ins>
      <w:ins w:id="130" w:author="xm2" w:date="2025-10-14T09:34:00Z">
        <w:r w:rsidRPr="00757658">
          <w:rPr>
            <w:b/>
            <w:bCs/>
            <w:lang w:eastAsia="zh-CN"/>
          </w:rPr>
          <w:t>a</w:t>
        </w:r>
      </w:ins>
      <w:ins w:id="131" w:author="xm2" w:date="2025-10-14T09:29:00Z">
        <w:r w:rsidRPr="00757658">
          <w:rPr>
            <w:b/>
            <w:bCs/>
            <w:lang w:eastAsia="zh-CN"/>
          </w:rPr>
          <w:t>:</w:t>
        </w:r>
        <w:r w:rsidRPr="00757658">
          <w:rPr>
            <w:lang w:eastAsia="zh-CN"/>
          </w:rPr>
          <w:t xml:space="preserve"> </w:t>
        </w:r>
      </w:ins>
      <w:ins w:id="132" w:author="xm2" w:date="2025-10-14T09:33:00Z">
        <w:r w:rsidRPr="00757658">
          <w:rPr>
            <w:lang w:eastAsia="zh-CN"/>
          </w:rPr>
          <w:t>single interface between SF and SE</w:t>
        </w:r>
      </w:ins>
      <w:ins w:id="133" w:author="xm2" w:date="2025-10-14T15:26:00Z">
        <w:r w:rsidR="00571D34" w:rsidRPr="00F55419">
          <w:rPr>
            <w:highlight w:val="yellow"/>
            <w:lang w:eastAsia="zh-CN"/>
          </w:rPr>
          <w:t>?</w:t>
        </w:r>
      </w:ins>
      <w:ins w:id="134" w:author="xm2" w:date="2025-10-14T17:13:00Z">
        <w:r w:rsidR="00F55419" w:rsidRPr="00F55419">
          <w:rPr>
            <w:highlight w:val="yellow"/>
            <w:lang w:eastAsia="zh-CN"/>
          </w:rPr>
          <w:t>?</w:t>
        </w:r>
      </w:ins>
      <w:ins w:id="135" w:author="xm2" w:date="2025-10-14T16:10:00Z">
        <w:r w:rsidR="00757658">
          <w:rPr>
            <w:lang w:eastAsia="zh-CN"/>
          </w:rPr>
          <w:t xml:space="preserve"> </w:t>
        </w:r>
      </w:ins>
    </w:p>
    <w:p w14:paraId="0ACB8E0F" w14:textId="2B7C0276" w:rsidR="004A7FD5" w:rsidRPr="00757658" w:rsidRDefault="004A7FD5" w:rsidP="004A7FD5">
      <w:pPr>
        <w:ind w:leftChars="100" w:left="200"/>
        <w:rPr>
          <w:ins w:id="136" w:author="xm2" w:date="2025-10-14T08:16:00Z"/>
          <w:lang w:eastAsia="zh-CN"/>
        </w:rPr>
      </w:pPr>
      <w:ins w:id="137" w:author="xm2" w:date="2025-10-14T09:33:00Z">
        <w:r w:rsidRPr="00757658">
          <w:rPr>
            <w:b/>
            <w:bCs/>
            <w:lang w:eastAsia="zh-CN"/>
          </w:rPr>
          <w:t xml:space="preserve">Principle </w:t>
        </w:r>
      </w:ins>
      <w:ins w:id="138" w:author="xm2" w:date="2025-10-14T15:18:00Z">
        <w:r w:rsidR="00345919" w:rsidRPr="00757658">
          <w:rPr>
            <w:b/>
            <w:bCs/>
            <w:lang w:eastAsia="zh-CN"/>
          </w:rPr>
          <w:t>3</w:t>
        </w:r>
      </w:ins>
      <w:ins w:id="139" w:author="xm2" w:date="2025-10-14T09:34:00Z">
        <w:r w:rsidRPr="00757658">
          <w:rPr>
            <w:b/>
            <w:bCs/>
            <w:lang w:eastAsia="zh-CN"/>
          </w:rPr>
          <w:t>b:</w:t>
        </w:r>
        <w:r w:rsidRPr="00757658">
          <w:rPr>
            <w:lang w:eastAsia="zh-CN"/>
          </w:rPr>
          <w:t xml:space="preserve"> </w:t>
        </w:r>
      </w:ins>
      <w:ins w:id="140" w:author="xm2" w:date="2025-10-14T09:35:00Z">
        <w:r w:rsidR="00AD3353" w:rsidRPr="00757658">
          <w:rPr>
            <w:lang w:eastAsia="zh-CN"/>
          </w:rPr>
          <w:t>two</w:t>
        </w:r>
      </w:ins>
      <w:ins w:id="141" w:author="xm2" w:date="2025-10-14T09:36:00Z">
        <w:r w:rsidR="00AD3353" w:rsidRPr="00757658">
          <w:rPr>
            <w:lang w:eastAsia="zh-CN"/>
          </w:rPr>
          <w:t xml:space="preserve"> interfaces between SF</w:t>
        </w:r>
      </w:ins>
      <w:ins w:id="142" w:author="xm2" w:date="2025-10-14T15:26:00Z">
        <w:r w:rsidR="00571D34" w:rsidRPr="00757658">
          <w:rPr>
            <w:lang w:eastAsia="zh-CN"/>
          </w:rPr>
          <w:t>(SCF/SPF)</w:t>
        </w:r>
      </w:ins>
      <w:ins w:id="143" w:author="xm2" w:date="2025-10-14T09:37:00Z">
        <w:r w:rsidR="00AD3353" w:rsidRPr="00757658">
          <w:rPr>
            <w:lang w:eastAsia="zh-CN"/>
          </w:rPr>
          <w:t xml:space="preserve"> </w:t>
        </w:r>
      </w:ins>
      <w:ins w:id="144" w:author="xm2" w:date="2025-10-14T09:38:00Z">
        <w:r w:rsidR="00AD3353" w:rsidRPr="00757658">
          <w:rPr>
            <w:lang w:eastAsia="zh-CN"/>
          </w:rPr>
          <w:t>and SE</w:t>
        </w:r>
      </w:ins>
      <w:ins w:id="145" w:author="xm2" w:date="2025-10-14T16:07:00Z">
        <w:r w:rsidR="00757658">
          <w:rPr>
            <w:lang w:eastAsia="zh-CN"/>
          </w:rPr>
          <w:t>, one for delivering sensing data, one for sensing control signalling</w:t>
        </w:r>
        <w:r w:rsidR="00757658" w:rsidRPr="00F55419">
          <w:rPr>
            <w:highlight w:val="yellow"/>
            <w:lang w:eastAsia="zh-CN"/>
          </w:rPr>
          <w:t>?</w:t>
        </w:r>
      </w:ins>
      <w:ins w:id="146" w:author="xm2" w:date="2025-10-14T17:13:00Z">
        <w:r w:rsidR="00F55419" w:rsidRPr="00F55419">
          <w:rPr>
            <w:rFonts w:hint="eastAsia"/>
            <w:highlight w:val="yellow"/>
            <w:lang w:eastAsia="zh-CN"/>
          </w:rPr>
          <w:t>?</w:t>
        </w:r>
      </w:ins>
    </w:p>
    <w:p w14:paraId="31BA93C0" w14:textId="0B111C81" w:rsidR="00AD2020" w:rsidRPr="00C54B61" w:rsidDel="009E6B2B" w:rsidRDefault="009E6B2B" w:rsidP="00C54B61">
      <w:pPr>
        <w:pStyle w:val="NO"/>
        <w:rPr>
          <w:del w:id="147" w:author="xm2" w:date="2025-10-14T10:14:00Z"/>
        </w:rPr>
      </w:pPr>
      <w:ins w:id="148" w:author="xm2" w:date="2025-10-14T15:06:00Z">
        <w:r w:rsidRPr="000C1E70">
          <w:rPr>
            <w:rFonts w:hint="eastAsia"/>
            <w:lang w:eastAsia="zh-CN"/>
          </w:rPr>
          <w:t>N</w:t>
        </w:r>
        <w:r w:rsidRPr="000C1E70">
          <w:rPr>
            <w:lang w:eastAsia="zh-CN"/>
          </w:rPr>
          <w:t>OTE 2:</w:t>
        </w:r>
        <w:r w:rsidRPr="000C1E70">
          <w:tab/>
          <w:t>The protocol stack used between the SF (SCF</w:t>
        </w:r>
      </w:ins>
      <w:ins w:id="149" w:author="xm2" w:date="2025-10-14T15:07:00Z">
        <w:r w:rsidRPr="000C1E70">
          <w:t>/SPF</w:t>
        </w:r>
      </w:ins>
      <w:ins w:id="150" w:author="xm2" w:date="2025-10-14T15:06:00Z">
        <w:r w:rsidRPr="000C1E70">
          <w:t>) and SE (</w:t>
        </w:r>
        <w:proofErr w:type="spellStart"/>
        <w:r w:rsidRPr="000C1E70">
          <w:t>gNB</w:t>
        </w:r>
        <w:proofErr w:type="spellEnd"/>
        <w:r w:rsidRPr="000C1E70">
          <w:t xml:space="preserve">) will </w:t>
        </w:r>
      </w:ins>
      <w:ins w:id="151" w:author="xm2" w:date="2025-10-14T15:57:00Z">
        <w:r w:rsidR="000C1E70">
          <w:t xml:space="preserve">be </w:t>
        </w:r>
      </w:ins>
      <w:ins w:id="152" w:author="xm2" w:date="2025-10-14T15:15:00Z">
        <w:r w:rsidR="00345919" w:rsidRPr="000C1E70">
          <w:t>coordinate</w:t>
        </w:r>
      </w:ins>
      <w:ins w:id="153" w:author="xm2" w:date="2025-10-14T15:57:00Z">
        <w:r w:rsidR="000C1E70">
          <w:t>d</w:t>
        </w:r>
      </w:ins>
      <w:ins w:id="154" w:author="xm2" w:date="2025-10-14T15:15:00Z">
        <w:r w:rsidR="00345919" w:rsidRPr="000C1E70">
          <w:t xml:space="preserve"> with </w:t>
        </w:r>
      </w:ins>
      <w:ins w:id="155" w:author="xm2" w:date="2025-10-14T15:06:00Z">
        <w:r w:rsidRPr="000C1E70">
          <w:t>RAN WG3.</w:t>
        </w:r>
      </w:ins>
    </w:p>
    <w:p w14:paraId="36A3B475" w14:textId="51514371" w:rsidR="009E6B2B" w:rsidRDefault="009E6B2B" w:rsidP="0037306B">
      <w:pPr>
        <w:rPr>
          <w:ins w:id="156" w:author="xm2" w:date="2025-10-14T16:14:00Z"/>
          <w:lang w:eastAsia="zh-CN"/>
        </w:rPr>
      </w:pPr>
    </w:p>
    <w:p w14:paraId="359519D2" w14:textId="04F0037D" w:rsidR="00A1071A" w:rsidRPr="00AD2020" w:rsidRDefault="00DC017F" w:rsidP="0037306B">
      <w:pPr>
        <w:rPr>
          <w:ins w:id="157" w:author="xm2" w:date="2025-10-14T15:03:00Z"/>
          <w:lang w:eastAsia="zh-CN"/>
        </w:rPr>
      </w:pPr>
      <w:ins w:id="158" w:author="xm2" w:date="2025-10-14T17:05:00Z">
        <w:r>
          <w:rPr>
            <w:lang w:eastAsia="zh-CN"/>
          </w:rPr>
          <w:t xml:space="preserve">------------For Gateway Sensing </w:t>
        </w:r>
      </w:ins>
      <w:ins w:id="159" w:author="xm2" w:date="2025-10-14T17:13:00Z">
        <w:r w:rsidR="00F55419">
          <w:rPr>
            <w:lang w:eastAsia="zh-CN"/>
          </w:rPr>
          <w:t>Func</w:t>
        </w:r>
      </w:ins>
      <w:ins w:id="160" w:author="xm2" w:date="2025-10-14T17:05:00Z">
        <w:r>
          <w:rPr>
            <w:lang w:eastAsia="zh-CN"/>
          </w:rPr>
          <w:t>tion aspect------------</w:t>
        </w:r>
      </w:ins>
    </w:p>
    <w:p w14:paraId="44253BAF" w14:textId="7203E13E" w:rsidR="007A187B" w:rsidRDefault="009E6B2B" w:rsidP="0023023C">
      <w:pPr>
        <w:rPr>
          <w:ins w:id="161" w:author="xm2" w:date="2025-10-14T15:08:00Z"/>
          <w:b/>
          <w:bCs/>
          <w:lang w:eastAsia="zh-CN"/>
        </w:rPr>
      </w:pPr>
      <w:ins w:id="162" w:author="xm2" w:date="2025-10-14T15:08:00Z">
        <w:r w:rsidRPr="009E6B2B">
          <w:rPr>
            <w:b/>
            <w:bCs/>
            <w:highlight w:val="yellow"/>
            <w:lang w:eastAsia="zh-CN"/>
          </w:rPr>
          <w:t xml:space="preserve">Q2: </w:t>
        </w:r>
      </w:ins>
      <w:ins w:id="163" w:author="xm2" w:date="2025-10-14T11:57:00Z">
        <w:r w:rsidR="00FE01D3" w:rsidRPr="009E6B2B">
          <w:rPr>
            <w:b/>
            <w:bCs/>
            <w:highlight w:val="yellow"/>
            <w:lang w:eastAsia="zh-CN"/>
          </w:rPr>
          <w:t xml:space="preserve">Whether to introduce </w:t>
        </w:r>
      </w:ins>
      <w:ins w:id="164" w:author="xm2" w:date="2025-10-14T15:26:00Z">
        <w:r w:rsidR="00571D34">
          <w:rPr>
            <w:b/>
            <w:bCs/>
            <w:highlight w:val="yellow"/>
            <w:lang w:eastAsia="zh-CN"/>
          </w:rPr>
          <w:t xml:space="preserve">a </w:t>
        </w:r>
      </w:ins>
      <w:ins w:id="165" w:author="xm2" w:date="2025-10-14T11:57:00Z">
        <w:r w:rsidR="00FE01D3" w:rsidRPr="009E6B2B">
          <w:rPr>
            <w:b/>
            <w:bCs/>
            <w:highlight w:val="yellow"/>
            <w:lang w:eastAsia="zh-CN"/>
          </w:rPr>
          <w:t xml:space="preserve">new Gateway Sensing Function? </w:t>
        </w:r>
      </w:ins>
    </w:p>
    <w:p w14:paraId="3309B1C6" w14:textId="2994D618" w:rsidR="009E6B2B" w:rsidRDefault="009E6B2B" w:rsidP="009E6B2B">
      <w:pPr>
        <w:rPr>
          <w:ins w:id="166" w:author="xm2" w:date="2025-10-14T15:27:00Z"/>
          <w:b/>
          <w:bCs/>
          <w:lang w:eastAsia="zh-CN"/>
        </w:rPr>
      </w:pPr>
      <w:ins w:id="167" w:author="xm2" w:date="2025-10-14T15:08:00Z">
        <w:r w:rsidRPr="008132C1">
          <w:rPr>
            <w:b/>
            <w:bCs/>
            <w:lang w:eastAsia="zh-CN"/>
          </w:rPr>
          <w:t>Principle 4</w:t>
        </w:r>
        <w:r>
          <w:rPr>
            <w:b/>
            <w:bCs/>
            <w:lang w:eastAsia="zh-CN"/>
          </w:rPr>
          <w:t xml:space="preserve">, </w:t>
        </w:r>
      </w:ins>
      <w:ins w:id="168" w:author="xm2" w:date="2025-10-14T15:27:00Z">
        <w:r w:rsidR="00571D34">
          <w:rPr>
            <w:b/>
            <w:bCs/>
            <w:lang w:eastAsia="zh-CN"/>
          </w:rPr>
          <w:t xml:space="preserve">one new Gateway Sensing Function is introduced to provide following functionalities: </w:t>
        </w:r>
      </w:ins>
    </w:p>
    <w:p w14:paraId="7D4D8023" w14:textId="2AE5E494" w:rsidR="00571D34" w:rsidRPr="00571D34" w:rsidRDefault="00571D34" w:rsidP="00571D34">
      <w:pPr>
        <w:pStyle w:val="af4"/>
        <w:numPr>
          <w:ilvl w:val="0"/>
          <w:numId w:val="38"/>
        </w:numPr>
        <w:rPr>
          <w:ins w:id="169" w:author="xm2" w:date="2025-10-14T15:27:00Z"/>
          <w:lang w:eastAsia="zh-CN"/>
        </w:rPr>
      </w:pPr>
      <w:ins w:id="170" w:author="xm2" w:date="2025-10-14T15:27:00Z">
        <w:r w:rsidRPr="00571D34">
          <w:rPr>
            <w:lang w:eastAsia="zh-CN"/>
          </w:rPr>
          <w:t>Authorization for Sensing service consumer</w:t>
        </w:r>
        <w:r w:rsidRPr="00F55419">
          <w:rPr>
            <w:highlight w:val="yellow"/>
            <w:lang w:eastAsia="zh-CN"/>
          </w:rPr>
          <w:t>?</w:t>
        </w:r>
      </w:ins>
      <w:ins w:id="171" w:author="xm2" w:date="2025-10-14T15:28:00Z">
        <w:r w:rsidRPr="00F55419">
          <w:rPr>
            <w:highlight w:val="yellow"/>
            <w:lang w:eastAsia="zh-CN"/>
          </w:rPr>
          <w:t>?</w:t>
        </w:r>
      </w:ins>
    </w:p>
    <w:p w14:paraId="2139C178" w14:textId="507ECB0B" w:rsidR="00571D34" w:rsidRPr="00571D34" w:rsidRDefault="00571D34" w:rsidP="00571D34">
      <w:pPr>
        <w:pStyle w:val="af4"/>
        <w:numPr>
          <w:ilvl w:val="0"/>
          <w:numId w:val="38"/>
        </w:numPr>
        <w:rPr>
          <w:ins w:id="172" w:author="xm2" w:date="2025-10-14T15:27:00Z"/>
          <w:lang w:eastAsia="zh-CN"/>
        </w:rPr>
      </w:pPr>
      <w:ins w:id="173" w:author="xm2" w:date="2025-10-14T15:27:00Z">
        <w:r w:rsidRPr="00571D34">
          <w:rPr>
            <w:lang w:eastAsia="zh-CN"/>
          </w:rPr>
          <w:lastRenderedPageBreak/>
          <w:t>Authorization for Sensing service request</w:t>
        </w:r>
      </w:ins>
      <w:ins w:id="174" w:author="xm2" w:date="2025-10-14T15:28:00Z">
        <w:r w:rsidRPr="00F55419">
          <w:rPr>
            <w:highlight w:val="yellow"/>
            <w:lang w:eastAsia="zh-CN"/>
          </w:rPr>
          <w:t>??</w:t>
        </w:r>
      </w:ins>
    </w:p>
    <w:p w14:paraId="3FBFCAB9" w14:textId="2B405790" w:rsidR="00571D34" w:rsidRPr="00571D34" w:rsidRDefault="00571D34" w:rsidP="00571D34">
      <w:pPr>
        <w:pStyle w:val="af4"/>
        <w:numPr>
          <w:ilvl w:val="0"/>
          <w:numId w:val="38"/>
        </w:numPr>
        <w:rPr>
          <w:ins w:id="175" w:author="xm2" w:date="2025-10-14T15:27:00Z"/>
          <w:lang w:eastAsia="zh-CN"/>
        </w:rPr>
      </w:pPr>
      <w:ins w:id="176" w:author="xm2" w:date="2025-10-14T15:27:00Z">
        <w:r w:rsidRPr="00571D34">
          <w:rPr>
            <w:lang w:eastAsia="zh-CN"/>
          </w:rPr>
          <w:t>Discovery and selection for SF/SCF</w:t>
        </w:r>
      </w:ins>
      <w:ins w:id="177" w:author="xm2" w:date="2025-10-14T15:28:00Z">
        <w:r w:rsidRPr="00F55419">
          <w:rPr>
            <w:highlight w:val="yellow"/>
            <w:lang w:eastAsia="zh-CN"/>
          </w:rPr>
          <w:t>??</w:t>
        </w:r>
      </w:ins>
    </w:p>
    <w:p w14:paraId="4DE61C40" w14:textId="5E6BFEBC" w:rsidR="00571D34" w:rsidRPr="00571D34" w:rsidRDefault="00571D34" w:rsidP="00571D34">
      <w:pPr>
        <w:pStyle w:val="af4"/>
        <w:numPr>
          <w:ilvl w:val="0"/>
          <w:numId w:val="38"/>
        </w:numPr>
        <w:rPr>
          <w:ins w:id="178" w:author="xm2" w:date="2025-10-14T15:08:00Z"/>
          <w:lang w:eastAsia="zh-CN"/>
        </w:rPr>
      </w:pPr>
      <w:ins w:id="179" w:author="xm2" w:date="2025-10-14T15:27:00Z">
        <w:r w:rsidRPr="00571D34">
          <w:rPr>
            <w:lang w:eastAsia="zh-CN"/>
          </w:rPr>
          <w:t>Sensing result exposure to Sensing service consumer</w:t>
        </w:r>
      </w:ins>
      <w:ins w:id="180" w:author="xm2" w:date="2025-10-14T15:28:00Z">
        <w:r w:rsidRPr="00F55419">
          <w:rPr>
            <w:highlight w:val="yellow"/>
            <w:lang w:eastAsia="zh-CN"/>
          </w:rPr>
          <w:t>??</w:t>
        </w:r>
      </w:ins>
    </w:p>
    <w:p w14:paraId="68917F36" w14:textId="36558F5A" w:rsidR="00FB376A" w:rsidRDefault="00757658" w:rsidP="0023023C">
      <w:pPr>
        <w:rPr>
          <w:ins w:id="181" w:author="xm2" w:date="2025-10-14T16:09:00Z"/>
          <w:i/>
          <w:iCs/>
          <w:lang w:eastAsia="zh-CN"/>
        </w:rPr>
      </w:pPr>
      <w:ins w:id="182" w:author="xm2" w:date="2025-10-14T16:07:00Z">
        <w:r w:rsidRPr="00757658">
          <w:rPr>
            <w:rFonts w:hint="eastAsia"/>
            <w:i/>
            <w:iCs/>
            <w:lang w:eastAsia="zh-CN"/>
          </w:rPr>
          <w:t>(</w:t>
        </w:r>
      </w:ins>
      <w:ins w:id="183" w:author="xm2" w:date="2025-10-14T16:09:00Z">
        <w:r w:rsidRPr="00757658">
          <w:rPr>
            <w:i/>
            <w:iCs/>
            <w:lang w:eastAsia="zh-CN"/>
          </w:rPr>
          <w:t>Based</w:t>
        </w:r>
      </w:ins>
      <w:ins w:id="184" w:author="xm2" w:date="2025-10-14T16:07:00Z">
        <w:r w:rsidRPr="00757658">
          <w:rPr>
            <w:i/>
            <w:iCs/>
            <w:lang w:eastAsia="zh-CN"/>
          </w:rPr>
          <w:t xml:space="preserve"> o</w:t>
        </w:r>
      </w:ins>
      <w:ins w:id="185" w:author="xm2" w:date="2025-10-14T16:08:00Z">
        <w:r w:rsidRPr="00757658">
          <w:rPr>
            <w:i/>
            <w:iCs/>
            <w:lang w:eastAsia="zh-CN"/>
          </w:rPr>
          <w:t>n the answer,</w:t>
        </w:r>
      </w:ins>
      <w:ins w:id="186" w:author="xm2" w:date="2025-10-14T17:04:00Z">
        <w:r w:rsidR="00EE44D3">
          <w:rPr>
            <w:i/>
            <w:iCs/>
            <w:lang w:eastAsia="zh-CN"/>
          </w:rPr>
          <w:t xml:space="preserve"> e.g.,</w:t>
        </w:r>
      </w:ins>
      <w:ins w:id="187" w:author="xm2" w:date="2025-10-14T16:08:00Z">
        <w:r w:rsidRPr="00757658">
          <w:rPr>
            <w:i/>
            <w:iCs/>
            <w:lang w:eastAsia="zh-CN"/>
          </w:rPr>
          <w:t xml:space="preserve"> </w:t>
        </w:r>
      </w:ins>
      <w:ins w:id="188" w:author="xm2" w:date="2025-10-14T17:03:00Z">
        <w:r w:rsidR="00EE44D3">
          <w:rPr>
            <w:i/>
            <w:iCs/>
            <w:lang w:eastAsia="zh-CN"/>
          </w:rPr>
          <w:t>if no</w:t>
        </w:r>
      </w:ins>
      <w:ins w:id="189" w:author="xm2" w:date="2025-10-14T17:04:00Z">
        <w:r w:rsidR="00EE44D3">
          <w:rPr>
            <w:i/>
            <w:iCs/>
            <w:lang w:eastAsia="zh-CN"/>
          </w:rPr>
          <w:t>ne of</w:t>
        </w:r>
      </w:ins>
      <w:ins w:id="190" w:author="xm2" w:date="2025-10-14T17:03:00Z">
        <w:r w:rsidR="00EE44D3">
          <w:rPr>
            <w:i/>
            <w:iCs/>
            <w:lang w:eastAsia="zh-CN"/>
          </w:rPr>
          <w:t xml:space="preserve"> functionalit</w:t>
        </w:r>
      </w:ins>
      <w:ins w:id="191" w:author="xm2" w:date="2025-10-14T17:04:00Z">
        <w:r w:rsidR="00EE44D3">
          <w:rPr>
            <w:i/>
            <w:iCs/>
            <w:lang w:eastAsia="zh-CN"/>
          </w:rPr>
          <w:t>ies above</w:t>
        </w:r>
      </w:ins>
      <w:ins w:id="192" w:author="xm2" w:date="2025-10-14T17:03:00Z">
        <w:r w:rsidR="00EE44D3">
          <w:rPr>
            <w:i/>
            <w:iCs/>
            <w:lang w:eastAsia="zh-CN"/>
          </w:rPr>
          <w:t xml:space="preserve"> is agreed, then the Gateway sensing function is not introduced</w:t>
        </w:r>
      </w:ins>
      <w:ins w:id="193" w:author="xm2" w:date="2025-10-14T16:08:00Z">
        <w:r w:rsidRPr="00757658">
          <w:rPr>
            <w:i/>
            <w:iCs/>
            <w:lang w:eastAsia="zh-CN"/>
          </w:rPr>
          <w:t>)</w:t>
        </w:r>
      </w:ins>
    </w:p>
    <w:p w14:paraId="77DD6A38" w14:textId="3A3F203E" w:rsidR="00757658" w:rsidRDefault="00757658" w:rsidP="0023023C">
      <w:pPr>
        <w:rPr>
          <w:ins w:id="194" w:author="xm2" w:date="2025-10-14T16:14:00Z"/>
          <w:i/>
          <w:iCs/>
          <w:lang w:eastAsia="zh-CN"/>
        </w:rPr>
      </w:pPr>
    </w:p>
    <w:p w14:paraId="22C4B5AE" w14:textId="77777777" w:rsidR="00A1071A" w:rsidRPr="00757658" w:rsidRDefault="00A1071A" w:rsidP="0023023C">
      <w:pPr>
        <w:rPr>
          <w:i/>
          <w:iCs/>
          <w:lang w:eastAsia="zh-CN"/>
        </w:rPr>
      </w:pPr>
    </w:p>
    <w:p w14:paraId="105409C5" w14:textId="4C5A4B70" w:rsidR="00345919" w:rsidRPr="00345919" w:rsidRDefault="0023023C" w:rsidP="0023023C">
      <w:pPr>
        <w:rPr>
          <w:ins w:id="195" w:author="xm2" w:date="2025-10-14T15:14:00Z"/>
          <w:lang w:eastAsia="zh-CN"/>
        </w:rPr>
      </w:pPr>
      <w:r w:rsidRPr="001B06AA">
        <w:rPr>
          <w:b/>
          <w:bCs/>
          <w:highlight w:val="green"/>
          <w:lang w:eastAsia="zh-CN"/>
        </w:rPr>
        <w:t>Principle 5,</w:t>
      </w:r>
      <w:r w:rsidRPr="001B06AA">
        <w:rPr>
          <w:highlight w:val="green"/>
          <w:lang w:eastAsia="zh-CN"/>
        </w:rPr>
        <w:t xml:space="preserve"> </w:t>
      </w:r>
      <w:ins w:id="196" w:author="xm2" w:date="2025-10-14T15:19:00Z">
        <w:r w:rsidR="00345919" w:rsidRPr="001B06AA">
          <w:rPr>
            <w:b/>
            <w:bCs/>
            <w:highlight w:val="green"/>
            <w:lang w:eastAsia="zh-CN"/>
          </w:rPr>
          <w:t xml:space="preserve">NO </w:t>
        </w:r>
        <w:r w:rsidR="00345919" w:rsidRPr="001B06AA">
          <w:rPr>
            <w:highlight w:val="green"/>
            <w:lang w:eastAsia="zh-CN"/>
          </w:rPr>
          <w:t>dedicated storage NF (other than SF/SCF) is needed</w:t>
        </w:r>
      </w:ins>
      <w:ins w:id="197" w:author="xm2" w:date="2025-10-14T15:23:00Z">
        <w:r w:rsidR="00571D34" w:rsidRPr="001B06AA">
          <w:rPr>
            <w:highlight w:val="green"/>
            <w:lang w:eastAsia="zh-CN"/>
          </w:rPr>
          <w:t xml:space="preserve"> to store the Sensing data, Sensing result?</w:t>
        </w:r>
      </w:ins>
    </w:p>
    <w:p w14:paraId="2A3F0F2F" w14:textId="77777777" w:rsidR="004E33C4" w:rsidRPr="004E33C4" w:rsidRDefault="004E33C4" w:rsidP="0023023C">
      <w:pPr>
        <w:rPr>
          <w:lang w:eastAsia="zh-CN"/>
        </w:rPr>
      </w:pPr>
    </w:p>
    <w:p w14:paraId="5BFBAA27" w14:textId="44F3E768" w:rsidR="00AD2020" w:rsidRDefault="00AD2020" w:rsidP="00AD2020">
      <w:pPr>
        <w:rPr>
          <w:ins w:id="198" w:author="xm2" w:date="2025-10-11T22:23:00Z"/>
        </w:rPr>
      </w:pPr>
      <w:bookmarkStart w:id="199" w:name="_GoBack"/>
      <w:ins w:id="200" w:author="xm2" w:date="2025-10-11T22:23:00Z">
        <w:r w:rsidRPr="004E33C4">
          <w:rPr>
            <w:rFonts w:eastAsiaTheme="minorEastAsia" w:hint="eastAsia"/>
            <w:b/>
            <w:bCs/>
            <w:highlight w:val="green"/>
            <w:lang w:eastAsia="zh-CN"/>
          </w:rPr>
          <w:t>P</w:t>
        </w:r>
        <w:r w:rsidRPr="004E33C4">
          <w:rPr>
            <w:rFonts w:eastAsiaTheme="minorEastAsia"/>
            <w:b/>
            <w:bCs/>
            <w:highlight w:val="green"/>
            <w:lang w:eastAsia="zh-CN"/>
          </w:rPr>
          <w:t xml:space="preserve">roposal </w:t>
        </w:r>
      </w:ins>
      <w:ins w:id="201" w:author="xm2" w:date="2025-10-14T16:09:00Z">
        <w:r w:rsidR="00757658">
          <w:rPr>
            <w:rFonts w:eastAsiaTheme="minorEastAsia"/>
            <w:b/>
            <w:bCs/>
            <w:highlight w:val="green"/>
            <w:lang w:eastAsia="zh-CN"/>
          </w:rPr>
          <w:t>6</w:t>
        </w:r>
      </w:ins>
      <w:ins w:id="202" w:author="xm2" w:date="2025-10-11T22:23:00Z">
        <w:r w:rsidRPr="004E33C4">
          <w:rPr>
            <w:rFonts w:eastAsiaTheme="minorEastAsia"/>
            <w:b/>
            <w:bCs/>
            <w:highlight w:val="green"/>
            <w:lang w:eastAsia="zh-CN"/>
          </w:rPr>
          <w:t>:</w:t>
        </w:r>
        <w:r w:rsidRPr="004E33C4">
          <w:rPr>
            <w:rFonts w:eastAsiaTheme="minorEastAsia"/>
            <w:highlight w:val="green"/>
            <w:lang w:eastAsia="zh-CN"/>
          </w:rPr>
          <w:t xml:space="preserve"> in this study, </w:t>
        </w:r>
        <w:r w:rsidRPr="004E33C4">
          <w:rPr>
            <w:highlight w:val="green"/>
          </w:rPr>
          <w:t xml:space="preserve">the </w:t>
        </w:r>
        <w:proofErr w:type="spellStart"/>
        <w:r w:rsidRPr="004E33C4">
          <w:rPr>
            <w:highlight w:val="green"/>
          </w:rPr>
          <w:t>gNB</w:t>
        </w:r>
        <w:proofErr w:type="spellEnd"/>
        <w:r w:rsidRPr="004E33C4">
          <w:rPr>
            <w:highlight w:val="green"/>
          </w:rPr>
          <w:t xml:space="preserve"> is the only entity that acts as the Sensing Entity (SE)</w:t>
        </w:r>
      </w:ins>
      <w:ins w:id="203" w:author="xm2" w:date="2025-10-14T15:22:00Z">
        <w:r w:rsidR="00571D34">
          <w:t>.</w:t>
        </w:r>
      </w:ins>
      <w:ins w:id="204" w:author="xm2" w:date="2025-10-11T22:23:00Z">
        <w:r>
          <w:t xml:space="preserve"> </w:t>
        </w:r>
      </w:ins>
    </w:p>
    <w:bookmarkEnd w:id="199"/>
    <w:p w14:paraId="3BDCA2A1" w14:textId="6D8D00D2" w:rsidR="005C3FFA" w:rsidRPr="00AD2020" w:rsidDel="00C164F9" w:rsidRDefault="005C3FFA" w:rsidP="00C164F9">
      <w:pPr>
        <w:pStyle w:val="NO"/>
        <w:rPr>
          <w:del w:id="205" w:author="xm2" w:date="2025-10-11T22:39:00Z"/>
          <w:lang w:eastAsia="zh-CN"/>
        </w:rPr>
      </w:pPr>
    </w:p>
    <w:p w14:paraId="691DBDA1" w14:textId="2F14EB6F" w:rsidR="00C52FB3" w:rsidRPr="00C52FB3" w:rsidRDefault="00C52FB3" w:rsidP="00C164F9">
      <w:pPr>
        <w:pStyle w:val="NO"/>
        <w:rPr>
          <w:lang w:eastAsia="zh-CN"/>
        </w:rPr>
      </w:pPr>
      <w:del w:id="206" w:author="xm2" w:date="2025-10-11T22:43:00Z">
        <w:r w:rsidDel="00EE1DAA">
          <w:rPr>
            <w:rFonts w:hint="eastAsia"/>
            <w:lang w:eastAsia="zh-CN"/>
          </w:rPr>
          <w:delText>E</w:delText>
        </w:r>
        <w:r w:rsidDel="00EE1DAA">
          <w:rPr>
            <w:lang w:eastAsia="zh-CN"/>
          </w:rPr>
          <w:delText>ditor’s Note</w:delText>
        </w:r>
      </w:del>
      <w:ins w:id="207" w:author="xm2" w:date="2025-10-11T22:43:00Z">
        <w:r w:rsidR="00EE1DAA">
          <w:rPr>
            <w:lang w:eastAsia="zh-CN"/>
          </w:rPr>
          <w:t>NOTE</w:t>
        </w:r>
      </w:ins>
      <w:r>
        <w:rPr>
          <w:lang w:eastAsia="zh-CN"/>
        </w:rPr>
        <w:t xml:space="preserve"> </w:t>
      </w:r>
      <w:del w:id="208" w:author="xm2" w:date="2025-10-11T22:40:00Z">
        <w:r w:rsidDel="00C164F9">
          <w:rPr>
            <w:lang w:eastAsia="zh-CN"/>
          </w:rPr>
          <w:delText>X</w:delText>
        </w:r>
      </w:del>
      <w:del w:id="209" w:author="xm2" w:date="2025-10-14T16:11:00Z">
        <w:r w:rsidDel="00757658">
          <w:rPr>
            <w:lang w:eastAsia="zh-CN"/>
          </w:rPr>
          <w:delText>2</w:delText>
        </w:r>
      </w:del>
      <w:ins w:id="210" w:author="xm2" w:date="2025-10-14T16:11:00Z">
        <w:r w:rsidR="00757658">
          <w:rPr>
            <w:lang w:eastAsia="zh-CN"/>
          </w:rPr>
          <w:t>3</w:t>
        </w:r>
      </w:ins>
      <w:r>
        <w:rPr>
          <w:lang w:eastAsia="zh-CN"/>
        </w:rPr>
        <w:t>: whether RAN node have the capability of processing the sensing data or generate sensing result requires further coordination with RAN</w:t>
      </w:r>
    </w:p>
    <w:p w14:paraId="12E7498C" w14:textId="127033B1" w:rsidR="00C52FB3" w:rsidRPr="0023023C" w:rsidRDefault="00C52FB3" w:rsidP="00C164F9">
      <w:pPr>
        <w:pStyle w:val="NO"/>
        <w:rPr>
          <w:lang w:eastAsia="zh-CN"/>
        </w:rPr>
      </w:pPr>
      <w:del w:id="211" w:author="xm2" w:date="2025-10-11T22:43:00Z">
        <w:r w:rsidDel="00EE1DAA">
          <w:rPr>
            <w:rFonts w:hint="eastAsia"/>
            <w:lang w:eastAsia="zh-CN"/>
          </w:rPr>
          <w:delText>E</w:delText>
        </w:r>
        <w:r w:rsidDel="00EE1DAA">
          <w:rPr>
            <w:lang w:eastAsia="zh-CN"/>
          </w:rPr>
          <w:delText>ditor’s Note</w:delText>
        </w:r>
      </w:del>
      <w:ins w:id="212" w:author="xm2" w:date="2025-10-11T22:43:00Z">
        <w:r w:rsidR="00EE1DAA">
          <w:rPr>
            <w:lang w:eastAsia="zh-CN"/>
          </w:rPr>
          <w:t>NOTE</w:t>
        </w:r>
      </w:ins>
      <w:r>
        <w:rPr>
          <w:lang w:eastAsia="zh-CN"/>
        </w:rPr>
        <w:t xml:space="preserve"> </w:t>
      </w:r>
      <w:del w:id="213" w:author="xm2" w:date="2025-10-11T22:40:00Z">
        <w:r w:rsidDel="00C164F9">
          <w:rPr>
            <w:lang w:eastAsia="zh-CN"/>
          </w:rPr>
          <w:delText>X</w:delText>
        </w:r>
      </w:del>
      <w:del w:id="214" w:author="xm2" w:date="2025-10-14T16:11:00Z">
        <w:r w:rsidDel="00757658">
          <w:rPr>
            <w:lang w:eastAsia="zh-CN"/>
          </w:rPr>
          <w:delText>3</w:delText>
        </w:r>
      </w:del>
      <w:ins w:id="215" w:author="xm2" w:date="2025-10-14T16:11:00Z">
        <w:r w:rsidR="00757658">
          <w:rPr>
            <w:lang w:eastAsia="zh-CN"/>
          </w:rPr>
          <w:t>4</w:t>
        </w:r>
      </w:ins>
      <w:r>
        <w:rPr>
          <w:lang w:eastAsia="zh-CN"/>
        </w:rPr>
        <w:t xml:space="preserve">: the format and parameters defined for Sensing data collected from SE (i.e., </w:t>
      </w:r>
      <w:proofErr w:type="spellStart"/>
      <w:r>
        <w:rPr>
          <w:lang w:eastAsia="zh-CN"/>
        </w:rPr>
        <w:t>gNB</w:t>
      </w:r>
      <w:proofErr w:type="spellEnd"/>
      <w:r>
        <w:rPr>
          <w:lang w:eastAsia="zh-CN"/>
        </w:rPr>
        <w:t>) will need further coordination with RAN WGs.</w:t>
      </w:r>
    </w:p>
    <w:p w14:paraId="66D121EA" w14:textId="2A1D8742" w:rsidR="00291D8D" w:rsidRDefault="0023023C" w:rsidP="00C164F9">
      <w:pPr>
        <w:pStyle w:val="NO"/>
        <w:rPr>
          <w:lang w:eastAsia="zh-CN"/>
        </w:rPr>
      </w:pPr>
      <w:del w:id="216" w:author="xm2" w:date="2025-10-11T22:43:00Z">
        <w:r w:rsidDel="00EE1DAA">
          <w:rPr>
            <w:rFonts w:hint="eastAsia"/>
            <w:lang w:eastAsia="zh-CN"/>
          </w:rPr>
          <w:delText>E</w:delText>
        </w:r>
        <w:r w:rsidDel="00EE1DAA">
          <w:rPr>
            <w:lang w:eastAsia="zh-CN"/>
          </w:rPr>
          <w:delText>ditor’s Note</w:delText>
        </w:r>
      </w:del>
      <w:ins w:id="217" w:author="xm2" w:date="2025-10-11T22:43:00Z">
        <w:r w:rsidR="00EE1DAA">
          <w:rPr>
            <w:lang w:eastAsia="zh-CN"/>
          </w:rPr>
          <w:t>NOTE</w:t>
        </w:r>
      </w:ins>
      <w:r>
        <w:rPr>
          <w:lang w:eastAsia="zh-CN"/>
        </w:rPr>
        <w:t xml:space="preserve"> </w:t>
      </w:r>
      <w:del w:id="218" w:author="xm2" w:date="2025-10-11T22:40:00Z">
        <w:r w:rsidR="00C52FB3" w:rsidDel="00C164F9">
          <w:rPr>
            <w:lang w:eastAsia="zh-CN"/>
          </w:rPr>
          <w:delText>X</w:delText>
        </w:r>
      </w:del>
      <w:del w:id="219" w:author="xm2" w:date="2025-10-14T16:11:00Z">
        <w:r w:rsidR="00C52FB3" w:rsidDel="00757658">
          <w:rPr>
            <w:lang w:eastAsia="zh-CN"/>
          </w:rPr>
          <w:delText>4</w:delText>
        </w:r>
      </w:del>
      <w:ins w:id="220" w:author="xm2" w:date="2025-10-14T16:11:00Z">
        <w:r w:rsidR="00757658">
          <w:rPr>
            <w:lang w:eastAsia="zh-CN"/>
          </w:rPr>
          <w:t>5</w:t>
        </w:r>
      </w:ins>
      <w:r w:rsidR="00291D8D">
        <w:rPr>
          <w:lang w:eastAsia="zh-CN"/>
        </w:rPr>
        <w:t>: the detailed descriptions of the functionalities above (</w:t>
      </w:r>
      <w:r>
        <w:rPr>
          <w:lang w:eastAsia="zh-CN"/>
        </w:rPr>
        <w:t>i.e.,</w:t>
      </w:r>
      <w:r w:rsidR="00291D8D">
        <w:rPr>
          <w:lang w:eastAsia="zh-CN"/>
        </w:rPr>
        <w:t xml:space="preserve"> SF, </w:t>
      </w:r>
      <w:r w:rsidR="00072DB1">
        <w:rPr>
          <w:lang w:eastAsia="zh-CN"/>
        </w:rPr>
        <w:t>NEF</w:t>
      </w:r>
      <w:r w:rsidR="00291D8D">
        <w:rPr>
          <w:lang w:eastAsia="zh-CN"/>
        </w:rPr>
        <w:t xml:space="preserve">) are defined </w:t>
      </w:r>
      <w:r w:rsidR="00072DB1">
        <w:rPr>
          <w:lang w:eastAsia="zh-CN"/>
        </w:rPr>
        <w:t>and will align with the</w:t>
      </w:r>
      <w:r w:rsidR="00291D8D">
        <w:rPr>
          <w:lang w:eastAsia="zh-CN"/>
        </w:rPr>
        <w:t xml:space="preserve"> final conclusions of other corresponding KIs.</w:t>
      </w:r>
    </w:p>
    <w:p w14:paraId="17190B6D" w14:textId="77777777" w:rsidR="00644811" w:rsidRPr="00072DB1" w:rsidRDefault="00644811" w:rsidP="0037306B">
      <w:pPr>
        <w:rPr>
          <w:lang w:eastAsia="zh-CN"/>
        </w:rPr>
      </w:pPr>
    </w:p>
    <w:bookmarkEnd w:id="6"/>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3"/>
    <w:p w14:paraId="2D606404" w14:textId="279E0687" w:rsidR="00C21836" w:rsidRDefault="00C21836" w:rsidP="00CD2478">
      <w:pPr>
        <w:rPr>
          <w:lang w:val="en-US"/>
        </w:rPr>
      </w:pPr>
    </w:p>
    <w:p w14:paraId="746D2D26" w14:textId="0B4F2D5D" w:rsidR="00D510B6" w:rsidRDefault="009346F1" w:rsidP="00CD2478">
      <w:pPr>
        <w:rPr>
          <w:lang w:val="en-US" w:eastAsia="zh-CN"/>
        </w:rPr>
      </w:pPr>
      <w:r>
        <w:rPr>
          <w:rFonts w:hint="eastAsia"/>
          <w:lang w:val="en-US" w:eastAsia="zh-CN"/>
        </w:rPr>
        <w:t>(</w:t>
      </w:r>
      <w:r w:rsidR="00467184">
        <w:rPr>
          <w:lang w:val="en-US" w:eastAsia="zh-CN"/>
        </w:rPr>
        <w:t>T</w:t>
      </w:r>
      <w:r>
        <w:rPr>
          <w:lang w:val="en-US" w:eastAsia="zh-CN"/>
        </w:rPr>
        <w:t>he Annex will be removed when the interim agreement is agreed)</w:t>
      </w:r>
    </w:p>
    <w:p w14:paraId="4ED8F607" w14:textId="785BAEA7" w:rsidR="00D510B6" w:rsidRDefault="00D510B6" w:rsidP="00D510B6">
      <w:pPr>
        <w:pStyle w:val="1"/>
        <w:rPr>
          <w:lang w:val="en-US" w:eastAsia="zh-CN"/>
        </w:rPr>
      </w:pPr>
      <w:r>
        <w:rPr>
          <w:rFonts w:hint="eastAsia"/>
          <w:lang w:val="en-US" w:eastAsia="zh-CN"/>
        </w:rPr>
        <w:t>A</w:t>
      </w:r>
      <w:r>
        <w:rPr>
          <w:lang w:val="en-US" w:eastAsia="zh-CN"/>
        </w:rPr>
        <w:t xml:space="preserve">nnex: </w:t>
      </w:r>
    </w:p>
    <w:p w14:paraId="22E4D709" w14:textId="22FB0F22" w:rsidR="006902CF" w:rsidRDefault="006902CF" w:rsidP="00D510B6">
      <w:pPr>
        <w:pStyle w:val="2"/>
        <w:rPr>
          <w:noProof/>
          <w:lang w:eastAsia="zh-CN"/>
        </w:rPr>
      </w:pPr>
      <w:bookmarkStart w:id="221" w:name="_Toc22214907"/>
      <w:bookmarkStart w:id="222" w:name="_Toc94258954"/>
      <w:bookmarkStart w:id="223" w:name="_Toc195628937"/>
      <w:r>
        <w:rPr>
          <w:rFonts w:hint="eastAsia"/>
          <w:noProof/>
          <w:lang w:eastAsia="zh-CN"/>
        </w:rPr>
        <w:t>S</w:t>
      </w:r>
      <w:r>
        <w:rPr>
          <w:noProof/>
          <w:lang w:eastAsia="zh-CN"/>
        </w:rPr>
        <w:t>2-2509241 Xiaomi</w:t>
      </w:r>
    </w:p>
    <w:p w14:paraId="7CC099AE" w14:textId="1027A450" w:rsidR="006902CF" w:rsidRPr="006902CF" w:rsidRDefault="006902CF" w:rsidP="006902CF">
      <w:pPr>
        <w:ind w:leftChars="200" w:left="400"/>
        <w:rPr>
          <w:b/>
          <w:bCs/>
        </w:rPr>
      </w:pPr>
      <w:r w:rsidRPr="006902CF">
        <w:rPr>
          <w:b/>
          <w:bCs/>
        </w:rPr>
        <w:t>7.1.Y</w:t>
      </w:r>
      <w:r w:rsidRPr="006902CF">
        <w:rPr>
          <w:b/>
          <w:bCs/>
        </w:rPr>
        <w:tab/>
        <w:t>Agreed Principles for KI#1 System Architecture to Support Sensing</w:t>
      </w:r>
    </w:p>
    <w:p w14:paraId="03D4B155" w14:textId="615367E5" w:rsidR="006902CF" w:rsidRPr="00377259" w:rsidRDefault="006902CF" w:rsidP="006902CF">
      <w:pPr>
        <w:ind w:leftChars="200" w:left="400"/>
      </w:pPr>
      <w:r>
        <w:t xml:space="preserve">To supports KI#1 </w:t>
      </w:r>
      <w:r w:rsidRPr="00415549">
        <w:t>System Architecture to Support Sensing</w:t>
      </w:r>
      <w:r>
        <w:t>, the following principles are concluded:</w:t>
      </w:r>
    </w:p>
    <w:p w14:paraId="11A3CCF1" w14:textId="7ACC625D" w:rsidR="006902CF" w:rsidRDefault="006902CF" w:rsidP="006902CF">
      <w:pPr>
        <w:ind w:leftChars="200" w:left="400"/>
        <w:rPr>
          <w:lang w:eastAsia="zh-CN"/>
        </w:rPr>
      </w:pPr>
      <w:r w:rsidRPr="00644811">
        <w:rPr>
          <w:b/>
          <w:bCs/>
          <w:lang w:eastAsia="zh-CN"/>
        </w:rPr>
        <w:t>Principle 1</w:t>
      </w:r>
      <w:r>
        <w:rPr>
          <w:b/>
          <w:bCs/>
          <w:lang w:eastAsia="zh-CN"/>
        </w:rPr>
        <w:t>a</w:t>
      </w:r>
      <w:r w:rsidRPr="00644811">
        <w:rPr>
          <w:b/>
          <w:bCs/>
          <w:lang w:eastAsia="zh-CN"/>
        </w:rPr>
        <w:t>:</w:t>
      </w:r>
      <w:r>
        <w:rPr>
          <w:lang w:eastAsia="zh-CN"/>
        </w:rPr>
        <w:t xml:space="preserve"> one logical Sensing Function (SF) is defined to support for Sensing Service</w:t>
      </w:r>
      <w:r w:rsidRPr="00F639A3">
        <w:rPr>
          <w:lang w:eastAsia="zh-CN"/>
        </w:rPr>
        <w:t xml:space="preserve"> </w:t>
      </w:r>
      <w:r>
        <w:rPr>
          <w:lang w:eastAsia="zh-CN"/>
        </w:rPr>
        <w:t xml:space="preserve">with following new functionalities: </w:t>
      </w:r>
    </w:p>
    <w:p w14:paraId="53FA02D4" w14:textId="78602BB1" w:rsidR="006902CF" w:rsidRDefault="006902CF" w:rsidP="006902CF">
      <w:pPr>
        <w:pStyle w:val="af4"/>
        <w:numPr>
          <w:ilvl w:val="0"/>
          <w:numId w:val="26"/>
        </w:numPr>
        <w:ind w:leftChars="342" w:left="1044"/>
        <w:rPr>
          <w:lang w:eastAsia="zh-CN"/>
        </w:rPr>
      </w:pPr>
      <w:r>
        <w:rPr>
          <w:lang w:eastAsia="zh-CN"/>
        </w:rPr>
        <w:t>Discovery and (re-) selection of Sensing Entity(</w:t>
      </w:r>
      <w:proofErr w:type="spellStart"/>
      <w:r>
        <w:rPr>
          <w:lang w:eastAsia="zh-CN"/>
        </w:rPr>
        <w:t>ies</w:t>
      </w:r>
      <w:proofErr w:type="spellEnd"/>
      <w:r>
        <w:rPr>
          <w:lang w:eastAsia="zh-CN"/>
        </w:rPr>
        <w:t>), e.g., based on Sensing Service Request.</w:t>
      </w:r>
    </w:p>
    <w:p w14:paraId="394B7195" w14:textId="653BE68D" w:rsidR="006902CF" w:rsidRDefault="006902CF" w:rsidP="006902CF">
      <w:pPr>
        <w:pStyle w:val="af4"/>
        <w:numPr>
          <w:ilvl w:val="0"/>
          <w:numId w:val="26"/>
        </w:numPr>
        <w:ind w:leftChars="342" w:left="1044"/>
        <w:rPr>
          <w:lang w:eastAsia="zh-CN"/>
        </w:rPr>
      </w:pPr>
      <w:r>
        <w:rPr>
          <w:lang w:eastAsia="zh-CN"/>
        </w:rPr>
        <w:t>Collection of Sensing data from SE(s)Connection establishment/release between SE and SF for Sensing Service</w:t>
      </w:r>
    </w:p>
    <w:p w14:paraId="1E51308E" w14:textId="106AA9FC" w:rsidR="006902CF" w:rsidRDefault="006902CF" w:rsidP="006902CF">
      <w:pPr>
        <w:pStyle w:val="af4"/>
        <w:numPr>
          <w:ilvl w:val="0"/>
          <w:numId w:val="26"/>
        </w:numPr>
        <w:ind w:leftChars="342" w:left="1044"/>
        <w:rPr>
          <w:lang w:eastAsia="zh-CN"/>
        </w:rPr>
      </w:pPr>
      <w:r>
        <w:rPr>
          <w:lang w:eastAsia="zh-CN"/>
        </w:rPr>
        <w:t>Generating Sensing Result based on the collected Sensing data and optional associated data.</w:t>
      </w:r>
    </w:p>
    <w:p w14:paraId="2BC07FBE" w14:textId="6F082BA4" w:rsidR="006902CF" w:rsidRPr="005E4813" w:rsidRDefault="006902CF" w:rsidP="006902CF">
      <w:pPr>
        <w:pStyle w:val="af4"/>
        <w:numPr>
          <w:ilvl w:val="0"/>
          <w:numId w:val="26"/>
        </w:numPr>
        <w:ind w:leftChars="342" w:left="1044"/>
        <w:rPr>
          <w:lang w:eastAsia="zh-CN"/>
        </w:rPr>
      </w:pPr>
      <w:r>
        <w:rPr>
          <w:rFonts w:hint="eastAsia"/>
          <w:lang w:eastAsia="zh-CN"/>
        </w:rPr>
        <w:t>A</w:t>
      </w:r>
      <w:r>
        <w:rPr>
          <w:lang w:eastAsia="zh-CN"/>
        </w:rPr>
        <w:t xml:space="preserve">uthorization for Sensing Service Request based on the parameters provided by Sensing Service Consumer. </w:t>
      </w:r>
    </w:p>
    <w:p w14:paraId="12F172CB" w14:textId="662B8204" w:rsidR="006902CF" w:rsidRDefault="006902CF" w:rsidP="006902CF">
      <w:pPr>
        <w:ind w:leftChars="200" w:left="400"/>
        <w:rPr>
          <w:lang w:eastAsia="zh-CN"/>
        </w:rPr>
      </w:pPr>
      <w:r w:rsidRPr="009C2A87">
        <w:rPr>
          <w:rFonts w:hint="eastAsia"/>
          <w:b/>
          <w:bCs/>
          <w:lang w:eastAsia="zh-CN"/>
        </w:rPr>
        <w:t>P</w:t>
      </w:r>
      <w:r w:rsidRPr="009C2A87">
        <w:rPr>
          <w:b/>
          <w:bCs/>
          <w:lang w:eastAsia="zh-CN"/>
        </w:rPr>
        <w:t>rinciple 1b</w:t>
      </w:r>
      <w:r>
        <w:rPr>
          <w:lang w:eastAsia="zh-CN"/>
        </w:rPr>
        <w:t xml:space="preserve">: two logical functions are defined as Sensing Control Function (SCF) and Sensing Processing Function (SPF) to support Sensing Service: </w:t>
      </w:r>
    </w:p>
    <w:p w14:paraId="53CD9642" w14:textId="741F9A50" w:rsidR="006902CF" w:rsidRDefault="006902CF" w:rsidP="006902CF">
      <w:pPr>
        <w:pStyle w:val="af4"/>
        <w:numPr>
          <w:ilvl w:val="0"/>
          <w:numId w:val="26"/>
        </w:numPr>
        <w:ind w:leftChars="342" w:left="1044"/>
        <w:rPr>
          <w:lang w:eastAsia="zh-CN"/>
        </w:rPr>
      </w:pPr>
      <w:r>
        <w:rPr>
          <w:lang w:eastAsia="zh-CN"/>
        </w:rPr>
        <w:t xml:space="preserve">SCF is defined to provide the functionalities, including, </w:t>
      </w:r>
    </w:p>
    <w:p w14:paraId="110A4AE1" w14:textId="443381E5" w:rsidR="006902CF" w:rsidRDefault="006902CF" w:rsidP="006902CF">
      <w:pPr>
        <w:pStyle w:val="af4"/>
        <w:numPr>
          <w:ilvl w:val="1"/>
          <w:numId w:val="26"/>
        </w:numPr>
        <w:ind w:leftChars="552" w:left="1524"/>
        <w:rPr>
          <w:lang w:eastAsia="zh-CN"/>
        </w:rPr>
      </w:pPr>
      <w:r>
        <w:rPr>
          <w:rFonts w:hint="eastAsia"/>
          <w:lang w:eastAsia="zh-CN"/>
        </w:rPr>
        <w:t>D</w:t>
      </w:r>
      <w:r>
        <w:rPr>
          <w:lang w:eastAsia="zh-CN"/>
        </w:rPr>
        <w:t xml:space="preserve">iscovery and (re-) selection of SE(s), </w:t>
      </w:r>
    </w:p>
    <w:p w14:paraId="52E7589A" w14:textId="4B2C2481" w:rsidR="006902CF" w:rsidRDefault="006902CF" w:rsidP="006902CF">
      <w:pPr>
        <w:pStyle w:val="af4"/>
        <w:numPr>
          <w:ilvl w:val="1"/>
          <w:numId w:val="26"/>
        </w:numPr>
        <w:ind w:leftChars="552" w:left="1524"/>
        <w:rPr>
          <w:lang w:eastAsia="zh-CN"/>
        </w:rPr>
      </w:pPr>
      <w:r>
        <w:rPr>
          <w:lang w:eastAsia="zh-CN"/>
        </w:rPr>
        <w:t xml:space="preserve">Interaction between SCF and SPF, e.g., Sensing processing configuration to SPF, </w:t>
      </w:r>
    </w:p>
    <w:p w14:paraId="103EF4FF" w14:textId="341CAE3F" w:rsidR="006902CF" w:rsidRDefault="006902CF" w:rsidP="006902CF">
      <w:pPr>
        <w:pStyle w:val="af4"/>
        <w:numPr>
          <w:ilvl w:val="1"/>
          <w:numId w:val="26"/>
        </w:numPr>
        <w:ind w:leftChars="552" w:left="1524"/>
        <w:rPr>
          <w:lang w:eastAsia="zh-CN"/>
        </w:rPr>
      </w:pPr>
      <w:r>
        <w:rPr>
          <w:lang w:eastAsia="zh-CN"/>
        </w:rPr>
        <w:t>Authorization of Sensing Service Request.</w:t>
      </w:r>
    </w:p>
    <w:p w14:paraId="5A49A770" w14:textId="4B55720A" w:rsidR="006902CF" w:rsidRDefault="006902CF" w:rsidP="006902CF">
      <w:pPr>
        <w:pStyle w:val="af4"/>
        <w:ind w:leftChars="762" w:left="1524"/>
        <w:rPr>
          <w:lang w:eastAsia="zh-CN"/>
        </w:rPr>
      </w:pPr>
    </w:p>
    <w:p w14:paraId="56A9547E" w14:textId="5908583A" w:rsidR="006902CF" w:rsidRDefault="006902CF" w:rsidP="006902CF">
      <w:pPr>
        <w:pStyle w:val="af4"/>
        <w:numPr>
          <w:ilvl w:val="0"/>
          <w:numId w:val="26"/>
        </w:numPr>
        <w:ind w:leftChars="342" w:left="1044"/>
        <w:rPr>
          <w:lang w:eastAsia="zh-CN"/>
        </w:rPr>
      </w:pPr>
      <w:r>
        <w:rPr>
          <w:lang w:eastAsia="zh-CN"/>
        </w:rPr>
        <w:t xml:space="preserve">SPF is defined to provide following functionalities: </w:t>
      </w:r>
    </w:p>
    <w:p w14:paraId="391B59B0" w14:textId="12F7B908" w:rsidR="006902CF" w:rsidRDefault="006902CF" w:rsidP="006902CF">
      <w:pPr>
        <w:pStyle w:val="af4"/>
        <w:numPr>
          <w:ilvl w:val="1"/>
          <w:numId w:val="26"/>
        </w:numPr>
        <w:ind w:leftChars="552" w:left="1524"/>
        <w:rPr>
          <w:lang w:eastAsia="zh-CN"/>
        </w:rPr>
      </w:pPr>
      <w:r>
        <w:rPr>
          <w:lang w:eastAsia="zh-CN"/>
        </w:rPr>
        <w:t>Collect the Sensing data from SE(s)</w:t>
      </w:r>
    </w:p>
    <w:p w14:paraId="694C8EB3" w14:textId="4D057FEC" w:rsidR="006902CF" w:rsidRDefault="006902CF" w:rsidP="006902CF">
      <w:pPr>
        <w:pStyle w:val="af4"/>
        <w:numPr>
          <w:ilvl w:val="1"/>
          <w:numId w:val="26"/>
        </w:numPr>
        <w:ind w:leftChars="552" w:left="1524"/>
        <w:rPr>
          <w:lang w:eastAsia="zh-CN"/>
        </w:rPr>
      </w:pPr>
      <w:r>
        <w:rPr>
          <w:lang w:eastAsia="zh-CN"/>
        </w:rPr>
        <w:t>Connection establishment/release between SE(s) and SPF</w:t>
      </w:r>
    </w:p>
    <w:p w14:paraId="390B5A18" w14:textId="37E841DE" w:rsidR="006902CF" w:rsidRDefault="006902CF" w:rsidP="006902CF">
      <w:pPr>
        <w:pStyle w:val="af4"/>
        <w:numPr>
          <w:ilvl w:val="1"/>
          <w:numId w:val="26"/>
        </w:numPr>
        <w:ind w:leftChars="552" w:left="1524"/>
        <w:rPr>
          <w:lang w:eastAsia="zh-CN"/>
        </w:rPr>
      </w:pPr>
      <w:r>
        <w:rPr>
          <w:lang w:eastAsia="zh-CN"/>
        </w:rPr>
        <w:t xml:space="preserve">Generate the Sensing Result and report to SCF </w:t>
      </w:r>
    </w:p>
    <w:p w14:paraId="038C283C" w14:textId="77777777" w:rsidR="006902CF" w:rsidRDefault="006902CF" w:rsidP="006902CF">
      <w:pPr>
        <w:ind w:leftChars="200" w:left="400"/>
        <w:rPr>
          <w:b/>
          <w:bCs/>
          <w:lang w:eastAsia="zh-CN"/>
        </w:rPr>
      </w:pPr>
    </w:p>
    <w:p w14:paraId="32F02D49" w14:textId="4FB6001A" w:rsidR="006902CF" w:rsidRDefault="006902CF" w:rsidP="006902CF">
      <w:pPr>
        <w:ind w:leftChars="200" w:left="400"/>
        <w:rPr>
          <w:lang w:eastAsia="zh-CN"/>
        </w:rPr>
      </w:pPr>
      <w:r w:rsidRPr="00291D8D">
        <w:rPr>
          <w:b/>
          <w:bCs/>
          <w:lang w:eastAsia="zh-CN"/>
        </w:rPr>
        <w:t xml:space="preserve">Principle </w:t>
      </w:r>
      <w:r>
        <w:rPr>
          <w:b/>
          <w:bCs/>
          <w:lang w:eastAsia="zh-CN"/>
        </w:rPr>
        <w:t>2a</w:t>
      </w:r>
      <w:r>
        <w:rPr>
          <w:lang w:eastAsia="zh-CN"/>
        </w:rPr>
        <w:t>, If Principle 1b is supported, the interface between SCF and SPF is up to implementation.</w:t>
      </w:r>
    </w:p>
    <w:p w14:paraId="430618CB" w14:textId="32C575F9" w:rsidR="006902CF" w:rsidRDefault="006902CF" w:rsidP="006902CF">
      <w:pPr>
        <w:ind w:leftChars="200" w:left="400"/>
        <w:rPr>
          <w:lang w:eastAsia="zh-CN"/>
        </w:rPr>
      </w:pPr>
      <w:r w:rsidRPr="00291D8D">
        <w:rPr>
          <w:b/>
          <w:bCs/>
          <w:lang w:eastAsia="zh-CN"/>
        </w:rPr>
        <w:lastRenderedPageBreak/>
        <w:t>Principle 2b,</w:t>
      </w:r>
      <w:r>
        <w:rPr>
          <w:lang w:eastAsia="zh-CN"/>
        </w:rPr>
        <w:t xml:space="preserve"> If Principle 1b is supported, the interface between SCF and SPF is standardized.</w:t>
      </w:r>
    </w:p>
    <w:p w14:paraId="5BF20454" w14:textId="77777777" w:rsidR="006902CF" w:rsidRPr="00291D8D" w:rsidRDefault="006902CF" w:rsidP="006902CF">
      <w:pPr>
        <w:ind w:leftChars="200" w:left="400"/>
        <w:rPr>
          <w:lang w:eastAsia="zh-CN"/>
        </w:rPr>
      </w:pPr>
    </w:p>
    <w:p w14:paraId="6E9CE986" w14:textId="59B8E25F" w:rsidR="006902CF" w:rsidRDefault="006902CF" w:rsidP="006902CF">
      <w:pPr>
        <w:ind w:leftChars="200" w:left="400"/>
        <w:rPr>
          <w:lang w:eastAsia="zh-CN"/>
        </w:rPr>
      </w:pPr>
      <w:r w:rsidRPr="00291D8D">
        <w:rPr>
          <w:rFonts w:hint="eastAsia"/>
          <w:b/>
          <w:bCs/>
          <w:lang w:eastAsia="zh-CN"/>
        </w:rPr>
        <w:t>P</w:t>
      </w:r>
      <w:r w:rsidRPr="00291D8D">
        <w:rPr>
          <w:b/>
          <w:bCs/>
          <w:lang w:eastAsia="zh-CN"/>
        </w:rPr>
        <w:t xml:space="preserve">rinciple </w:t>
      </w:r>
      <w:r>
        <w:rPr>
          <w:b/>
          <w:bCs/>
          <w:lang w:eastAsia="zh-CN"/>
        </w:rPr>
        <w:t>3</w:t>
      </w:r>
      <w:r w:rsidRPr="00291D8D">
        <w:rPr>
          <w:b/>
          <w:bCs/>
          <w:lang w:eastAsia="zh-CN"/>
        </w:rPr>
        <w:t xml:space="preserve">a: </w:t>
      </w:r>
      <w:r>
        <w:rPr>
          <w:lang w:eastAsia="zh-CN"/>
        </w:rPr>
        <w:t xml:space="preserve">Direct connection between SE and SF is supported to deliver the Sensing data, and/or Sensing related </w:t>
      </w:r>
      <w:proofErr w:type="spellStart"/>
      <w:r>
        <w:rPr>
          <w:lang w:eastAsia="zh-CN"/>
        </w:rPr>
        <w:t>signallings</w:t>
      </w:r>
      <w:proofErr w:type="spellEnd"/>
      <w:r>
        <w:rPr>
          <w:lang w:eastAsia="zh-CN"/>
        </w:rPr>
        <w:t>.</w:t>
      </w:r>
    </w:p>
    <w:p w14:paraId="14B79FCF" w14:textId="24D27E8E" w:rsidR="006902CF" w:rsidRPr="00E4050E" w:rsidRDefault="006902CF" w:rsidP="006902CF">
      <w:pPr>
        <w:ind w:leftChars="200" w:left="400"/>
        <w:rPr>
          <w:lang w:eastAsia="zh-CN"/>
        </w:rPr>
      </w:pPr>
      <w:r w:rsidRPr="00291D8D">
        <w:rPr>
          <w:rFonts w:hint="eastAsia"/>
          <w:b/>
          <w:bCs/>
          <w:lang w:eastAsia="zh-CN"/>
        </w:rPr>
        <w:t>P</w:t>
      </w:r>
      <w:r w:rsidRPr="00291D8D">
        <w:rPr>
          <w:b/>
          <w:bCs/>
          <w:lang w:eastAsia="zh-CN"/>
        </w:rPr>
        <w:t xml:space="preserve">rinciple </w:t>
      </w:r>
      <w:r>
        <w:rPr>
          <w:b/>
          <w:bCs/>
          <w:lang w:eastAsia="zh-CN"/>
        </w:rPr>
        <w:t>3</w:t>
      </w:r>
      <w:r w:rsidRPr="00291D8D">
        <w:rPr>
          <w:b/>
          <w:bCs/>
          <w:lang w:eastAsia="zh-CN"/>
        </w:rPr>
        <w:t xml:space="preserve">b: </w:t>
      </w:r>
      <w:r>
        <w:rPr>
          <w:lang w:eastAsia="zh-CN"/>
        </w:rPr>
        <w:t xml:space="preserve">Indirect connection between SE and SF is supported to deliver the Sensing data, and/or Sensing related </w:t>
      </w:r>
      <w:proofErr w:type="spellStart"/>
      <w:r>
        <w:rPr>
          <w:lang w:eastAsia="zh-CN"/>
        </w:rPr>
        <w:t>signallings</w:t>
      </w:r>
      <w:proofErr w:type="spellEnd"/>
      <w:r>
        <w:rPr>
          <w:lang w:eastAsia="zh-CN"/>
        </w:rPr>
        <w:t xml:space="preserve"> with AMF involved </w:t>
      </w:r>
    </w:p>
    <w:p w14:paraId="637A91DA" w14:textId="3A4DD7C4" w:rsidR="006902CF" w:rsidRDefault="006902CF" w:rsidP="006902CF">
      <w:pPr>
        <w:ind w:leftChars="200" w:left="400"/>
        <w:rPr>
          <w:lang w:eastAsia="zh-CN"/>
        </w:rPr>
      </w:pPr>
    </w:p>
    <w:p w14:paraId="703A473D" w14:textId="00096E5B" w:rsidR="006902CF" w:rsidRDefault="006902CF" w:rsidP="006902CF">
      <w:pPr>
        <w:pStyle w:val="EditorsNote"/>
        <w:ind w:leftChars="342" w:left="1535"/>
        <w:rPr>
          <w:lang w:eastAsia="zh-CN"/>
        </w:rPr>
      </w:pPr>
      <w:r>
        <w:rPr>
          <w:rFonts w:hint="eastAsia"/>
          <w:lang w:eastAsia="zh-CN"/>
        </w:rPr>
        <w:t>E</w:t>
      </w:r>
      <w:r>
        <w:rPr>
          <w:lang w:eastAsia="zh-CN"/>
        </w:rPr>
        <w:t xml:space="preserve">ditor’s Note X1: Direct or indirect connection between SE (i.e., </w:t>
      </w:r>
      <w:proofErr w:type="spellStart"/>
      <w:r>
        <w:rPr>
          <w:lang w:eastAsia="zh-CN"/>
        </w:rPr>
        <w:t>gNB</w:t>
      </w:r>
      <w:proofErr w:type="spellEnd"/>
      <w:r>
        <w:rPr>
          <w:lang w:eastAsia="zh-CN"/>
        </w:rPr>
        <w:t>) and SF needs further coordination with RANs.</w:t>
      </w:r>
    </w:p>
    <w:p w14:paraId="06CBD059" w14:textId="3964208D" w:rsidR="006902CF" w:rsidRDefault="006902CF" w:rsidP="006902CF">
      <w:pPr>
        <w:ind w:leftChars="200" w:left="400"/>
        <w:rPr>
          <w:lang w:eastAsia="zh-CN"/>
        </w:rPr>
      </w:pPr>
      <w:r w:rsidRPr="00291D8D">
        <w:rPr>
          <w:b/>
          <w:bCs/>
          <w:lang w:eastAsia="zh-CN"/>
        </w:rPr>
        <w:t>Principle 4</w:t>
      </w:r>
      <w:r>
        <w:rPr>
          <w:lang w:eastAsia="zh-CN"/>
        </w:rPr>
        <w:t xml:space="preserve">, enhanced NEF are supported to provide following functionalities: </w:t>
      </w:r>
    </w:p>
    <w:p w14:paraId="54048A12" w14:textId="5C3CEE1D" w:rsidR="006902CF" w:rsidRDefault="006902CF" w:rsidP="006902CF">
      <w:pPr>
        <w:pStyle w:val="af4"/>
        <w:numPr>
          <w:ilvl w:val="0"/>
          <w:numId w:val="28"/>
        </w:numPr>
        <w:ind w:leftChars="342" w:left="1104"/>
        <w:rPr>
          <w:lang w:eastAsia="zh-CN"/>
        </w:rPr>
      </w:pPr>
      <w:r>
        <w:rPr>
          <w:lang w:eastAsia="zh-CN"/>
        </w:rPr>
        <w:t>Authorization on Sensing Service Consumer (e.g., 3rd party AF);</w:t>
      </w:r>
    </w:p>
    <w:p w14:paraId="4D31C707" w14:textId="793346F2" w:rsidR="006902CF" w:rsidRDefault="006902CF" w:rsidP="006902CF">
      <w:pPr>
        <w:pStyle w:val="af4"/>
        <w:numPr>
          <w:ilvl w:val="0"/>
          <w:numId w:val="28"/>
        </w:numPr>
        <w:ind w:leftChars="342" w:left="1104"/>
        <w:rPr>
          <w:lang w:eastAsia="zh-CN"/>
        </w:rPr>
      </w:pPr>
      <w:r>
        <w:rPr>
          <w:lang w:eastAsia="zh-CN"/>
        </w:rPr>
        <w:t>Performing Discovery and (Re-) Selection of Sensing Function (SF) or Sensing Control Function (SCF);</w:t>
      </w:r>
    </w:p>
    <w:p w14:paraId="09AD465E" w14:textId="5ABFE3B2" w:rsidR="006902CF" w:rsidRDefault="006902CF" w:rsidP="006902CF">
      <w:pPr>
        <w:pStyle w:val="af4"/>
        <w:numPr>
          <w:ilvl w:val="0"/>
          <w:numId w:val="28"/>
        </w:numPr>
        <w:ind w:leftChars="342" w:left="1104"/>
        <w:rPr>
          <w:lang w:eastAsia="zh-CN"/>
        </w:rPr>
      </w:pPr>
      <w:r>
        <w:rPr>
          <w:lang w:eastAsia="zh-CN"/>
        </w:rPr>
        <w:t>Sensing Result and optional Sensing Contextual Information exposure to Sensing Service Consumer;</w:t>
      </w:r>
    </w:p>
    <w:p w14:paraId="57712A10" w14:textId="77777777" w:rsidR="006902CF" w:rsidRDefault="006902CF" w:rsidP="006902CF">
      <w:pPr>
        <w:ind w:leftChars="200" w:left="400"/>
        <w:rPr>
          <w:b/>
          <w:bCs/>
          <w:lang w:eastAsia="zh-CN"/>
        </w:rPr>
      </w:pPr>
    </w:p>
    <w:p w14:paraId="2B677E35" w14:textId="3CC722ED" w:rsidR="006902CF" w:rsidRPr="0023023C" w:rsidRDefault="006902CF" w:rsidP="006902CF">
      <w:pPr>
        <w:ind w:leftChars="200" w:left="400"/>
        <w:rPr>
          <w:lang w:eastAsia="zh-CN"/>
        </w:rPr>
      </w:pPr>
      <w:r w:rsidRPr="0023023C">
        <w:rPr>
          <w:b/>
          <w:bCs/>
          <w:lang w:eastAsia="zh-CN"/>
        </w:rPr>
        <w:t xml:space="preserve">Principle </w:t>
      </w:r>
      <w:r>
        <w:rPr>
          <w:b/>
          <w:bCs/>
          <w:lang w:eastAsia="zh-CN"/>
        </w:rPr>
        <w:t>5</w:t>
      </w:r>
      <w:r w:rsidRPr="0023023C">
        <w:rPr>
          <w:b/>
          <w:bCs/>
          <w:lang w:eastAsia="zh-CN"/>
        </w:rPr>
        <w:t>,</w:t>
      </w:r>
      <w:r w:rsidRPr="0023023C">
        <w:rPr>
          <w:lang w:eastAsia="zh-CN"/>
        </w:rPr>
        <w:t xml:space="preserve"> one </w:t>
      </w:r>
      <w:r>
        <w:rPr>
          <w:lang w:eastAsia="zh-CN"/>
        </w:rPr>
        <w:t>storage NF is defined to support for storage of Sensing data, Sensing Result.</w:t>
      </w:r>
    </w:p>
    <w:p w14:paraId="3C617B4A" w14:textId="7E147BF7" w:rsidR="006902CF" w:rsidRDefault="006902CF" w:rsidP="006902CF">
      <w:pPr>
        <w:ind w:leftChars="200" w:left="400"/>
        <w:rPr>
          <w:lang w:eastAsia="zh-CN"/>
        </w:rPr>
      </w:pPr>
      <w:r w:rsidRPr="0023023C">
        <w:rPr>
          <w:b/>
          <w:bCs/>
          <w:lang w:eastAsia="zh-CN"/>
        </w:rPr>
        <w:t xml:space="preserve">Principle </w:t>
      </w:r>
      <w:r>
        <w:rPr>
          <w:b/>
          <w:bCs/>
          <w:lang w:eastAsia="zh-CN"/>
        </w:rPr>
        <w:t>6</w:t>
      </w:r>
      <w:r w:rsidRPr="0023023C">
        <w:rPr>
          <w:b/>
          <w:bCs/>
          <w:lang w:eastAsia="zh-CN"/>
        </w:rPr>
        <w:t>,</w:t>
      </w:r>
      <w:r>
        <w:rPr>
          <w:lang w:eastAsia="zh-CN"/>
        </w:rPr>
        <w:t xml:space="preserve"> Sensing Entity (RAN node) may have the capability of processing the sensing data, and generate the Sensing Result.</w:t>
      </w:r>
    </w:p>
    <w:p w14:paraId="02C39D07" w14:textId="77777777" w:rsidR="006902CF" w:rsidRDefault="006902CF" w:rsidP="006902CF">
      <w:pPr>
        <w:ind w:leftChars="200" w:left="400"/>
        <w:rPr>
          <w:lang w:eastAsia="zh-CN"/>
        </w:rPr>
      </w:pPr>
    </w:p>
    <w:p w14:paraId="256BD289" w14:textId="02A74B87" w:rsidR="006902CF" w:rsidRPr="00C52FB3" w:rsidRDefault="006902CF" w:rsidP="006902CF">
      <w:pPr>
        <w:pStyle w:val="EditorsNote"/>
        <w:ind w:leftChars="342" w:left="1535"/>
        <w:rPr>
          <w:lang w:eastAsia="zh-CN"/>
        </w:rPr>
      </w:pPr>
      <w:r>
        <w:rPr>
          <w:rFonts w:hint="eastAsia"/>
          <w:lang w:eastAsia="zh-CN"/>
        </w:rPr>
        <w:t>E</w:t>
      </w:r>
      <w:r>
        <w:rPr>
          <w:lang w:eastAsia="zh-CN"/>
        </w:rPr>
        <w:t>ditor’s Note X2: whether RAN node have the capability of processing the sensing data or generate sensing result requires further coordination with RAN</w:t>
      </w:r>
    </w:p>
    <w:p w14:paraId="3478A611" w14:textId="70E0F89C" w:rsidR="006902CF" w:rsidRPr="0023023C" w:rsidRDefault="006902CF" w:rsidP="006902CF">
      <w:pPr>
        <w:pStyle w:val="EditorsNote"/>
        <w:ind w:leftChars="342" w:left="1535"/>
        <w:rPr>
          <w:lang w:eastAsia="zh-CN"/>
        </w:rPr>
      </w:pPr>
      <w:r>
        <w:rPr>
          <w:rFonts w:hint="eastAsia"/>
          <w:lang w:eastAsia="zh-CN"/>
        </w:rPr>
        <w:t>E</w:t>
      </w:r>
      <w:r>
        <w:rPr>
          <w:lang w:eastAsia="zh-CN"/>
        </w:rPr>
        <w:t xml:space="preserve">ditor’s Note X3: the format and parameters defined for Sensing data collected from SE (i.e., </w:t>
      </w:r>
      <w:proofErr w:type="spellStart"/>
      <w:r>
        <w:rPr>
          <w:lang w:eastAsia="zh-CN"/>
        </w:rPr>
        <w:t>gNB</w:t>
      </w:r>
      <w:proofErr w:type="spellEnd"/>
      <w:r>
        <w:rPr>
          <w:lang w:eastAsia="zh-CN"/>
        </w:rPr>
        <w:t>) will need further coordination with RAN WGs.</w:t>
      </w:r>
    </w:p>
    <w:p w14:paraId="1387B1EB" w14:textId="427D5E8B" w:rsidR="006902CF" w:rsidRDefault="006902CF" w:rsidP="006902CF">
      <w:pPr>
        <w:pStyle w:val="EditorsNote"/>
        <w:ind w:leftChars="342" w:left="1535"/>
        <w:rPr>
          <w:lang w:eastAsia="zh-CN"/>
        </w:rPr>
      </w:pPr>
      <w:r>
        <w:rPr>
          <w:rFonts w:hint="eastAsia"/>
          <w:lang w:eastAsia="zh-CN"/>
        </w:rPr>
        <w:t>E</w:t>
      </w:r>
      <w:r>
        <w:rPr>
          <w:lang w:eastAsia="zh-CN"/>
        </w:rPr>
        <w:t>ditor’s Note X4: the detailed descriptions of the functionalities above (i.e., SF, SCF, SPF, NEF) are defined and will align with the final conclusions of other corresponding KIs.</w:t>
      </w:r>
    </w:p>
    <w:p w14:paraId="7CACE848" w14:textId="36818C01" w:rsidR="00D510B6" w:rsidRDefault="00D510B6" w:rsidP="00D510B6">
      <w:pPr>
        <w:pStyle w:val="2"/>
        <w:rPr>
          <w:noProof/>
        </w:rPr>
      </w:pPr>
      <w:r w:rsidRPr="00A84F3D">
        <w:rPr>
          <w:noProof/>
        </w:rPr>
        <w:t>S2-2508362</w:t>
      </w:r>
      <w:r>
        <w:rPr>
          <w:noProof/>
        </w:rPr>
        <w:t xml:space="preserve"> Nokia </w:t>
      </w:r>
    </w:p>
    <w:p w14:paraId="1FB878B9" w14:textId="0D832EF3" w:rsidR="00D510B6" w:rsidRDefault="00D510B6" w:rsidP="00E4511F">
      <w:pPr>
        <w:rPr>
          <w:lang w:eastAsia="zh-CN"/>
        </w:rPr>
      </w:pPr>
      <w:r>
        <w:rPr>
          <w:lang w:eastAsia="zh-CN"/>
        </w:rPr>
        <w:t>7.1.1</w:t>
      </w:r>
      <w:r>
        <w:rPr>
          <w:lang w:eastAsia="zh-CN"/>
        </w:rPr>
        <w:tab/>
        <w:t>Agreed Principles for KI#</w:t>
      </w:r>
      <w:bookmarkEnd w:id="221"/>
      <w:bookmarkEnd w:id="222"/>
      <w:bookmarkEnd w:id="223"/>
      <w:r>
        <w:rPr>
          <w:lang w:eastAsia="zh-CN"/>
        </w:rPr>
        <w:t>1</w:t>
      </w:r>
    </w:p>
    <w:p w14:paraId="02FC255B" w14:textId="77777777" w:rsidR="00D510B6" w:rsidRPr="00FA2DC8" w:rsidRDefault="00D510B6" w:rsidP="00D510B6">
      <w:pPr>
        <w:keepLines/>
        <w:ind w:left="1560" w:hanging="1276"/>
        <w:rPr>
          <w:rFonts w:eastAsia="宋体"/>
          <w:color w:val="FF0000"/>
        </w:rPr>
      </w:pPr>
      <w:r w:rsidRPr="00FA2DC8">
        <w:rPr>
          <w:rFonts w:eastAsia="宋体"/>
          <w:color w:val="FF0000"/>
        </w:rPr>
        <w:t>Editor's note:</w:t>
      </w:r>
      <w:r w:rsidRPr="00FA2DC8">
        <w:rPr>
          <w:rFonts w:eastAsia="宋体"/>
          <w:color w:val="FF0000"/>
        </w:rPr>
        <w:tab/>
        <w:t>This clause will include the principles that are agreed as work progresses for the specific KI#Y. This may be populated directly or e.g. also when a topic in clause 7.2.Y gets resolved and a principle is agreed.</w:t>
      </w:r>
    </w:p>
    <w:p w14:paraId="1E31C6DD" w14:textId="52FFA680" w:rsidR="00D510B6" w:rsidRDefault="00D510B6" w:rsidP="00D510B6">
      <w:pPr>
        <w:rPr>
          <w:rFonts w:eastAsia="MS Mincho"/>
        </w:rPr>
      </w:pPr>
      <w:r>
        <w:rPr>
          <w:rFonts w:eastAsia="MS Mincho"/>
        </w:rPr>
        <w:t>The following principles are agreed for KI#1:</w:t>
      </w:r>
    </w:p>
    <w:p w14:paraId="76F7BA6D" w14:textId="6478F3B2" w:rsidR="00D510B6"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SF interfaces with NEF, AF and AMF.</w:t>
      </w:r>
    </w:p>
    <w:p w14:paraId="18B7CFD3" w14:textId="625D1C4D" w:rsidR="00D510B6"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 xml:space="preserve">AMF acts a transport for sensing activities i.e., for relaying the sensing configurations to the SE from the SF and for relaying the sensing data to the SF from the SE. AMF does not play any active role apart from exposing services to transport configurations and sensing data between </w:t>
      </w:r>
      <w:proofErr w:type="spellStart"/>
      <w:r>
        <w:rPr>
          <w:lang w:eastAsia="zh-CN"/>
        </w:rPr>
        <w:t>gNB</w:t>
      </w:r>
      <w:proofErr w:type="spellEnd"/>
      <w:r>
        <w:rPr>
          <w:lang w:eastAsia="zh-CN"/>
        </w:rPr>
        <w:t xml:space="preserve"> and SF.</w:t>
      </w:r>
    </w:p>
    <w:p w14:paraId="5EAC9E9A" w14:textId="78BFE54F" w:rsidR="00D510B6" w:rsidRPr="00F71522"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SF implements logical functions, Sensing Control function (</w:t>
      </w:r>
      <w:proofErr w:type="spellStart"/>
      <w:r>
        <w:rPr>
          <w:lang w:eastAsia="zh-CN"/>
        </w:rPr>
        <w:t>SeCF</w:t>
      </w:r>
      <w:proofErr w:type="spellEnd"/>
      <w:r>
        <w:rPr>
          <w:lang w:eastAsia="zh-CN"/>
        </w:rPr>
        <w:t>) and Sensing Processing function (</w:t>
      </w:r>
      <w:proofErr w:type="spellStart"/>
      <w:r>
        <w:rPr>
          <w:lang w:eastAsia="zh-CN"/>
        </w:rPr>
        <w:t>SePF</w:t>
      </w:r>
      <w:proofErr w:type="spellEnd"/>
      <w:r>
        <w:rPr>
          <w:lang w:eastAsia="zh-CN"/>
        </w:rPr>
        <w:t>) with interfaces not being specified nor standardized.</w:t>
      </w:r>
    </w:p>
    <w:p w14:paraId="70484629" w14:textId="0AB5A6E8" w:rsidR="00D510B6" w:rsidRDefault="00D510B6" w:rsidP="00CD2478">
      <w:pPr>
        <w:rPr>
          <w:lang w:eastAsia="zh-CN"/>
        </w:rPr>
      </w:pPr>
    </w:p>
    <w:p w14:paraId="75D0B9B1" w14:textId="2700629A" w:rsidR="00E4511F" w:rsidRPr="00E4511F" w:rsidRDefault="00FA01BC" w:rsidP="00E4511F">
      <w:pPr>
        <w:pStyle w:val="2"/>
      </w:pPr>
      <w:hyperlink r:id="rId33" w:history="1">
        <w:r w:rsidR="00E4511F" w:rsidRPr="00E4511F">
          <w:rPr>
            <w:rStyle w:val="ab"/>
            <w:rFonts w:hint="eastAsia"/>
            <w:color w:val="auto"/>
            <w:u w:val="none"/>
          </w:rPr>
          <w:t>S2-2508236</w:t>
        </w:r>
      </w:hyperlink>
      <w:r w:rsidR="00E4511F" w:rsidRPr="00E4511F">
        <w:t xml:space="preserve">, Huawei </w:t>
      </w:r>
    </w:p>
    <w:p w14:paraId="40541F0D" w14:textId="77777777" w:rsidR="00E4511F" w:rsidRPr="00415549" w:rsidRDefault="00E4511F" w:rsidP="00E4511F">
      <w:r w:rsidRPr="00415549">
        <w:t>7.1.</w:t>
      </w:r>
      <w:r>
        <w:t>1</w:t>
      </w:r>
      <w:r w:rsidRPr="00415549">
        <w:tab/>
        <w:t>Agreed Principles for KI#</w:t>
      </w:r>
      <w:r>
        <w:t xml:space="preserve">1 </w:t>
      </w:r>
      <w:r w:rsidRPr="00415549">
        <w:t>System Architecture to Support Sensing</w:t>
      </w:r>
    </w:p>
    <w:p w14:paraId="76381D7F" w14:textId="73236F65" w:rsidR="00E4511F" w:rsidRDefault="00E4511F" w:rsidP="00E4511F">
      <w:r>
        <w:t xml:space="preserve">The reference architecture in figure 7.1.1-1 is proposed to be adopted for KI#1. </w:t>
      </w:r>
    </w:p>
    <w:p w14:paraId="61D080EE" w14:textId="7F392664" w:rsidR="00E4511F" w:rsidRDefault="00E4511F" w:rsidP="00E4511F">
      <w:pPr>
        <w:tabs>
          <w:tab w:val="left" w:pos="720"/>
        </w:tabs>
      </w:pPr>
      <w:r>
        <w:t xml:space="preserve">Sensing functionalities are supported by the following two newly introduced NFs: </w:t>
      </w:r>
    </w:p>
    <w:p w14:paraId="16EF049A" w14:textId="5402D2C6" w:rsidR="00E4511F" w:rsidRPr="00C10D1C" w:rsidRDefault="00E4511F" w:rsidP="00E4511F">
      <w:pPr>
        <w:pStyle w:val="B1"/>
      </w:pPr>
      <w:r>
        <w:t>-</w:t>
      </w:r>
      <w:r>
        <w:tab/>
      </w:r>
      <w:r w:rsidRPr="00C10D1C">
        <w:rPr>
          <w:b/>
          <w:bCs/>
        </w:rPr>
        <w:t>Sensing Control Function (SCF)</w:t>
      </w:r>
      <w:r>
        <w:t>;</w:t>
      </w:r>
      <w:r w:rsidRPr="00C10D1C">
        <w:t xml:space="preserve"> </w:t>
      </w:r>
    </w:p>
    <w:p w14:paraId="6A904F20" w14:textId="7CA7D609" w:rsidR="00E4511F" w:rsidRPr="00C10D1C" w:rsidRDefault="00E4511F" w:rsidP="00E4511F">
      <w:pPr>
        <w:pStyle w:val="B1"/>
      </w:pPr>
      <w:r>
        <w:t>-</w:t>
      </w:r>
      <w:r>
        <w:tab/>
      </w:r>
      <w:r w:rsidRPr="00C10D1C">
        <w:rPr>
          <w:b/>
          <w:bCs/>
        </w:rPr>
        <w:t>Sensing Processing Function (SPF)</w:t>
      </w:r>
      <w:r>
        <w:t>;</w:t>
      </w:r>
    </w:p>
    <w:p w14:paraId="3D386DE5" w14:textId="425FEE0A" w:rsidR="00E4511F" w:rsidRPr="00600D6D" w:rsidRDefault="00E4511F" w:rsidP="00E4511F">
      <w:pPr>
        <w:tabs>
          <w:tab w:val="left" w:pos="720"/>
        </w:tabs>
      </w:pPr>
      <w:r w:rsidRPr="00974F2E">
        <w:lastRenderedPageBreak/>
        <w:t xml:space="preserve">The </w:t>
      </w:r>
      <w:r w:rsidRPr="00415549">
        <w:rPr>
          <w:b/>
          <w:bCs/>
        </w:rPr>
        <w:t xml:space="preserve">Sensing </w:t>
      </w:r>
      <w:r w:rsidRPr="00415549">
        <w:rPr>
          <w:b/>
          <w:bCs/>
          <w:lang w:eastAsia="zh-CN"/>
        </w:rPr>
        <w:t>Control</w:t>
      </w:r>
      <w:r w:rsidRPr="00415549">
        <w:rPr>
          <w:lang w:eastAsia="zh-CN"/>
        </w:rPr>
        <w:t xml:space="preserve"> </w:t>
      </w:r>
      <w:r w:rsidRPr="00415549">
        <w:rPr>
          <w:b/>
          <w:bCs/>
        </w:rPr>
        <w:t>Function</w:t>
      </w:r>
      <w:r>
        <w:rPr>
          <w:b/>
          <w:bCs/>
        </w:rPr>
        <w:t xml:space="preserve"> </w:t>
      </w:r>
      <w:r w:rsidRPr="00974F2E">
        <w:t>support</w:t>
      </w:r>
      <w:r>
        <w:t>s</w:t>
      </w:r>
      <w:r w:rsidRPr="00974F2E">
        <w:t xml:space="preserve"> the </w:t>
      </w:r>
      <w:r>
        <w:t>control functionalities for the sensing services defined in detailed in the KI conclusions in the clauses 7.1.2, 7.1.3, 7.1.4, 7.1.5 and 7.1.6.</w:t>
      </w:r>
    </w:p>
    <w:p w14:paraId="38DCB9EA" w14:textId="7D6E0334" w:rsidR="00E4511F" w:rsidRPr="00752AD7" w:rsidRDefault="00E4511F" w:rsidP="00E4511F">
      <w:pPr>
        <w:tabs>
          <w:tab w:val="left" w:pos="720"/>
        </w:tabs>
      </w:pPr>
      <w:r w:rsidRPr="00053B07">
        <w:t xml:space="preserve">The </w:t>
      </w:r>
      <w:r w:rsidRPr="00415549">
        <w:rPr>
          <w:b/>
          <w:bCs/>
        </w:rPr>
        <w:t>Sensing Processing Function</w:t>
      </w:r>
      <w:r>
        <w:rPr>
          <w:b/>
          <w:bCs/>
        </w:rPr>
        <w:t xml:space="preserve"> </w:t>
      </w:r>
      <w:r w:rsidRPr="00974F2E">
        <w:t>support</w:t>
      </w:r>
      <w:r>
        <w:t>s</w:t>
      </w:r>
      <w:r w:rsidRPr="00974F2E">
        <w:t xml:space="preserve"> </w:t>
      </w:r>
      <w:r>
        <w:t xml:space="preserve">the generation of Sensing Result from the received Sensing Data from </w:t>
      </w:r>
      <w:proofErr w:type="spellStart"/>
      <w:r>
        <w:t>gNB</w:t>
      </w:r>
      <w:proofErr w:type="spellEnd"/>
      <w:r>
        <w:t xml:space="preserve"> under the control of SCF as defined in detailed in the KI conclusions in the clauses 7.1.3, 7.1.4 and 7.1.5.</w:t>
      </w:r>
      <w:r>
        <w:rPr>
          <w:rFonts w:eastAsiaTheme="minorEastAsia" w:hint="eastAsia"/>
          <w:lang w:eastAsia="zh-CN"/>
        </w:rPr>
        <w:t xml:space="preserve"> </w:t>
      </w:r>
      <w:r>
        <w:rPr>
          <w:rFonts w:hint="eastAsia"/>
          <w:lang w:eastAsia="zh-CN"/>
        </w:rPr>
        <w:t>The S</w:t>
      </w:r>
      <w:r>
        <w:rPr>
          <w:lang w:eastAsia="zh-CN"/>
        </w:rPr>
        <w:t>P</w:t>
      </w:r>
      <w:r>
        <w:rPr>
          <w:rFonts w:hint="eastAsia"/>
          <w:lang w:eastAsia="zh-CN"/>
        </w:rPr>
        <w:t xml:space="preserve">F </w:t>
      </w:r>
      <w:r>
        <w:rPr>
          <w:lang w:eastAsia="zh-CN"/>
        </w:rPr>
        <w:t>provides</w:t>
      </w:r>
      <w:r w:rsidRPr="00415549">
        <w:t xml:space="preserve"> </w:t>
      </w:r>
      <w:r>
        <w:rPr>
          <w:rFonts w:hint="eastAsia"/>
          <w:lang w:eastAsia="zh-CN"/>
        </w:rPr>
        <w:t xml:space="preserve">the </w:t>
      </w:r>
      <w:r w:rsidRPr="00415549">
        <w:t xml:space="preserve">Sensing </w:t>
      </w:r>
      <w:r>
        <w:t>R</w:t>
      </w:r>
      <w:r w:rsidRPr="00415549">
        <w:t xml:space="preserve">esults to the </w:t>
      </w:r>
      <w:r>
        <w:t>Sensing Control Function as described in agreed principles in clause 7.1.4 and 7.1.5</w:t>
      </w:r>
      <w:r w:rsidRPr="002C4D99">
        <w:rPr>
          <w:rFonts w:hint="eastAsia"/>
        </w:rPr>
        <w:t>.</w:t>
      </w:r>
    </w:p>
    <w:p w14:paraId="06D52A0A" w14:textId="77777777" w:rsidR="00E4511F" w:rsidRPr="00415549" w:rsidRDefault="00E4511F" w:rsidP="00E4511F">
      <w:pPr>
        <w:pStyle w:val="TH"/>
        <w:rPr>
          <w:noProof/>
        </w:rPr>
      </w:pPr>
      <w:r>
        <w:rPr>
          <w:rFonts w:ascii="Times New Roman" w:eastAsia="Times New Roman" w:hAnsi="Times New Roman"/>
          <w:lang w:eastAsia="en-GB"/>
        </w:rPr>
        <w:object w:dxaOrig="6732" w:dyaOrig="4464" w14:anchorId="6C958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pt;height:176.45pt" o:ole="">
            <v:imagedata r:id="rId34" o:title=""/>
          </v:shape>
          <o:OLEObject Type="Embed" ProgID="Visio.Drawing.15" ShapeID="_x0000_i1025" DrawAspect="Content" ObjectID="_1821975019" r:id="rId35"/>
        </w:object>
      </w:r>
    </w:p>
    <w:p w14:paraId="3ABA87EB" w14:textId="77777777" w:rsidR="00E4511F" w:rsidRDefault="00E4511F" w:rsidP="00E4511F">
      <w:pPr>
        <w:pStyle w:val="TF"/>
      </w:pPr>
      <w:r w:rsidRPr="00415549">
        <w:rPr>
          <w:rFonts w:eastAsia="PMingLiU"/>
          <w:lang w:eastAsia="zh-TW"/>
        </w:rPr>
        <w:t xml:space="preserve">Figure </w:t>
      </w:r>
      <w:r>
        <w:rPr>
          <w:rFonts w:eastAsia="PMingLiU"/>
          <w:lang w:val="en-US" w:eastAsia="zh-TW"/>
        </w:rPr>
        <w:t>7.1.1</w:t>
      </w:r>
      <w:r w:rsidRPr="00415549">
        <w:rPr>
          <w:rFonts w:eastAsia="PMingLiU"/>
          <w:lang w:eastAsia="zh-TW"/>
        </w:rPr>
        <w:t xml:space="preserve">-1: </w:t>
      </w:r>
      <w:r>
        <w:t>5G System Architecture for Sensing.</w:t>
      </w:r>
    </w:p>
    <w:p w14:paraId="20FD0463" w14:textId="464141F4" w:rsidR="00E4511F" w:rsidRPr="00F303D2" w:rsidRDefault="00E4511F" w:rsidP="00E4511F">
      <w:pPr>
        <w:pStyle w:val="NO"/>
        <w:rPr>
          <w:lang w:eastAsia="zh-CN"/>
        </w:rPr>
      </w:pPr>
      <w:r>
        <w:rPr>
          <w:lang w:eastAsia="zh-CN"/>
        </w:rPr>
        <w:t>NOTE 1:</w:t>
      </w:r>
      <w:r>
        <w:rPr>
          <w:lang w:eastAsia="zh-CN"/>
        </w:rPr>
        <w:tab/>
        <w:t>Protocol used over NS1 reference point will support procedures and information to be exchanged as specified by RAN WG2, RAN WG3 and SA WG2.</w:t>
      </w:r>
    </w:p>
    <w:p w14:paraId="259DFE6B" w14:textId="7096CE82" w:rsidR="00E4511F" w:rsidRDefault="00E4511F" w:rsidP="00E4511F">
      <w:pPr>
        <w:pStyle w:val="NO"/>
      </w:pPr>
      <w:r>
        <w:t>NOTE 2:</w:t>
      </w:r>
      <w:r>
        <w:tab/>
        <w:t xml:space="preserve">The protocol stack used between the Sensing Control Function and the </w:t>
      </w:r>
      <w:proofErr w:type="spellStart"/>
      <w:r>
        <w:t>gNB</w:t>
      </w:r>
      <w:proofErr w:type="spellEnd"/>
      <w:r>
        <w:t xml:space="preserve"> will be concluded by RAN WG3.</w:t>
      </w:r>
    </w:p>
    <w:p w14:paraId="3936080B" w14:textId="72DAE92A" w:rsidR="00E4511F" w:rsidRPr="00E379A3" w:rsidRDefault="00E4511F" w:rsidP="00E4511F">
      <w:pPr>
        <w:pStyle w:val="NO"/>
        <w:rPr>
          <w:lang w:eastAsia="en-GB"/>
        </w:rPr>
      </w:pPr>
      <w:r>
        <w:t>NOTE 3:</w:t>
      </w:r>
      <w:r>
        <w:tab/>
        <w:t xml:space="preserve">NS3 denotes the </w:t>
      </w:r>
      <w:r>
        <w:rPr>
          <w:lang w:eastAsia="en-GB"/>
        </w:rPr>
        <w:t>r</w:t>
      </w:r>
      <w:r w:rsidRPr="008234A7">
        <w:rPr>
          <w:lang w:eastAsia="en-GB"/>
        </w:rPr>
        <w:t xml:space="preserve">eference point between the </w:t>
      </w:r>
      <w:r>
        <w:rPr>
          <w:lang w:eastAsia="en-GB"/>
        </w:rPr>
        <w:t>SCF</w:t>
      </w:r>
      <w:r w:rsidRPr="008234A7">
        <w:rPr>
          <w:lang w:eastAsia="en-GB"/>
        </w:rPr>
        <w:t xml:space="preserve"> and the SPF. The interface details are not specified and leave to implementation in this release.</w:t>
      </w:r>
    </w:p>
    <w:p w14:paraId="68DF582C" w14:textId="77777777" w:rsidR="00E4511F" w:rsidRDefault="00E4511F" w:rsidP="00E4511F"/>
    <w:p w14:paraId="5B468971" w14:textId="6E7EA60B" w:rsidR="00E4511F" w:rsidRPr="003964A6" w:rsidRDefault="00E4511F" w:rsidP="00E4511F">
      <w:r w:rsidRPr="003964A6">
        <w:t xml:space="preserve">The 5G System Architecture </w:t>
      </w:r>
      <w:r>
        <w:t xml:space="preserve">for supporting Sensing service </w:t>
      </w:r>
      <w:r w:rsidRPr="003964A6">
        <w:t>contains the following service-based interfaces:</w:t>
      </w:r>
    </w:p>
    <w:p w14:paraId="3C139EC0" w14:textId="7A8BDFF3" w:rsidR="00E4511F" w:rsidRPr="003964A6" w:rsidRDefault="00E4511F" w:rsidP="00E4511F">
      <w:pPr>
        <w:pStyle w:val="NO"/>
      </w:pPr>
      <w:proofErr w:type="spellStart"/>
      <w:r w:rsidRPr="003964A6">
        <w:rPr>
          <w:b/>
        </w:rPr>
        <w:t>N</w:t>
      </w:r>
      <w:r>
        <w:rPr>
          <w:b/>
        </w:rPr>
        <w:t>scf</w:t>
      </w:r>
      <w:proofErr w:type="spellEnd"/>
      <w:r w:rsidRPr="003964A6">
        <w:rPr>
          <w:b/>
        </w:rPr>
        <w:t>:</w:t>
      </w:r>
      <w:r w:rsidRPr="003964A6">
        <w:tab/>
        <w:t xml:space="preserve">Service-based interface exhibited by </w:t>
      </w:r>
      <w:r>
        <w:t>SCF</w:t>
      </w:r>
      <w:r w:rsidRPr="003964A6">
        <w:t>.</w:t>
      </w:r>
    </w:p>
    <w:p w14:paraId="57BDF867" w14:textId="763A5DAF" w:rsidR="00E4511F" w:rsidRPr="003964A6" w:rsidRDefault="00E4511F" w:rsidP="00E4511F">
      <w:r w:rsidRPr="003964A6">
        <w:t xml:space="preserve">The 5G System Architecture </w:t>
      </w:r>
      <w:r>
        <w:t>for supporting Sensing service</w:t>
      </w:r>
      <w:r w:rsidRPr="003964A6">
        <w:t xml:space="preserve"> contains the following reference points:</w:t>
      </w:r>
    </w:p>
    <w:p w14:paraId="2DEF5A4A" w14:textId="7FC0F7C0" w:rsidR="00E4511F" w:rsidRPr="003964A6" w:rsidRDefault="00E4511F" w:rsidP="00E4511F">
      <w:pPr>
        <w:pStyle w:val="NO"/>
      </w:pPr>
      <w:r w:rsidRPr="003964A6">
        <w:rPr>
          <w:b/>
        </w:rPr>
        <w:t>N</w:t>
      </w:r>
      <w:r>
        <w:rPr>
          <w:b/>
          <w:vertAlign w:val="subscript"/>
        </w:rPr>
        <w:t>S</w:t>
      </w:r>
      <w:r w:rsidRPr="0010187C">
        <w:rPr>
          <w:b/>
          <w:vertAlign w:val="subscript"/>
        </w:rPr>
        <w:t>1</w:t>
      </w:r>
      <w:r w:rsidRPr="003964A6">
        <w:rPr>
          <w:b/>
        </w:rPr>
        <w:t>:</w:t>
      </w:r>
      <w:r w:rsidRPr="003964A6">
        <w:tab/>
        <w:t xml:space="preserve">Reference point between the </w:t>
      </w:r>
      <w:proofErr w:type="spellStart"/>
      <w:r>
        <w:t>gNB</w:t>
      </w:r>
      <w:proofErr w:type="spellEnd"/>
      <w:r w:rsidRPr="003964A6">
        <w:t xml:space="preserve"> and the </w:t>
      </w:r>
      <w:r>
        <w:t>SCF</w:t>
      </w:r>
      <w:r w:rsidRPr="003964A6">
        <w:t>.</w:t>
      </w:r>
    </w:p>
    <w:p w14:paraId="52679EAD" w14:textId="5DB00593" w:rsidR="00E4511F" w:rsidRDefault="00E4511F" w:rsidP="00E4511F">
      <w:pPr>
        <w:pStyle w:val="NO"/>
      </w:pPr>
      <w:r w:rsidRPr="003964A6">
        <w:rPr>
          <w:b/>
        </w:rPr>
        <w:t>N</w:t>
      </w:r>
      <w:r w:rsidRPr="0010187C">
        <w:rPr>
          <w:b/>
          <w:vertAlign w:val="subscript"/>
        </w:rPr>
        <w:t>S2</w:t>
      </w:r>
      <w:r w:rsidRPr="003964A6">
        <w:rPr>
          <w:b/>
        </w:rPr>
        <w:t>:</w:t>
      </w:r>
      <w:r w:rsidRPr="003964A6">
        <w:tab/>
        <w:t xml:space="preserve">Reference point between the </w:t>
      </w:r>
      <w:proofErr w:type="spellStart"/>
      <w:r>
        <w:t>gNB</w:t>
      </w:r>
      <w:proofErr w:type="spellEnd"/>
      <w:r w:rsidRPr="003964A6">
        <w:t xml:space="preserve"> and the </w:t>
      </w:r>
      <w:r>
        <w:t>SPF</w:t>
      </w:r>
      <w:r w:rsidRPr="003964A6">
        <w:t>.</w:t>
      </w:r>
    </w:p>
    <w:p w14:paraId="6C3F2BDC" w14:textId="63E5CECE" w:rsidR="00E4511F" w:rsidRDefault="00E4511F" w:rsidP="00E4511F">
      <w:pPr>
        <w:pStyle w:val="NO"/>
      </w:pPr>
      <w:r w:rsidRPr="0010187C">
        <w:rPr>
          <w:rFonts w:eastAsiaTheme="minorEastAsia"/>
          <w:b/>
          <w:lang w:eastAsia="zh-CN"/>
        </w:rPr>
        <w:t>N</w:t>
      </w:r>
      <w:r>
        <w:rPr>
          <w:rFonts w:eastAsiaTheme="minorEastAsia"/>
          <w:b/>
          <w:vertAlign w:val="subscript"/>
          <w:lang w:eastAsia="zh-CN"/>
        </w:rPr>
        <w:t>S</w:t>
      </w:r>
      <w:r w:rsidRPr="0010187C">
        <w:rPr>
          <w:rFonts w:eastAsiaTheme="minorEastAsia"/>
          <w:b/>
          <w:vertAlign w:val="subscript"/>
          <w:lang w:eastAsia="zh-CN"/>
        </w:rPr>
        <w:t>3</w:t>
      </w:r>
      <w:r w:rsidRPr="0010187C">
        <w:rPr>
          <w:rFonts w:eastAsiaTheme="minorEastAsia"/>
          <w:b/>
          <w:lang w:eastAsia="zh-CN"/>
        </w:rPr>
        <w:t>:</w:t>
      </w:r>
      <w:r>
        <w:rPr>
          <w:rFonts w:eastAsiaTheme="minorEastAsia"/>
          <w:b/>
          <w:lang w:eastAsia="zh-CN"/>
        </w:rPr>
        <w:tab/>
      </w:r>
      <w:r w:rsidRPr="003964A6">
        <w:t xml:space="preserve">Reference point between the </w:t>
      </w:r>
      <w:r>
        <w:t>SCF</w:t>
      </w:r>
      <w:r w:rsidRPr="003964A6">
        <w:t xml:space="preserve"> and the </w:t>
      </w:r>
      <w:r>
        <w:t>SPF</w:t>
      </w:r>
      <w:r w:rsidRPr="003964A6">
        <w:t>.</w:t>
      </w:r>
    </w:p>
    <w:p w14:paraId="01C73C5A" w14:textId="349E95AA" w:rsidR="00E4511F" w:rsidRDefault="00E4511F" w:rsidP="00CD2478">
      <w:pPr>
        <w:rPr>
          <w:lang w:eastAsia="zh-CN"/>
        </w:rPr>
      </w:pPr>
    </w:p>
    <w:p w14:paraId="42E05F78" w14:textId="3AA9048D" w:rsidR="00E4511F" w:rsidRPr="00E4511F" w:rsidRDefault="00FA01BC" w:rsidP="00B530E4">
      <w:hyperlink r:id="rId36" w:history="1">
        <w:r w:rsidR="00E4511F" w:rsidRPr="00E4511F">
          <w:rPr>
            <w:rStyle w:val="ab"/>
            <w:rFonts w:hint="eastAsia"/>
            <w:color w:val="auto"/>
            <w:u w:val="none"/>
          </w:rPr>
          <w:t>S2-2508235</w:t>
        </w:r>
      </w:hyperlink>
      <w:r w:rsidR="00E4511F" w:rsidRPr="00E4511F">
        <w:t>, Huawei, discussion paper</w:t>
      </w:r>
    </w:p>
    <w:p w14:paraId="1A63BAE9" w14:textId="7000C4AC" w:rsidR="00E4511F" w:rsidRPr="00B530E4" w:rsidRDefault="00E4511F" w:rsidP="00E4511F">
      <w:pPr>
        <w:rPr>
          <w:lang w:eastAsia="zh-CN"/>
        </w:rPr>
      </w:pPr>
      <w:r w:rsidRPr="00B530E4">
        <w:rPr>
          <w:rFonts w:eastAsiaTheme="minorEastAsia" w:hint="eastAsia"/>
          <w:lang w:eastAsia="zh-CN"/>
        </w:rPr>
        <w:t>P</w:t>
      </w:r>
      <w:r w:rsidRPr="00B530E4">
        <w:rPr>
          <w:rFonts w:eastAsiaTheme="minorEastAsia"/>
          <w:lang w:eastAsia="zh-CN"/>
        </w:rPr>
        <w:t xml:space="preserve">roposal 1.1: </w:t>
      </w:r>
      <w:r w:rsidRPr="00B530E4">
        <w:rPr>
          <w:lang w:eastAsia="zh-CN"/>
        </w:rPr>
        <w:t>Dedicated NF(s) should be used for sensing.</w:t>
      </w:r>
    </w:p>
    <w:p w14:paraId="7F0635D0" w14:textId="429C8678" w:rsidR="00E4511F" w:rsidRPr="00B530E4" w:rsidRDefault="00E4511F" w:rsidP="00E4511F">
      <w:pPr>
        <w:rPr>
          <w:lang w:eastAsia="zh-CN"/>
        </w:rPr>
      </w:pPr>
      <w:r w:rsidRPr="00B530E4">
        <w:rPr>
          <w:rFonts w:eastAsiaTheme="minorEastAsia" w:hint="eastAsia"/>
          <w:lang w:eastAsia="zh-CN"/>
        </w:rPr>
        <w:t>P</w:t>
      </w:r>
      <w:r w:rsidRPr="00B530E4">
        <w:rPr>
          <w:rFonts w:eastAsiaTheme="minorEastAsia"/>
          <w:lang w:eastAsia="zh-CN"/>
        </w:rPr>
        <w:t xml:space="preserve">roposal 1.2: </w:t>
      </w:r>
      <w:r w:rsidRPr="00B530E4">
        <w:rPr>
          <w:lang w:eastAsia="zh-CN"/>
        </w:rPr>
        <w:t xml:space="preserve">The architecture for sensing service should support a direct connection between the Sensing Function and the </w:t>
      </w:r>
      <w:proofErr w:type="spellStart"/>
      <w:r w:rsidRPr="00B530E4">
        <w:rPr>
          <w:lang w:eastAsia="zh-CN"/>
        </w:rPr>
        <w:t>gNB</w:t>
      </w:r>
      <w:proofErr w:type="spellEnd"/>
      <w:r w:rsidRPr="00B530E4">
        <w:rPr>
          <w:lang w:eastAsia="zh-CN"/>
        </w:rPr>
        <w:t>.</w:t>
      </w:r>
    </w:p>
    <w:p w14:paraId="2C4B5D1B" w14:textId="6179B183"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roposal 1.4: Centralized SCF with multiple SPFs should be supported to enable scalability. Considering time limitation, the interface between</w:t>
      </w:r>
      <w:r w:rsidRPr="00B530E4">
        <w:t xml:space="preserve"> SCF and SPF is not specified in this release and leave to implementation.</w:t>
      </w:r>
    </w:p>
    <w:p w14:paraId="623FA80D" w14:textId="04342313"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 xml:space="preserve">roposal 1.5: </w:t>
      </w:r>
      <w:r w:rsidRPr="00B530E4">
        <w:rPr>
          <w:lang w:eastAsia="zh-CN"/>
        </w:rPr>
        <w:t>Sensing data storage is considered as a part of SCF/SPF in this release.</w:t>
      </w:r>
    </w:p>
    <w:p w14:paraId="3F1EF35C" w14:textId="2D85E718"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 xml:space="preserve">roposal 1.6: Dedicated </w:t>
      </w:r>
      <w:r w:rsidRPr="00B530E4">
        <w:rPr>
          <w:lang w:eastAsia="zh-CN"/>
        </w:rPr>
        <w:t xml:space="preserve">Gateway Function is not needed. Functionalities for authorization and SCF selection can be implemented as part of Sensing Control Function and NEF, respectively. </w:t>
      </w:r>
    </w:p>
    <w:p w14:paraId="160C85B3" w14:textId="026E822C" w:rsidR="00E4511F" w:rsidRDefault="00E4511F" w:rsidP="00CD2478">
      <w:pPr>
        <w:rPr>
          <w:lang w:eastAsia="zh-CN"/>
        </w:rPr>
      </w:pPr>
    </w:p>
    <w:p w14:paraId="648478A5" w14:textId="2997D59C" w:rsidR="00E4511F" w:rsidRDefault="00E4511F" w:rsidP="00CD2478">
      <w:pPr>
        <w:rPr>
          <w:lang w:eastAsia="zh-CN"/>
        </w:rPr>
      </w:pPr>
    </w:p>
    <w:p w14:paraId="40EA8CAD" w14:textId="5392FAF8" w:rsidR="00E4511F" w:rsidRPr="00E4511F" w:rsidRDefault="00FA01BC" w:rsidP="00E4511F">
      <w:pPr>
        <w:pStyle w:val="2"/>
      </w:pPr>
      <w:hyperlink r:id="rId37" w:history="1">
        <w:r w:rsidR="00E4511F" w:rsidRPr="00E4511F">
          <w:rPr>
            <w:rStyle w:val="ab"/>
            <w:rFonts w:hint="eastAsia"/>
            <w:color w:val="auto"/>
            <w:u w:val="none"/>
          </w:rPr>
          <w:t>S2-2508283</w:t>
        </w:r>
      </w:hyperlink>
      <w:r w:rsidR="00E4511F" w:rsidRPr="00E4511F">
        <w:t>, LGE</w:t>
      </w:r>
    </w:p>
    <w:p w14:paraId="5DE8720C" w14:textId="77777777" w:rsidR="00E4511F" w:rsidRPr="00B530E4" w:rsidRDefault="00E4511F" w:rsidP="00B530E4">
      <w:pPr>
        <w:rPr>
          <w:b/>
          <w:bCs/>
          <w:lang w:eastAsia="ko-KR"/>
        </w:rPr>
      </w:pPr>
      <w:bookmarkStart w:id="224" w:name="_Toc199233757"/>
      <w:bookmarkStart w:id="225" w:name="_Toc199872520"/>
      <w:bookmarkStart w:id="226" w:name="_Toc207970223"/>
      <w:bookmarkStart w:id="227" w:name="_Toc199233759"/>
      <w:bookmarkStart w:id="228" w:name="_Toc199872522"/>
      <w:r w:rsidRPr="00B530E4">
        <w:rPr>
          <w:rFonts w:hint="eastAsia"/>
          <w:b/>
          <w:bCs/>
        </w:rPr>
        <w:t>7</w:t>
      </w:r>
      <w:r w:rsidRPr="00B530E4">
        <w:rPr>
          <w:b/>
          <w:bCs/>
        </w:rPr>
        <w:t>.1.Y</w:t>
      </w:r>
      <w:r w:rsidRPr="00B530E4">
        <w:rPr>
          <w:b/>
          <w:bCs/>
        </w:rPr>
        <w:tab/>
        <w:t>Agreed Principles for KI#</w:t>
      </w:r>
      <w:bookmarkEnd w:id="224"/>
      <w:bookmarkEnd w:id="225"/>
      <w:bookmarkEnd w:id="226"/>
      <w:r w:rsidRPr="00B530E4">
        <w:rPr>
          <w:rFonts w:hint="eastAsia"/>
          <w:b/>
          <w:bCs/>
          <w:lang w:eastAsia="ko-KR"/>
        </w:rPr>
        <w:t>1</w:t>
      </w:r>
    </w:p>
    <w:p w14:paraId="396C2E05" w14:textId="77777777" w:rsidR="00E4511F" w:rsidRDefault="00E4511F" w:rsidP="00E4511F">
      <w:pPr>
        <w:rPr>
          <w:lang w:eastAsia="ko-KR"/>
        </w:rPr>
      </w:pPr>
      <w:r>
        <w:rPr>
          <w:rFonts w:hint="eastAsia"/>
          <w:lang w:eastAsia="ko-KR"/>
        </w:rPr>
        <w:t>The interim agreements on principles for KI#1 are as follows:</w:t>
      </w:r>
    </w:p>
    <w:p w14:paraId="062E52BB" w14:textId="10D730E7" w:rsidR="00E4511F" w:rsidRDefault="00E4511F" w:rsidP="00E4511F">
      <w:pPr>
        <w:pStyle w:val="B1"/>
        <w:rPr>
          <w:lang w:eastAsia="ko-KR"/>
        </w:rPr>
      </w:pPr>
      <w:r>
        <w:rPr>
          <w:rFonts w:hint="eastAsia"/>
          <w:lang w:eastAsia="ko-KR"/>
        </w:rPr>
        <w:t>-</w:t>
      </w:r>
      <w:r>
        <w:rPr>
          <w:lang w:eastAsia="ko-KR"/>
        </w:rPr>
        <w:tab/>
        <w:t xml:space="preserve">In the 5G Core Network, a new </w:t>
      </w:r>
      <w:r>
        <w:rPr>
          <w:rFonts w:hint="eastAsia"/>
          <w:lang w:eastAsia="ko-KR"/>
        </w:rPr>
        <w:t>Sensing Function</w:t>
      </w:r>
      <w:r>
        <w:rPr>
          <w:lang w:eastAsia="ko-KR"/>
        </w:rPr>
        <w:t xml:space="preserve"> is defined to support sensing services. The </w:t>
      </w:r>
      <w:r>
        <w:rPr>
          <w:rFonts w:hint="eastAsia"/>
          <w:lang w:eastAsia="ko-KR"/>
        </w:rPr>
        <w:t>Sensing Function</w:t>
      </w:r>
      <w:r>
        <w:rPr>
          <w:lang w:eastAsia="ko-KR"/>
        </w:rPr>
        <w:t xml:space="preserve"> may include </w:t>
      </w:r>
      <w:r>
        <w:rPr>
          <w:rFonts w:hint="eastAsia"/>
          <w:lang w:eastAsia="ko-KR"/>
        </w:rPr>
        <w:t>logical components such as s</w:t>
      </w:r>
      <w:r>
        <w:rPr>
          <w:lang w:eastAsia="ko-KR"/>
        </w:rPr>
        <w:t xml:space="preserve">ensing </w:t>
      </w:r>
      <w:r>
        <w:rPr>
          <w:rFonts w:hint="eastAsia"/>
          <w:lang w:eastAsia="ko-KR"/>
        </w:rPr>
        <w:t>c</w:t>
      </w:r>
      <w:r>
        <w:rPr>
          <w:lang w:eastAsia="ko-KR"/>
        </w:rPr>
        <w:t xml:space="preserve">ontrol and </w:t>
      </w:r>
      <w:r>
        <w:rPr>
          <w:rFonts w:hint="eastAsia"/>
          <w:lang w:eastAsia="ko-KR"/>
        </w:rPr>
        <w:t>s</w:t>
      </w:r>
      <w:r>
        <w:rPr>
          <w:lang w:eastAsia="ko-KR"/>
        </w:rPr>
        <w:t xml:space="preserve">ensing </w:t>
      </w:r>
      <w:r>
        <w:rPr>
          <w:rFonts w:hint="eastAsia"/>
          <w:lang w:eastAsia="ko-KR"/>
        </w:rPr>
        <w:t>p</w:t>
      </w:r>
      <w:r>
        <w:rPr>
          <w:lang w:eastAsia="ko-KR"/>
        </w:rPr>
        <w:t>rocessing functionalities.</w:t>
      </w:r>
    </w:p>
    <w:p w14:paraId="3A288C67" w14:textId="2C3927B9" w:rsidR="00E4511F" w:rsidRDefault="00E4511F" w:rsidP="00E4511F">
      <w:pPr>
        <w:pStyle w:val="B1"/>
        <w:rPr>
          <w:lang w:eastAsia="ko-KR"/>
        </w:rPr>
      </w:pPr>
      <w:r>
        <w:rPr>
          <w:rFonts w:hint="eastAsia"/>
          <w:lang w:eastAsia="ko-KR"/>
        </w:rPr>
        <w:t>-</w:t>
      </w:r>
      <w:r>
        <w:rPr>
          <w:lang w:eastAsia="ko-KR"/>
        </w:rPr>
        <w:tab/>
        <w:t xml:space="preserve">Sensing data may be transmitted between the </w:t>
      </w:r>
      <w:r>
        <w:rPr>
          <w:rFonts w:hint="eastAsia"/>
          <w:lang w:eastAsia="ko-KR"/>
        </w:rPr>
        <w:t>Sensing Function</w:t>
      </w:r>
      <w:r>
        <w:rPr>
          <w:lang w:eastAsia="ko-KR"/>
        </w:rPr>
        <w:t xml:space="preserve"> and the </w:t>
      </w:r>
      <w:r>
        <w:rPr>
          <w:rFonts w:hint="eastAsia"/>
          <w:lang w:eastAsia="ko-KR"/>
        </w:rPr>
        <w:t>Sensing Entity(</w:t>
      </w:r>
      <w:proofErr w:type="spellStart"/>
      <w:r>
        <w:rPr>
          <w:rFonts w:hint="eastAsia"/>
          <w:lang w:eastAsia="ko-KR"/>
        </w:rPr>
        <w:t>ies</w:t>
      </w:r>
      <w:proofErr w:type="spellEnd"/>
      <w:r>
        <w:rPr>
          <w:rFonts w:hint="eastAsia"/>
          <w:lang w:eastAsia="ko-KR"/>
        </w:rPr>
        <w:t>)</w:t>
      </w:r>
      <w:r>
        <w:rPr>
          <w:lang w:eastAsia="ko-KR"/>
        </w:rPr>
        <w:t xml:space="preserve"> via a direct connection, where the </w:t>
      </w:r>
      <w:r>
        <w:rPr>
          <w:rFonts w:hint="eastAsia"/>
          <w:lang w:eastAsia="ko-KR"/>
        </w:rPr>
        <w:t xml:space="preserve">Sensing Function </w:t>
      </w:r>
      <w:r>
        <w:rPr>
          <w:lang w:eastAsia="ko-KR"/>
        </w:rPr>
        <w:t xml:space="preserve">requests the sensing service operation from the </w:t>
      </w:r>
      <w:r>
        <w:rPr>
          <w:rFonts w:hint="eastAsia"/>
          <w:lang w:eastAsia="ko-KR"/>
        </w:rPr>
        <w:t>Sensing Entity(</w:t>
      </w:r>
      <w:proofErr w:type="spellStart"/>
      <w:r>
        <w:rPr>
          <w:rFonts w:hint="eastAsia"/>
          <w:lang w:eastAsia="ko-KR"/>
        </w:rPr>
        <w:t>ies</w:t>
      </w:r>
      <w:proofErr w:type="spellEnd"/>
      <w:r>
        <w:rPr>
          <w:rFonts w:hint="eastAsia"/>
          <w:lang w:eastAsia="ko-KR"/>
        </w:rPr>
        <w:t>)</w:t>
      </w:r>
      <w:r>
        <w:rPr>
          <w:lang w:eastAsia="ko-KR"/>
        </w:rPr>
        <w:t>.</w:t>
      </w:r>
    </w:p>
    <w:p w14:paraId="409F154C" w14:textId="2502278C" w:rsidR="00E4511F" w:rsidRPr="00623074" w:rsidRDefault="00E4511F" w:rsidP="00E4511F">
      <w:pPr>
        <w:pStyle w:val="B1"/>
        <w:rPr>
          <w:lang w:eastAsia="ko-KR"/>
        </w:rPr>
      </w:pPr>
      <w:r>
        <w:rPr>
          <w:rFonts w:hint="eastAsia"/>
          <w:lang w:eastAsia="ko-KR"/>
        </w:rPr>
        <w:t>-</w:t>
      </w:r>
      <w:r>
        <w:rPr>
          <w:lang w:eastAsia="ko-KR"/>
        </w:rPr>
        <w:tab/>
        <w:t xml:space="preserve">The </w:t>
      </w:r>
      <w:r>
        <w:rPr>
          <w:rFonts w:hint="eastAsia"/>
          <w:lang w:eastAsia="ko-KR"/>
        </w:rPr>
        <w:t>Sensing Function</w:t>
      </w:r>
      <w:r>
        <w:rPr>
          <w:lang w:eastAsia="ko-KR"/>
        </w:rPr>
        <w:t xml:space="preserve"> provide</w:t>
      </w:r>
      <w:r>
        <w:rPr>
          <w:rFonts w:hint="eastAsia"/>
          <w:lang w:eastAsia="ko-KR"/>
        </w:rPr>
        <w:t>s</w:t>
      </w:r>
      <w:r>
        <w:rPr>
          <w:lang w:eastAsia="ko-KR"/>
        </w:rPr>
        <w:t xml:space="preserve"> the sensing result to the sensing service consumer (e.g., AF) according to the sensing service request.</w:t>
      </w:r>
    </w:p>
    <w:p w14:paraId="3200E232" w14:textId="77777777" w:rsidR="00E4511F" w:rsidRDefault="00E4511F" w:rsidP="00E4511F">
      <w:pPr>
        <w:pStyle w:val="B1"/>
        <w:rPr>
          <w:rFonts w:eastAsiaTheme="minorEastAsia"/>
          <w:lang w:val="en-US" w:eastAsia="ko-KR"/>
        </w:rPr>
      </w:pPr>
    </w:p>
    <w:p w14:paraId="7D4BCAB2" w14:textId="7FCFF5F2" w:rsidR="00E4511F" w:rsidRPr="00B530E4" w:rsidRDefault="00E4511F" w:rsidP="00B530E4">
      <w:pPr>
        <w:rPr>
          <w:b/>
          <w:bCs/>
          <w:lang w:eastAsia="ko-KR"/>
        </w:rPr>
      </w:pPr>
      <w:r w:rsidRPr="00B530E4">
        <w:rPr>
          <w:b/>
          <w:bCs/>
        </w:rPr>
        <w:t>7.2.</w:t>
      </w:r>
      <w:r w:rsidRPr="00B530E4">
        <w:rPr>
          <w:rFonts w:hint="eastAsia"/>
          <w:b/>
          <w:bCs/>
          <w:lang w:eastAsia="ko-KR"/>
        </w:rPr>
        <w:t>Y</w:t>
      </w:r>
      <w:r w:rsidRPr="00B530E4">
        <w:rPr>
          <w:b/>
          <w:bCs/>
        </w:rPr>
        <w:tab/>
        <w:t xml:space="preserve">Topics for </w:t>
      </w:r>
      <w:bookmarkStart w:id="229" w:name="_Hlk207120939"/>
      <w:r w:rsidRPr="00B530E4">
        <w:rPr>
          <w:b/>
          <w:bCs/>
        </w:rPr>
        <w:t xml:space="preserve">further consideration </w:t>
      </w:r>
      <w:bookmarkEnd w:id="229"/>
      <w:r w:rsidRPr="00B530E4">
        <w:rPr>
          <w:b/>
          <w:bCs/>
        </w:rPr>
        <w:t>for KI#</w:t>
      </w:r>
      <w:bookmarkEnd w:id="227"/>
      <w:bookmarkEnd w:id="228"/>
      <w:r w:rsidRPr="00B530E4">
        <w:rPr>
          <w:rFonts w:hint="eastAsia"/>
          <w:b/>
          <w:bCs/>
          <w:lang w:eastAsia="ko-KR"/>
        </w:rPr>
        <w:t>1</w:t>
      </w:r>
    </w:p>
    <w:p w14:paraId="5FAC15FC" w14:textId="1BD2A282" w:rsidR="00E4511F" w:rsidRDefault="00E4511F" w:rsidP="00E4511F">
      <w:pPr>
        <w:rPr>
          <w:lang w:eastAsia="ko-KR"/>
        </w:rPr>
      </w:pPr>
      <w:r w:rsidRPr="00DA406C">
        <w:t>Topics for further consideration for KI#</w:t>
      </w:r>
      <w:r>
        <w:rPr>
          <w:rFonts w:hint="eastAsia"/>
          <w:lang w:eastAsia="ko-KR"/>
        </w:rPr>
        <w:t>1 are as below:</w:t>
      </w:r>
    </w:p>
    <w:p w14:paraId="67D4402F" w14:textId="05873F49" w:rsidR="00E4511F" w:rsidRPr="003506DF" w:rsidRDefault="00E4511F" w:rsidP="00E4511F">
      <w:pPr>
        <w:pStyle w:val="B1"/>
        <w:rPr>
          <w:lang w:val="en-US" w:eastAsia="zh-CN"/>
        </w:rPr>
      </w:pPr>
      <w:r w:rsidRPr="003506DF">
        <w:rPr>
          <w:lang w:eastAsia="zh-CN"/>
        </w:rPr>
        <w:t>-</w:t>
      </w:r>
      <w:r w:rsidRPr="003506DF">
        <w:rPr>
          <w:lang w:eastAsia="zh-CN"/>
        </w:rPr>
        <w:tab/>
      </w:r>
      <w:r w:rsidRPr="003506DF">
        <w:rPr>
          <w:lang w:val="en-US" w:eastAsia="zh-CN"/>
        </w:rPr>
        <w:t>Whether and how to apply logical decomposition of the</w:t>
      </w:r>
      <w:r>
        <w:rPr>
          <w:rFonts w:hint="eastAsia"/>
          <w:lang w:val="en-US" w:eastAsia="ko-KR"/>
        </w:rPr>
        <w:t xml:space="preserve"> S</w:t>
      </w:r>
      <w:r w:rsidRPr="003506DF">
        <w:rPr>
          <w:lang w:val="en-US" w:eastAsia="zh-CN"/>
        </w:rPr>
        <w:t xml:space="preserve">ensing </w:t>
      </w:r>
      <w:r>
        <w:rPr>
          <w:rFonts w:hint="eastAsia"/>
          <w:lang w:val="en-US" w:eastAsia="ko-KR"/>
        </w:rPr>
        <w:t>F</w:t>
      </w:r>
      <w:r w:rsidRPr="003506DF">
        <w:rPr>
          <w:lang w:val="en-US" w:eastAsia="zh-CN"/>
        </w:rPr>
        <w:t xml:space="preserve">unction (e.g., </w:t>
      </w:r>
      <w:r>
        <w:rPr>
          <w:rFonts w:hint="eastAsia"/>
          <w:lang w:val="en-US" w:eastAsia="ko-KR"/>
        </w:rPr>
        <w:t>s</w:t>
      </w:r>
      <w:r w:rsidRPr="003506DF">
        <w:rPr>
          <w:lang w:val="en-US" w:eastAsia="zh-CN"/>
        </w:rPr>
        <w:t xml:space="preserve">ensing </w:t>
      </w:r>
      <w:r>
        <w:rPr>
          <w:rFonts w:hint="eastAsia"/>
          <w:lang w:val="en-US" w:eastAsia="ko-KR"/>
        </w:rPr>
        <w:t>c</w:t>
      </w:r>
      <w:r w:rsidRPr="003506DF">
        <w:rPr>
          <w:lang w:val="en-US" w:eastAsia="zh-CN"/>
        </w:rPr>
        <w:t>ontrol</w:t>
      </w:r>
      <w:r>
        <w:rPr>
          <w:rFonts w:hint="eastAsia"/>
          <w:lang w:val="en-US" w:eastAsia="ko-KR"/>
        </w:rPr>
        <w:t xml:space="preserve"> function,</w:t>
      </w:r>
      <w:r w:rsidRPr="003506DF">
        <w:rPr>
          <w:lang w:val="en-US" w:eastAsia="zh-CN"/>
        </w:rPr>
        <w:t xml:space="preserve"> </w:t>
      </w:r>
      <w:r>
        <w:rPr>
          <w:rFonts w:hint="eastAsia"/>
          <w:lang w:val="en-US" w:eastAsia="ko-KR"/>
        </w:rPr>
        <w:t>s</w:t>
      </w:r>
      <w:r w:rsidRPr="003506DF">
        <w:rPr>
          <w:lang w:val="en-US" w:eastAsia="zh-CN"/>
        </w:rPr>
        <w:t xml:space="preserve">ensing </w:t>
      </w:r>
      <w:r>
        <w:rPr>
          <w:rFonts w:hint="eastAsia"/>
          <w:lang w:val="en-US" w:eastAsia="ko-KR"/>
        </w:rPr>
        <w:t>p</w:t>
      </w:r>
      <w:r w:rsidRPr="003506DF">
        <w:rPr>
          <w:lang w:val="en-US" w:eastAsia="zh-CN"/>
        </w:rPr>
        <w:t>rocessing</w:t>
      </w:r>
      <w:r>
        <w:rPr>
          <w:rFonts w:hint="eastAsia"/>
          <w:lang w:val="en-US" w:eastAsia="ko-KR"/>
        </w:rPr>
        <w:t xml:space="preserve"> function</w:t>
      </w:r>
      <w:r w:rsidRPr="003506DF">
        <w:rPr>
          <w:lang w:val="en-US" w:eastAsia="zh-CN"/>
        </w:rPr>
        <w:t>) and define the possible interactions between such logical functions.</w:t>
      </w:r>
    </w:p>
    <w:p w14:paraId="54AF2A88" w14:textId="77777777" w:rsidR="00E4511F" w:rsidRPr="00901003" w:rsidRDefault="00E4511F" w:rsidP="00E4511F">
      <w:pPr>
        <w:pStyle w:val="B1"/>
        <w:rPr>
          <w:lang w:val="en-US" w:eastAsia="zh-CN"/>
        </w:rPr>
      </w:pPr>
    </w:p>
    <w:p w14:paraId="5EFF8CFB" w14:textId="4199A4E3" w:rsidR="00E4511F" w:rsidRPr="00901003" w:rsidRDefault="00E4511F" w:rsidP="00E4511F">
      <w:pPr>
        <w:pStyle w:val="B1"/>
        <w:rPr>
          <w:lang w:val="en-US" w:eastAsia="zh-CN"/>
        </w:rPr>
      </w:pPr>
      <w:r w:rsidRPr="003506DF">
        <w:rPr>
          <w:lang w:eastAsia="zh-CN"/>
        </w:rPr>
        <w:t>-</w:t>
      </w:r>
      <w:r w:rsidRPr="003506DF">
        <w:rPr>
          <w:lang w:eastAsia="zh-CN"/>
        </w:rPr>
        <w:tab/>
      </w:r>
      <w:r w:rsidRPr="00901003">
        <w:rPr>
          <w:lang w:val="en-US" w:eastAsia="zh-CN"/>
        </w:rPr>
        <w:t xml:space="preserve">How to establish the </w:t>
      </w:r>
      <w:r>
        <w:rPr>
          <w:rFonts w:hint="eastAsia"/>
          <w:lang w:val="en-US" w:eastAsia="ko-KR"/>
        </w:rPr>
        <w:t>direct connection</w:t>
      </w:r>
      <w:r w:rsidRPr="00901003">
        <w:rPr>
          <w:lang w:val="en-US" w:eastAsia="zh-CN"/>
        </w:rPr>
        <w:t xml:space="preserve"> and </w:t>
      </w:r>
      <w:r>
        <w:rPr>
          <w:rFonts w:hint="eastAsia"/>
          <w:lang w:val="en-US" w:eastAsia="ko-KR"/>
        </w:rPr>
        <w:t xml:space="preserve">which </w:t>
      </w:r>
      <w:r w:rsidRPr="00901003">
        <w:rPr>
          <w:lang w:val="en-US" w:eastAsia="zh-CN"/>
        </w:rPr>
        <w:t>protocol</w:t>
      </w:r>
      <w:r>
        <w:rPr>
          <w:rFonts w:hint="eastAsia"/>
          <w:lang w:val="en-US" w:eastAsia="ko-KR"/>
        </w:rPr>
        <w:t xml:space="preserve"> is used for the connection</w:t>
      </w:r>
      <w:r w:rsidRPr="00901003">
        <w:rPr>
          <w:lang w:val="en-US" w:eastAsia="zh-CN"/>
        </w:rPr>
        <w:t xml:space="preserve"> between the </w:t>
      </w:r>
      <w:r>
        <w:rPr>
          <w:rFonts w:hint="eastAsia"/>
          <w:lang w:val="en-US" w:eastAsia="ko-KR"/>
        </w:rPr>
        <w:t>S</w:t>
      </w:r>
      <w:r w:rsidRPr="00901003">
        <w:rPr>
          <w:lang w:val="en-US" w:eastAsia="zh-CN"/>
        </w:rPr>
        <w:t xml:space="preserve">ensing </w:t>
      </w:r>
      <w:r>
        <w:rPr>
          <w:rFonts w:hint="eastAsia"/>
          <w:lang w:val="en-US" w:eastAsia="ko-KR"/>
        </w:rPr>
        <w:t>F</w:t>
      </w:r>
      <w:r w:rsidRPr="00901003">
        <w:rPr>
          <w:lang w:val="en-US" w:eastAsia="zh-CN"/>
        </w:rPr>
        <w:t xml:space="preserve">unction(s) and the </w:t>
      </w:r>
      <w:r>
        <w:rPr>
          <w:rFonts w:hint="eastAsia"/>
          <w:lang w:val="en-US" w:eastAsia="ko-KR"/>
        </w:rPr>
        <w:t>S</w:t>
      </w:r>
      <w:r w:rsidRPr="00901003">
        <w:rPr>
          <w:lang w:val="en-US" w:eastAsia="zh-CN"/>
        </w:rPr>
        <w:t xml:space="preserve">ensing </w:t>
      </w:r>
      <w:r>
        <w:rPr>
          <w:rFonts w:hint="eastAsia"/>
          <w:lang w:val="en-US" w:eastAsia="ko-KR"/>
        </w:rPr>
        <w:t>E</w:t>
      </w:r>
      <w:r w:rsidRPr="00901003">
        <w:rPr>
          <w:lang w:val="en-US" w:eastAsia="zh-CN"/>
        </w:rPr>
        <w:t>ntity.</w:t>
      </w:r>
    </w:p>
    <w:p w14:paraId="4E1F7761" w14:textId="1945A471" w:rsidR="00E4511F" w:rsidRDefault="00E4511F" w:rsidP="00CD2478">
      <w:pPr>
        <w:rPr>
          <w:lang w:val="en-US" w:eastAsia="zh-CN"/>
        </w:rPr>
      </w:pPr>
    </w:p>
    <w:p w14:paraId="1FC23422" w14:textId="6A915F51" w:rsidR="00E4511F" w:rsidRPr="00E4511F" w:rsidRDefault="00FA01BC" w:rsidP="00E4511F">
      <w:pPr>
        <w:pStyle w:val="2"/>
      </w:pPr>
      <w:hyperlink r:id="rId38" w:history="1">
        <w:r w:rsidR="00E4511F" w:rsidRPr="00E4511F">
          <w:rPr>
            <w:rStyle w:val="ab"/>
            <w:rFonts w:hint="eastAsia"/>
            <w:color w:val="auto"/>
            <w:u w:val="none"/>
          </w:rPr>
          <w:t>S2-2508292</w:t>
        </w:r>
      </w:hyperlink>
      <w:r w:rsidR="00E4511F" w:rsidRPr="00E4511F">
        <w:t>, OPPO</w:t>
      </w:r>
    </w:p>
    <w:p w14:paraId="12F4B072" w14:textId="77777777" w:rsidR="00E4511F" w:rsidRPr="00B530E4" w:rsidRDefault="00E4511F" w:rsidP="00B530E4">
      <w:pPr>
        <w:rPr>
          <w:rFonts w:eastAsiaTheme="minorEastAsia"/>
          <w:b/>
          <w:bCs/>
          <w:lang w:eastAsia="zh-CN"/>
        </w:rPr>
      </w:pPr>
      <w:bookmarkStart w:id="230" w:name="_Toc199925457"/>
      <w:r w:rsidRPr="00B530E4">
        <w:rPr>
          <w:b/>
          <w:bCs/>
        </w:rPr>
        <w:t>7.1.Y</w:t>
      </w:r>
      <w:r w:rsidRPr="00B530E4">
        <w:rPr>
          <w:b/>
          <w:bCs/>
        </w:rPr>
        <w:tab/>
        <w:t>Agreed Principles for KI#</w:t>
      </w:r>
      <w:bookmarkEnd w:id="230"/>
      <w:r w:rsidRPr="00B530E4">
        <w:rPr>
          <w:rFonts w:eastAsiaTheme="minorEastAsia" w:hint="eastAsia"/>
          <w:b/>
          <w:bCs/>
          <w:lang w:eastAsia="zh-CN"/>
        </w:rPr>
        <w:t>1</w:t>
      </w:r>
    </w:p>
    <w:p w14:paraId="5021D1B1" w14:textId="77777777" w:rsidR="00E4511F" w:rsidRDefault="00E4511F" w:rsidP="00E4511F">
      <w:pPr>
        <w:pStyle w:val="EditorsNote"/>
        <w:rPr>
          <w:rFonts w:eastAsiaTheme="minorEastAsia"/>
          <w:lang w:eastAsia="zh-CN"/>
        </w:rPr>
      </w:pPr>
      <w:r>
        <w:t>Editor's note:</w:t>
      </w:r>
      <w:r>
        <w:tab/>
        <w:t>This clause will include the principles that are agreed as work progresses for the specific KI#Y. This may be populated directly or e.g. also when a topic in clause 7.2.Y gets resolved and a principle is agreed.</w:t>
      </w:r>
    </w:p>
    <w:p w14:paraId="3C7649B2" w14:textId="464045C6" w:rsidR="00E4511F" w:rsidRDefault="00E4511F" w:rsidP="00E4511F">
      <w:pPr>
        <w:rPr>
          <w:rFonts w:eastAsiaTheme="minorEastAsia"/>
          <w:lang w:eastAsia="zh-CN"/>
        </w:rPr>
      </w:pPr>
      <w:r w:rsidRPr="000A3BCE">
        <w:rPr>
          <w:rFonts w:eastAsiaTheme="minorEastAsia"/>
          <w:lang w:eastAsia="zh-CN"/>
        </w:rPr>
        <w:t>The following interim agreements on KI#1: System Architecture to Support Sensing, are made:</w:t>
      </w:r>
    </w:p>
    <w:p w14:paraId="20F5F5B4" w14:textId="610C665D"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 xml:space="preserve">The scope of Rel-20 5G-Advanced sensing is limited to </w:t>
      </w:r>
      <w:proofErr w:type="spellStart"/>
      <w:r>
        <w:rPr>
          <w:lang w:eastAsia="zh-CN"/>
        </w:rPr>
        <w:t>gNB</w:t>
      </w:r>
      <w:proofErr w:type="spellEnd"/>
      <w:r>
        <w:rPr>
          <w:lang w:eastAsia="zh-CN"/>
        </w:rPr>
        <w:t>-based sensing.</w:t>
      </w:r>
    </w:p>
    <w:p w14:paraId="16DFAB2C" w14:textId="77B4B35D"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new Core Network function, the Sensing Function (SF), is introduced to support the sensing service.</w:t>
      </w:r>
    </w:p>
    <w:p w14:paraId="1DB673FA" w14:textId="75E4D6C7"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Sensing Function (SF) is responsible for NF profile registration, authorization of service requests, discovery/selection of the Sensing Entity, provisioning of configuration parameters, and processing of sensing data.</w:t>
      </w:r>
    </w:p>
    <w:p w14:paraId="7B8C121D" w14:textId="60390911"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 xml:space="preserve">The Sensing Entity (SE), which is a </w:t>
      </w:r>
      <w:proofErr w:type="spellStart"/>
      <w:r>
        <w:rPr>
          <w:lang w:eastAsia="zh-CN"/>
        </w:rPr>
        <w:t>gNB</w:t>
      </w:r>
      <w:proofErr w:type="spellEnd"/>
      <w:r>
        <w:rPr>
          <w:lang w:eastAsia="zh-CN"/>
        </w:rPr>
        <w:t>, is responsible for performing sensing operations, collecting sensing data, and reporting the data to the SF.</w:t>
      </w:r>
    </w:p>
    <w:p w14:paraId="479FC9A3" w14:textId="1C301C59"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Sensing Entity (SE) registers its capabilities with a core network function to enable discovery and selection.</w:t>
      </w:r>
    </w:p>
    <w:p w14:paraId="580749A8" w14:textId="7E016D82"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centralized network function handles sensing service requests from the Application Function (AF), including AF authorization and SF discovery/selection.</w:t>
      </w:r>
    </w:p>
    <w:p w14:paraId="2AA18AE6" w14:textId="33947684"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direct data connection shall be used for transport of sensing data between the Sensing Entity and the Sensing Function.</w:t>
      </w:r>
    </w:p>
    <w:p w14:paraId="125A5D5E" w14:textId="34DD0057" w:rsidR="00E4511F" w:rsidRPr="00891D28" w:rsidRDefault="00E4511F" w:rsidP="00E4511F">
      <w:pPr>
        <w:pStyle w:val="B1"/>
        <w:numPr>
          <w:ilvl w:val="0"/>
          <w:numId w:val="30"/>
        </w:numPr>
        <w:overflowPunct w:val="0"/>
        <w:autoSpaceDE w:val="0"/>
        <w:autoSpaceDN w:val="0"/>
        <w:adjustRightInd w:val="0"/>
        <w:textAlignment w:val="baseline"/>
        <w:rPr>
          <w:lang w:eastAsia="zh-CN"/>
        </w:rPr>
      </w:pPr>
      <w:r>
        <w:rPr>
          <w:lang w:eastAsia="zh-CN"/>
        </w:rPr>
        <w:t xml:space="preserve">The Access and Mobility Management Function (AMF) may be optionally involved for assistance in SE discovery and selection and for control plane </w:t>
      </w:r>
      <w:proofErr w:type="spellStart"/>
      <w:r>
        <w:rPr>
          <w:lang w:eastAsia="zh-CN"/>
        </w:rPr>
        <w:t>signaling</w:t>
      </w:r>
      <w:proofErr w:type="spellEnd"/>
      <w:r>
        <w:rPr>
          <w:lang w:eastAsia="zh-CN"/>
        </w:rPr>
        <w:t>.</w:t>
      </w:r>
    </w:p>
    <w:p w14:paraId="307ECB5F" w14:textId="5DF8E174" w:rsidR="00E4511F" w:rsidRDefault="00E4511F" w:rsidP="00CD2478">
      <w:pPr>
        <w:rPr>
          <w:lang w:eastAsia="zh-CN"/>
        </w:rPr>
      </w:pPr>
    </w:p>
    <w:p w14:paraId="2FEE12FB" w14:textId="5D298866" w:rsidR="00E4511F" w:rsidRPr="00E4511F" w:rsidRDefault="00FA01BC" w:rsidP="00E4511F">
      <w:pPr>
        <w:pStyle w:val="2"/>
      </w:pPr>
      <w:hyperlink r:id="rId39" w:history="1">
        <w:r w:rsidR="00E4511F" w:rsidRPr="00E4511F">
          <w:rPr>
            <w:rStyle w:val="ab"/>
            <w:rFonts w:hint="eastAsia"/>
            <w:color w:val="auto"/>
            <w:u w:val="none"/>
          </w:rPr>
          <w:t>S2-2508402</w:t>
        </w:r>
      </w:hyperlink>
      <w:r w:rsidR="00E4511F" w:rsidRPr="00E4511F">
        <w:t>, China Telecom</w:t>
      </w:r>
    </w:p>
    <w:p w14:paraId="723F643F" w14:textId="77777777" w:rsidR="008D57C5" w:rsidRPr="00B530E4" w:rsidRDefault="008D57C5" w:rsidP="00B530E4">
      <w:pPr>
        <w:rPr>
          <w:b/>
          <w:bCs/>
        </w:rPr>
      </w:pPr>
      <w:r w:rsidRPr="00B530E4">
        <w:rPr>
          <w:b/>
          <w:bCs/>
        </w:rPr>
        <w:t>7.1.Y</w:t>
      </w:r>
      <w:r w:rsidRPr="00B530E4">
        <w:rPr>
          <w:b/>
          <w:bCs/>
        </w:rPr>
        <w:tab/>
        <w:t>Agreed Principles for KI#1</w:t>
      </w:r>
    </w:p>
    <w:p w14:paraId="04F5CB16" w14:textId="77777777" w:rsidR="008D57C5" w:rsidRDefault="008D57C5" w:rsidP="008D57C5">
      <w:pPr>
        <w:rPr>
          <w:lang w:eastAsia="ko-KR"/>
        </w:rPr>
      </w:pPr>
      <w:r>
        <w:rPr>
          <w:rFonts w:hint="eastAsia"/>
          <w:lang w:eastAsia="ko-KR"/>
        </w:rPr>
        <w:t>The following principles are agreed for KI#1</w:t>
      </w:r>
      <w:r>
        <w:rPr>
          <w:lang w:eastAsia="ko-KR"/>
        </w:rPr>
        <w:t xml:space="preserve"> </w:t>
      </w:r>
      <w:r w:rsidRPr="00155936">
        <w:rPr>
          <w:lang w:eastAsia="ko-KR"/>
        </w:rPr>
        <w:t>System Architecture to Support Sensing</w:t>
      </w:r>
      <w:r>
        <w:rPr>
          <w:rFonts w:hint="eastAsia"/>
          <w:lang w:eastAsia="ko-KR"/>
        </w:rPr>
        <w:t>.</w:t>
      </w:r>
    </w:p>
    <w:p w14:paraId="647CCAC1" w14:textId="78DA2F12" w:rsidR="008D57C5" w:rsidRPr="0006185E" w:rsidRDefault="008D57C5" w:rsidP="008D57C5">
      <w:pPr>
        <w:rPr>
          <w:b/>
          <w:lang w:eastAsia="ko-KR"/>
        </w:rPr>
      </w:pPr>
      <w:r w:rsidRPr="0006185E">
        <w:rPr>
          <w:b/>
          <w:lang w:eastAsia="ko-KR"/>
        </w:rPr>
        <w:t>1. The introduction of new CN function:</w:t>
      </w:r>
    </w:p>
    <w:p w14:paraId="227B3E0F" w14:textId="53950710" w:rsidR="008D57C5" w:rsidRDefault="008D57C5" w:rsidP="008D57C5">
      <w:pPr>
        <w:pStyle w:val="B1"/>
        <w:numPr>
          <w:ilvl w:val="0"/>
          <w:numId w:val="32"/>
        </w:numPr>
        <w:overflowPunct w:val="0"/>
        <w:autoSpaceDE w:val="0"/>
        <w:autoSpaceDN w:val="0"/>
        <w:adjustRightInd w:val="0"/>
        <w:textAlignment w:val="baseline"/>
        <w:rPr>
          <w:lang w:eastAsia="ko-KR"/>
        </w:rPr>
      </w:pPr>
      <w:r>
        <w:rPr>
          <w:lang w:eastAsia="ko-KR"/>
        </w:rPr>
        <w:lastRenderedPageBreak/>
        <w:t>A new core network function, Sensing Function (</w:t>
      </w:r>
      <w:r w:rsidRPr="00981850">
        <w:rPr>
          <w:rFonts w:hint="eastAsia"/>
          <w:lang w:eastAsia="ko-KR"/>
        </w:rPr>
        <w:t>SF</w:t>
      </w:r>
      <w:r>
        <w:rPr>
          <w:lang w:eastAsia="ko-KR"/>
        </w:rPr>
        <w:t xml:space="preserve">), is introduced to support Sensing Service in </w:t>
      </w:r>
      <w:r w:rsidRPr="003B26C3">
        <w:rPr>
          <w:lang w:eastAsia="ko-KR"/>
        </w:rPr>
        <w:t>5G system architecture</w:t>
      </w:r>
      <w:r>
        <w:rPr>
          <w:lang w:eastAsia="ko-KR"/>
        </w:rPr>
        <w:t xml:space="preserve">, and the Sensing Function can further be </w:t>
      </w:r>
      <w:proofErr w:type="spellStart"/>
      <w:r>
        <w:rPr>
          <w:lang w:eastAsia="ko-KR"/>
        </w:rPr>
        <w:t>splitted</w:t>
      </w:r>
      <w:proofErr w:type="spellEnd"/>
      <w:r>
        <w:rPr>
          <w:lang w:eastAsia="ko-KR"/>
        </w:rPr>
        <w:t xml:space="preserve"> to two logical functions:</w:t>
      </w:r>
    </w:p>
    <w:p w14:paraId="6D088729" w14:textId="22BA7E48" w:rsidR="008D57C5" w:rsidRDefault="008D57C5" w:rsidP="008D57C5">
      <w:pPr>
        <w:pStyle w:val="B2"/>
        <w:numPr>
          <w:ilvl w:val="0"/>
          <w:numId w:val="31"/>
        </w:numPr>
        <w:overflowPunct w:val="0"/>
        <w:autoSpaceDE w:val="0"/>
        <w:autoSpaceDN w:val="0"/>
        <w:adjustRightInd w:val="0"/>
        <w:textAlignment w:val="baseline"/>
        <w:rPr>
          <w:lang w:eastAsia="ko-KR"/>
        </w:rPr>
      </w:pPr>
      <w:r>
        <w:rPr>
          <w:lang w:eastAsia="ko-KR"/>
        </w:rPr>
        <w:t xml:space="preserve">Sensing Control Function (SCF): responsible for the sensing task management and control, i.e., receiving the sensing service request(s), performing the sensing service authorization and revocation, providing the related configuration information to the </w:t>
      </w:r>
      <w:proofErr w:type="spellStart"/>
      <w:r>
        <w:rPr>
          <w:lang w:eastAsia="ko-KR"/>
        </w:rPr>
        <w:t>gNB</w:t>
      </w:r>
      <w:proofErr w:type="spellEnd"/>
      <w:r>
        <w:rPr>
          <w:lang w:eastAsia="ko-KR"/>
        </w:rPr>
        <w:t xml:space="preserve"> and the SPF, and storing the Sensing Result.</w:t>
      </w:r>
    </w:p>
    <w:p w14:paraId="7B361532" w14:textId="48564757" w:rsidR="008D57C5" w:rsidRDefault="008D57C5" w:rsidP="008D57C5">
      <w:pPr>
        <w:pStyle w:val="B2"/>
        <w:numPr>
          <w:ilvl w:val="0"/>
          <w:numId w:val="31"/>
        </w:numPr>
        <w:overflowPunct w:val="0"/>
        <w:autoSpaceDE w:val="0"/>
        <w:autoSpaceDN w:val="0"/>
        <w:adjustRightInd w:val="0"/>
        <w:textAlignment w:val="baseline"/>
        <w:rPr>
          <w:lang w:eastAsia="ko-KR"/>
        </w:rPr>
      </w:pPr>
      <w:r w:rsidRPr="009F6623">
        <w:rPr>
          <w:lang w:eastAsia="ko-KR"/>
        </w:rPr>
        <w:t>Sensing Processing Function</w:t>
      </w:r>
      <w:r>
        <w:rPr>
          <w:lang w:eastAsia="ko-KR"/>
        </w:rPr>
        <w:t xml:space="preserve"> (SPF)</w:t>
      </w:r>
      <w:r w:rsidRPr="009F6623">
        <w:rPr>
          <w:lang w:eastAsia="ko-KR"/>
        </w:rPr>
        <w:t>: responsible for receiving the 3GPP Sensing Data</w:t>
      </w:r>
      <w:r>
        <w:rPr>
          <w:lang w:eastAsia="ko-KR"/>
        </w:rPr>
        <w:t xml:space="preserve">, </w:t>
      </w:r>
      <w:r>
        <w:t>aggregating the 3GPP Sensing Data from</w:t>
      </w:r>
      <w:r>
        <w:rPr>
          <w:lang w:eastAsia="ko-KR"/>
        </w:rPr>
        <w:t xml:space="preserve"> multiple </w:t>
      </w:r>
      <w:proofErr w:type="spellStart"/>
      <w:r>
        <w:rPr>
          <w:lang w:eastAsia="ko-KR"/>
        </w:rPr>
        <w:t>gNB</w:t>
      </w:r>
      <w:proofErr w:type="spellEnd"/>
      <w:r>
        <w:rPr>
          <w:lang w:eastAsia="ko-KR"/>
        </w:rPr>
        <w:t xml:space="preserve"> sensing entities,</w:t>
      </w:r>
      <w:r w:rsidRPr="009F6623">
        <w:rPr>
          <w:lang w:eastAsia="ko-KR"/>
        </w:rPr>
        <w:t xml:space="preserve"> </w:t>
      </w:r>
      <w:r>
        <w:rPr>
          <w:lang w:eastAsia="ko-KR"/>
        </w:rPr>
        <w:t>and generating the Sensing Result</w:t>
      </w:r>
      <w:r w:rsidRPr="003E78BD">
        <w:rPr>
          <w:rFonts w:hint="eastAsia"/>
          <w:lang w:eastAsia="ko-KR"/>
        </w:rPr>
        <w:t>.</w:t>
      </w:r>
    </w:p>
    <w:p w14:paraId="64D80F2E" w14:textId="450F4DCE" w:rsidR="008D57C5" w:rsidRPr="002C4D99" w:rsidRDefault="008D57C5" w:rsidP="008D57C5">
      <w:pPr>
        <w:pStyle w:val="NO"/>
      </w:pPr>
      <w:r w:rsidRPr="002C4D99">
        <w:t>NOTE </w:t>
      </w:r>
      <w:r>
        <w:t>1</w:t>
      </w:r>
      <w:r w:rsidRPr="002C4D99">
        <w:t>:</w:t>
      </w:r>
      <w:r w:rsidRPr="002C4D99">
        <w:tab/>
        <w:t>The</w:t>
      </w:r>
      <w:r>
        <w:t xml:space="preserve"> interface</w:t>
      </w:r>
      <w:r w:rsidRPr="002C4D99">
        <w:t xml:space="preserve"> between the </w:t>
      </w:r>
      <w:r>
        <w:t>SCF</w:t>
      </w:r>
      <w:r w:rsidRPr="002C4D99">
        <w:t xml:space="preserve"> and the </w:t>
      </w:r>
      <w:r>
        <w:t xml:space="preserve">SPF does not need </w:t>
      </w:r>
      <w:r w:rsidRPr="00266D89">
        <w:t>to be standardized</w:t>
      </w:r>
      <w:r w:rsidRPr="002C4D99">
        <w:t>.</w:t>
      </w:r>
      <w:r>
        <w:t xml:space="preserve"> R</w:t>
      </w:r>
      <w:r w:rsidRPr="006009C4">
        <w:t>eference point level association setup, update, release and report between the SCF and SPF</w:t>
      </w:r>
      <w:r>
        <w:t xml:space="preserve"> can be defined.</w:t>
      </w:r>
    </w:p>
    <w:p w14:paraId="4FCB46D4" w14:textId="1D16E073" w:rsidR="008D57C5" w:rsidRPr="0006185E" w:rsidRDefault="008D57C5" w:rsidP="008D57C5">
      <w:pPr>
        <w:rPr>
          <w:b/>
          <w:lang w:eastAsia="ko-KR"/>
        </w:rPr>
      </w:pPr>
      <w:r>
        <w:rPr>
          <w:b/>
          <w:lang w:eastAsia="ko-KR"/>
        </w:rPr>
        <w:t>2</w:t>
      </w:r>
      <w:r w:rsidRPr="0006185E">
        <w:rPr>
          <w:b/>
          <w:lang w:eastAsia="ko-KR"/>
        </w:rPr>
        <w:t xml:space="preserve">. The </w:t>
      </w:r>
      <w:r>
        <w:rPr>
          <w:b/>
          <w:lang w:eastAsia="ko-KR"/>
        </w:rPr>
        <w:t>basic procedure to support end-to-end Sensing Service</w:t>
      </w:r>
      <w:r w:rsidRPr="0006185E">
        <w:rPr>
          <w:b/>
          <w:lang w:eastAsia="ko-KR"/>
        </w:rPr>
        <w:t>:</w:t>
      </w:r>
    </w:p>
    <w:p w14:paraId="44691B2A" w14:textId="4D5A7529" w:rsidR="008D57C5" w:rsidRPr="007E1099" w:rsidRDefault="008D57C5" w:rsidP="008D57C5">
      <w:pPr>
        <w:rPr>
          <w:bCs/>
          <w:lang w:eastAsia="ko-KR"/>
        </w:rPr>
      </w:pPr>
      <w:r>
        <w:rPr>
          <w:bCs/>
          <w:lang w:eastAsia="ko-KR"/>
        </w:rPr>
        <w:t>T</w:t>
      </w:r>
      <w:r w:rsidRPr="000D3C46">
        <w:rPr>
          <w:bCs/>
          <w:lang w:eastAsia="ko-KR"/>
        </w:rPr>
        <w:t xml:space="preserve">he overall 5GS </w:t>
      </w:r>
      <w:r>
        <w:rPr>
          <w:bCs/>
          <w:lang w:eastAsia="ko-KR"/>
        </w:rPr>
        <w:t>architecture to support sensing is proposed as following:</w:t>
      </w:r>
    </w:p>
    <w:p w14:paraId="0F440688" w14:textId="77777777" w:rsidR="008D57C5" w:rsidRDefault="008D57C5" w:rsidP="008D57C5">
      <w:pPr>
        <w:pStyle w:val="B2"/>
        <w:ind w:left="0" w:firstLine="0"/>
        <w:jc w:val="center"/>
      </w:pPr>
      <w:r>
        <w:object w:dxaOrig="5851" w:dyaOrig="3321" w14:anchorId="3C1AFBEC">
          <v:shape id="_x0000_i1026" type="#_x0000_t75" style="width:292.6pt;height:165.9pt" o:ole="">
            <v:imagedata r:id="rId40" o:title=""/>
          </v:shape>
          <o:OLEObject Type="Embed" ProgID="Visio.Drawing.15" ShapeID="_x0000_i1026" DrawAspect="Content" ObjectID="_1821975020" r:id="rId41"/>
        </w:object>
      </w:r>
    </w:p>
    <w:p w14:paraId="3FBB54F1" w14:textId="77777777" w:rsidR="008D57C5" w:rsidRDefault="008D57C5" w:rsidP="008D57C5">
      <w:pPr>
        <w:pStyle w:val="TF"/>
      </w:pPr>
      <w:r w:rsidRPr="002C4D99">
        <w:t xml:space="preserve">Figure </w:t>
      </w:r>
      <w:r>
        <w:t>7</w:t>
      </w:r>
      <w:r w:rsidRPr="002C4D99">
        <w:t>.1.</w:t>
      </w:r>
      <w:r>
        <w:t>1</w:t>
      </w:r>
      <w:r w:rsidRPr="002C4D99">
        <w:t>-1: 5G System Architecture</w:t>
      </w:r>
      <w:r>
        <w:t xml:space="preserve"> to </w:t>
      </w:r>
      <w:r w:rsidRPr="00415549">
        <w:t>Support Sensing</w:t>
      </w:r>
    </w:p>
    <w:p w14:paraId="10B66A9C" w14:textId="1B907C55" w:rsidR="008D57C5" w:rsidRPr="00252D75"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CF registers itself in the NRF, so that the SCF can be discovered and selected by other CN NFs</w:t>
      </w:r>
      <w:r w:rsidRPr="00252D75">
        <w:rPr>
          <w:lang w:eastAsia="ko-KR"/>
        </w:rPr>
        <w:t xml:space="preserve">. </w:t>
      </w:r>
    </w:p>
    <w:p w14:paraId="412499F8" w14:textId="6E0FBEB6" w:rsidR="008D57C5"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CF receives the s</w:t>
      </w:r>
      <w:r w:rsidRPr="00252D75">
        <w:rPr>
          <w:lang w:eastAsia="ko-KR"/>
        </w:rPr>
        <w:t>ensing service request</w:t>
      </w:r>
      <w:r>
        <w:rPr>
          <w:lang w:eastAsia="ko-KR"/>
        </w:rPr>
        <w:t>(s) from the</w:t>
      </w:r>
      <w:r w:rsidRPr="00252D75">
        <w:rPr>
          <w:lang w:eastAsia="ko-KR"/>
        </w:rPr>
        <w:t xml:space="preserve"> Sensing </w:t>
      </w:r>
      <w:r>
        <w:rPr>
          <w:lang w:eastAsia="ko-KR"/>
        </w:rPr>
        <w:t>S</w:t>
      </w:r>
      <w:r w:rsidRPr="00252D75">
        <w:rPr>
          <w:lang w:eastAsia="ko-KR"/>
        </w:rPr>
        <w:t xml:space="preserve">ervice </w:t>
      </w:r>
      <w:r>
        <w:rPr>
          <w:lang w:eastAsia="ko-KR"/>
        </w:rPr>
        <w:t>C</w:t>
      </w:r>
      <w:r w:rsidRPr="00252D75">
        <w:rPr>
          <w:lang w:eastAsia="ko-KR"/>
        </w:rPr>
        <w:t>onsumer.</w:t>
      </w:r>
    </w:p>
    <w:p w14:paraId="34339AE2" w14:textId="06D98455" w:rsidR="008D57C5" w:rsidRPr="00252D75" w:rsidRDefault="008D57C5" w:rsidP="008D57C5">
      <w:pPr>
        <w:pStyle w:val="NO"/>
      </w:pPr>
      <w:r w:rsidRPr="002C4D99">
        <w:t>NOTE </w:t>
      </w:r>
      <w:r>
        <w:t>2</w:t>
      </w:r>
      <w:r w:rsidRPr="002C4D99">
        <w:t>:</w:t>
      </w:r>
      <w:r w:rsidRPr="002C4D99">
        <w:tab/>
      </w:r>
      <w:r>
        <w:t>In 5G-A, the Sensi</w:t>
      </w:r>
      <w:r w:rsidRPr="00CE133B">
        <w:rPr>
          <w:rFonts w:hint="eastAsia"/>
        </w:rPr>
        <w:t>ng</w:t>
      </w:r>
      <w:r>
        <w:t xml:space="preserve"> S</w:t>
      </w:r>
      <w:r w:rsidRPr="00CE133B">
        <w:rPr>
          <w:rFonts w:hint="eastAsia"/>
        </w:rPr>
        <w:t>ervice</w:t>
      </w:r>
      <w:r>
        <w:t xml:space="preserve"> C</w:t>
      </w:r>
      <w:r w:rsidRPr="00CE133B">
        <w:rPr>
          <w:rFonts w:hint="eastAsia"/>
        </w:rPr>
        <w:t>onsumer</w:t>
      </w:r>
      <w:r w:rsidRPr="00CE133B">
        <w:t xml:space="preserve"> </w:t>
      </w:r>
      <w:r w:rsidRPr="00CE133B">
        <w:rPr>
          <w:rFonts w:hint="eastAsia"/>
        </w:rPr>
        <w:t>only</w:t>
      </w:r>
      <w:r w:rsidRPr="00CE133B">
        <w:t xml:space="preserve"> </w:t>
      </w:r>
      <w:r w:rsidRPr="00CE133B">
        <w:rPr>
          <w:rFonts w:hint="eastAsia"/>
        </w:rPr>
        <w:t>refer</w:t>
      </w:r>
      <w:r>
        <w:t>s</w:t>
      </w:r>
      <w:r w:rsidRPr="00CE133B">
        <w:t xml:space="preserve"> </w:t>
      </w:r>
      <w:r w:rsidRPr="00CE133B">
        <w:rPr>
          <w:rFonts w:hint="eastAsia"/>
        </w:rPr>
        <w:t>to</w:t>
      </w:r>
      <w:r w:rsidRPr="00CE133B">
        <w:t xml:space="preserve"> </w:t>
      </w:r>
      <w:r w:rsidRPr="00CE133B">
        <w:rPr>
          <w:rFonts w:hint="eastAsia"/>
        </w:rPr>
        <w:t>the</w:t>
      </w:r>
      <w:r w:rsidRPr="00CE133B">
        <w:t xml:space="preserve"> </w:t>
      </w:r>
      <w:r>
        <w:t>trusted AF and untrusted AF</w:t>
      </w:r>
      <w:r w:rsidRPr="00CE133B">
        <w:t>.</w:t>
      </w:r>
      <w:r>
        <w:t xml:space="preserve"> If the Sensi</w:t>
      </w:r>
      <w:r w:rsidRPr="00CE133B">
        <w:rPr>
          <w:rFonts w:hint="eastAsia"/>
        </w:rPr>
        <w:t>ng</w:t>
      </w:r>
      <w:r>
        <w:t xml:space="preserve"> S</w:t>
      </w:r>
      <w:r w:rsidRPr="00CE133B">
        <w:rPr>
          <w:rFonts w:hint="eastAsia"/>
        </w:rPr>
        <w:t>ervice</w:t>
      </w:r>
      <w:r>
        <w:t xml:space="preserve"> C</w:t>
      </w:r>
      <w:r w:rsidRPr="00CE133B">
        <w:rPr>
          <w:rFonts w:hint="eastAsia"/>
        </w:rPr>
        <w:t>onsumer</w:t>
      </w:r>
      <w:r>
        <w:t xml:space="preserve"> is an untrusted AF, the NEF performs the authorization of the AF and the selection of the SCF, </w:t>
      </w:r>
      <w:r>
        <w:rPr>
          <w:rFonts w:eastAsia="Yu Mincho"/>
        </w:rPr>
        <w:t xml:space="preserve">so that </w:t>
      </w:r>
      <w:r>
        <w:rPr>
          <w:lang w:eastAsia="zh-CN"/>
        </w:rPr>
        <w:t>t</w:t>
      </w:r>
      <w:r>
        <w:rPr>
          <w:rFonts w:hint="eastAsia"/>
          <w:lang w:eastAsia="zh-CN"/>
        </w:rPr>
        <w:t xml:space="preserve">he </w:t>
      </w:r>
      <w:r>
        <w:rPr>
          <w:lang w:eastAsia="zh-CN"/>
        </w:rPr>
        <w:t>s</w:t>
      </w:r>
      <w:r>
        <w:rPr>
          <w:rFonts w:hint="eastAsia"/>
          <w:lang w:eastAsia="zh-CN"/>
        </w:rPr>
        <w:t>ensing service</w:t>
      </w:r>
      <w:r w:rsidRPr="002C4D99">
        <w:t xml:space="preserve"> request</w:t>
      </w:r>
      <w:r>
        <w:rPr>
          <w:rFonts w:hint="eastAsia"/>
          <w:lang w:eastAsia="zh-CN"/>
        </w:rPr>
        <w:t xml:space="preserve"> </w:t>
      </w:r>
      <w:r>
        <w:rPr>
          <w:lang w:eastAsia="zh-CN"/>
        </w:rPr>
        <w:t>can</w:t>
      </w:r>
      <w:r>
        <w:rPr>
          <w:rFonts w:hint="eastAsia"/>
          <w:lang w:eastAsia="zh-CN"/>
        </w:rPr>
        <w:t xml:space="preserve"> </w:t>
      </w:r>
      <w:r>
        <w:rPr>
          <w:lang w:eastAsia="zh-CN"/>
        </w:rPr>
        <w:t>be delivered</w:t>
      </w:r>
      <w:r>
        <w:rPr>
          <w:rFonts w:hint="eastAsia"/>
          <w:lang w:eastAsia="zh-CN"/>
        </w:rPr>
        <w:t xml:space="preserve"> to</w:t>
      </w:r>
      <w:r>
        <w:rPr>
          <w:lang w:eastAsia="zh-CN"/>
        </w:rPr>
        <w:t xml:space="preserve"> </w:t>
      </w:r>
      <w:r>
        <w:rPr>
          <w:rFonts w:hint="eastAsia"/>
          <w:lang w:eastAsia="zh-CN"/>
        </w:rPr>
        <w:t>the S</w:t>
      </w:r>
      <w:r>
        <w:rPr>
          <w:lang w:eastAsia="zh-CN"/>
        </w:rPr>
        <w:t>CF via the NEF</w:t>
      </w:r>
      <w:r w:rsidRPr="002C4D99">
        <w:t>.</w:t>
      </w:r>
    </w:p>
    <w:p w14:paraId="3AC99722" w14:textId="725DF542" w:rsidR="008D57C5" w:rsidRPr="009E43AC"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performs </w:t>
      </w:r>
      <w:r>
        <w:rPr>
          <w:lang w:eastAsia="ko-KR"/>
        </w:rPr>
        <w:t xml:space="preserve">the </w:t>
      </w:r>
      <w:r w:rsidRPr="00252D75">
        <w:rPr>
          <w:lang w:eastAsia="ko-KR"/>
        </w:rPr>
        <w:t>authorization</w:t>
      </w:r>
      <w:r>
        <w:rPr>
          <w:lang w:eastAsia="ko-KR"/>
        </w:rPr>
        <w:t xml:space="preserve"> of sensing service request and the </w:t>
      </w:r>
      <w:r w:rsidRPr="00752AD7">
        <w:rPr>
          <w:lang w:eastAsia="zh-CN"/>
        </w:rPr>
        <w:t>revocation</w:t>
      </w:r>
      <w:r>
        <w:rPr>
          <w:lang w:eastAsia="ko-KR"/>
        </w:rPr>
        <w:t xml:space="preserve"> of an on-going sensing service when triggered by some conditions. The detailed </w:t>
      </w:r>
      <w:r w:rsidRPr="00252D75">
        <w:rPr>
          <w:lang w:eastAsia="ko-KR"/>
        </w:rPr>
        <w:t>authorization</w:t>
      </w:r>
      <w:r>
        <w:rPr>
          <w:lang w:eastAsia="ko-KR"/>
        </w:rPr>
        <w:t xml:space="preserve"> and </w:t>
      </w:r>
      <w:r w:rsidRPr="00752AD7">
        <w:rPr>
          <w:lang w:eastAsia="zh-CN"/>
        </w:rPr>
        <w:t>revocation</w:t>
      </w:r>
      <w:r w:rsidRPr="0020402F">
        <w:rPr>
          <w:lang w:eastAsia="ko-KR"/>
        </w:rPr>
        <w:t xml:space="preserve"> procedures</w:t>
      </w:r>
      <w:r>
        <w:rPr>
          <w:lang w:eastAsia="ko-KR"/>
        </w:rPr>
        <w:t xml:space="preserve"> are described in KI#2 </w:t>
      </w:r>
      <w:r w:rsidRPr="00F4558B">
        <w:rPr>
          <w:rFonts w:hint="eastAsia"/>
          <w:lang w:eastAsia="zh-CN"/>
        </w:rPr>
        <w:t>interim agreements</w:t>
      </w:r>
      <w:r w:rsidRPr="00F4558B">
        <w:rPr>
          <w:lang w:eastAsia="zh-CN"/>
        </w:rPr>
        <w:t xml:space="preserve">. </w:t>
      </w:r>
    </w:p>
    <w:p w14:paraId="62B7D4AE" w14:textId="28C20746" w:rsidR="008D57C5" w:rsidRPr="006C7C88"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discovers and selects </w:t>
      </w:r>
      <w:r>
        <w:rPr>
          <w:lang w:eastAsia="ko-KR"/>
        </w:rPr>
        <w:t xml:space="preserve">one or multiple </w:t>
      </w:r>
      <w:proofErr w:type="spellStart"/>
      <w:r w:rsidRPr="00252D75">
        <w:rPr>
          <w:lang w:eastAsia="ko-KR"/>
        </w:rPr>
        <w:t>gNB</w:t>
      </w:r>
      <w:proofErr w:type="spellEnd"/>
      <w:r>
        <w:rPr>
          <w:lang w:eastAsia="ko-KR"/>
        </w:rPr>
        <w:t>(s) as</w:t>
      </w:r>
      <w:r w:rsidRPr="00252D75">
        <w:rPr>
          <w:lang w:eastAsia="ko-KR"/>
        </w:rPr>
        <w:t xml:space="preserve"> </w:t>
      </w:r>
      <w:r>
        <w:rPr>
          <w:lang w:eastAsia="ko-KR"/>
        </w:rPr>
        <w:t xml:space="preserve">Sensing Entity based on the target sensing </w:t>
      </w:r>
      <w:r w:rsidRPr="00252D75">
        <w:rPr>
          <w:lang w:eastAsia="ko-KR"/>
        </w:rPr>
        <w:t xml:space="preserve">area and the </w:t>
      </w:r>
      <w:proofErr w:type="spellStart"/>
      <w:r w:rsidRPr="00252D75">
        <w:rPr>
          <w:lang w:eastAsia="ko-KR"/>
        </w:rPr>
        <w:t>gNB</w:t>
      </w:r>
      <w:proofErr w:type="spellEnd"/>
      <w:r>
        <w:rPr>
          <w:lang w:eastAsia="ko-KR"/>
        </w:rPr>
        <w:t>(s)</w:t>
      </w:r>
      <w:r w:rsidRPr="00252D75">
        <w:rPr>
          <w:lang w:eastAsia="ko-KR"/>
        </w:rPr>
        <w:t xml:space="preserve"> </w:t>
      </w:r>
      <w:r>
        <w:rPr>
          <w:lang w:eastAsia="ko-KR"/>
        </w:rPr>
        <w:t>capability information</w:t>
      </w:r>
      <w:r w:rsidRPr="00252D75">
        <w:rPr>
          <w:lang w:eastAsia="ko-KR"/>
        </w:rPr>
        <w:t>.</w:t>
      </w:r>
      <w:r>
        <w:rPr>
          <w:lang w:eastAsia="ko-KR"/>
        </w:rPr>
        <w:t xml:space="preserve"> The detailed </w:t>
      </w:r>
      <w:proofErr w:type="spellStart"/>
      <w:r>
        <w:rPr>
          <w:lang w:eastAsia="ko-KR"/>
        </w:rPr>
        <w:t>gNB</w:t>
      </w:r>
      <w:proofErr w:type="spellEnd"/>
      <w:r>
        <w:rPr>
          <w:lang w:eastAsia="ko-KR"/>
        </w:rPr>
        <w:t xml:space="preserve"> d</w:t>
      </w:r>
      <w:r w:rsidRPr="00A002ED">
        <w:rPr>
          <w:lang w:eastAsia="ko-KR"/>
        </w:rPr>
        <w:t>iscovery and selection</w:t>
      </w:r>
      <w:r w:rsidRPr="0020402F">
        <w:rPr>
          <w:lang w:eastAsia="ko-KR"/>
        </w:rPr>
        <w:t xml:space="preserve"> procedures</w:t>
      </w:r>
      <w:r>
        <w:rPr>
          <w:lang w:eastAsia="ko-KR"/>
        </w:rPr>
        <w:t xml:space="preserve"> are described in KI#3 </w:t>
      </w:r>
      <w:r w:rsidRPr="00F4558B">
        <w:rPr>
          <w:rFonts w:hint="eastAsia"/>
          <w:lang w:eastAsia="zh-CN"/>
        </w:rPr>
        <w:t>interim agreements</w:t>
      </w:r>
      <w:r w:rsidRPr="00F4558B">
        <w:rPr>
          <w:lang w:eastAsia="zh-CN"/>
        </w:rPr>
        <w:t>.</w:t>
      </w:r>
    </w:p>
    <w:p w14:paraId="4167158A" w14:textId="77BAE39F" w:rsidR="008D57C5" w:rsidRPr="00C90FCE" w:rsidRDefault="008D57C5" w:rsidP="008D57C5">
      <w:pPr>
        <w:pStyle w:val="B1"/>
        <w:numPr>
          <w:ilvl w:val="0"/>
          <w:numId w:val="32"/>
        </w:numPr>
        <w:overflowPunct w:val="0"/>
        <w:autoSpaceDE w:val="0"/>
        <w:autoSpaceDN w:val="0"/>
        <w:adjustRightInd w:val="0"/>
        <w:textAlignment w:val="baseline"/>
        <w:rPr>
          <w:lang w:eastAsia="ko-KR"/>
        </w:rPr>
      </w:pPr>
      <w:r>
        <w:rPr>
          <w:lang w:eastAsia="zh-CN"/>
        </w:rPr>
        <w:t xml:space="preserve">The SCF </w:t>
      </w:r>
      <w:r>
        <w:rPr>
          <w:rFonts w:hint="eastAsia"/>
          <w:lang w:eastAsia="zh-CN"/>
        </w:rPr>
        <w:t>send</w:t>
      </w:r>
      <w:r>
        <w:rPr>
          <w:lang w:eastAsia="zh-CN"/>
        </w:rPr>
        <w:t xml:space="preserve">s </w:t>
      </w:r>
      <w:r>
        <w:rPr>
          <w:rFonts w:hint="eastAsia"/>
          <w:lang w:eastAsia="zh-CN"/>
        </w:rPr>
        <w:t>th</w:t>
      </w:r>
      <w:r>
        <w:rPr>
          <w:lang w:eastAsia="zh-CN"/>
        </w:rPr>
        <w:t xml:space="preserve">e sensing service request and the sensing configuration parameters to the </w:t>
      </w:r>
      <w:proofErr w:type="spellStart"/>
      <w:r>
        <w:rPr>
          <w:lang w:eastAsia="zh-CN"/>
        </w:rPr>
        <w:t>gNB</w:t>
      </w:r>
      <w:proofErr w:type="spellEnd"/>
      <w:r>
        <w:rPr>
          <w:lang w:eastAsia="zh-CN"/>
        </w:rPr>
        <w:t>(s). The SCF</w:t>
      </w:r>
      <w:r w:rsidRPr="000F2B21">
        <w:rPr>
          <w:bCs/>
          <w:lang w:eastAsia="ko-KR"/>
        </w:rPr>
        <w:t xml:space="preserve"> </w:t>
      </w:r>
      <w:r>
        <w:rPr>
          <w:bCs/>
          <w:lang w:eastAsia="ko-KR"/>
        </w:rPr>
        <w:t xml:space="preserve">can </w:t>
      </w:r>
      <w:r w:rsidRPr="000F2B21">
        <w:rPr>
          <w:bCs/>
          <w:lang w:eastAsia="ko-KR"/>
        </w:rPr>
        <w:t xml:space="preserve">communicate </w:t>
      </w:r>
      <w:r>
        <w:rPr>
          <w:bCs/>
          <w:lang w:eastAsia="ko-KR"/>
        </w:rPr>
        <w:t xml:space="preserve">with the </w:t>
      </w:r>
      <w:proofErr w:type="spellStart"/>
      <w:r>
        <w:rPr>
          <w:bCs/>
          <w:lang w:eastAsia="ko-KR"/>
        </w:rPr>
        <w:t>gNB</w:t>
      </w:r>
      <w:proofErr w:type="spellEnd"/>
      <w:r w:rsidRPr="002C4D99">
        <w:t xml:space="preserve"> via a </w:t>
      </w:r>
      <w:r>
        <w:t xml:space="preserve">new </w:t>
      </w:r>
      <w:r w:rsidRPr="002C4D99">
        <w:t>direct interface</w:t>
      </w:r>
      <w:r w:rsidRPr="000F2B21">
        <w:rPr>
          <w:bCs/>
          <w:lang w:eastAsia="ko-KR"/>
        </w:rPr>
        <w:t xml:space="preserve"> for sensing </w:t>
      </w:r>
      <w:r>
        <w:rPr>
          <w:bCs/>
          <w:lang w:eastAsia="ko-KR"/>
        </w:rPr>
        <w:t xml:space="preserve">signalling delivery, and </w:t>
      </w:r>
      <w:r>
        <w:t>optionally via the AMF (</w:t>
      </w:r>
      <w:proofErr w:type="spellStart"/>
      <w:r>
        <w:t>e.g</w:t>
      </w:r>
      <w:proofErr w:type="spellEnd"/>
      <w:r>
        <w:t xml:space="preserve">, for large scale commercial usage). </w:t>
      </w:r>
      <w:r>
        <w:rPr>
          <w:lang w:eastAsia="ko-KR"/>
        </w:rPr>
        <w:t>The detailed s</w:t>
      </w:r>
      <w:r w:rsidRPr="00252D75">
        <w:rPr>
          <w:lang w:eastAsia="ko-KR"/>
        </w:rPr>
        <w:t>ensing configuration parameters provision</w:t>
      </w:r>
      <w:r w:rsidRPr="0020402F">
        <w:rPr>
          <w:lang w:eastAsia="ko-KR"/>
        </w:rPr>
        <w:t xml:space="preserve"> procedures</w:t>
      </w:r>
      <w:r>
        <w:rPr>
          <w:lang w:eastAsia="ko-KR"/>
        </w:rPr>
        <w:t xml:space="preserve"> are described in KI#6 </w:t>
      </w:r>
      <w:r w:rsidRPr="00C90FCE">
        <w:rPr>
          <w:rFonts w:hint="eastAsia"/>
          <w:lang w:eastAsia="zh-CN"/>
        </w:rPr>
        <w:t>interim agreements</w:t>
      </w:r>
      <w:r w:rsidRPr="00C90FCE">
        <w:rPr>
          <w:lang w:eastAsia="zh-CN"/>
        </w:rPr>
        <w:t>.</w:t>
      </w:r>
    </w:p>
    <w:p w14:paraId="2AB2326A" w14:textId="053B7FA4" w:rsidR="008D57C5" w:rsidRPr="00B97D57" w:rsidRDefault="008D57C5" w:rsidP="008D57C5">
      <w:pPr>
        <w:pStyle w:val="NO"/>
      </w:pPr>
      <w:r w:rsidRPr="002C4D99">
        <w:t>NOTE </w:t>
      </w:r>
      <w:r>
        <w:t>3</w:t>
      </w:r>
      <w:r w:rsidRPr="002C4D99">
        <w:t>:</w:t>
      </w:r>
      <w:r w:rsidRPr="002C4D99">
        <w:tab/>
        <w:t xml:space="preserve">The protocol stack used between the </w:t>
      </w:r>
      <w:r>
        <w:t>SCF</w:t>
      </w:r>
      <w:r w:rsidRPr="002C4D99">
        <w:t xml:space="preserve"> and the </w:t>
      </w:r>
      <w:proofErr w:type="spellStart"/>
      <w:r>
        <w:t>gNB</w:t>
      </w:r>
      <w:proofErr w:type="spellEnd"/>
      <w:r>
        <w:t xml:space="preserve"> </w:t>
      </w:r>
      <w:r w:rsidRPr="002C4D99">
        <w:t xml:space="preserve">will be </w:t>
      </w:r>
      <w:r>
        <w:t>determined</w:t>
      </w:r>
      <w:r w:rsidRPr="002C4D99">
        <w:t xml:space="preserve"> by RAN WG3.</w:t>
      </w:r>
    </w:p>
    <w:p w14:paraId="1144D9D6" w14:textId="5D69721D" w:rsidR="008D57C5" w:rsidRPr="00CB5F25" w:rsidRDefault="008D57C5" w:rsidP="008D57C5">
      <w:pPr>
        <w:pStyle w:val="B1"/>
        <w:numPr>
          <w:ilvl w:val="0"/>
          <w:numId w:val="32"/>
        </w:numPr>
        <w:overflowPunct w:val="0"/>
        <w:autoSpaceDE w:val="0"/>
        <w:autoSpaceDN w:val="0"/>
        <w:adjustRightInd w:val="0"/>
        <w:textAlignment w:val="baseline"/>
        <w:rPr>
          <w:lang w:eastAsia="ko-KR"/>
        </w:rPr>
      </w:pPr>
      <w:r>
        <w:rPr>
          <w:lang w:eastAsia="ko-KR"/>
        </w:rPr>
        <w:t xml:space="preserve">Based on the received sensing service request(s) and </w:t>
      </w:r>
      <w:r>
        <w:rPr>
          <w:lang w:eastAsia="zh-CN"/>
        </w:rPr>
        <w:t>the sensing configuration parameters</w:t>
      </w:r>
      <w:r>
        <w:rPr>
          <w:lang w:eastAsia="ko-KR"/>
        </w:rPr>
        <w:t xml:space="preserve">, the </w:t>
      </w:r>
      <w:proofErr w:type="spellStart"/>
      <w:r>
        <w:rPr>
          <w:lang w:eastAsia="ko-KR"/>
        </w:rPr>
        <w:t>gNB</w:t>
      </w:r>
      <w:proofErr w:type="spellEnd"/>
      <w:r>
        <w:rPr>
          <w:lang w:eastAsia="ko-KR"/>
        </w:rPr>
        <w:t xml:space="preserve">(s) perform object detection/object </w:t>
      </w:r>
      <w:r w:rsidRPr="00106816">
        <w:rPr>
          <w:lang w:eastAsia="ko-KR"/>
        </w:rPr>
        <w:t>tracking</w:t>
      </w:r>
      <w:r>
        <w:rPr>
          <w:lang w:eastAsia="ko-KR"/>
        </w:rPr>
        <w:t xml:space="preserve"> to obtain the 3GPP </w:t>
      </w:r>
      <w:r w:rsidRPr="00300732">
        <w:rPr>
          <w:rFonts w:hint="eastAsia"/>
          <w:lang w:eastAsia="ko-KR"/>
        </w:rPr>
        <w:t>S</w:t>
      </w:r>
      <w:r>
        <w:rPr>
          <w:lang w:eastAsia="ko-KR"/>
        </w:rPr>
        <w:t xml:space="preserve">ensing Data. And then </w:t>
      </w:r>
      <w:r w:rsidRPr="00106816">
        <w:rPr>
          <w:lang w:eastAsia="ko-KR"/>
        </w:rPr>
        <w:t xml:space="preserve">establishes a </w:t>
      </w:r>
      <w:r>
        <w:rPr>
          <w:lang w:eastAsia="ko-KR"/>
        </w:rPr>
        <w:t xml:space="preserve">new </w:t>
      </w:r>
      <w:r w:rsidRPr="00106816">
        <w:rPr>
          <w:lang w:eastAsia="ko-KR"/>
        </w:rPr>
        <w:t xml:space="preserve">data </w:t>
      </w:r>
      <w:r>
        <w:rPr>
          <w:lang w:eastAsia="ko-KR"/>
        </w:rPr>
        <w:t>connection</w:t>
      </w:r>
      <w:r w:rsidRPr="00106816">
        <w:rPr>
          <w:lang w:eastAsia="ko-KR"/>
        </w:rPr>
        <w:t xml:space="preserve"> towards the S</w:t>
      </w:r>
      <w:r>
        <w:rPr>
          <w:lang w:eastAsia="ko-KR"/>
        </w:rPr>
        <w:t xml:space="preserve">PF for </w:t>
      </w:r>
      <w:r w:rsidRPr="00106816">
        <w:rPr>
          <w:lang w:eastAsia="ko-KR"/>
        </w:rPr>
        <w:t>data transfer.</w:t>
      </w:r>
      <w:r>
        <w:rPr>
          <w:lang w:eastAsia="ko-KR"/>
        </w:rPr>
        <w:t xml:space="preserve"> The detailed s</w:t>
      </w:r>
      <w:r w:rsidRPr="00252D75">
        <w:rPr>
          <w:lang w:eastAsia="ko-KR"/>
        </w:rPr>
        <w:t xml:space="preserve">ensing </w:t>
      </w:r>
      <w:r>
        <w:rPr>
          <w:lang w:eastAsia="ko-KR"/>
        </w:rPr>
        <w:t>d</w:t>
      </w:r>
      <w:r w:rsidRPr="00252D75">
        <w:rPr>
          <w:lang w:eastAsia="ko-KR"/>
        </w:rPr>
        <w:t>at</w:t>
      </w:r>
      <w:r>
        <w:rPr>
          <w:lang w:eastAsia="ko-KR"/>
        </w:rPr>
        <w:t>a collection and transfer</w:t>
      </w:r>
      <w:r w:rsidRPr="0020402F">
        <w:rPr>
          <w:lang w:eastAsia="ko-KR"/>
        </w:rPr>
        <w:t xml:space="preserve"> procedures</w:t>
      </w:r>
      <w:r>
        <w:rPr>
          <w:lang w:eastAsia="ko-KR"/>
        </w:rPr>
        <w:t xml:space="preserve"> are described in KI#4 </w:t>
      </w:r>
      <w:r w:rsidRPr="00F4558B">
        <w:rPr>
          <w:rFonts w:hint="eastAsia"/>
          <w:lang w:eastAsia="zh-CN"/>
        </w:rPr>
        <w:t>interim agreements</w:t>
      </w:r>
      <w:r w:rsidRPr="00F4558B">
        <w:rPr>
          <w:lang w:eastAsia="zh-CN"/>
        </w:rPr>
        <w:t>.</w:t>
      </w:r>
    </w:p>
    <w:p w14:paraId="1965AB9B" w14:textId="7BF0F9D1" w:rsidR="008D57C5" w:rsidRDefault="008D57C5" w:rsidP="008D57C5">
      <w:pPr>
        <w:pStyle w:val="NO"/>
      </w:pPr>
      <w:r w:rsidRPr="002C4D99">
        <w:t>NOTE </w:t>
      </w:r>
      <w:r>
        <w:t>4</w:t>
      </w:r>
      <w:r w:rsidRPr="002C4D99">
        <w:t>:</w:t>
      </w:r>
      <w:r w:rsidRPr="002C4D99">
        <w:tab/>
        <w:t xml:space="preserve">The protocol stack used between the </w:t>
      </w:r>
      <w:r>
        <w:t>SPF</w:t>
      </w:r>
      <w:r w:rsidRPr="002C4D99">
        <w:t xml:space="preserve"> and the </w:t>
      </w:r>
      <w:proofErr w:type="spellStart"/>
      <w:r>
        <w:t>gNB</w:t>
      </w:r>
      <w:proofErr w:type="spellEnd"/>
      <w:r>
        <w:t xml:space="preserve">, and the data format </w:t>
      </w:r>
      <w:r w:rsidRPr="002C4D99">
        <w:t xml:space="preserve">will be </w:t>
      </w:r>
      <w:r>
        <w:t>determined</w:t>
      </w:r>
      <w:r w:rsidRPr="002C4D99">
        <w:t xml:space="preserve"> by RAN WG3.</w:t>
      </w:r>
    </w:p>
    <w:p w14:paraId="6C750A02" w14:textId="129C5A52" w:rsidR="008D57C5" w:rsidRPr="006C7C88"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P</w:t>
      </w:r>
      <w:r w:rsidRPr="00252D75">
        <w:rPr>
          <w:lang w:eastAsia="ko-KR"/>
        </w:rPr>
        <w:t xml:space="preserve">F receives </w:t>
      </w:r>
      <w:r>
        <w:rPr>
          <w:lang w:eastAsia="ko-KR"/>
        </w:rPr>
        <w:t>3GPP S</w:t>
      </w:r>
      <w:r w:rsidRPr="00252D75">
        <w:rPr>
          <w:lang w:eastAsia="ko-KR"/>
        </w:rPr>
        <w:t xml:space="preserve">ensing </w:t>
      </w:r>
      <w:r>
        <w:rPr>
          <w:lang w:eastAsia="ko-KR"/>
        </w:rPr>
        <w:t>D</w:t>
      </w:r>
      <w:r w:rsidRPr="00252D75">
        <w:rPr>
          <w:lang w:eastAsia="ko-KR"/>
        </w:rPr>
        <w:t xml:space="preserve">ata from </w:t>
      </w:r>
      <w:r>
        <w:rPr>
          <w:lang w:eastAsia="ko-KR"/>
        </w:rPr>
        <w:t>one/multiple</w:t>
      </w:r>
      <w:r w:rsidRPr="00252D75">
        <w:rPr>
          <w:lang w:eastAsia="ko-KR"/>
        </w:rPr>
        <w:t xml:space="preserve"> </w:t>
      </w:r>
      <w:proofErr w:type="spellStart"/>
      <w:r>
        <w:rPr>
          <w:lang w:eastAsia="ko-KR"/>
        </w:rPr>
        <w:t>gNB</w:t>
      </w:r>
      <w:proofErr w:type="spellEnd"/>
      <w:r>
        <w:rPr>
          <w:lang w:eastAsia="ko-KR"/>
        </w:rPr>
        <w:t>(s) and performs s</w:t>
      </w:r>
      <w:r w:rsidRPr="00252D75">
        <w:rPr>
          <w:lang w:eastAsia="ko-KR"/>
        </w:rPr>
        <w:t xml:space="preserve">ensing result generation. </w:t>
      </w:r>
      <w:r>
        <w:rPr>
          <w:lang w:eastAsia="ko-KR"/>
        </w:rPr>
        <w:t>When generated the sensing result, t</w:t>
      </w:r>
      <w:r w:rsidRPr="00252D75">
        <w:rPr>
          <w:lang w:eastAsia="ko-KR"/>
        </w:rPr>
        <w:t>he S</w:t>
      </w:r>
      <w:r>
        <w:rPr>
          <w:lang w:eastAsia="ko-KR"/>
        </w:rPr>
        <w:t>PF sends the sensing result</w:t>
      </w:r>
      <w:r w:rsidRPr="00252D75">
        <w:rPr>
          <w:lang w:eastAsia="ko-KR"/>
        </w:rPr>
        <w:t xml:space="preserve"> to the </w:t>
      </w:r>
      <w:r>
        <w:rPr>
          <w:lang w:eastAsia="ko-KR"/>
        </w:rPr>
        <w:t>SCF, and the SC</w:t>
      </w:r>
      <w:r w:rsidRPr="00B57305">
        <w:rPr>
          <w:rFonts w:hint="eastAsia"/>
          <w:lang w:eastAsia="ko-KR"/>
        </w:rPr>
        <w:t>F</w:t>
      </w:r>
      <w:r w:rsidRPr="00B57305">
        <w:rPr>
          <w:lang w:eastAsia="ko-KR"/>
        </w:rPr>
        <w:t xml:space="preserve"> </w:t>
      </w:r>
      <w:r w:rsidRPr="00B57305">
        <w:rPr>
          <w:rFonts w:hint="eastAsia"/>
          <w:lang w:eastAsia="ko-KR"/>
        </w:rPr>
        <w:t>further</w:t>
      </w:r>
      <w:r>
        <w:rPr>
          <w:lang w:eastAsia="ko-KR"/>
        </w:rPr>
        <w:t xml:space="preserve"> </w:t>
      </w:r>
      <w:r w:rsidRPr="00B57305">
        <w:rPr>
          <w:rFonts w:hint="eastAsia"/>
          <w:lang w:eastAsia="ko-KR"/>
        </w:rPr>
        <w:t>exposes</w:t>
      </w:r>
      <w:r>
        <w:rPr>
          <w:lang w:eastAsia="ko-KR"/>
        </w:rPr>
        <w:t xml:space="preserve"> </w:t>
      </w:r>
      <w:r w:rsidRPr="00B57305">
        <w:rPr>
          <w:rFonts w:hint="eastAsia"/>
          <w:lang w:eastAsia="ko-KR"/>
        </w:rPr>
        <w:t>the</w:t>
      </w:r>
      <w:r>
        <w:rPr>
          <w:lang w:eastAsia="ko-KR"/>
        </w:rPr>
        <w:t xml:space="preserve"> </w:t>
      </w:r>
      <w:r w:rsidRPr="00B57305">
        <w:rPr>
          <w:rFonts w:hint="eastAsia"/>
          <w:lang w:eastAsia="ko-KR"/>
        </w:rPr>
        <w:t>sensing</w:t>
      </w:r>
      <w:r w:rsidRPr="00B57305">
        <w:rPr>
          <w:lang w:eastAsia="ko-KR"/>
        </w:rPr>
        <w:t xml:space="preserve"> </w:t>
      </w:r>
      <w:r w:rsidRPr="00B57305">
        <w:rPr>
          <w:rFonts w:hint="eastAsia"/>
          <w:lang w:eastAsia="ko-KR"/>
        </w:rPr>
        <w:t>result</w:t>
      </w:r>
      <w:r w:rsidRPr="00B57305">
        <w:rPr>
          <w:lang w:eastAsia="ko-KR"/>
        </w:rPr>
        <w:t xml:space="preserve"> </w:t>
      </w:r>
      <w:r w:rsidRPr="00B57305">
        <w:rPr>
          <w:rFonts w:hint="eastAsia"/>
          <w:lang w:eastAsia="ko-KR"/>
        </w:rPr>
        <w:t>to</w:t>
      </w:r>
      <w:r w:rsidRPr="00B57305">
        <w:rPr>
          <w:lang w:eastAsia="ko-KR"/>
        </w:rPr>
        <w:t xml:space="preserve"> </w:t>
      </w:r>
      <w:r w:rsidRPr="00B57305">
        <w:rPr>
          <w:rFonts w:hint="eastAsia"/>
          <w:lang w:eastAsia="ko-KR"/>
        </w:rPr>
        <w:t>the</w:t>
      </w:r>
      <w:r w:rsidRPr="00B57305">
        <w:rPr>
          <w:lang w:eastAsia="ko-KR"/>
        </w:rPr>
        <w:t xml:space="preserve"> </w:t>
      </w:r>
      <w:r w:rsidRPr="00252D75">
        <w:rPr>
          <w:lang w:eastAsia="ko-KR"/>
        </w:rPr>
        <w:t xml:space="preserve">Sensing </w:t>
      </w:r>
      <w:r w:rsidRPr="00B57305">
        <w:rPr>
          <w:rFonts w:hint="eastAsia"/>
          <w:lang w:eastAsia="ko-KR"/>
        </w:rPr>
        <w:t>S</w:t>
      </w:r>
      <w:r w:rsidRPr="00252D75">
        <w:rPr>
          <w:lang w:eastAsia="ko-KR"/>
        </w:rPr>
        <w:t xml:space="preserve">ervice Consumer. </w:t>
      </w:r>
      <w:r>
        <w:rPr>
          <w:lang w:eastAsia="ko-KR"/>
        </w:rPr>
        <w:t xml:space="preserve">The detailed sensing result generation and </w:t>
      </w:r>
      <w:r w:rsidRPr="00252D75">
        <w:rPr>
          <w:lang w:eastAsia="ko-KR"/>
        </w:rPr>
        <w:t>exposure</w:t>
      </w:r>
      <w:r w:rsidRPr="0020402F">
        <w:rPr>
          <w:lang w:eastAsia="ko-KR"/>
        </w:rPr>
        <w:t xml:space="preserve"> procedures</w:t>
      </w:r>
      <w:r>
        <w:rPr>
          <w:lang w:eastAsia="ko-KR"/>
        </w:rPr>
        <w:t xml:space="preserve"> are described in KI#5 </w:t>
      </w:r>
      <w:r w:rsidRPr="00F4558B">
        <w:rPr>
          <w:rFonts w:hint="eastAsia"/>
          <w:lang w:eastAsia="zh-CN"/>
        </w:rPr>
        <w:t>interim agreements</w:t>
      </w:r>
      <w:r w:rsidRPr="00F4558B">
        <w:rPr>
          <w:lang w:eastAsia="zh-CN"/>
        </w:rPr>
        <w:t>.</w:t>
      </w:r>
    </w:p>
    <w:p w14:paraId="610DF17A" w14:textId="136C9D18" w:rsidR="008D57C5" w:rsidRPr="00F72362" w:rsidRDefault="008D57C5" w:rsidP="008D57C5">
      <w:pPr>
        <w:pStyle w:val="NO"/>
      </w:pPr>
      <w:r w:rsidRPr="002C4D99">
        <w:t>NOTE </w:t>
      </w:r>
      <w:r>
        <w:t>5</w:t>
      </w:r>
      <w:r w:rsidRPr="002C4D99">
        <w:t>:</w:t>
      </w:r>
      <w:r w:rsidRPr="002C4D99">
        <w:tab/>
      </w:r>
      <w:r>
        <w:t>If the Sensi</w:t>
      </w:r>
      <w:r w:rsidRPr="00CE133B">
        <w:rPr>
          <w:rFonts w:hint="eastAsia"/>
        </w:rPr>
        <w:t>ng</w:t>
      </w:r>
      <w:r>
        <w:t xml:space="preserve"> S</w:t>
      </w:r>
      <w:r w:rsidRPr="00CE133B">
        <w:rPr>
          <w:rFonts w:hint="eastAsia"/>
        </w:rPr>
        <w:t>ervice</w:t>
      </w:r>
      <w:r>
        <w:t xml:space="preserve"> C</w:t>
      </w:r>
      <w:r w:rsidRPr="00CE133B">
        <w:rPr>
          <w:rFonts w:hint="eastAsia"/>
        </w:rPr>
        <w:t>onsumer</w:t>
      </w:r>
      <w:r>
        <w:t xml:space="preserve"> is an untrusted AF, the SCF exposes the sensing result </w:t>
      </w:r>
      <w:r>
        <w:rPr>
          <w:rFonts w:hint="eastAsia"/>
          <w:lang w:eastAsia="zh-CN"/>
        </w:rPr>
        <w:t>to</w:t>
      </w:r>
      <w:r>
        <w:rPr>
          <w:lang w:eastAsia="zh-CN"/>
        </w:rPr>
        <w:t xml:space="preserve"> </w:t>
      </w:r>
      <w:r>
        <w:rPr>
          <w:rFonts w:hint="eastAsia"/>
          <w:lang w:eastAsia="zh-CN"/>
        </w:rPr>
        <w:t xml:space="preserve">the </w:t>
      </w:r>
      <w:r>
        <w:rPr>
          <w:lang w:eastAsia="zh-CN"/>
        </w:rPr>
        <w:t>AF via the NEF</w:t>
      </w:r>
      <w:r w:rsidRPr="002C4D99">
        <w:t>.</w:t>
      </w:r>
    </w:p>
    <w:p w14:paraId="5A197A2A" w14:textId="079C81B1" w:rsidR="00E4511F" w:rsidRDefault="00E4511F" w:rsidP="00E4511F">
      <w:pPr>
        <w:pStyle w:val="2"/>
      </w:pPr>
      <w:r w:rsidRPr="00E4511F">
        <w:lastRenderedPageBreak/>
        <w:t>S2-2508414</w:t>
      </w:r>
      <w:r w:rsidRPr="00E4511F">
        <w:tab/>
        <w:t>Vivo</w:t>
      </w:r>
    </w:p>
    <w:p w14:paraId="1A280579" w14:textId="0C669FD8" w:rsidR="008D57C5" w:rsidRDefault="008D57C5" w:rsidP="008D57C5"/>
    <w:p w14:paraId="5C77ECD7" w14:textId="41E6D406" w:rsidR="008D57C5" w:rsidRPr="00B530E4" w:rsidRDefault="008D57C5" w:rsidP="00B530E4">
      <w:pPr>
        <w:rPr>
          <w:b/>
          <w:bCs/>
        </w:rPr>
      </w:pPr>
      <w:r w:rsidRPr="00B530E4">
        <w:rPr>
          <w:b/>
          <w:bCs/>
        </w:rPr>
        <w:t>7.1.</w:t>
      </w:r>
      <w:r w:rsidRPr="00B530E4">
        <w:rPr>
          <w:rFonts w:hint="eastAsia"/>
          <w:b/>
          <w:bCs/>
        </w:rPr>
        <w:t>1</w:t>
      </w:r>
      <w:r w:rsidRPr="00B530E4">
        <w:rPr>
          <w:b/>
          <w:bCs/>
        </w:rPr>
        <w:tab/>
        <w:t>Agreed Principles for KI#</w:t>
      </w:r>
      <w:r w:rsidRPr="00B530E4">
        <w:rPr>
          <w:rFonts w:hint="eastAsia"/>
          <w:b/>
          <w:bCs/>
        </w:rPr>
        <w:t>1</w:t>
      </w:r>
    </w:p>
    <w:p w14:paraId="66828028" w14:textId="77777777" w:rsidR="008D57C5" w:rsidRDefault="008D57C5" w:rsidP="008D57C5">
      <w:pPr>
        <w:rPr>
          <w:lang w:eastAsia="zh-CN"/>
        </w:rPr>
      </w:pPr>
      <w:r>
        <w:rPr>
          <w:rFonts w:hint="eastAsia"/>
          <w:lang w:eastAsia="zh-CN"/>
        </w:rPr>
        <w:t>The following interim agreements on KI#1</w:t>
      </w:r>
      <w:r w:rsidRPr="00415549">
        <w:t>: System Architecture to Support Sensing</w:t>
      </w:r>
      <w:r>
        <w:t>,</w:t>
      </w:r>
      <w:r>
        <w:rPr>
          <w:rFonts w:hint="eastAsia"/>
          <w:lang w:eastAsia="zh-CN"/>
        </w:rPr>
        <w:t xml:space="preserve"> are made:</w:t>
      </w:r>
    </w:p>
    <w:p w14:paraId="377B68B5" w14:textId="77777777" w:rsidR="008D57C5" w:rsidRDefault="008D57C5" w:rsidP="008D57C5">
      <w:pPr>
        <w:pStyle w:val="B1"/>
      </w:pPr>
      <w:r>
        <w:rPr>
          <w:rFonts w:hint="eastAsia"/>
          <w:lang w:eastAsia="zh-CN"/>
        </w:rPr>
        <w:t>1</w:t>
      </w:r>
      <w:r w:rsidRPr="002C4D99">
        <w:t>.</w:t>
      </w:r>
      <w:r w:rsidRPr="002C4D99">
        <w:tab/>
      </w:r>
      <w:bookmarkStart w:id="231" w:name="_Hlk205907654"/>
      <w:r>
        <w:t>General</w:t>
      </w:r>
    </w:p>
    <w:p w14:paraId="146CA9FE" w14:textId="2BE376D1" w:rsidR="008D57C5" w:rsidRPr="00B061D4" w:rsidRDefault="008D57C5" w:rsidP="008D57C5">
      <w:pPr>
        <w:pStyle w:val="B2"/>
        <w:rPr>
          <w:lang w:eastAsia="zh-CN"/>
        </w:rPr>
      </w:pPr>
      <w:r>
        <w:rPr>
          <w:rFonts w:eastAsiaTheme="minorEastAsia"/>
        </w:rPr>
        <w:t>a</w:t>
      </w:r>
      <w:r w:rsidRPr="002C4D99">
        <w:rPr>
          <w:rFonts w:eastAsiaTheme="minorEastAsia"/>
        </w:rPr>
        <w:t>.</w:t>
      </w:r>
      <w:r w:rsidRPr="002C4D99">
        <w:rPr>
          <w:rFonts w:eastAsiaTheme="minorEastAsia"/>
        </w:rPr>
        <w:tab/>
        <w:t>A new core network function</w:t>
      </w:r>
      <w:r>
        <w:rPr>
          <w:rFonts w:hint="eastAsia"/>
          <w:lang w:eastAsia="zh-CN"/>
        </w:rPr>
        <w:t xml:space="preserve"> Sensing Function (SF)</w:t>
      </w:r>
      <w:r w:rsidRPr="002C4D99">
        <w:rPr>
          <w:rFonts w:eastAsiaTheme="minorEastAsia"/>
        </w:rPr>
        <w:t xml:space="preserve"> is introduced to support </w:t>
      </w:r>
      <w:r>
        <w:rPr>
          <w:rFonts w:hint="eastAsia"/>
          <w:lang w:eastAsia="zh-CN"/>
        </w:rPr>
        <w:t>Sensing service</w:t>
      </w:r>
      <w:r>
        <w:rPr>
          <w:lang w:eastAsia="zh-CN"/>
        </w:rPr>
        <w:t xml:space="preserve"> in 5G </w:t>
      </w:r>
      <w:r>
        <w:t>s</w:t>
      </w:r>
      <w:r w:rsidRPr="00415549">
        <w:t xml:space="preserve">ystem </w:t>
      </w:r>
      <w:r>
        <w:t>a</w:t>
      </w:r>
      <w:r w:rsidRPr="00415549">
        <w:t>rchitecture</w:t>
      </w:r>
      <w:r w:rsidRPr="002C4D99">
        <w:t>.</w:t>
      </w:r>
      <w:r w:rsidRPr="00234633">
        <w:t xml:space="preserve"> </w:t>
      </w:r>
      <w:r w:rsidRPr="002C4D99">
        <w:t xml:space="preserve">The </w:t>
      </w:r>
      <w:r>
        <w:rPr>
          <w:rFonts w:hint="eastAsia"/>
          <w:lang w:eastAsia="zh-CN"/>
        </w:rPr>
        <w:t>S</w:t>
      </w:r>
      <w:r w:rsidRPr="002C4D99">
        <w:t>F performs the following functionalit</w:t>
      </w:r>
      <w:r>
        <w:t>ies</w:t>
      </w:r>
      <w:r>
        <w:rPr>
          <w:rFonts w:hint="eastAsia"/>
          <w:lang w:eastAsia="zh-CN"/>
        </w:rPr>
        <w:t>:</w:t>
      </w:r>
    </w:p>
    <w:p w14:paraId="27C23EA1" w14:textId="30050242" w:rsidR="008D57C5" w:rsidRPr="002C4D99" w:rsidRDefault="008D57C5" w:rsidP="006902CF">
      <w:pPr>
        <w:pStyle w:val="B3"/>
      </w:pPr>
      <w:r w:rsidRPr="002C4D99">
        <w:t>-</w:t>
      </w:r>
      <w:r w:rsidRPr="002C4D99">
        <w:tab/>
        <w:t xml:space="preserve">The </w:t>
      </w:r>
      <w:r>
        <w:rPr>
          <w:rFonts w:hint="eastAsia"/>
          <w:lang w:eastAsia="zh-CN"/>
        </w:rPr>
        <w:t>S</w:t>
      </w:r>
      <w:r w:rsidRPr="002C4D99">
        <w:t>F registers itself in the NRF with its NF profile</w:t>
      </w:r>
      <w:r w:rsidRPr="00AC5953">
        <w:t xml:space="preserve">, this is to enable the discovery of </w:t>
      </w:r>
      <w:r>
        <w:rPr>
          <w:rFonts w:hint="eastAsia"/>
          <w:lang w:eastAsia="zh-CN"/>
        </w:rPr>
        <w:t>S</w:t>
      </w:r>
      <w:r w:rsidRPr="00AC5953">
        <w:t>F instances e.g. by an NEF.</w:t>
      </w:r>
    </w:p>
    <w:p w14:paraId="61E979A8" w14:textId="0A63700C" w:rsidR="008D57C5" w:rsidRDefault="008D57C5" w:rsidP="006902CF">
      <w:pPr>
        <w:pStyle w:val="B3"/>
        <w:rPr>
          <w:lang w:eastAsia="zh-CN"/>
        </w:rPr>
      </w:pPr>
      <w:r w:rsidRPr="002C4D99">
        <w:t>-</w:t>
      </w:r>
      <w:r w:rsidRPr="002C4D99">
        <w:tab/>
        <w:t xml:space="preserve">The </w:t>
      </w:r>
      <w:r>
        <w:rPr>
          <w:rFonts w:hint="eastAsia"/>
          <w:lang w:eastAsia="zh-CN"/>
        </w:rPr>
        <w:t>S</w:t>
      </w:r>
      <w:r w:rsidRPr="002C4D99">
        <w:t>F receives a</w:t>
      </w:r>
      <w:r>
        <w:rPr>
          <w:rFonts w:hint="eastAsia"/>
          <w:lang w:eastAsia="zh-CN"/>
        </w:rPr>
        <w:t xml:space="preserve"> Sensing service</w:t>
      </w:r>
      <w:r w:rsidRPr="002C4D99">
        <w:t xml:space="preserve"> request</w:t>
      </w:r>
      <w:r w:rsidRPr="002C4D99">
        <w:rPr>
          <w:rFonts w:hint="eastAsia"/>
        </w:rPr>
        <w:t xml:space="preserve"> </w:t>
      </w:r>
      <w:r w:rsidRPr="002C4D99">
        <w:t xml:space="preserve">from </w:t>
      </w:r>
      <w:r>
        <w:rPr>
          <w:lang w:eastAsia="zh-CN"/>
        </w:rPr>
        <w:t>the AF</w:t>
      </w:r>
      <w:r>
        <w:rPr>
          <w:rFonts w:hint="eastAsia"/>
          <w:lang w:eastAsia="zh-CN"/>
        </w:rPr>
        <w:t xml:space="preserve">. If </w:t>
      </w:r>
      <w:r w:rsidRPr="002C4D99">
        <w:t>the AF</w:t>
      </w:r>
      <w:r>
        <w:rPr>
          <w:rFonts w:hint="eastAsia"/>
          <w:lang w:eastAsia="zh-CN"/>
        </w:rPr>
        <w:t xml:space="preserve"> is deployed in an untrusted third part, The Sensing service</w:t>
      </w:r>
      <w:r w:rsidRPr="002C4D99">
        <w:t xml:space="preserve"> request</w:t>
      </w:r>
      <w:r>
        <w:rPr>
          <w:rFonts w:hint="eastAsia"/>
          <w:lang w:eastAsia="zh-CN"/>
        </w:rPr>
        <w:t xml:space="preserve"> will firstly send to the NEF and then send to the SF</w:t>
      </w:r>
      <w:r w:rsidRPr="002C4D99">
        <w:t>.</w:t>
      </w:r>
    </w:p>
    <w:p w14:paraId="54ED13B2" w14:textId="7B85E7BE" w:rsidR="008D57C5" w:rsidRPr="00752AD7"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performs </w:t>
      </w:r>
      <w:r>
        <w:t>Sensing service</w:t>
      </w:r>
      <w:r w:rsidRPr="00415549">
        <w:t xml:space="preserve"> authorization</w:t>
      </w:r>
      <w:r>
        <w:rPr>
          <w:rFonts w:hint="eastAsia"/>
          <w:lang w:eastAsia="zh-CN"/>
        </w:rPr>
        <w:t xml:space="preserve"> </w:t>
      </w:r>
      <w:r>
        <w:rPr>
          <w:lang w:eastAsia="zh-CN"/>
        </w:rPr>
        <w:t>and</w:t>
      </w:r>
      <w:r>
        <w:rPr>
          <w:rFonts w:hint="eastAsia"/>
          <w:lang w:eastAsia="zh-CN"/>
        </w:rPr>
        <w:t xml:space="preserve"> </w:t>
      </w:r>
      <w:r>
        <w:rPr>
          <w:lang w:eastAsia="zh-CN"/>
        </w:rPr>
        <w:t>Sensing service</w:t>
      </w:r>
      <w:r w:rsidRPr="00752AD7">
        <w:rPr>
          <w:lang w:eastAsia="zh-CN"/>
        </w:rPr>
        <w:t xml:space="preserve"> revocation</w:t>
      </w:r>
      <w:r>
        <w:rPr>
          <w:rFonts w:hint="eastAsia"/>
          <w:lang w:eastAsia="zh-CN"/>
        </w:rPr>
        <w:t>. More</w:t>
      </w:r>
      <w:r w:rsidRPr="00AC5953">
        <w:t xml:space="preserve"> details of </w:t>
      </w:r>
      <w:r>
        <w:t>Sensing service</w:t>
      </w:r>
      <w:r w:rsidRPr="00415549">
        <w:t xml:space="preserve"> authorization</w:t>
      </w:r>
      <w:r>
        <w:rPr>
          <w:rFonts w:hint="eastAsia"/>
          <w:lang w:eastAsia="zh-CN"/>
        </w:rPr>
        <w:t xml:space="preserve"> and revocation are captured in the interim agreements on KI#2</w:t>
      </w:r>
      <w:r w:rsidRPr="002C4D99">
        <w:rPr>
          <w:rFonts w:hint="eastAsia"/>
        </w:rPr>
        <w:t>.</w:t>
      </w:r>
    </w:p>
    <w:p w14:paraId="2619828F" w14:textId="06C2D3F1" w:rsidR="008D57C5"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w:t>
      </w:r>
      <w:r>
        <w:rPr>
          <w:lang w:eastAsia="zh-CN"/>
        </w:rPr>
        <w:t xml:space="preserve">discovers and </w:t>
      </w:r>
      <w:r>
        <w:rPr>
          <w:rFonts w:hint="eastAsia"/>
          <w:lang w:eastAsia="zh-CN"/>
        </w:rPr>
        <w:t xml:space="preserve">selects </w:t>
      </w:r>
      <w:proofErr w:type="spellStart"/>
      <w:r>
        <w:rPr>
          <w:rFonts w:hint="eastAsia"/>
          <w:lang w:eastAsia="zh-CN"/>
        </w:rPr>
        <w:t>gNB</w:t>
      </w:r>
      <w:proofErr w:type="spellEnd"/>
      <w:r>
        <w:rPr>
          <w:rFonts w:hint="eastAsia"/>
          <w:lang w:eastAsia="zh-CN"/>
        </w:rPr>
        <w:t xml:space="preserve"> as Sensing Entity (SE)</w:t>
      </w:r>
      <w:r w:rsidRPr="00AC5953">
        <w:t xml:space="preserve"> </w:t>
      </w:r>
      <w:r>
        <w:rPr>
          <w:rFonts w:hint="eastAsia"/>
          <w:lang w:eastAsia="zh-CN"/>
        </w:rPr>
        <w:t xml:space="preserve">and </w:t>
      </w:r>
      <w:r w:rsidRPr="002C4D99">
        <w:t xml:space="preserve">triggers the </w:t>
      </w:r>
      <w:proofErr w:type="spellStart"/>
      <w:r>
        <w:rPr>
          <w:rFonts w:hint="eastAsia"/>
          <w:lang w:eastAsia="zh-CN"/>
        </w:rPr>
        <w:t>gNB</w:t>
      </w:r>
      <w:proofErr w:type="spellEnd"/>
      <w:r w:rsidRPr="002C4D99">
        <w:rPr>
          <w:rFonts w:hint="eastAsia"/>
        </w:rPr>
        <w:t xml:space="preserve"> to perform </w:t>
      </w:r>
      <w:r>
        <w:rPr>
          <w:rFonts w:hint="eastAsia"/>
          <w:lang w:eastAsia="zh-CN"/>
        </w:rPr>
        <w:t>Sensing service</w:t>
      </w:r>
      <w:r w:rsidRPr="002C4D99">
        <w:t xml:space="preserve"> operations towards the </w:t>
      </w:r>
      <w:r w:rsidRPr="00A82FDD">
        <w:t>environment and/or objects</w:t>
      </w:r>
      <w:r w:rsidRPr="002C4D99">
        <w:rPr>
          <w:rFonts w:hint="eastAsia"/>
        </w:rPr>
        <w:t>.</w:t>
      </w:r>
      <w:r w:rsidRPr="00FD55C9">
        <w:t xml:space="preserve"> </w:t>
      </w:r>
      <w:r>
        <w:rPr>
          <w:rFonts w:hint="eastAsia"/>
          <w:lang w:eastAsia="zh-CN"/>
        </w:rPr>
        <w:t>More</w:t>
      </w:r>
      <w:r w:rsidRPr="00AC5953">
        <w:t xml:space="preserve"> details of </w:t>
      </w:r>
      <w:r>
        <w:rPr>
          <w:rFonts w:hint="eastAsia"/>
          <w:lang w:eastAsia="zh-CN"/>
        </w:rPr>
        <w:t>SE selection are captured in the interim agreements on KI#3</w:t>
      </w:r>
      <w:r w:rsidRPr="002C4D99">
        <w:rPr>
          <w:rFonts w:hint="eastAsia"/>
        </w:rPr>
        <w:t>.</w:t>
      </w:r>
    </w:p>
    <w:p w14:paraId="3BB27B32" w14:textId="255029E8" w:rsidR="008D57C5" w:rsidRPr="00752AD7"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receives Sensing data from the SE and performs </w:t>
      </w:r>
      <w:r w:rsidRPr="00415549">
        <w:rPr>
          <w:lang w:eastAsia="zh-CN"/>
        </w:rPr>
        <w:t>Sensing result generation</w:t>
      </w:r>
      <w:r>
        <w:rPr>
          <w:rFonts w:hint="eastAsia"/>
          <w:lang w:eastAsia="zh-CN"/>
        </w:rPr>
        <w:t xml:space="preserve">. The SF further </w:t>
      </w:r>
      <w:r w:rsidRPr="00415549">
        <w:t xml:space="preserve">exposes </w:t>
      </w:r>
      <w:r>
        <w:rPr>
          <w:rFonts w:hint="eastAsia"/>
          <w:lang w:eastAsia="zh-CN"/>
        </w:rPr>
        <w:t xml:space="preserve">the </w:t>
      </w:r>
      <w:r w:rsidRPr="00415549">
        <w:t xml:space="preserve">Sensing results to the </w:t>
      </w:r>
      <w:r>
        <w:t>AF</w:t>
      </w:r>
      <w:r>
        <w:rPr>
          <w:rFonts w:hint="eastAsia"/>
          <w:lang w:eastAsia="zh-CN"/>
        </w:rPr>
        <w:t>. More</w:t>
      </w:r>
      <w:r w:rsidRPr="00AC5953">
        <w:t xml:space="preserve"> details of </w:t>
      </w:r>
      <w:r w:rsidRPr="00415549">
        <w:t>Sensing</w:t>
      </w:r>
      <w:r>
        <w:rPr>
          <w:rFonts w:hint="eastAsia"/>
          <w:lang w:eastAsia="zh-CN"/>
        </w:rPr>
        <w:t xml:space="preserve"> data collection, Sensing result generation/</w:t>
      </w:r>
      <w:r>
        <w:rPr>
          <w:lang w:eastAsia="zh-CN"/>
        </w:rPr>
        <w:t>exposure</w:t>
      </w:r>
      <w:r>
        <w:rPr>
          <w:rFonts w:hint="eastAsia"/>
          <w:lang w:eastAsia="zh-CN"/>
        </w:rPr>
        <w:t xml:space="preserve"> are captured in the interim agreements on KI#4 and KI#5</w:t>
      </w:r>
      <w:r w:rsidRPr="002C4D99">
        <w:rPr>
          <w:rFonts w:hint="eastAsia"/>
        </w:rPr>
        <w:t>.</w:t>
      </w:r>
    </w:p>
    <w:p w14:paraId="492CFF6F" w14:textId="2BEED73D" w:rsidR="008D57C5" w:rsidRDefault="008D57C5" w:rsidP="009F26C3">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provisions required Sensing c</w:t>
      </w:r>
      <w:r w:rsidRPr="00415549">
        <w:t xml:space="preserve">onfiguration </w:t>
      </w:r>
      <w:r>
        <w:rPr>
          <w:rFonts w:hint="eastAsia"/>
          <w:lang w:eastAsia="zh-CN"/>
        </w:rPr>
        <w:t>p</w:t>
      </w:r>
      <w:r w:rsidRPr="00415549">
        <w:t>arameter</w:t>
      </w:r>
      <w:r>
        <w:rPr>
          <w:rFonts w:hint="eastAsia"/>
          <w:lang w:eastAsia="zh-CN"/>
        </w:rPr>
        <w:t>s to the SE. More</w:t>
      </w:r>
      <w:r w:rsidRPr="00AC5953">
        <w:t xml:space="preserve"> details of </w:t>
      </w:r>
      <w:r>
        <w:rPr>
          <w:rFonts w:hint="eastAsia"/>
          <w:lang w:eastAsia="zh-CN"/>
        </w:rPr>
        <w:t>Sensing c</w:t>
      </w:r>
      <w:r w:rsidRPr="00415549">
        <w:t xml:space="preserve">onfiguration </w:t>
      </w:r>
      <w:r>
        <w:rPr>
          <w:rFonts w:hint="eastAsia"/>
          <w:lang w:eastAsia="zh-CN"/>
        </w:rPr>
        <w:t>p</w:t>
      </w:r>
      <w:r w:rsidRPr="00415549">
        <w:t>arameter</w:t>
      </w:r>
      <w:r>
        <w:rPr>
          <w:rFonts w:hint="eastAsia"/>
          <w:lang w:eastAsia="zh-CN"/>
        </w:rPr>
        <w:t>s provision are captured in the interim agreements on KI#6</w:t>
      </w:r>
      <w:r w:rsidRPr="002C4D99">
        <w:rPr>
          <w:rFonts w:hint="eastAsia"/>
        </w:rPr>
        <w:t>.</w:t>
      </w:r>
    </w:p>
    <w:p w14:paraId="5E503018" w14:textId="0946F467" w:rsidR="008D57C5" w:rsidRPr="00B061D4" w:rsidRDefault="008D57C5" w:rsidP="009F26C3">
      <w:pPr>
        <w:pStyle w:val="B3"/>
        <w:rPr>
          <w:lang w:eastAsia="zh-CN"/>
        </w:rPr>
      </w:pPr>
      <w:r>
        <w:rPr>
          <w:rFonts w:eastAsiaTheme="minorEastAsia"/>
        </w:rPr>
        <w:t>b</w:t>
      </w:r>
      <w:r w:rsidRPr="002C4D99">
        <w:rPr>
          <w:rFonts w:eastAsiaTheme="minorEastAsia"/>
        </w:rPr>
        <w:t>.</w:t>
      </w:r>
      <w:r w:rsidRPr="002C4D99">
        <w:rPr>
          <w:rFonts w:eastAsiaTheme="minorEastAsia"/>
        </w:rPr>
        <w:tab/>
      </w:r>
      <w:r>
        <w:rPr>
          <w:rFonts w:hint="eastAsia"/>
          <w:lang w:eastAsia="zh-CN"/>
        </w:rPr>
        <w:t xml:space="preserve">Only </w:t>
      </w:r>
      <w:proofErr w:type="spellStart"/>
      <w:r>
        <w:t>gNB</w:t>
      </w:r>
      <w:proofErr w:type="spellEnd"/>
      <w:r>
        <w:rPr>
          <w:rFonts w:hint="eastAsia"/>
          <w:lang w:eastAsia="zh-CN"/>
        </w:rPr>
        <w:t xml:space="preserve"> can be performed as Sensing Entity (SE)</w:t>
      </w:r>
      <w:r>
        <w:rPr>
          <w:lang w:eastAsia="zh-CN"/>
        </w:rPr>
        <w:t xml:space="preserve">. </w:t>
      </w:r>
      <w:r w:rsidRPr="002C4D99">
        <w:t xml:space="preserve">The </w:t>
      </w:r>
      <w:r>
        <w:rPr>
          <w:rFonts w:hint="eastAsia"/>
          <w:lang w:eastAsia="zh-CN"/>
        </w:rPr>
        <w:t>SE</w:t>
      </w:r>
      <w:r w:rsidRPr="002C4D99">
        <w:t xml:space="preserve"> performs the following functionalit</w:t>
      </w:r>
      <w:r>
        <w:t>ies</w:t>
      </w:r>
      <w:r>
        <w:rPr>
          <w:rFonts w:hint="eastAsia"/>
          <w:lang w:eastAsia="zh-CN"/>
        </w:rPr>
        <w:t>:</w:t>
      </w:r>
    </w:p>
    <w:p w14:paraId="455202B4" w14:textId="5E93F477" w:rsidR="008D57C5" w:rsidRDefault="008D57C5" w:rsidP="009F26C3">
      <w:pPr>
        <w:pStyle w:val="B3"/>
        <w:rPr>
          <w:lang w:eastAsia="zh-CN"/>
        </w:rPr>
      </w:pPr>
      <w:r w:rsidRPr="002C4D99">
        <w:t>-</w:t>
      </w:r>
      <w:r w:rsidRPr="002C4D99">
        <w:tab/>
      </w:r>
      <w:r w:rsidRPr="00D722C6">
        <w:rPr>
          <w:lang w:eastAsia="zh-CN"/>
        </w:rPr>
        <w:t xml:space="preserve">The </w:t>
      </w:r>
      <w:r>
        <w:rPr>
          <w:rFonts w:hint="eastAsia"/>
          <w:lang w:eastAsia="zh-CN"/>
        </w:rPr>
        <w:t>SE</w:t>
      </w:r>
      <w:r w:rsidRPr="00D722C6">
        <w:rPr>
          <w:lang w:eastAsia="zh-CN"/>
        </w:rPr>
        <w:t xml:space="preserve"> receives a</w:t>
      </w:r>
      <w:r>
        <w:rPr>
          <w:rFonts w:hint="eastAsia"/>
          <w:lang w:eastAsia="zh-CN"/>
        </w:rPr>
        <w:t xml:space="preserve"> Sensing service</w:t>
      </w:r>
      <w:r w:rsidRPr="00D722C6">
        <w:rPr>
          <w:lang w:eastAsia="zh-CN"/>
        </w:rPr>
        <w:t xml:space="preserve"> request</w:t>
      </w:r>
      <w:r w:rsidRPr="00D722C6">
        <w:rPr>
          <w:rFonts w:hint="eastAsia"/>
          <w:lang w:eastAsia="zh-CN"/>
        </w:rPr>
        <w:t xml:space="preserve"> </w:t>
      </w:r>
      <w:r w:rsidRPr="00D722C6">
        <w:rPr>
          <w:lang w:eastAsia="zh-CN"/>
        </w:rPr>
        <w:t xml:space="preserve">from </w:t>
      </w:r>
      <w:r>
        <w:rPr>
          <w:rFonts w:hint="eastAsia"/>
          <w:lang w:eastAsia="zh-CN"/>
        </w:rPr>
        <w:t>the SF and then performs Sensing service</w:t>
      </w:r>
      <w:r w:rsidRPr="00D722C6">
        <w:rPr>
          <w:lang w:eastAsia="zh-CN"/>
        </w:rPr>
        <w:t xml:space="preserve"> operations</w:t>
      </w:r>
      <w:r>
        <w:rPr>
          <w:lang w:eastAsia="zh-CN"/>
        </w:rPr>
        <w:t xml:space="preserve"> to collect the </w:t>
      </w:r>
      <w:r>
        <w:rPr>
          <w:rFonts w:hint="eastAsia"/>
          <w:lang w:eastAsia="zh-CN"/>
        </w:rPr>
        <w:t>Sensing data.</w:t>
      </w:r>
    </w:p>
    <w:p w14:paraId="763E8223" w14:textId="14944C1D" w:rsidR="008D57C5" w:rsidRPr="0026148C" w:rsidRDefault="008D57C5" w:rsidP="009F26C3">
      <w:pPr>
        <w:pStyle w:val="B3"/>
        <w:rPr>
          <w:lang w:eastAsia="zh-CN"/>
        </w:rPr>
      </w:pPr>
      <w:r w:rsidRPr="002C4D99">
        <w:t>-</w:t>
      </w:r>
      <w:r w:rsidRPr="002C4D99">
        <w:tab/>
      </w:r>
      <w:r>
        <w:rPr>
          <w:rFonts w:hint="eastAsia"/>
          <w:lang w:eastAsia="zh-CN"/>
        </w:rPr>
        <w:t xml:space="preserve">The SE reports the collected Sensing data to </w:t>
      </w:r>
      <w:r>
        <w:rPr>
          <w:lang w:eastAsia="zh-CN"/>
        </w:rPr>
        <w:t>the</w:t>
      </w:r>
      <w:r>
        <w:rPr>
          <w:rFonts w:hint="eastAsia"/>
          <w:lang w:eastAsia="zh-CN"/>
        </w:rPr>
        <w:t xml:space="preserve"> SF </w:t>
      </w:r>
      <w:r>
        <w:rPr>
          <w:lang w:eastAsia="zh-CN"/>
        </w:rPr>
        <w:t xml:space="preserve">for </w:t>
      </w:r>
      <w:r w:rsidRPr="00415549">
        <w:rPr>
          <w:lang w:eastAsia="zh-CN"/>
        </w:rPr>
        <w:t>Sensing result generation</w:t>
      </w:r>
      <w:r>
        <w:rPr>
          <w:rFonts w:hint="eastAsia"/>
          <w:lang w:eastAsia="zh-CN"/>
        </w:rPr>
        <w:t>.</w:t>
      </w:r>
    </w:p>
    <w:p w14:paraId="5713753F" w14:textId="0A7D10D4" w:rsidR="008D57C5" w:rsidRPr="00750595" w:rsidRDefault="008D57C5" w:rsidP="008D57C5">
      <w:pPr>
        <w:pStyle w:val="B2"/>
        <w:rPr>
          <w:lang w:eastAsia="zh-CN"/>
        </w:rPr>
      </w:pPr>
      <w:r>
        <w:rPr>
          <w:lang w:eastAsia="zh-CN"/>
        </w:rPr>
        <w:t>c</w:t>
      </w:r>
      <w:r w:rsidRPr="00750595">
        <w:t>.</w:t>
      </w:r>
      <w:r w:rsidRPr="00750595">
        <w:tab/>
      </w:r>
      <w:r w:rsidRPr="00750595">
        <w:rPr>
          <w:lang w:eastAsia="zh-CN"/>
        </w:rPr>
        <w:t xml:space="preserve">In case of </w:t>
      </w:r>
      <w:r w:rsidRPr="00750595">
        <w:rPr>
          <w:rFonts w:eastAsiaTheme="minorEastAsia"/>
        </w:rPr>
        <w:t>the AF</w:t>
      </w:r>
      <w:r w:rsidRPr="00750595">
        <w:rPr>
          <w:lang w:eastAsia="zh-CN"/>
        </w:rPr>
        <w:t xml:space="preserve"> is deployed in an untrusted third part,</w:t>
      </w:r>
      <w:r>
        <w:rPr>
          <w:lang w:eastAsia="zh-CN"/>
        </w:rPr>
        <w:t xml:space="preserve"> t</w:t>
      </w:r>
      <w:r w:rsidRPr="00750595">
        <w:rPr>
          <w:rFonts w:hint="eastAsia"/>
          <w:lang w:eastAsia="zh-CN"/>
        </w:rPr>
        <w:t>he NEF needs to be enhanced to support</w:t>
      </w:r>
      <w:r w:rsidRPr="00750595">
        <w:t xml:space="preserve"> the following functionalities</w:t>
      </w:r>
      <w:r w:rsidRPr="00750595">
        <w:rPr>
          <w:rFonts w:hint="eastAsia"/>
          <w:lang w:eastAsia="zh-CN"/>
        </w:rPr>
        <w:t>:</w:t>
      </w:r>
    </w:p>
    <w:p w14:paraId="2085C788" w14:textId="33CA380F" w:rsidR="008D57C5" w:rsidRDefault="008D57C5" w:rsidP="008D57C5">
      <w:pPr>
        <w:pStyle w:val="B3"/>
        <w:rPr>
          <w:lang w:eastAsia="zh-CN"/>
        </w:rPr>
      </w:pPr>
      <w:r w:rsidRPr="002C4D99">
        <w:t>-</w:t>
      </w:r>
      <w:r w:rsidRPr="002C4D99">
        <w:tab/>
      </w:r>
      <w:r>
        <w:rPr>
          <w:lang w:eastAsia="zh-CN"/>
        </w:rPr>
        <w:t>The</w:t>
      </w:r>
      <w:r w:rsidRPr="00750595">
        <w:rPr>
          <w:rFonts w:hint="eastAsia"/>
          <w:lang w:eastAsia="zh-CN"/>
        </w:rPr>
        <w:t xml:space="preserve"> NEF receives </w:t>
      </w:r>
      <w:r w:rsidRPr="00750595">
        <w:rPr>
          <w:rFonts w:eastAsiaTheme="minorEastAsia"/>
        </w:rPr>
        <w:t>a</w:t>
      </w:r>
      <w:r w:rsidRPr="00750595">
        <w:rPr>
          <w:rFonts w:hint="eastAsia"/>
          <w:lang w:eastAsia="zh-CN"/>
        </w:rPr>
        <w:t xml:space="preserve"> Sensing service</w:t>
      </w:r>
      <w:r w:rsidRPr="00750595">
        <w:rPr>
          <w:rFonts w:eastAsiaTheme="minorEastAsia"/>
        </w:rPr>
        <w:t xml:space="preserve"> request</w:t>
      </w:r>
      <w:r w:rsidRPr="00750595">
        <w:rPr>
          <w:rFonts w:eastAsiaTheme="minorEastAsia" w:hint="eastAsia"/>
        </w:rPr>
        <w:t xml:space="preserve"> </w:t>
      </w:r>
      <w:r w:rsidRPr="00750595">
        <w:rPr>
          <w:rFonts w:eastAsiaTheme="minorEastAsia"/>
        </w:rPr>
        <w:t>from</w:t>
      </w:r>
      <w:r w:rsidRPr="00750595">
        <w:rPr>
          <w:rFonts w:hint="eastAsia"/>
          <w:lang w:eastAsia="zh-CN"/>
        </w:rPr>
        <w:t xml:space="preserve"> </w:t>
      </w:r>
      <w:r w:rsidRPr="00750595">
        <w:rPr>
          <w:lang w:eastAsia="zh-CN"/>
        </w:rPr>
        <w:t>the</w:t>
      </w:r>
      <w:r w:rsidRPr="00750595">
        <w:rPr>
          <w:rFonts w:hint="eastAsia"/>
          <w:lang w:eastAsia="zh-CN"/>
        </w:rPr>
        <w:t xml:space="preserve"> AF</w:t>
      </w:r>
      <w:r>
        <w:rPr>
          <w:lang w:eastAsia="zh-CN"/>
        </w:rPr>
        <w:t xml:space="preserve">, </w:t>
      </w:r>
      <w:r>
        <w:rPr>
          <w:rFonts w:hint="eastAsia"/>
          <w:lang w:eastAsia="zh-CN"/>
        </w:rPr>
        <w:t>discovers and selects the SF for Serving Service request</w:t>
      </w:r>
      <w:r>
        <w:rPr>
          <w:lang w:eastAsia="zh-CN"/>
        </w:rPr>
        <w:t>,</w:t>
      </w:r>
      <w:r>
        <w:rPr>
          <w:rFonts w:hint="eastAsia"/>
          <w:lang w:eastAsia="zh-CN"/>
        </w:rPr>
        <w:t xml:space="preserve"> and then send</w:t>
      </w:r>
      <w:r>
        <w:rPr>
          <w:lang w:eastAsia="zh-CN"/>
        </w:rPr>
        <w:t>s</w:t>
      </w:r>
      <w:r>
        <w:rPr>
          <w:rFonts w:hint="eastAsia"/>
          <w:lang w:eastAsia="zh-CN"/>
        </w:rPr>
        <w:t xml:space="preserve"> the Sensing service</w:t>
      </w:r>
      <w:r w:rsidRPr="002C4D99">
        <w:rPr>
          <w:rFonts w:eastAsiaTheme="minorEastAsia"/>
        </w:rPr>
        <w:t xml:space="preserve"> request</w:t>
      </w:r>
      <w:r>
        <w:rPr>
          <w:rFonts w:hint="eastAsia"/>
          <w:lang w:eastAsia="zh-CN"/>
        </w:rPr>
        <w:t xml:space="preserve"> to </w:t>
      </w:r>
      <w:r>
        <w:rPr>
          <w:lang w:eastAsia="zh-CN"/>
        </w:rPr>
        <w:t>the</w:t>
      </w:r>
      <w:r>
        <w:rPr>
          <w:rFonts w:hint="eastAsia"/>
          <w:lang w:eastAsia="zh-CN"/>
        </w:rPr>
        <w:t xml:space="preserve"> selected SF.</w:t>
      </w:r>
    </w:p>
    <w:p w14:paraId="4744777C" w14:textId="00F6C225" w:rsidR="008D57C5" w:rsidRDefault="008D57C5" w:rsidP="008D57C5">
      <w:pPr>
        <w:pStyle w:val="B3"/>
        <w:rPr>
          <w:lang w:eastAsia="zh-CN"/>
        </w:rPr>
      </w:pPr>
      <w:r w:rsidRPr="002C4D99">
        <w:t>-</w:t>
      </w:r>
      <w:r w:rsidRPr="002C4D99">
        <w:tab/>
      </w:r>
      <w:r>
        <w:rPr>
          <w:rFonts w:hint="eastAsia"/>
          <w:lang w:eastAsia="zh-CN"/>
        </w:rPr>
        <w:t xml:space="preserve">The NEF performs </w:t>
      </w:r>
      <w:r>
        <w:t>Sensing service</w:t>
      </w:r>
      <w:r w:rsidRPr="00415549">
        <w:t xml:space="preserve"> authorization</w:t>
      </w:r>
      <w:r>
        <w:rPr>
          <w:rFonts w:hint="eastAsia"/>
          <w:lang w:eastAsia="zh-CN"/>
        </w:rPr>
        <w:t xml:space="preserve"> to decide whether the AF is allowed to request the Sensing service.</w:t>
      </w:r>
    </w:p>
    <w:p w14:paraId="28A8AA0A" w14:textId="026314C3" w:rsidR="008D57C5" w:rsidRDefault="008D57C5" w:rsidP="008D57C5">
      <w:pPr>
        <w:pStyle w:val="B2"/>
        <w:rPr>
          <w:lang w:eastAsia="zh-CN"/>
        </w:rPr>
      </w:pPr>
      <w:r>
        <w:rPr>
          <w:rFonts w:eastAsiaTheme="minorEastAsia"/>
        </w:rPr>
        <w:t>d</w:t>
      </w:r>
      <w:r w:rsidRPr="002C4D99">
        <w:rPr>
          <w:rFonts w:eastAsiaTheme="minorEastAsia"/>
        </w:rPr>
        <w:t>.</w:t>
      </w:r>
      <w:r w:rsidRPr="002C4D99">
        <w:rPr>
          <w:rFonts w:eastAsiaTheme="minorEastAsia"/>
        </w:rPr>
        <w:tab/>
      </w:r>
      <w:r>
        <w:rPr>
          <w:lang w:eastAsia="zh-CN"/>
        </w:rPr>
        <w:t xml:space="preserve">Both </w:t>
      </w:r>
      <w:r w:rsidRPr="00E169D8">
        <w:rPr>
          <w:lang w:eastAsia="zh-CN"/>
        </w:rPr>
        <w:t>direct connection architecture (SE-SF)</w:t>
      </w:r>
      <w:r>
        <w:rPr>
          <w:lang w:eastAsia="zh-CN"/>
        </w:rPr>
        <w:t xml:space="preserve"> and </w:t>
      </w:r>
      <w:r w:rsidRPr="00E169D8">
        <w:rPr>
          <w:lang w:eastAsia="zh-CN"/>
        </w:rPr>
        <w:t>indirect connection architecture (SE-AMF-SF)</w:t>
      </w:r>
      <w:r>
        <w:rPr>
          <w:lang w:eastAsia="zh-CN"/>
        </w:rPr>
        <w:t xml:space="preserve"> are considered for 5G </w:t>
      </w:r>
      <w:r>
        <w:t>s</w:t>
      </w:r>
      <w:r w:rsidRPr="00415549">
        <w:t xml:space="preserve">ystem </w:t>
      </w:r>
      <w:r>
        <w:t>a</w:t>
      </w:r>
      <w:r w:rsidRPr="00415549">
        <w:t xml:space="preserve">rchitecture to </w:t>
      </w:r>
      <w:r>
        <w:t>s</w:t>
      </w:r>
      <w:r w:rsidRPr="00415549">
        <w:t xml:space="preserve">upport </w:t>
      </w:r>
      <w:r>
        <w:t>s</w:t>
      </w:r>
      <w:r w:rsidRPr="00415549">
        <w:t>ensing</w:t>
      </w:r>
      <w:r>
        <w:rPr>
          <w:lang w:eastAsia="zh-CN"/>
        </w:rPr>
        <w:t>.</w:t>
      </w:r>
    </w:p>
    <w:p w14:paraId="698FFAE0" w14:textId="76235A8A" w:rsidR="008D57C5" w:rsidRDefault="008D57C5" w:rsidP="008D57C5">
      <w:pPr>
        <w:pStyle w:val="B1"/>
      </w:pPr>
      <w:r>
        <w:rPr>
          <w:lang w:eastAsia="zh-CN"/>
        </w:rPr>
        <w:t>2</w:t>
      </w:r>
      <w:r w:rsidRPr="002C4D99">
        <w:t>.</w:t>
      </w:r>
      <w:r w:rsidRPr="002C4D99">
        <w:tab/>
      </w:r>
      <w:r>
        <w:rPr>
          <w:lang w:eastAsia="zh-CN"/>
        </w:rPr>
        <w:t>D</w:t>
      </w:r>
      <w:r w:rsidRPr="00E169D8">
        <w:rPr>
          <w:lang w:eastAsia="zh-CN"/>
        </w:rPr>
        <w:t xml:space="preserve">irect connection </w:t>
      </w:r>
      <w:bookmarkStart w:id="232" w:name="OLE_LINK19"/>
      <w:bookmarkStart w:id="233" w:name="OLE_LINK20"/>
      <w:r w:rsidRPr="00E169D8">
        <w:rPr>
          <w:lang w:eastAsia="zh-CN"/>
        </w:rPr>
        <w:t>architecture</w:t>
      </w:r>
      <w:bookmarkEnd w:id="232"/>
      <w:bookmarkEnd w:id="233"/>
    </w:p>
    <w:p w14:paraId="53985AE2" w14:textId="1B68FDC8" w:rsidR="008D57C5" w:rsidRPr="00234C20" w:rsidRDefault="008D57C5" w:rsidP="008D57C5">
      <w:pPr>
        <w:pStyle w:val="B1"/>
      </w:pPr>
      <w:r w:rsidRPr="00234C20">
        <w:t xml:space="preserve">When </w:t>
      </w:r>
      <w:r>
        <w:t>the SE</w:t>
      </w:r>
      <w:r w:rsidRPr="00234C20">
        <w:t xml:space="preserve"> and the </w:t>
      </w:r>
      <w:r>
        <w:t>SF</w:t>
      </w:r>
      <w:r w:rsidRPr="00234C20">
        <w:t xml:space="preserve"> communicate directly</w:t>
      </w:r>
      <w:r>
        <w:t xml:space="preserve"> for sensing </w:t>
      </w:r>
      <w:proofErr w:type="spellStart"/>
      <w:r>
        <w:t>signaling</w:t>
      </w:r>
      <w:proofErr w:type="spellEnd"/>
      <w:r w:rsidRPr="00234C20">
        <w:t>:</w:t>
      </w:r>
    </w:p>
    <w:p w14:paraId="16E38571" w14:textId="0929CB35"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a </w:t>
      </w:r>
      <w:r>
        <w:t xml:space="preserve">new </w:t>
      </w:r>
      <w:r w:rsidRPr="002C4D99">
        <w:t xml:space="preserve">direct interface </w:t>
      </w:r>
      <w:r w:rsidRPr="00DF76E9">
        <w:t xml:space="preserve">reference point </w:t>
      </w:r>
      <w:r w:rsidRPr="002C4D99">
        <w:t>N</w:t>
      </w:r>
      <w:r>
        <w:t xml:space="preserve">y for both sensing </w:t>
      </w:r>
      <w:proofErr w:type="spellStart"/>
      <w:r>
        <w:t>signaling</w:t>
      </w:r>
      <w:proofErr w:type="spellEnd"/>
      <w:r>
        <w:t xml:space="preserve"> and sensing data</w:t>
      </w:r>
      <w:r w:rsidRPr="002C4D99">
        <w:t>.</w:t>
      </w:r>
    </w:p>
    <w:p w14:paraId="318304C3" w14:textId="16FB352F" w:rsidR="008D57C5" w:rsidRPr="002C4D99" w:rsidRDefault="008D57C5" w:rsidP="008D57C5">
      <w:pPr>
        <w:pStyle w:val="NO"/>
      </w:pPr>
      <w:r w:rsidRPr="002C4D99">
        <w:t>NOTE </w:t>
      </w:r>
      <w:r>
        <w:t>1</w:t>
      </w:r>
      <w:r w:rsidRPr="002C4D99">
        <w:t>:</w:t>
      </w:r>
      <w:r w:rsidRPr="002C4D99">
        <w:tab/>
        <w:t xml:space="preserve">The protocol stack used between the </w:t>
      </w:r>
      <w:r>
        <w:t>SF</w:t>
      </w:r>
      <w:r w:rsidRPr="002C4D99">
        <w:t xml:space="preserve"> and the </w:t>
      </w:r>
      <w:r>
        <w:t xml:space="preserve">SE over </w:t>
      </w:r>
      <w:r w:rsidRPr="00EB6FD1">
        <w:t>N</w:t>
      </w:r>
      <w:r w:rsidRPr="00EB6FD1">
        <w:rPr>
          <w:lang w:eastAsia="zh-CN"/>
        </w:rPr>
        <w:t>y</w:t>
      </w:r>
      <w:r w:rsidRPr="00EB6FD1">
        <w:t xml:space="preserve"> </w:t>
      </w:r>
      <w:r w:rsidRPr="002C4D99">
        <w:t>will be concluded by RAN WG3.</w:t>
      </w:r>
    </w:p>
    <w:p w14:paraId="0A5A75F9" w14:textId="196F059F" w:rsidR="008D57C5" w:rsidRPr="003964A6" w:rsidRDefault="008D57C5" w:rsidP="008D57C5">
      <w:pPr>
        <w:pStyle w:val="B2"/>
      </w:pPr>
      <w:r w:rsidRPr="002C4D99">
        <w:t>-</w:t>
      </w:r>
      <w:r w:rsidRPr="002C4D99">
        <w:tab/>
      </w:r>
      <w:r>
        <w:rPr>
          <w:rFonts w:hint="eastAsia"/>
          <w:lang w:eastAsia="zh-CN"/>
        </w:rPr>
        <w:t>T</w:t>
      </w:r>
      <w:r>
        <w:rPr>
          <w:lang w:eastAsia="zh-CN"/>
        </w:rPr>
        <w:t xml:space="preserve">his </w:t>
      </w:r>
      <w:r>
        <w:rPr>
          <w:rFonts w:hint="eastAsia"/>
          <w:lang w:eastAsia="zh-CN"/>
        </w:rPr>
        <w:t xml:space="preserve">reference </w:t>
      </w:r>
      <w:r>
        <w:rPr>
          <w:lang w:eastAsia="zh-CN"/>
        </w:rPr>
        <w:t>architecture</w:t>
      </w:r>
      <w:r w:rsidRPr="006F6A96">
        <w:t xml:space="preserve"> </w:t>
      </w:r>
      <w:r w:rsidRPr="003964A6">
        <w:t>contains</w:t>
      </w:r>
      <w:r w:rsidRPr="00801E00">
        <w:rPr>
          <w:rFonts w:hint="eastAsia"/>
          <w:lang w:eastAsia="zh-CN"/>
        </w:rPr>
        <w:t xml:space="preserve"> below new</w:t>
      </w:r>
      <w:r w:rsidRPr="003964A6">
        <w:t xml:space="preserve"> service-based interfaces:</w:t>
      </w:r>
    </w:p>
    <w:p w14:paraId="4B6C8FB9" w14:textId="4C2655DC" w:rsidR="008D57C5" w:rsidRPr="003964A6" w:rsidRDefault="008D57C5" w:rsidP="008D57C5">
      <w:pPr>
        <w:pStyle w:val="NO"/>
        <w:ind w:leftChars="442" w:left="1735"/>
      </w:pPr>
      <w:proofErr w:type="spellStart"/>
      <w:r w:rsidRPr="003964A6">
        <w:rPr>
          <w:b/>
        </w:rPr>
        <w:t>N</w:t>
      </w:r>
      <w:r w:rsidRPr="00801E00">
        <w:rPr>
          <w:rFonts w:hint="eastAsia"/>
          <w:b/>
          <w:lang w:eastAsia="zh-CN"/>
        </w:rPr>
        <w:t>s</w:t>
      </w:r>
      <w:r w:rsidRPr="003964A6">
        <w:rPr>
          <w:b/>
        </w:rPr>
        <w:t>f</w:t>
      </w:r>
      <w:proofErr w:type="spellEnd"/>
      <w:r w:rsidRPr="003964A6">
        <w:rPr>
          <w:b/>
        </w:rPr>
        <w:t>:</w:t>
      </w:r>
      <w:r w:rsidRPr="003964A6">
        <w:tab/>
        <w:t xml:space="preserve">Service-based interface exhibited by </w:t>
      </w:r>
      <w:r w:rsidRPr="00801E00">
        <w:rPr>
          <w:rFonts w:hint="eastAsia"/>
          <w:lang w:eastAsia="zh-CN"/>
        </w:rPr>
        <w:t>S</w:t>
      </w:r>
      <w:r w:rsidRPr="003964A6">
        <w:t>F.</w:t>
      </w:r>
    </w:p>
    <w:p w14:paraId="1ED283E0" w14:textId="468C5267" w:rsidR="008D57C5" w:rsidRPr="0094290B" w:rsidRDefault="008D57C5" w:rsidP="008D57C5">
      <w:pPr>
        <w:pStyle w:val="B2"/>
        <w:rPr>
          <w:lang w:eastAsia="zh-CN"/>
        </w:rPr>
      </w:pPr>
      <w:r w:rsidRPr="002C4D99">
        <w:t>-</w:t>
      </w:r>
      <w:r w:rsidRPr="002C4D99">
        <w:tab/>
        <w:t xml:space="preserve">Figure </w:t>
      </w:r>
      <w:r>
        <w:t>7</w:t>
      </w:r>
      <w:r w:rsidRPr="002C4D99">
        <w:t>.1.</w:t>
      </w:r>
      <w:r>
        <w:t>1</w:t>
      </w:r>
      <w:r w:rsidRPr="002C4D99">
        <w:t xml:space="preserve">-1 below shows the aspects related to </w:t>
      </w:r>
      <w:r>
        <w:rPr>
          <w:lang w:eastAsia="zh-CN"/>
        </w:rPr>
        <w:t>d</w:t>
      </w:r>
      <w:r w:rsidRPr="00E169D8">
        <w:rPr>
          <w:lang w:eastAsia="zh-CN"/>
        </w:rPr>
        <w:t>irect connection architecture</w:t>
      </w:r>
      <w:r w:rsidRPr="00DF76E9">
        <w:t xml:space="preserve"> in </w:t>
      </w:r>
      <w:r>
        <w:t>s</w:t>
      </w:r>
      <w:r w:rsidRPr="003964A6">
        <w:t>ervice-based</w:t>
      </w:r>
      <w:r w:rsidRPr="00DF76E9">
        <w:t xml:space="preserve"> representation</w:t>
      </w:r>
      <w:r w:rsidRPr="002C4D99">
        <w:t>.</w:t>
      </w:r>
    </w:p>
    <w:p w14:paraId="0D19EFC9" w14:textId="77777777" w:rsidR="008D57C5" w:rsidRPr="002C4D99" w:rsidRDefault="008D57C5" w:rsidP="008D57C5">
      <w:pPr>
        <w:pStyle w:val="TH"/>
      </w:pPr>
      <w:r>
        <w:object w:dxaOrig="4755" w:dyaOrig="3000" w14:anchorId="575A2F28">
          <v:shape id="_x0000_i1027" type="#_x0000_t75" style="width:237.9pt;height:150pt" o:ole="">
            <v:imagedata r:id="rId42" o:title=""/>
          </v:shape>
          <o:OLEObject Type="Embed" ProgID="Visio.Drawing.15" ShapeID="_x0000_i1027" DrawAspect="Content" ObjectID="_1821975021" r:id="rId43"/>
        </w:object>
      </w:r>
    </w:p>
    <w:p w14:paraId="3710A978" w14:textId="77777777" w:rsidR="008D57C5" w:rsidRPr="002C4D99" w:rsidRDefault="008D57C5" w:rsidP="008D57C5">
      <w:pPr>
        <w:pStyle w:val="TF"/>
      </w:pPr>
      <w:r w:rsidRPr="002C4D99">
        <w:t xml:space="preserve">Figure </w:t>
      </w:r>
      <w:r>
        <w:t>7</w:t>
      </w:r>
      <w:r w:rsidRPr="002C4D99">
        <w:t>.1.</w:t>
      </w:r>
      <w:r>
        <w:t>1</w:t>
      </w:r>
      <w:r w:rsidRPr="002C4D99">
        <w:t>-1: 5G System Architecture</w:t>
      </w:r>
      <w:r>
        <w:t xml:space="preserve"> to </w:t>
      </w:r>
      <w:r w:rsidRPr="00415549">
        <w:t>Support Sensing</w:t>
      </w:r>
      <w:r w:rsidRPr="002C4D99">
        <w:t xml:space="preserve"> (Direct </w:t>
      </w:r>
      <w:r>
        <w:rPr>
          <w:lang w:eastAsia="zh-CN"/>
        </w:rPr>
        <w:t>C</w:t>
      </w:r>
      <w:r w:rsidRPr="00E169D8">
        <w:rPr>
          <w:lang w:eastAsia="zh-CN"/>
        </w:rPr>
        <w:t>onnection</w:t>
      </w:r>
      <w:r w:rsidRPr="002C4D99">
        <w:t>)</w:t>
      </w:r>
    </w:p>
    <w:p w14:paraId="154223F5" w14:textId="4D06DD1B" w:rsidR="008D57C5" w:rsidRPr="002C4D99" w:rsidRDefault="008D57C5" w:rsidP="008D57C5">
      <w:pPr>
        <w:pStyle w:val="B2"/>
      </w:pPr>
      <w:r w:rsidRPr="002C4D99">
        <w:t>-</w:t>
      </w:r>
      <w:r w:rsidRPr="002C4D99">
        <w:tab/>
        <w:t xml:space="preserve">Figure </w:t>
      </w:r>
      <w:r>
        <w:t>7</w:t>
      </w:r>
      <w:r w:rsidRPr="002C4D99">
        <w:t>.1.</w:t>
      </w:r>
      <w:r>
        <w:t>1</w:t>
      </w:r>
      <w:r w:rsidRPr="002C4D99">
        <w:t xml:space="preserve">-2 below shows the aspects related to </w:t>
      </w:r>
      <w:r>
        <w:rPr>
          <w:lang w:eastAsia="zh-CN"/>
        </w:rPr>
        <w:t>d</w:t>
      </w:r>
      <w:r w:rsidRPr="00E169D8">
        <w:rPr>
          <w:lang w:eastAsia="zh-CN"/>
        </w:rPr>
        <w:t>irect connection</w:t>
      </w:r>
      <w:r w:rsidRPr="00DF76E9">
        <w:t xml:space="preserve"> architecture</w:t>
      </w:r>
      <w:r w:rsidRPr="002C4D99">
        <w:t xml:space="preserve"> in reference point representation.</w:t>
      </w:r>
      <w:r w:rsidRPr="00FF443D">
        <w:t xml:space="preserve"> </w:t>
      </w:r>
      <w:r>
        <w:t>A new r</w:t>
      </w:r>
      <w:r w:rsidRPr="003964A6">
        <w:t>eference point</w:t>
      </w:r>
      <w:r>
        <w:t xml:space="preserve"> </w:t>
      </w:r>
      <w:proofErr w:type="spellStart"/>
      <w:r>
        <w:t>Nz</w:t>
      </w:r>
      <w:proofErr w:type="spellEnd"/>
      <w:r>
        <w:t xml:space="preserve"> is defined</w:t>
      </w:r>
      <w:r w:rsidRPr="003964A6">
        <w:t xml:space="preserve"> between the </w:t>
      </w:r>
      <w:r>
        <w:rPr>
          <w:lang w:eastAsia="zh-CN"/>
        </w:rPr>
        <w:t>SF</w:t>
      </w:r>
      <w:r w:rsidRPr="003964A6">
        <w:t xml:space="preserve"> and the </w:t>
      </w:r>
      <w:r>
        <w:rPr>
          <w:lang w:eastAsia="zh-CN"/>
        </w:rPr>
        <w:t>NE</w:t>
      </w:r>
      <w:r w:rsidRPr="003964A6">
        <w:t>F</w:t>
      </w:r>
      <w:r>
        <w:t>.</w:t>
      </w:r>
    </w:p>
    <w:p w14:paraId="256A2CCC" w14:textId="77777777" w:rsidR="008D57C5" w:rsidRPr="002C4D99" w:rsidRDefault="008D57C5" w:rsidP="008D57C5">
      <w:pPr>
        <w:pStyle w:val="TH"/>
      </w:pPr>
      <w:r>
        <w:object w:dxaOrig="4065" w:dyaOrig="2881" w14:anchorId="39CFE59A">
          <v:shape id="_x0000_i1028" type="#_x0000_t75" style="width:203.3pt;height:2in" o:ole="">
            <v:imagedata r:id="rId44" o:title=""/>
          </v:shape>
          <o:OLEObject Type="Embed" ProgID="Visio.Drawing.15" ShapeID="_x0000_i1028" DrawAspect="Content" ObjectID="_1821975022" r:id="rId45"/>
        </w:object>
      </w:r>
    </w:p>
    <w:p w14:paraId="754549D3" w14:textId="77777777" w:rsidR="008D57C5" w:rsidRPr="002C4D99" w:rsidRDefault="008D57C5" w:rsidP="008D57C5">
      <w:pPr>
        <w:pStyle w:val="TF"/>
      </w:pPr>
      <w:r w:rsidRPr="002C4D99">
        <w:t xml:space="preserve">Figure </w:t>
      </w:r>
      <w:r>
        <w:t>7</w:t>
      </w:r>
      <w:r w:rsidRPr="002C4D99">
        <w:t>.1.</w:t>
      </w:r>
      <w:r>
        <w:t>1</w:t>
      </w:r>
      <w:r w:rsidRPr="002C4D99">
        <w:t>-2:</w:t>
      </w:r>
      <w:r>
        <w:t xml:space="preserve"> </w:t>
      </w:r>
      <w:r w:rsidRPr="002C4D99">
        <w:t>5G System Architecture</w:t>
      </w:r>
      <w:r>
        <w:t xml:space="preserve"> to </w:t>
      </w:r>
      <w:r w:rsidRPr="00415549">
        <w:t>Support Sensing</w:t>
      </w:r>
      <w:r w:rsidRPr="002C4D99">
        <w:t xml:space="preserve"> in reference point representation (Direct </w:t>
      </w:r>
      <w:r>
        <w:rPr>
          <w:lang w:eastAsia="zh-CN"/>
        </w:rPr>
        <w:t>C</w:t>
      </w:r>
      <w:r w:rsidRPr="00E169D8">
        <w:rPr>
          <w:lang w:eastAsia="zh-CN"/>
        </w:rPr>
        <w:t>onnection</w:t>
      </w:r>
      <w:r w:rsidRPr="002C4D99">
        <w:t>)</w:t>
      </w:r>
    </w:p>
    <w:p w14:paraId="7E2E1AEF" w14:textId="1447768E" w:rsidR="008D57C5" w:rsidRDefault="008D57C5" w:rsidP="008D57C5">
      <w:pPr>
        <w:pStyle w:val="B1"/>
      </w:pPr>
      <w:r>
        <w:rPr>
          <w:lang w:eastAsia="zh-CN"/>
        </w:rPr>
        <w:t>3</w:t>
      </w:r>
      <w:r w:rsidRPr="002C4D99">
        <w:t>.</w:t>
      </w:r>
      <w:r w:rsidRPr="002C4D99">
        <w:tab/>
      </w:r>
      <w:r>
        <w:rPr>
          <w:lang w:eastAsia="zh-CN"/>
        </w:rPr>
        <w:t>Ind</w:t>
      </w:r>
      <w:r w:rsidRPr="00E169D8">
        <w:rPr>
          <w:lang w:eastAsia="zh-CN"/>
        </w:rPr>
        <w:t>irect connection architecture</w:t>
      </w:r>
    </w:p>
    <w:p w14:paraId="49CC499F" w14:textId="6BA3DF5A" w:rsidR="008D57C5" w:rsidRPr="00234C20" w:rsidRDefault="008D57C5" w:rsidP="008D57C5">
      <w:pPr>
        <w:pStyle w:val="B1"/>
      </w:pPr>
      <w:r w:rsidRPr="00234C20">
        <w:t xml:space="preserve">When </w:t>
      </w:r>
      <w:r>
        <w:t>the SE</w:t>
      </w:r>
      <w:r w:rsidRPr="00234C20">
        <w:t xml:space="preserve"> and the </w:t>
      </w:r>
      <w:r>
        <w:t>SF</w:t>
      </w:r>
      <w:r w:rsidRPr="00234C20">
        <w:t xml:space="preserve"> communicate </w:t>
      </w:r>
      <w:r>
        <w:t>in</w:t>
      </w:r>
      <w:r w:rsidRPr="00234C20">
        <w:t>directly</w:t>
      </w:r>
      <w:r>
        <w:t xml:space="preserve"> for sensing </w:t>
      </w:r>
      <w:proofErr w:type="spellStart"/>
      <w:r>
        <w:t>signaling</w:t>
      </w:r>
      <w:proofErr w:type="spellEnd"/>
      <w:r w:rsidRPr="00234C20">
        <w:t>:</w:t>
      </w:r>
    </w:p>
    <w:p w14:paraId="3D3129E9" w14:textId="6BE267A3"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w:t>
      </w:r>
      <w:r>
        <w:t xml:space="preserve">the AMF for sensing </w:t>
      </w:r>
      <w:proofErr w:type="spellStart"/>
      <w:r>
        <w:t>signaling</w:t>
      </w:r>
      <w:proofErr w:type="spellEnd"/>
      <w:r>
        <w:t xml:space="preserve"> by invoking the service provided by the AMF</w:t>
      </w:r>
      <w:r w:rsidRPr="002C4D99">
        <w:t>.</w:t>
      </w:r>
    </w:p>
    <w:p w14:paraId="22219E9F" w14:textId="787A6A35" w:rsidR="008D57C5" w:rsidRPr="002C4D99" w:rsidRDefault="008D57C5" w:rsidP="008D57C5">
      <w:pPr>
        <w:pStyle w:val="NO"/>
      </w:pPr>
      <w:r w:rsidRPr="002C4D99">
        <w:t>NOTE </w:t>
      </w:r>
      <w:r>
        <w:t>2</w:t>
      </w:r>
      <w:r w:rsidRPr="002C4D99">
        <w:t>:</w:t>
      </w:r>
      <w:r w:rsidRPr="002C4D99">
        <w:tab/>
      </w:r>
      <w:r>
        <w:t xml:space="preserve">Whether </w:t>
      </w:r>
      <w:r w:rsidRPr="001A077C">
        <w:t xml:space="preserve">to enhance an existing </w:t>
      </w:r>
      <w:r>
        <w:t xml:space="preserve">AMF </w:t>
      </w:r>
      <w:r w:rsidRPr="001A077C">
        <w:t xml:space="preserve">service or define a new </w:t>
      </w:r>
      <w:r>
        <w:t xml:space="preserve">AMF </w:t>
      </w:r>
      <w:r w:rsidRPr="001A077C">
        <w:t>service will be determined in the normative phase.</w:t>
      </w:r>
    </w:p>
    <w:p w14:paraId="7ECEFE78" w14:textId="215994E3"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a </w:t>
      </w:r>
      <w:r>
        <w:t xml:space="preserve">new </w:t>
      </w:r>
      <w:r w:rsidRPr="002C4D99">
        <w:t xml:space="preserve">direct interface </w:t>
      </w:r>
      <w:r w:rsidRPr="00DF76E9">
        <w:t xml:space="preserve">reference point </w:t>
      </w:r>
      <w:r w:rsidRPr="002C4D99">
        <w:t>N</w:t>
      </w:r>
      <w:r>
        <w:t>y for sensing data</w:t>
      </w:r>
      <w:r w:rsidRPr="002C4D99">
        <w:t>.</w:t>
      </w:r>
    </w:p>
    <w:p w14:paraId="66053116" w14:textId="391CFC27" w:rsidR="008D57C5" w:rsidRPr="002C4D99" w:rsidRDefault="008D57C5" w:rsidP="008D57C5">
      <w:pPr>
        <w:pStyle w:val="NO"/>
      </w:pPr>
      <w:r w:rsidRPr="002C4D99">
        <w:t>NOTE </w:t>
      </w:r>
      <w:r>
        <w:t>3</w:t>
      </w:r>
      <w:r w:rsidRPr="002C4D99">
        <w:t>:</w:t>
      </w:r>
      <w:r w:rsidRPr="002C4D99">
        <w:tab/>
        <w:t xml:space="preserve">The protocol stack used between the </w:t>
      </w:r>
      <w:r>
        <w:t>SF</w:t>
      </w:r>
      <w:r w:rsidRPr="002C4D99">
        <w:t xml:space="preserve"> and the </w:t>
      </w:r>
      <w:r>
        <w:t xml:space="preserve">SE over </w:t>
      </w:r>
      <w:r w:rsidRPr="00EB6FD1">
        <w:t>N</w:t>
      </w:r>
      <w:r w:rsidRPr="00EB6FD1">
        <w:rPr>
          <w:lang w:eastAsia="zh-CN"/>
        </w:rPr>
        <w:t>y</w:t>
      </w:r>
      <w:r w:rsidRPr="00EB6FD1">
        <w:t xml:space="preserve"> </w:t>
      </w:r>
      <w:r w:rsidRPr="002C4D99">
        <w:t>will be concluded by RAN WG3.</w:t>
      </w:r>
    </w:p>
    <w:p w14:paraId="7038FD9E" w14:textId="52C69B83" w:rsidR="008D57C5" w:rsidRPr="003964A6" w:rsidRDefault="008D57C5" w:rsidP="008D57C5">
      <w:pPr>
        <w:pStyle w:val="B2"/>
      </w:pPr>
      <w:r w:rsidRPr="002C4D99">
        <w:t>-</w:t>
      </w:r>
      <w:r w:rsidRPr="002C4D99">
        <w:tab/>
      </w:r>
      <w:r>
        <w:rPr>
          <w:rFonts w:hint="eastAsia"/>
          <w:lang w:eastAsia="zh-CN"/>
        </w:rPr>
        <w:t>T</w:t>
      </w:r>
      <w:r>
        <w:rPr>
          <w:lang w:eastAsia="zh-CN"/>
        </w:rPr>
        <w:t xml:space="preserve">his </w:t>
      </w:r>
      <w:r>
        <w:rPr>
          <w:rFonts w:hint="eastAsia"/>
          <w:lang w:eastAsia="zh-CN"/>
        </w:rPr>
        <w:t xml:space="preserve">reference </w:t>
      </w:r>
      <w:r>
        <w:rPr>
          <w:lang w:eastAsia="zh-CN"/>
        </w:rPr>
        <w:t>architecture</w:t>
      </w:r>
      <w:r w:rsidRPr="006F6A96">
        <w:t xml:space="preserve"> </w:t>
      </w:r>
      <w:r w:rsidRPr="003964A6">
        <w:t>contains</w:t>
      </w:r>
      <w:r w:rsidRPr="00801E00">
        <w:rPr>
          <w:rFonts w:hint="eastAsia"/>
          <w:lang w:eastAsia="zh-CN"/>
        </w:rPr>
        <w:t xml:space="preserve"> below new</w:t>
      </w:r>
      <w:r w:rsidRPr="003964A6">
        <w:t xml:space="preserve"> service-based interfaces:</w:t>
      </w:r>
    </w:p>
    <w:p w14:paraId="5566946D" w14:textId="0E638942" w:rsidR="008D57C5" w:rsidRPr="003964A6" w:rsidRDefault="008D57C5" w:rsidP="00C51607">
      <w:pPr>
        <w:pStyle w:val="NO"/>
        <w:ind w:leftChars="442" w:left="1735"/>
      </w:pPr>
      <w:proofErr w:type="spellStart"/>
      <w:r w:rsidRPr="003964A6">
        <w:rPr>
          <w:b/>
        </w:rPr>
        <w:t>N</w:t>
      </w:r>
      <w:r w:rsidRPr="00801E00">
        <w:rPr>
          <w:rFonts w:hint="eastAsia"/>
          <w:b/>
          <w:lang w:eastAsia="zh-CN"/>
        </w:rPr>
        <w:t>s</w:t>
      </w:r>
      <w:r w:rsidRPr="003964A6">
        <w:rPr>
          <w:b/>
        </w:rPr>
        <w:t>f</w:t>
      </w:r>
      <w:proofErr w:type="spellEnd"/>
      <w:r w:rsidRPr="003964A6">
        <w:rPr>
          <w:b/>
        </w:rPr>
        <w:t>:</w:t>
      </w:r>
      <w:r w:rsidRPr="003964A6">
        <w:tab/>
        <w:t xml:space="preserve">Service-based interface exhibited by </w:t>
      </w:r>
      <w:r w:rsidRPr="00801E00">
        <w:rPr>
          <w:rFonts w:hint="eastAsia"/>
          <w:lang w:eastAsia="zh-CN"/>
        </w:rPr>
        <w:t>S</w:t>
      </w:r>
      <w:r w:rsidRPr="003964A6">
        <w:t>F.</w:t>
      </w:r>
    </w:p>
    <w:p w14:paraId="5B590784" w14:textId="704CA450" w:rsidR="008D57C5" w:rsidRPr="0094290B" w:rsidRDefault="008D57C5" w:rsidP="00C51607">
      <w:pPr>
        <w:pStyle w:val="NO"/>
        <w:ind w:leftChars="442" w:left="1735"/>
        <w:rPr>
          <w:lang w:eastAsia="zh-CN"/>
        </w:rPr>
      </w:pPr>
      <w:r w:rsidRPr="002C4D99">
        <w:t>-</w:t>
      </w:r>
      <w:r w:rsidRPr="002C4D99">
        <w:tab/>
        <w:t xml:space="preserve">Figure </w:t>
      </w:r>
      <w:r>
        <w:t>7</w:t>
      </w:r>
      <w:r w:rsidRPr="002C4D99">
        <w:t>.1.</w:t>
      </w:r>
      <w:r>
        <w:t>1</w:t>
      </w:r>
      <w:r w:rsidRPr="002C4D99">
        <w:t>-</w:t>
      </w:r>
      <w:r>
        <w:t>3</w:t>
      </w:r>
      <w:r w:rsidRPr="002C4D99">
        <w:t xml:space="preserve"> below shows the aspects related to </w:t>
      </w:r>
      <w:r>
        <w:t>in</w:t>
      </w:r>
      <w:r>
        <w:rPr>
          <w:lang w:eastAsia="zh-CN"/>
        </w:rPr>
        <w:t>d</w:t>
      </w:r>
      <w:r w:rsidRPr="00E169D8">
        <w:rPr>
          <w:lang w:eastAsia="zh-CN"/>
        </w:rPr>
        <w:t>irect connection architecture</w:t>
      </w:r>
      <w:r w:rsidRPr="00DF76E9">
        <w:t xml:space="preserve"> in </w:t>
      </w:r>
      <w:r>
        <w:t>s</w:t>
      </w:r>
      <w:r w:rsidRPr="003964A6">
        <w:t>ervice-based</w:t>
      </w:r>
      <w:r w:rsidRPr="00DF76E9">
        <w:t xml:space="preserve"> representation</w:t>
      </w:r>
      <w:r w:rsidRPr="002C4D99">
        <w:t>.</w:t>
      </w:r>
    </w:p>
    <w:p w14:paraId="01823EB4" w14:textId="6B5E43C0" w:rsidR="008D57C5" w:rsidRPr="002C4D99" w:rsidRDefault="008D57C5" w:rsidP="00C51607">
      <w:pPr>
        <w:pStyle w:val="NO"/>
        <w:ind w:leftChars="442" w:left="1735"/>
      </w:pPr>
      <w:r>
        <w:object w:dxaOrig="4755" w:dyaOrig="3675" w14:anchorId="77A81723">
          <v:shape id="_x0000_i1029" type="#_x0000_t75" style="width:237.9pt;height:184.6pt" o:ole="">
            <v:imagedata r:id="rId46" o:title=""/>
          </v:shape>
          <o:OLEObject Type="Embed" ProgID="Visio.Drawing.15" ShapeID="_x0000_i1029" DrawAspect="Content" ObjectID="_1821975023" r:id="rId47"/>
        </w:object>
      </w:r>
    </w:p>
    <w:p w14:paraId="7CAC3A81" w14:textId="77777777" w:rsidR="008D57C5" w:rsidRPr="002C4D99" w:rsidRDefault="008D57C5" w:rsidP="008D57C5">
      <w:pPr>
        <w:pStyle w:val="TF"/>
      </w:pPr>
      <w:r w:rsidRPr="002C4D99">
        <w:t xml:space="preserve">Figure </w:t>
      </w:r>
      <w:r>
        <w:t>7</w:t>
      </w:r>
      <w:r w:rsidRPr="002C4D99">
        <w:t>.1.</w:t>
      </w:r>
      <w:r>
        <w:t>1</w:t>
      </w:r>
      <w:r w:rsidRPr="002C4D99">
        <w:t>-</w:t>
      </w:r>
      <w:r>
        <w:t>3</w:t>
      </w:r>
      <w:r w:rsidRPr="002C4D99">
        <w:t>: 5G System Architecture</w:t>
      </w:r>
      <w:r>
        <w:t xml:space="preserve"> to </w:t>
      </w:r>
      <w:r w:rsidRPr="00415549">
        <w:t>Support Sensing</w:t>
      </w:r>
      <w:r w:rsidRPr="002C4D99">
        <w:t xml:space="preserve"> (</w:t>
      </w:r>
      <w:r>
        <w:t>Ind</w:t>
      </w:r>
      <w:r w:rsidRPr="002C4D99">
        <w:t xml:space="preserve">irect </w:t>
      </w:r>
      <w:r>
        <w:rPr>
          <w:lang w:eastAsia="zh-CN"/>
        </w:rPr>
        <w:t>C</w:t>
      </w:r>
      <w:r w:rsidRPr="00E169D8">
        <w:rPr>
          <w:lang w:eastAsia="zh-CN"/>
        </w:rPr>
        <w:t>onnection</w:t>
      </w:r>
      <w:r w:rsidRPr="002C4D99">
        <w:t>)</w:t>
      </w:r>
    </w:p>
    <w:p w14:paraId="764D7321" w14:textId="67BFE762" w:rsidR="008D57C5" w:rsidRPr="002C4D99" w:rsidRDefault="008D57C5" w:rsidP="00C51607">
      <w:pPr>
        <w:pStyle w:val="B2"/>
      </w:pPr>
      <w:r w:rsidRPr="002C4D99">
        <w:t>-</w:t>
      </w:r>
      <w:r w:rsidRPr="002C4D99">
        <w:tab/>
        <w:t xml:space="preserve">Figure </w:t>
      </w:r>
      <w:r>
        <w:t>7</w:t>
      </w:r>
      <w:r w:rsidRPr="002C4D99">
        <w:t>.1.</w:t>
      </w:r>
      <w:r>
        <w:t>1</w:t>
      </w:r>
      <w:r w:rsidRPr="002C4D99">
        <w:t>-</w:t>
      </w:r>
      <w:r>
        <w:t>4</w:t>
      </w:r>
      <w:r w:rsidRPr="002C4D99">
        <w:t xml:space="preserve"> below shows the aspects related to </w:t>
      </w:r>
      <w:r>
        <w:t>in</w:t>
      </w:r>
      <w:r>
        <w:rPr>
          <w:lang w:eastAsia="zh-CN"/>
        </w:rPr>
        <w:t>d</w:t>
      </w:r>
      <w:r w:rsidRPr="00E169D8">
        <w:rPr>
          <w:lang w:eastAsia="zh-CN"/>
        </w:rPr>
        <w:t>irect connection</w:t>
      </w:r>
      <w:r w:rsidRPr="00DF76E9">
        <w:t xml:space="preserve"> architecture</w:t>
      </w:r>
      <w:r w:rsidRPr="002C4D99">
        <w:t xml:space="preserve"> in reference point representation.</w:t>
      </w:r>
      <w:r>
        <w:t xml:space="preserve"> A new r</w:t>
      </w:r>
      <w:r w:rsidRPr="003964A6">
        <w:t>eference point</w:t>
      </w:r>
      <w:r>
        <w:t xml:space="preserve"> </w:t>
      </w:r>
      <w:proofErr w:type="spellStart"/>
      <w:r>
        <w:t>Nx</w:t>
      </w:r>
      <w:proofErr w:type="spellEnd"/>
      <w:r>
        <w:t xml:space="preserve"> is defined</w:t>
      </w:r>
      <w:r w:rsidRPr="003964A6">
        <w:t xml:space="preserve"> between the </w:t>
      </w:r>
      <w:r>
        <w:rPr>
          <w:lang w:eastAsia="zh-CN"/>
        </w:rPr>
        <w:t>SF</w:t>
      </w:r>
      <w:r w:rsidRPr="003964A6">
        <w:t xml:space="preserve"> and the </w:t>
      </w:r>
      <w:r>
        <w:rPr>
          <w:lang w:eastAsia="zh-CN"/>
        </w:rPr>
        <w:t>AM</w:t>
      </w:r>
      <w:r w:rsidRPr="003964A6">
        <w:t>F</w:t>
      </w:r>
      <w:r>
        <w:t>.</w:t>
      </w:r>
      <w:r w:rsidRPr="006522E1">
        <w:t xml:space="preserve"> </w:t>
      </w:r>
      <w:r>
        <w:t>A new r</w:t>
      </w:r>
      <w:r w:rsidRPr="003964A6">
        <w:t>eference point</w:t>
      </w:r>
      <w:r>
        <w:t xml:space="preserve"> </w:t>
      </w:r>
      <w:proofErr w:type="spellStart"/>
      <w:r>
        <w:t>Nz</w:t>
      </w:r>
      <w:proofErr w:type="spellEnd"/>
      <w:r>
        <w:t xml:space="preserve"> is defined</w:t>
      </w:r>
      <w:r w:rsidRPr="003964A6">
        <w:t xml:space="preserve"> between the </w:t>
      </w:r>
      <w:r>
        <w:rPr>
          <w:lang w:eastAsia="zh-CN"/>
        </w:rPr>
        <w:t>SF</w:t>
      </w:r>
      <w:r w:rsidRPr="003964A6">
        <w:t xml:space="preserve"> and the </w:t>
      </w:r>
      <w:r>
        <w:rPr>
          <w:lang w:eastAsia="zh-CN"/>
        </w:rPr>
        <w:t>NE</w:t>
      </w:r>
      <w:r w:rsidRPr="003964A6">
        <w:t>F</w:t>
      </w:r>
      <w:r>
        <w:t>.</w:t>
      </w:r>
    </w:p>
    <w:p w14:paraId="14469F91" w14:textId="36910617" w:rsidR="008D57C5" w:rsidRPr="002C4D99" w:rsidRDefault="008D57C5" w:rsidP="00C51607">
      <w:pPr>
        <w:pStyle w:val="B2"/>
      </w:pPr>
      <w:r>
        <w:object w:dxaOrig="3855" w:dyaOrig="4170" w14:anchorId="068CA3E3">
          <v:shape id="_x0000_i1030" type="#_x0000_t75" style="width:193.05pt;height:208.6pt" o:ole="">
            <v:imagedata r:id="rId48" o:title=""/>
          </v:shape>
          <o:OLEObject Type="Embed" ProgID="Visio.Drawing.15" ShapeID="_x0000_i1030" DrawAspect="Content" ObjectID="_1821975024" r:id="rId49"/>
        </w:object>
      </w:r>
    </w:p>
    <w:p w14:paraId="74644AC6" w14:textId="2CAAE057" w:rsidR="008D57C5" w:rsidRPr="002C4D99" w:rsidRDefault="008D57C5" w:rsidP="008D57C5">
      <w:pPr>
        <w:pStyle w:val="TF"/>
      </w:pPr>
      <w:r w:rsidRPr="002C4D99">
        <w:t xml:space="preserve">Figure </w:t>
      </w:r>
      <w:r>
        <w:t>7</w:t>
      </w:r>
      <w:r w:rsidRPr="002C4D99">
        <w:t>.1.</w:t>
      </w:r>
      <w:r>
        <w:t>1</w:t>
      </w:r>
      <w:r w:rsidRPr="002C4D99">
        <w:t>-</w:t>
      </w:r>
      <w:r>
        <w:t>4</w:t>
      </w:r>
      <w:r w:rsidRPr="002C4D99">
        <w:t>:</w:t>
      </w:r>
      <w:r>
        <w:t xml:space="preserve"> </w:t>
      </w:r>
      <w:r w:rsidRPr="002C4D99">
        <w:t>5G System Architecture</w:t>
      </w:r>
      <w:r>
        <w:t xml:space="preserve"> to </w:t>
      </w:r>
      <w:r w:rsidRPr="00415549">
        <w:t>Support Sensing</w:t>
      </w:r>
      <w:r w:rsidRPr="002C4D99">
        <w:t xml:space="preserve"> in reference point representation (</w:t>
      </w:r>
      <w:r>
        <w:t>Ind</w:t>
      </w:r>
      <w:r w:rsidRPr="002C4D99">
        <w:t xml:space="preserve">irect </w:t>
      </w:r>
      <w:r>
        <w:rPr>
          <w:lang w:eastAsia="zh-CN"/>
        </w:rPr>
        <w:t>C</w:t>
      </w:r>
      <w:r w:rsidRPr="00E169D8">
        <w:rPr>
          <w:lang w:eastAsia="zh-CN"/>
        </w:rPr>
        <w:t>onnection</w:t>
      </w:r>
      <w:r w:rsidRPr="002C4D99">
        <w:t>)</w:t>
      </w:r>
    </w:p>
    <w:bookmarkEnd w:id="231"/>
    <w:p w14:paraId="580ECD60" w14:textId="77777777" w:rsidR="008D57C5" w:rsidRPr="008D57C5" w:rsidRDefault="008D57C5" w:rsidP="008D57C5"/>
    <w:p w14:paraId="5C466A5A" w14:textId="77777777" w:rsidR="00E4511F" w:rsidRPr="00E4511F" w:rsidRDefault="00E4511F" w:rsidP="00E4511F"/>
    <w:p w14:paraId="5CCC3DC9" w14:textId="146AF6E2" w:rsidR="00E4511F" w:rsidRDefault="00E4511F" w:rsidP="00E4511F">
      <w:pPr>
        <w:pStyle w:val="2"/>
      </w:pPr>
      <w:r w:rsidRPr="00E4511F">
        <w:t>S2-2508539.</w:t>
      </w:r>
      <w:r w:rsidRPr="00E4511F">
        <w:tab/>
        <w:t>Intel</w:t>
      </w:r>
    </w:p>
    <w:p w14:paraId="668DFD10" w14:textId="3E9AE81D" w:rsidR="00E4511F" w:rsidRDefault="00E4511F" w:rsidP="00E4511F"/>
    <w:p w14:paraId="25158A5A" w14:textId="446FD3AC" w:rsidR="008D57C5" w:rsidRPr="00B530E4" w:rsidRDefault="008D57C5" w:rsidP="00B530E4">
      <w:pPr>
        <w:rPr>
          <w:b/>
          <w:bCs/>
        </w:rPr>
      </w:pPr>
      <w:r w:rsidRPr="00B530E4">
        <w:rPr>
          <w:b/>
          <w:bCs/>
        </w:rPr>
        <w:t>7.1.Y</w:t>
      </w:r>
      <w:r w:rsidRPr="00B530E4">
        <w:rPr>
          <w:b/>
          <w:bCs/>
        </w:rPr>
        <w:tab/>
        <w:t>Agreed Principles for KI#1</w:t>
      </w:r>
    </w:p>
    <w:p w14:paraId="46697191" w14:textId="77777777" w:rsidR="008D57C5" w:rsidRPr="00415549" w:rsidRDefault="008D57C5" w:rsidP="008D57C5">
      <w:pPr>
        <w:pStyle w:val="EditorsNote"/>
      </w:pPr>
      <w:r>
        <w:t>Editor's note:</w:t>
      </w:r>
      <w:r>
        <w:tab/>
        <w:t>This clause will include the principles that are agreed as work progresses for the specific KI#Y. This may be populated directly or e.g. also when a topic in clause 7.2.Y gets resolved and a principle is agreed.</w:t>
      </w:r>
    </w:p>
    <w:p w14:paraId="56369D78" w14:textId="6A574F9D" w:rsidR="008D57C5" w:rsidRDefault="008D57C5" w:rsidP="008D57C5">
      <w:pPr>
        <w:pStyle w:val="B1"/>
      </w:pPr>
      <w:bookmarkStart w:id="234" w:name="_Toc197067453"/>
      <w:bookmarkStart w:id="235" w:name="_Toc197612041"/>
      <w:bookmarkStart w:id="236" w:name="_Toc199433926"/>
      <w:r>
        <w:t>- A new core network Sensing Function (SF) is introduced which comprises of two logical entities – Sensing Service Management Function (SSMF) and Sensing Data Control Function (SDCF). The two functions may be co-located or deployed as two separate functional entities.</w:t>
      </w:r>
    </w:p>
    <w:p w14:paraId="0843DD9D" w14:textId="19A39299" w:rsidR="008D57C5" w:rsidRDefault="008D57C5" w:rsidP="008D57C5">
      <w:pPr>
        <w:pStyle w:val="B1"/>
      </w:pPr>
      <w:r>
        <w:t xml:space="preserve">- The function of SSMF include:  </w:t>
      </w:r>
    </w:p>
    <w:p w14:paraId="2E997B6C" w14:textId="16C18639" w:rsidR="008D57C5" w:rsidRDefault="008D57C5" w:rsidP="008D57C5">
      <w:pPr>
        <w:pStyle w:val="B1"/>
        <w:ind w:firstLine="0"/>
      </w:pPr>
      <w:r>
        <w:t xml:space="preserve">- receiving the sensing service request and authorization of the sensing service request, </w:t>
      </w:r>
    </w:p>
    <w:p w14:paraId="5120983A" w14:textId="51EDCC97" w:rsidR="008D57C5" w:rsidRDefault="008D57C5" w:rsidP="008D57C5">
      <w:pPr>
        <w:pStyle w:val="B1"/>
        <w:ind w:firstLine="0"/>
      </w:pPr>
      <w:r>
        <w:lastRenderedPageBreak/>
        <w:t>- discovery and selection of the sensing entities (SE) and sensing processing functions corresponding to the sensing service request,</w:t>
      </w:r>
    </w:p>
    <w:p w14:paraId="6A7CD989" w14:textId="40B11EC1" w:rsidR="008D57C5" w:rsidRDefault="008D57C5" w:rsidP="008D57C5">
      <w:pPr>
        <w:pStyle w:val="B1"/>
        <w:ind w:firstLine="0"/>
      </w:pPr>
      <w:r>
        <w:t xml:space="preserve">- sending the configuration parameters to the SE required for sensing data collection, </w:t>
      </w:r>
    </w:p>
    <w:p w14:paraId="52B24F42" w14:textId="1DAFD75B" w:rsidR="008D57C5" w:rsidRDefault="008D57C5" w:rsidP="008D57C5">
      <w:pPr>
        <w:pStyle w:val="B1"/>
        <w:ind w:firstLine="0"/>
      </w:pPr>
      <w:r>
        <w:t xml:space="preserve">- send the sending result generated to the sensing service consumer.  </w:t>
      </w:r>
    </w:p>
    <w:p w14:paraId="1D9785CC" w14:textId="0CF5A464" w:rsidR="008D57C5" w:rsidRDefault="008D57C5" w:rsidP="008D57C5">
      <w:pPr>
        <w:pStyle w:val="NO"/>
      </w:pPr>
      <w:r>
        <w:t xml:space="preserve">NOTE 1: The details on sensing request parameters required for authorization of the sensing service request and the corresponding principles will be addressed in KI#2 conclusion. </w:t>
      </w:r>
    </w:p>
    <w:p w14:paraId="58F4AF63" w14:textId="75CF48DB" w:rsidR="008D57C5" w:rsidRDefault="008D57C5" w:rsidP="008D57C5">
      <w:pPr>
        <w:pStyle w:val="NO"/>
      </w:pPr>
      <w:r>
        <w:t xml:space="preserve">NOTE 2: The parameters required for the discovery and selection of SE, SPF and the corresponding solution principles will be addressed in KI#3 conclusion. </w:t>
      </w:r>
    </w:p>
    <w:p w14:paraId="3DF93F5C" w14:textId="1530AE13" w:rsidR="008D57C5" w:rsidRDefault="008D57C5" w:rsidP="008D57C5">
      <w:pPr>
        <w:pStyle w:val="NO"/>
      </w:pPr>
      <w:r>
        <w:t>NOTE 3: The configuration parameters sent from the SSMF to the selected SE and the principles on how the configuration parameters are sent to the SE will be addressed in KI#6 conclusion.</w:t>
      </w:r>
    </w:p>
    <w:p w14:paraId="1E007076" w14:textId="24F58C60" w:rsidR="008D57C5" w:rsidRDefault="008D57C5" w:rsidP="008D57C5">
      <w:pPr>
        <w:pStyle w:val="B1"/>
      </w:pPr>
      <w:r>
        <w:t xml:space="preserve">- The function of SDCF include:  </w:t>
      </w:r>
    </w:p>
    <w:p w14:paraId="11E70FA6" w14:textId="3F867CE1" w:rsidR="008D57C5" w:rsidRDefault="008D57C5" w:rsidP="008D57C5">
      <w:pPr>
        <w:pStyle w:val="B1"/>
      </w:pPr>
      <w:r>
        <w:tab/>
        <w:t>- sensing data collection from the SE including setup of the data connection required for sensing data collection</w:t>
      </w:r>
    </w:p>
    <w:p w14:paraId="6850104B" w14:textId="076231B3" w:rsidR="008D57C5" w:rsidRDefault="008D57C5" w:rsidP="008D57C5">
      <w:pPr>
        <w:pStyle w:val="B1"/>
      </w:pPr>
      <w:r>
        <w:tab/>
        <w:t xml:space="preserve">- sensing data processing of the data collection from the SE as configured by the SSMF </w:t>
      </w:r>
    </w:p>
    <w:p w14:paraId="628E07E7" w14:textId="2D46C8D3" w:rsidR="008D57C5" w:rsidRDefault="008D57C5" w:rsidP="008D57C5">
      <w:pPr>
        <w:pStyle w:val="B1"/>
      </w:pPr>
      <w:r>
        <w:t>NOTE 4: The details on the parameters required for sensing data tunnel setup and the corresponding principles will be addressed in KI#4 conclusion.</w:t>
      </w:r>
    </w:p>
    <w:p w14:paraId="7DD21004" w14:textId="77777777" w:rsidR="008D57C5" w:rsidRPr="00415549" w:rsidRDefault="008D57C5" w:rsidP="008D57C5">
      <w:pPr>
        <w:pStyle w:val="B1"/>
      </w:pPr>
    </w:p>
    <w:p w14:paraId="432F27EB" w14:textId="111850EB" w:rsidR="008D57C5" w:rsidRPr="00B530E4" w:rsidRDefault="008D57C5" w:rsidP="00B530E4">
      <w:pPr>
        <w:rPr>
          <w:b/>
          <w:bCs/>
        </w:rPr>
      </w:pPr>
      <w:bookmarkStart w:id="237" w:name="_Toc197067454"/>
      <w:bookmarkStart w:id="238" w:name="_Toc197612042"/>
      <w:bookmarkStart w:id="239" w:name="_Toc199433927"/>
      <w:bookmarkStart w:id="240" w:name="_Toc208040445"/>
      <w:bookmarkEnd w:id="234"/>
      <w:bookmarkEnd w:id="235"/>
      <w:bookmarkEnd w:id="236"/>
      <w:r w:rsidRPr="00B530E4">
        <w:rPr>
          <w:b/>
          <w:bCs/>
        </w:rPr>
        <w:t>7.2.Z</w:t>
      </w:r>
      <w:r w:rsidRPr="00B530E4">
        <w:rPr>
          <w:b/>
          <w:bCs/>
        </w:rPr>
        <w:tab/>
        <w:t>Topics for further consideration for KI#</w:t>
      </w:r>
      <w:bookmarkEnd w:id="237"/>
      <w:bookmarkEnd w:id="238"/>
      <w:bookmarkEnd w:id="239"/>
      <w:bookmarkEnd w:id="240"/>
      <w:r w:rsidRPr="00B530E4">
        <w:rPr>
          <w:b/>
          <w:bCs/>
        </w:rPr>
        <w:t>1</w:t>
      </w:r>
    </w:p>
    <w:p w14:paraId="031B2D3A" w14:textId="77777777" w:rsidR="008D57C5" w:rsidRPr="00415549" w:rsidRDefault="008D57C5" w:rsidP="008D57C5">
      <w:pPr>
        <w:pStyle w:val="EditorsNote"/>
      </w:pPr>
      <w:r>
        <w:t>Editor's note:</w:t>
      </w:r>
      <w:r>
        <w:tab/>
        <w:t>This clause will include the topics for further consideration as work progresses for the specific KI#Z. Eventually this clause should only contain topics for further consideration that did not result in agreements (i.e. in agreed principle(s) in a clause 7.1.Z) and can either be then marked as not pursued or postponed to a future Release.</w:t>
      </w:r>
    </w:p>
    <w:p w14:paraId="44A2CF27" w14:textId="77777777" w:rsidR="008D57C5" w:rsidRDefault="008D57C5" w:rsidP="008D57C5">
      <w:r>
        <w:t>Based on the evaluation of solutions (39 solutions) documented in TR 23.700-14 so far, the following topics are to be considered further either to be agreed in clause 7.1 or to be concluded that the topic will be considered in a future release since the topic presented below has architectural impact on the baseline principle to be considered for normative work.</w:t>
      </w:r>
    </w:p>
    <w:p w14:paraId="34F1F725" w14:textId="77777777" w:rsidR="008D57C5" w:rsidRDefault="008D57C5" w:rsidP="008D57C5">
      <w:pPr>
        <w:pStyle w:val="af4"/>
        <w:numPr>
          <w:ilvl w:val="0"/>
          <w:numId w:val="33"/>
        </w:numPr>
        <w:overflowPunct w:val="0"/>
        <w:autoSpaceDE w:val="0"/>
        <w:autoSpaceDN w:val="0"/>
        <w:adjustRightInd w:val="0"/>
        <w:contextualSpacing w:val="0"/>
        <w:textAlignment w:val="baseline"/>
      </w:pPr>
      <w:r>
        <w:t>Few solutions (Solution 6, 9, 19) propose a new network function (Solution 6 – Gateway sensing function, Solution 9 – Sensing profile function, Solution 19 – Sensing policy and authorization function) responsible for sensing service request authorization. It is to be evaluated further whether a new network function is required to fulfil this role or whether SSMF (sensing control and management function can fulfil the role of authorizing the sensing service request).</w:t>
      </w:r>
    </w:p>
    <w:p w14:paraId="41A3071B" w14:textId="77777777" w:rsidR="008D57C5" w:rsidRDefault="008D57C5" w:rsidP="008D57C5">
      <w:pPr>
        <w:pStyle w:val="af4"/>
        <w:numPr>
          <w:ilvl w:val="0"/>
          <w:numId w:val="33"/>
        </w:numPr>
        <w:overflowPunct w:val="0"/>
        <w:autoSpaceDE w:val="0"/>
        <w:autoSpaceDN w:val="0"/>
        <w:adjustRightInd w:val="0"/>
        <w:contextualSpacing w:val="0"/>
        <w:textAlignment w:val="baseline"/>
      </w:pPr>
      <w:r>
        <w:t>Solution 6, 24 propose based on the sensing service area multiple SSMF maybe involved to cater to sensing service request. It is to be evaluated further whether a single SSMF or multiple SSMF in the 5GC is considered in this release.</w:t>
      </w:r>
    </w:p>
    <w:p w14:paraId="26546749" w14:textId="77777777" w:rsidR="008D57C5" w:rsidRDefault="008D57C5" w:rsidP="008D57C5">
      <w:pPr>
        <w:pStyle w:val="af4"/>
        <w:numPr>
          <w:ilvl w:val="0"/>
          <w:numId w:val="33"/>
        </w:numPr>
        <w:overflowPunct w:val="0"/>
        <w:autoSpaceDE w:val="0"/>
        <w:autoSpaceDN w:val="0"/>
        <w:adjustRightInd w:val="0"/>
        <w:contextualSpacing w:val="0"/>
        <w:textAlignment w:val="baseline"/>
      </w:pPr>
      <w:r>
        <w:t xml:space="preserve">Solution 23 proposes distributed sensing processing functions based on specialized processing capability supported by the </w:t>
      </w:r>
      <w:proofErr w:type="spellStart"/>
      <w:r>
        <w:t>SePF</w:t>
      </w:r>
      <w:proofErr w:type="spellEnd"/>
      <w:r>
        <w:t xml:space="preserve">. The </w:t>
      </w:r>
      <w:proofErr w:type="spellStart"/>
      <w:r>
        <w:t>SeMF</w:t>
      </w:r>
      <w:proofErr w:type="spellEnd"/>
      <w:r>
        <w:t xml:space="preserve"> discovers, selects the </w:t>
      </w:r>
      <w:proofErr w:type="spellStart"/>
      <w:r>
        <w:t>SePF</w:t>
      </w:r>
      <w:proofErr w:type="spellEnd"/>
      <w:r>
        <w:t xml:space="preserve"> based on the processing capability supported and sends the processing configuration request to the selected </w:t>
      </w:r>
      <w:proofErr w:type="spellStart"/>
      <w:r>
        <w:t>SePF</w:t>
      </w:r>
      <w:proofErr w:type="spellEnd"/>
      <w:r>
        <w:t>. It is to be evaluated further whether multiple sensing processing functions based on specific processing capabilities will be supported in this release of the specification.</w:t>
      </w:r>
    </w:p>
    <w:p w14:paraId="57C766D1" w14:textId="0F0B1225" w:rsidR="008D57C5" w:rsidRDefault="008D57C5" w:rsidP="008D57C5">
      <w:r>
        <w:t>Solution 26, 31 propose storage of sensing result in 5GC. Solution 26 introduces SDMF (Sensing data management function) and solution 31 introduces Sensing result storage NF to store the sensing result. It is to be evaluated further whether storage of sensing result in the 5GC will be supported in this release of the</w:t>
      </w:r>
    </w:p>
    <w:p w14:paraId="467043C4" w14:textId="5BE4894C" w:rsidR="008D57C5" w:rsidRDefault="008D57C5" w:rsidP="00E4511F"/>
    <w:p w14:paraId="6974134E" w14:textId="77777777" w:rsidR="008D57C5" w:rsidRPr="00E4511F" w:rsidRDefault="008D57C5" w:rsidP="00E4511F"/>
    <w:p w14:paraId="0537ECFE" w14:textId="70323B28" w:rsidR="00E4511F" w:rsidRDefault="00E4511F" w:rsidP="00E4511F">
      <w:pPr>
        <w:pStyle w:val="2"/>
      </w:pPr>
      <w:r w:rsidRPr="00E4511F">
        <w:t>S2-2508604</w:t>
      </w:r>
      <w:r w:rsidRPr="00E4511F">
        <w:tab/>
        <w:t>Apple</w:t>
      </w:r>
    </w:p>
    <w:p w14:paraId="5AE7E370" w14:textId="77777777" w:rsidR="008D57C5" w:rsidRPr="00B530E4" w:rsidRDefault="008D57C5" w:rsidP="00B530E4">
      <w:pPr>
        <w:rPr>
          <w:b/>
          <w:bCs/>
        </w:rPr>
      </w:pPr>
      <w:r w:rsidRPr="00B530E4">
        <w:rPr>
          <w:b/>
          <w:bCs/>
        </w:rPr>
        <w:t>7.1.1</w:t>
      </w:r>
      <w:r w:rsidRPr="00B530E4">
        <w:rPr>
          <w:b/>
          <w:bCs/>
        </w:rPr>
        <w:tab/>
        <w:t>Agreed Principles for KI#1: System Architecture to Support Sensing</w:t>
      </w:r>
    </w:p>
    <w:p w14:paraId="0D0D27FE" w14:textId="77777777" w:rsidR="008D57C5" w:rsidRDefault="008D57C5" w:rsidP="008D57C5">
      <w:pPr>
        <w:pStyle w:val="EditorsNote"/>
        <w:rPr>
          <w:lang w:eastAsia="ja-JP"/>
        </w:rPr>
      </w:pPr>
    </w:p>
    <w:p w14:paraId="4CC3E8C1" w14:textId="77777777" w:rsidR="008D57C5" w:rsidRDefault="008D57C5" w:rsidP="008D57C5">
      <w:pPr>
        <w:pStyle w:val="EditorsNote"/>
        <w:jc w:val="center"/>
        <w:rPr>
          <w:lang w:eastAsia="ja-JP"/>
        </w:rPr>
      </w:pPr>
      <w:r>
        <w:rPr>
          <w:noProof/>
          <w:lang w:eastAsia="ja-JP"/>
          <w14:ligatures w14:val="standardContextual"/>
        </w:rPr>
        <w:lastRenderedPageBreak/>
        <w:drawing>
          <wp:inline distT="0" distB="0" distL="0" distR="0" wp14:anchorId="447298CF" wp14:editId="7B5D1456">
            <wp:extent cx="5943600" cy="1809115"/>
            <wp:effectExtent l="0" t="0" r="0" b="0"/>
            <wp:docPr id="188896239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62396" name="Graphic 1888962396"/>
                    <pic:cNvPicPr/>
                  </pic:nvPicPr>
                  <pic:blipFill>
                    <a:blip r:embed="rId50">
                      <a:extLst>
                        <a:ext uri="{96DAC541-7B7A-43D3-8B79-37D633B846F1}">
                          <asvg:svgBlip xmlns:asvg="http://schemas.microsoft.com/office/drawing/2016/SVG/main" r:embed="rId51"/>
                        </a:ext>
                      </a:extLst>
                    </a:blip>
                    <a:stretch>
                      <a:fillRect/>
                    </a:stretch>
                  </pic:blipFill>
                  <pic:spPr>
                    <a:xfrm>
                      <a:off x="0" y="0"/>
                      <a:ext cx="5943600" cy="1809115"/>
                    </a:xfrm>
                    <a:prstGeom prst="rect">
                      <a:avLst/>
                    </a:prstGeom>
                  </pic:spPr>
                </pic:pic>
              </a:graphicData>
            </a:graphic>
          </wp:inline>
        </w:drawing>
      </w:r>
    </w:p>
    <w:p w14:paraId="12C517C5" w14:textId="77777777" w:rsidR="008D57C5" w:rsidRPr="009B4E22" w:rsidRDefault="008D57C5" w:rsidP="008D57C5">
      <w:pPr>
        <w:pStyle w:val="TF"/>
        <w:rPr>
          <w:rFonts w:eastAsia="PMingLiU"/>
          <w:lang w:eastAsia="zh-TW"/>
        </w:rPr>
      </w:pPr>
      <w:r w:rsidRPr="009B4E22">
        <w:rPr>
          <w:rFonts w:eastAsia="PMingLiU"/>
          <w:lang w:eastAsia="zh-TW"/>
        </w:rPr>
        <w:t xml:space="preserve">Figure </w:t>
      </w:r>
      <w:r>
        <w:rPr>
          <w:rFonts w:eastAsia="PMingLiU"/>
          <w:lang w:eastAsia="zh-TW"/>
        </w:rPr>
        <w:t>7.1.1-1: Reference Architecture</w:t>
      </w:r>
    </w:p>
    <w:p w14:paraId="2E2DAA5F" w14:textId="77777777" w:rsidR="008D57C5" w:rsidRDefault="008D57C5" w:rsidP="008D57C5">
      <w:r>
        <w:t>The following interim principles apply for the system architecture to support sensing:</w:t>
      </w:r>
    </w:p>
    <w:p w14:paraId="28EDD521" w14:textId="7C59129E" w:rsidR="008D57C5" w:rsidRDefault="008D57C5" w:rsidP="008D57C5">
      <w:pPr>
        <w:pStyle w:val="B1"/>
      </w:pPr>
      <w:r>
        <w:t>-</w:t>
      </w:r>
      <w:r>
        <w:tab/>
        <w:t>A new 5GC network function, the Sensing Function (SF), is introduced to provide support for sensing service.</w:t>
      </w:r>
    </w:p>
    <w:p w14:paraId="47162BEE" w14:textId="5C9175ED" w:rsidR="008D57C5" w:rsidRDefault="008D57C5" w:rsidP="008D57C5">
      <w:pPr>
        <w:pStyle w:val="B1"/>
      </w:pPr>
      <w:r>
        <w:t>-</w:t>
      </w:r>
      <w:r>
        <w:tab/>
        <w:t xml:space="preserve">The SF may be functionally split into a: </w:t>
      </w:r>
    </w:p>
    <w:p w14:paraId="38A0143D" w14:textId="4DD5A8FB" w:rsidR="008D57C5" w:rsidRDefault="008D57C5" w:rsidP="008D57C5">
      <w:pPr>
        <w:pStyle w:val="B2"/>
      </w:pPr>
      <w:r>
        <w:t>-</w:t>
      </w:r>
      <w:r>
        <w:tab/>
        <w:t>Sensing Control Function (SCF), responsible for control plane aspects including authorization, validation, configuration of sensing entities (SE) and selection and configuration of Sensing Processing Functions (SPF).</w:t>
      </w:r>
    </w:p>
    <w:p w14:paraId="70354CA3" w14:textId="2A7A0A80" w:rsidR="008D57C5" w:rsidRDefault="008D57C5" w:rsidP="008D57C5">
      <w:pPr>
        <w:pStyle w:val="B2"/>
      </w:pPr>
      <w:r>
        <w:t>-</w:t>
      </w:r>
      <w:r>
        <w:tab/>
        <w:t xml:space="preserve">and a Sensing Processing Function (SPF), responsible for data processing and result generation based on data collected from the SE, i.e. </w:t>
      </w:r>
      <w:proofErr w:type="spellStart"/>
      <w:r>
        <w:t>gNB</w:t>
      </w:r>
      <w:proofErr w:type="spellEnd"/>
      <w:r>
        <w:t>.</w:t>
      </w:r>
    </w:p>
    <w:p w14:paraId="47C9F94F" w14:textId="414C6CE6" w:rsidR="008D57C5" w:rsidRDefault="008D57C5" w:rsidP="008D57C5">
      <w:pPr>
        <w:pStyle w:val="B1"/>
      </w:pPr>
      <w:r>
        <w:t>-</w:t>
      </w:r>
      <w:r>
        <w:tab/>
        <w:t>The SF is responsible for key functionalities, including:</w:t>
      </w:r>
    </w:p>
    <w:p w14:paraId="2A6E1B5A" w14:textId="5AF3B4C5" w:rsidR="008D57C5" w:rsidRDefault="008D57C5" w:rsidP="008D57C5">
      <w:pPr>
        <w:pStyle w:val="B2"/>
      </w:pPr>
      <w:r>
        <w:t>-</w:t>
      </w:r>
      <w:r>
        <w:tab/>
        <w:t>Receiving and processing sensing service requests</w:t>
      </w:r>
    </w:p>
    <w:p w14:paraId="5D1C0264" w14:textId="67EDBAE3" w:rsidR="008D57C5" w:rsidRDefault="008D57C5" w:rsidP="008D57C5">
      <w:pPr>
        <w:pStyle w:val="B2"/>
      </w:pPr>
      <w:r>
        <w:t>-</w:t>
      </w:r>
      <w:r>
        <w:tab/>
        <w:t>Authorizing sensing service requests</w:t>
      </w:r>
    </w:p>
    <w:p w14:paraId="1694A719" w14:textId="549E7464" w:rsidR="008D57C5" w:rsidRDefault="008D57C5" w:rsidP="008D57C5">
      <w:pPr>
        <w:pStyle w:val="B2"/>
      </w:pPr>
      <w:r>
        <w:t>-</w:t>
      </w:r>
      <w:r>
        <w:tab/>
        <w:t>Discovering and selecting Sensing Entities (SE)</w:t>
      </w:r>
    </w:p>
    <w:p w14:paraId="5FDB2BB8" w14:textId="103D1B8F" w:rsidR="008D57C5" w:rsidRDefault="008D57C5" w:rsidP="008D57C5">
      <w:pPr>
        <w:pStyle w:val="B2"/>
      </w:pPr>
      <w:r>
        <w:t>-</w:t>
      </w:r>
      <w:r>
        <w:tab/>
        <w:t>Configuring the SEs for sensing operations</w:t>
      </w:r>
    </w:p>
    <w:p w14:paraId="7629102D" w14:textId="0CD60ECB" w:rsidR="008D57C5" w:rsidRDefault="008D57C5" w:rsidP="008D57C5">
      <w:pPr>
        <w:pStyle w:val="B2"/>
      </w:pPr>
      <w:r>
        <w:t>-</w:t>
      </w:r>
      <w:r>
        <w:tab/>
        <w:t>Generating and exposing the sensing result</w:t>
      </w:r>
    </w:p>
    <w:p w14:paraId="205E827D" w14:textId="33D102CC" w:rsidR="008D57C5" w:rsidRDefault="008D57C5" w:rsidP="008D57C5">
      <w:pPr>
        <w:pStyle w:val="B1"/>
      </w:pPr>
      <w:r>
        <w:t>-</w:t>
      </w:r>
      <w:r>
        <w:tab/>
        <w:t>The Network Exposure Function (NEF) serves as the entry point for sensing service requests from untrusted Application Functions (AFs).</w:t>
      </w:r>
    </w:p>
    <w:p w14:paraId="64C0BDDD" w14:textId="55C2942D" w:rsidR="008D57C5" w:rsidRDefault="008D57C5" w:rsidP="008D57C5">
      <w:pPr>
        <w:pStyle w:val="B1"/>
      </w:pPr>
      <w:r>
        <w:t>-</w:t>
      </w:r>
      <w:r>
        <w:tab/>
        <w:t xml:space="preserve">In this study, the </w:t>
      </w:r>
      <w:proofErr w:type="spellStart"/>
      <w:r>
        <w:t>gNB</w:t>
      </w:r>
      <w:proofErr w:type="spellEnd"/>
      <w:r>
        <w:t xml:space="preserve"> is the only entity that acts as the Sensing Entity (SE).</w:t>
      </w:r>
    </w:p>
    <w:p w14:paraId="5140B9ED" w14:textId="4A8406A7" w:rsidR="008D57C5" w:rsidRDefault="008D57C5" w:rsidP="008D57C5">
      <w:pPr>
        <w:pStyle w:val="NO"/>
      </w:pPr>
      <w:r w:rsidRPr="00D62F5E">
        <w:t>NOTE</w:t>
      </w:r>
      <w:r>
        <w:t xml:space="preserve"> 1</w:t>
      </w:r>
      <w:r w:rsidRPr="00D62F5E">
        <w:t>:</w:t>
      </w:r>
      <w:r w:rsidRPr="00D62F5E">
        <w:tab/>
        <w:t>Privacy protection and other security aspects will be coordinated with SA WG3, and the related impact to architecture enhancement will be based on SA WG3 conclusion.</w:t>
      </w:r>
    </w:p>
    <w:p w14:paraId="3B298F7E" w14:textId="7E0C1626" w:rsidR="008D57C5" w:rsidRDefault="008D57C5" w:rsidP="008D57C5">
      <w:pPr>
        <w:pStyle w:val="NO"/>
      </w:pPr>
      <w:r w:rsidRPr="00D62F5E">
        <w:t>NOTE</w:t>
      </w:r>
      <w:r>
        <w:t xml:space="preserve"> 2</w:t>
      </w:r>
      <w:r w:rsidRPr="00D62F5E">
        <w:t>:</w:t>
      </w:r>
      <w:r w:rsidRPr="00D62F5E">
        <w:tab/>
      </w:r>
      <w:r>
        <w:t>No interface between SCF and SPF is specified as part of this study</w:t>
      </w:r>
      <w:r w:rsidRPr="00D62F5E">
        <w:t>.</w:t>
      </w:r>
    </w:p>
    <w:p w14:paraId="52146065" w14:textId="77777777" w:rsidR="00E4511F" w:rsidRPr="008D57C5" w:rsidRDefault="00E4511F" w:rsidP="00E4511F"/>
    <w:p w14:paraId="7A12CD0B" w14:textId="72C2EE10" w:rsidR="00E4511F" w:rsidRDefault="00E4511F" w:rsidP="00E4511F">
      <w:pPr>
        <w:pStyle w:val="2"/>
      </w:pPr>
      <w:r w:rsidRPr="00E4511F">
        <w:t>S2-2508774</w:t>
      </w:r>
      <w:r w:rsidRPr="00E4511F">
        <w:tab/>
        <w:t>Lenovo</w:t>
      </w:r>
    </w:p>
    <w:p w14:paraId="72DD1F2B" w14:textId="77777777" w:rsidR="008D57C5" w:rsidRPr="00B530E4" w:rsidRDefault="008D57C5" w:rsidP="00B530E4">
      <w:pPr>
        <w:rPr>
          <w:b/>
          <w:bCs/>
        </w:rPr>
      </w:pPr>
      <w:r w:rsidRPr="00B530E4">
        <w:rPr>
          <w:b/>
          <w:bCs/>
        </w:rPr>
        <w:t>7.1.X</w:t>
      </w:r>
      <w:r w:rsidRPr="00B530E4">
        <w:rPr>
          <w:b/>
          <w:bCs/>
        </w:rPr>
        <w:tab/>
        <w:t>Agreed Principles for KI#1</w:t>
      </w:r>
    </w:p>
    <w:p w14:paraId="2801B460" w14:textId="77777777" w:rsidR="008D57C5" w:rsidRDefault="008D57C5" w:rsidP="008D57C5">
      <w:pPr>
        <w:pStyle w:val="EditorsNote"/>
        <w:ind w:leftChars="100" w:left="1051" w:rightChars="100" w:right="200"/>
      </w:pPr>
      <w:r>
        <w:t>Editor's note:</w:t>
      </w:r>
      <w:r>
        <w:tab/>
        <w:t>This clause will include the principles that are agreed as work progresses for the specific KI#Y. This may be populated directly or e.g. also when a topic in clause 7.2.Y gets resolved and a principle is agreed.</w:t>
      </w:r>
    </w:p>
    <w:p w14:paraId="6471952C" w14:textId="77777777" w:rsidR="008D57C5" w:rsidRDefault="008D57C5" w:rsidP="008D57C5">
      <w:pPr>
        <w:rPr>
          <w:lang w:eastAsia="zh-CN"/>
        </w:rPr>
      </w:pPr>
      <w:r w:rsidRPr="002C64F5">
        <w:rPr>
          <w:lang w:eastAsia="zh-CN"/>
        </w:rPr>
        <w:t xml:space="preserve">The proposed reference architecture for sensing is </w:t>
      </w:r>
      <w:r>
        <w:rPr>
          <w:lang w:eastAsia="zh-CN"/>
        </w:rPr>
        <w:t xml:space="preserve">shown </w:t>
      </w:r>
      <w:r w:rsidRPr="002C64F5">
        <w:rPr>
          <w:lang w:eastAsia="zh-CN"/>
        </w:rPr>
        <w:t>in Figure 7.1.</w:t>
      </w:r>
      <w:r>
        <w:rPr>
          <w:lang w:eastAsia="zh-CN"/>
        </w:rPr>
        <w:t>X</w:t>
      </w:r>
      <w:r w:rsidRPr="002C64F5">
        <w:rPr>
          <w:lang w:eastAsia="zh-CN"/>
        </w:rPr>
        <w:t>-1.</w:t>
      </w:r>
    </w:p>
    <w:p w14:paraId="7474B211" w14:textId="77777777" w:rsidR="008D57C5" w:rsidRPr="00175666" w:rsidRDefault="008D57C5" w:rsidP="00C73BBE">
      <w:pPr>
        <w:jc w:val="center"/>
      </w:pPr>
      <w:r>
        <w:object w:dxaOrig="11847" w:dyaOrig="4497" w14:anchorId="4F75BCE9">
          <v:shape id="_x0000_i1031" type="#_x0000_t75" style="width:450.35pt;height:170.45pt" o:ole="">
            <v:imagedata r:id="rId52" o:title=""/>
          </v:shape>
          <o:OLEObject Type="Embed" ProgID="Visio.Drawing.15" ShapeID="_x0000_i1031" DrawAspect="Content" ObjectID="_1821975025" r:id="rId53"/>
        </w:object>
      </w:r>
    </w:p>
    <w:p w14:paraId="3BE02465" w14:textId="77777777" w:rsidR="008D57C5" w:rsidRPr="00175666" w:rsidRDefault="008D57C5" w:rsidP="008D57C5">
      <w:pPr>
        <w:keepLines/>
        <w:spacing w:after="240"/>
        <w:jc w:val="center"/>
        <w:rPr>
          <w:rFonts w:ascii="Arial" w:hAnsi="Arial"/>
          <w:b/>
          <w:lang w:val="x-none"/>
        </w:rPr>
      </w:pPr>
      <w:r w:rsidRPr="00175666">
        <w:rPr>
          <w:rFonts w:ascii="Arial" w:eastAsia="PMingLiU" w:hAnsi="Arial"/>
          <w:b/>
          <w:lang w:val="x-none" w:eastAsia="zh-TW"/>
        </w:rPr>
        <w:t xml:space="preserve">Figure </w:t>
      </w:r>
      <w:r w:rsidRPr="00175666">
        <w:rPr>
          <w:rFonts w:ascii="Arial" w:eastAsia="PMingLiU" w:hAnsi="Arial"/>
          <w:b/>
          <w:lang w:val="en-US" w:eastAsia="zh-TW"/>
        </w:rPr>
        <w:t>7.1.</w:t>
      </w:r>
      <w:r>
        <w:rPr>
          <w:rFonts w:ascii="Arial" w:eastAsia="PMingLiU" w:hAnsi="Arial"/>
          <w:b/>
          <w:lang w:val="en-US" w:eastAsia="zh-TW"/>
        </w:rPr>
        <w:t>X</w:t>
      </w:r>
      <w:r w:rsidRPr="00175666">
        <w:rPr>
          <w:rFonts w:ascii="Arial" w:eastAsia="PMingLiU" w:hAnsi="Arial"/>
          <w:b/>
          <w:lang w:val="x-none" w:eastAsia="zh-TW"/>
        </w:rPr>
        <w:t xml:space="preserve">-1: </w:t>
      </w:r>
      <w:r w:rsidRPr="00175666">
        <w:rPr>
          <w:rFonts w:ascii="Arial" w:hAnsi="Arial"/>
          <w:b/>
          <w:lang w:val="x-none"/>
        </w:rPr>
        <w:t>Reference Architecture for Sensing</w:t>
      </w:r>
    </w:p>
    <w:p w14:paraId="20E11807" w14:textId="4ED39716" w:rsidR="008D57C5" w:rsidRDefault="008D57C5" w:rsidP="008D57C5">
      <w:pPr>
        <w:rPr>
          <w:lang w:eastAsia="zh-CN"/>
        </w:rPr>
      </w:pPr>
      <w:r>
        <w:rPr>
          <w:lang w:eastAsia="zh-CN"/>
        </w:rPr>
        <w:t>A new NF named Sensing Function is introduced in the 5GC. The SF supports the following functionalities which can be implemented by one or multiple logical functions</w:t>
      </w:r>
      <w:r>
        <w:rPr>
          <w:rFonts w:hint="eastAsia"/>
          <w:lang w:eastAsia="zh-CN"/>
        </w:rPr>
        <w:t>:</w:t>
      </w:r>
    </w:p>
    <w:p w14:paraId="76637624" w14:textId="6721F83E" w:rsidR="008D57C5" w:rsidRDefault="008D57C5" w:rsidP="008D57C5">
      <w:pPr>
        <w:pStyle w:val="B1"/>
        <w:rPr>
          <w:lang w:eastAsia="zh-CN"/>
        </w:rPr>
      </w:pPr>
      <w:r>
        <w:rPr>
          <w:lang w:eastAsia="zh-CN"/>
        </w:rPr>
        <w:t>-</w:t>
      </w:r>
      <w:r>
        <w:rPr>
          <w:lang w:eastAsia="zh-CN"/>
        </w:rPr>
        <w:tab/>
        <w:t>The SF implements the following functionalities:</w:t>
      </w:r>
    </w:p>
    <w:p w14:paraId="60B84CB8" w14:textId="28004E2A" w:rsidR="008D57C5" w:rsidRDefault="008D57C5" w:rsidP="00C73BBE">
      <w:pPr>
        <w:pStyle w:val="B2"/>
        <w:rPr>
          <w:lang w:eastAsia="zh-CN"/>
        </w:rPr>
      </w:pPr>
      <w:r>
        <w:rPr>
          <w:lang w:eastAsia="zh-CN"/>
        </w:rPr>
        <w:t>-</w:t>
      </w:r>
      <w:r>
        <w:rPr>
          <w:lang w:eastAsia="zh-CN"/>
        </w:rPr>
        <w:tab/>
        <w:t>Gateway sensing control functionality (</w:t>
      </w:r>
      <w:r w:rsidRPr="00AD7A34">
        <w:rPr>
          <w:b/>
          <w:bCs/>
          <w:lang w:eastAsia="zh-CN"/>
        </w:rPr>
        <w:t>gateway SCF</w:t>
      </w:r>
      <w:r>
        <w:rPr>
          <w:b/>
          <w:bCs/>
          <w:lang w:eastAsia="zh-CN"/>
        </w:rPr>
        <w:t>)</w:t>
      </w:r>
      <w:r>
        <w:rPr>
          <w:lang w:eastAsia="zh-CN"/>
        </w:rPr>
        <w:t xml:space="preserve"> supports: sensing service authorization, selection of distributed SF, </w:t>
      </w:r>
      <w:r w:rsidRPr="0092046D">
        <w:rPr>
          <w:lang w:eastAsia="zh-CN"/>
        </w:rPr>
        <w:t>sensing result exposure to NEF/AF</w:t>
      </w:r>
      <w:r>
        <w:rPr>
          <w:lang w:eastAsia="zh-CN"/>
        </w:rPr>
        <w:t xml:space="preserve">, creation of charging report. </w:t>
      </w:r>
    </w:p>
    <w:p w14:paraId="1964229C" w14:textId="685ECD45" w:rsidR="008D57C5" w:rsidRDefault="008D57C5" w:rsidP="00C73BBE">
      <w:pPr>
        <w:pStyle w:val="B2"/>
        <w:rPr>
          <w:lang w:eastAsia="zh-CN"/>
        </w:rPr>
      </w:pPr>
      <w:r>
        <w:rPr>
          <w:lang w:eastAsia="zh-CN"/>
        </w:rPr>
        <w:t>-</w:t>
      </w:r>
      <w:r>
        <w:rPr>
          <w:lang w:eastAsia="zh-CN"/>
        </w:rPr>
        <w:tab/>
        <w:t>Distributed sensing control functionality (</w:t>
      </w:r>
      <w:r>
        <w:rPr>
          <w:b/>
          <w:bCs/>
          <w:lang w:eastAsia="zh-CN"/>
        </w:rPr>
        <w:t>distributed</w:t>
      </w:r>
      <w:r w:rsidRPr="00AD7A34">
        <w:rPr>
          <w:b/>
          <w:bCs/>
          <w:lang w:eastAsia="zh-CN"/>
        </w:rPr>
        <w:t xml:space="preserve"> SCF</w:t>
      </w:r>
      <w:r>
        <w:rPr>
          <w:b/>
          <w:bCs/>
          <w:lang w:eastAsia="zh-CN"/>
        </w:rPr>
        <w:t>)</w:t>
      </w:r>
      <w:r>
        <w:rPr>
          <w:lang w:eastAsia="zh-CN"/>
        </w:rPr>
        <w:t xml:space="preserve"> supports: RAN SE discovery and selection, SE configuration, SPF selection and configuration. </w:t>
      </w:r>
    </w:p>
    <w:p w14:paraId="31908680" w14:textId="202C0DB8" w:rsidR="008D57C5" w:rsidRDefault="008D57C5" w:rsidP="008D57C5">
      <w:pPr>
        <w:pStyle w:val="B2"/>
        <w:rPr>
          <w:lang w:eastAsia="zh-CN"/>
        </w:rPr>
      </w:pPr>
      <w:r>
        <w:rPr>
          <w:lang w:eastAsia="zh-CN"/>
        </w:rPr>
        <w:t>-</w:t>
      </w:r>
      <w:r>
        <w:rPr>
          <w:lang w:eastAsia="zh-CN"/>
        </w:rPr>
        <w:tab/>
        <w:t>Sensing processing functionality (</w:t>
      </w:r>
      <w:r>
        <w:rPr>
          <w:b/>
          <w:bCs/>
          <w:lang w:eastAsia="zh-CN"/>
        </w:rPr>
        <w:t>SPF)</w:t>
      </w:r>
      <w:r>
        <w:rPr>
          <w:lang w:eastAsia="zh-CN"/>
        </w:rPr>
        <w:t xml:space="preserve"> supports: sensing data report reception from RAN SE, sensing result calculation, sensing result delivery to gateway SCF.</w:t>
      </w:r>
    </w:p>
    <w:p w14:paraId="1084AF73" w14:textId="0D7CE826" w:rsidR="008D57C5" w:rsidRDefault="008D57C5" w:rsidP="00C73BBE">
      <w:pPr>
        <w:pStyle w:val="NO"/>
        <w:rPr>
          <w:lang w:eastAsia="zh-CN"/>
        </w:rPr>
      </w:pPr>
      <w:r>
        <w:rPr>
          <w:lang w:eastAsia="zh-CN"/>
        </w:rPr>
        <w:t>NOTE 1:</w:t>
      </w:r>
      <w:r>
        <w:rPr>
          <w:lang w:eastAsia="zh-CN"/>
        </w:rPr>
        <w:tab/>
      </w:r>
      <w:r w:rsidRPr="00983CC8">
        <w:rPr>
          <w:lang w:eastAsia="zh-CN"/>
        </w:rPr>
        <w:t xml:space="preserve">The above SF functionalities can be implemented in a single SF or multiple SFs, whereas any SF would support one or more of the gateway SCF, distributed SCF and SPF. </w:t>
      </w:r>
      <w:r>
        <w:rPr>
          <w:lang w:eastAsia="zh-CN"/>
        </w:rPr>
        <w:t>T</w:t>
      </w:r>
      <w:r w:rsidRPr="00983CC8">
        <w:rPr>
          <w:lang w:eastAsia="zh-CN"/>
        </w:rPr>
        <w:t>he gateway SCF, distributed SCF and SPF can be observed as logical functions.</w:t>
      </w:r>
    </w:p>
    <w:p w14:paraId="4D4B852D" w14:textId="41D4AD07" w:rsidR="008D57C5" w:rsidRDefault="008D57C5" w:rsidP="00C51607">
      <w:pPr>
        <w:pStyle w:val="B1"/>
        <w:rPr>
          <w:lang w:eastAsia="zh-CN"/>
        </w:rPr>
      </w:pPr>
      <w:r>
        <w:rPr>
          <w:lang w:eastAsia="zh-CN"/>
        </w:rPr>
        <w:t>-</w:t>
      </w:r>
      <w:r>
        <w:rPr>
          <w:lang w:eastAsia="zh-CN"/>
        </w:rPr>
        <w:tab/>
        <w:t xml:space="preserve">The connectivity between RAN SE and </w:t>
      </w:r>
      <w:r w:rsidRPr="004D541F">
        <w:rPr>
          <w:lang w:eastAsia="zh-CN"/>
        </w:rPr>
        <w:t xml:space="preserve">SF </w:t>
      </w:r>
      <w:r>
        <w:rPr>
          <w:lang w:eastAsia="zh-CN"/>
        </w:rPr>
        <w:t xml:space="preserve">supports two </w:t>
      </w:r>
      <w:r w:rsidRPr="004866A3">
        <w:rPr>
          <w:lang w:eastAsia="zh-CN"/>
        </w:rPr>
        <w:t>options</w:t>
      </w:r>
      <w:r>
        <w:rPr>
          <w:lang w:eastAsia="zh-CN"/>
        </w:rPr>
        <w:t>:</w:t>
      </w:r>
      <w:r w:rsidRPr="004866A3">
        <w:rPr>
          <w:lang w:eastAsia="zh-CN"/>
        </w:rPr>
        <w:t xml:space="preserve"> direct connectivity and indirect connectivity</w:t>
      </w:r>
      <w:r>
        <w:rPr>
          <w:lang w:eastAsia="zh-CN"/>
        </w:rPr>
        <w:t xml:space="preserve"> via AMF</w:t>
      </w:r>
      <w:r w:rsidRPr="004866A3">
        <w:rPr>
          <w:lang w:eastAsia="zh-CN"/>
        </w:rPr>
        <w:t xml:space="preserve">. The protocol between the RAN SE and the </w:t>
      </w:r>
      <w:r>
        <w:rPr>
          <w:lang w:eastAsia="zh-CN"/>
        </w:rPr>
        <w:t>SF/</w:t>
      </w:r>
      <w:r w:rsidRPr="004866A3">
        <w:rPr>
          <w:lang w:eastAsia="zh-CN"/>
        </w:rPr>
        <w:t>SCF is expected to be the same</w:t>
      </w:r>
      <w:r>
        <w:rPr>
          <w:lang w:eastAsia="zh-CN"/>
        </w:rPr>
        <w:t xml:space="preserve"> for both connectivity options</w:t>
      </w:r>
      <w:r w:rsidRPr="004866A3">
        <w:rPr>
          <w:lang w:eastAsia="zh-CN"/>
        </w:rPr>
        <w:t>.</w:t>
      </w:r>
    </w:p>
    <w:p w14:paraId="6540E43D" w14:textId="115BFAE7" w:rsidR="008D57C5" w:rsidRDefault="008D57C5" w:rsidP="00C51607">
      <w:pPr>
        <w:pStyle w:val="B1"/>
        <w:rPr>
          <w:lang w:eastAsia="zh-CN"/>
        </w:rPr>
      </w:pPr>
      <w:r>
        <w:rPr>
          <w:lang w:eastAsia="zh-CN"/>
        </w:rPr>
        <w:t>-</w:t>
      </w:r>
      <w:r>
        <w:rPr>
          <w:lang w:eastAsia="zh-CN"/>
        </w:rPr>
        <w:tab/>
        <w:t>D</w:t>
      </w:r>
      <w:r w:rsidRPr="0044644A">
        <w:rPr>
          <w:lang w:eastAsia="zh-CN"/>
        </w:rPr>
        <w:t xml:space="preserve">istinct reference points </w:t>
      </w:r>
      <w:r>
        <w:rPr>
          <w:lang w:eastAsia="zh-CN"/>
        </w:rPr>
        <w:t xml:space="preserve">between the </w:t>
      </w:r>
      <w:r w:rsidRPr="0044644A">
        <w:rPr>
          <w:lang w:eastAsia="zh-CN"/>
        </w:rPr>
        <w:t xml:space="preserve">RAN SE and SF </w:t>
      </w:r>
      <w:r>
        <w:rPr>
          <w:lang w:eastAsia="zh-CN"/>
        </w:rPr>
        <w:t xml:space="preserve">are introduced </w:t>
      </w:r>
      <w:r w:rsidRPr="0044644A">
        <w:rPr>
          <w:lang w:eastAsia="zh-CN"/>
        </w:rPr>
        <w:t xml:space="preserve">– one for control signalling </w:t>
      </w:r>
      <w:r>
        <w:rPr>
          <w:lang w:eastAsia="zh-CN"/>
        </w:rPr>
        <w:t xml:space="preserve">(Sensing-2) </w:t>
      </w:r>
      <w:r w:rsidRPr="0044644A">
        <w:rPr>
          <w:lang w:eastAsia="zh-CN"/>
        </w:rPr>
        <w:t>and one for data reporting</w:t>
      </w:r>
      <w:r>
        <w:rPr>
          <w:lang w:eastAsia="zh-CN"/>
        </w:rPr>
        <w:t xml:space="preserve"> (Sensing-3)</w:t>
      </w:r>
      <w:r w:rsidRPr="0044644A">
        <w:rPr>
          <w:lang w:eastAsia="zh-CN"/>
        </w:rPr>
        <w:t xml:space="preserve">. </w:t>
      </w:r>
    </w:p>
    <w:p w14:paraId="0580F0A6" w14:textId="65AB4592" w:rsidR="008D57C5" w:rsidRDefault="008D57C5" w:rsidP="00C51607">
      <w:pPr>
        <w:pStyle w:val="B1"/>
        <w:rPr>
          <w:lang w:eastAsia="zh-CN"/>
        </w:rPr>
      </w:pPr>
      <w:r>
        <w:rPr>
          <w:lang w:eastAsia="zh-CN"/>
        </w:rPr>
        <w:t>-</w:t>
      </w:r>
      <w:r>
        <w:rPr>
          <w:lang w:eastAsia="zh-CN"/>
        </w:rPr>
        <w:tab/>
      </w:r>
      <w:r w:rsidRPr="0044644A">
        <w:rPr>
          <w:lang w:eastAsia="zh-CN"/>
        </w:rPr>
        <w:t>It is expected that the control signalling amount and the signalling data amount will be considerably different and different protocol stacks can be used</w:t>
      </w:r>
      <w:r>
        <w:rPr>
          <w:lang w:eastAsia="zh-CN"/>
        </w:rPr>
        <w:t>.</w:t>
      </w:r>
    </w:p>
    <w:p w14:paraId="3E9CC6C7" w14:textId="71E693A5" w:rsidR="008D57C5" w:rsidRDefault="008D57C5" w:rsidP="00C51607">
      <w:pPr>
        <w:pStyle w:val="B1"/>
        <w:rPr>
          <w:lang w:eastAsia="zh-CN"/>
        </w:rPr>
      </w:pPr>
      <w:r>
        <w:rPr>
          <w:lang w:eastAsia="zh-CN"/>
        </w:rPr>
        <w:t>NOTE 2:</w:t>
      </w:r>
      <w:r>
        <w:rPr>
          <w:lang w:eastAsia="zh-CN"/>
        </w:rPr>
        <w:tab/>
      </w:r>
      <w:r w:rsidRPr="0076799C">
        <w:rPr>
          <w:lang w:eastAsia="zh-CN"/>
        </w:rPr>
        <w:t xml:space="preserve">The </w:t>
      </w:r>
      <w:r>
        <w:rPr>
          <w:lang w:eastAsia="zh-CN"/>
        </w:rPr>
        <w:t xml:space="preserve">final </w:t>
      </w:r>
      <w:r w:rsidRPr="0076799C">
        <w:rPr>
          <w:lang w:eastAsia="zh-CN"/>
        </w:rPr>
        <w:t xml:space="preserve">decision about the reference points and the protocols </w:t>
      </w:r>
      <w:r>
        <w:rPr>
          <w:lang w:eastAsia="zh-CN"/>
        </w:rPr>
        <w:t xml:space="preserve">between the RAN SE and SF </w:t>
      </w:r>
      <w:r w:rsidRPr="0076799C">
        <w:rPr>
          <w:lang w:eastAsia="zh-CN"/>
        </w:rPr>
        <w:t>will be taken in coordination with RAN3.</w:t>
      </w:r>
    </w:p>
    <w:p w14:paraId="1F829C28" w14:textId="6835F161" w:rsidR="008D57C5" w:rsidRDefault="008D57C5" w:rsidP="008D57C5">
      <w:pPr>
        <w:pStyle w:val="B1"/>
      </w:pPr>
      <w:r>
        <w:t>-</w:t>
      </w:r>
      <w:r>
        <w:tab/>
        <w:t>T</w:t>
      </w:r>
      <w:r w:rsidRPr="00CA62E0">
        <w:t xml:space="preserve">he RAN SE </w:t>
      </w:r>
      <w:r>
        <w:t xml:space="preserve">provides sensing data to the SPF via the Sensing-3 reference point. The sensing data is based on </w:t>
      </w:r>
      <w:r w:rsidRPr="00CA62E0">
        <w:t>pre-process</w:t>
      </w:r>
      <w:r>
        <w:t>ed</w:t>
      </w:r>
      <w:r w:rsidRPr="00CA62E0">
        <w:t xml:space="preserve"> radio measurements. The SPF </w:t>
      </w:r>
      <w:r>
        <w:t xml:space="preserve">uses the sensing data and </w:t>
      </w:r>
      <w:r w:rsidRPr="00CA62E0">
        <w:t>create</w:t>
      </w:r>
      <w:r>
        <w:t>s</w:t>
      </w:r>
      <w:r w:rsidRPr="00CA62E0">
        <w:t xml:space="preserve"> </w:t>
      </w:r>
      <w:r>
        <w:t>the</w:t>
      </w:r>
      <w:r w:rsidRPr="00CA62E0">
        <w:t xml:space="preserve"> sensing result.</w:t>
      </w:r>
    </w:p>
    <w:p w14:paraId="70AD7887" w14:textId="269D5C9C" w:rsidR="008D57C5" w:rsidRDefault="008D57C5" w:rsidP="008D57C5">
      <w:pPr>
        <w:pStyle w:val="NO"/>
        <w:rPr>
          <w:lang w:eastAsia="zh-CN"/>
        </w:rPr>
      </w:pPr>
      <w:r>
        <w:rPr>
          <w:lang w:eastAsia="zh-CN"/>
        </w:rPr>
        <w:t>NOTE 3:</w:t>
      </w:r>
      <w:r>
        <w:rPr>
          <w:lang w:eastAsia="zh-CN"/>
        </w:rPr>
        <w:tab/>
      </w:r>
      <w:r w:rsidRPr="0076799C">
        <w:rPr>
          <w:lang w:eastAsia="zh-CN"/>
        </w:rPr>
        <w:t xml:space="preserve">The </w:t>
      </w:r>
      <w:r>
        <w:rPr>
          <w:lang w:eastAsia="zh-CN"/>
        </w:rPr>
        <w:t xml:space="preserve">final </w:t>
      </w:r>
      <w:r w:rsidRPr="0076799C">
        <w:rPr>
          <w:lang w:eastAsia="zh-CN"/>
        </w:rPr>
        <w:t xml:space="preserve">decision </w:t>
      </w:r>
      <w:r w:rsidRPr="00B9584F">
        <w:rPr>
          <w:lang w:eastAsia="zh-CN"/>
        </w:rPr>
        <w:t>about the sensing data format will be taken in coordination with RAN1 and RAN3</w:t>
      </w:r>
      <w:r w:rsidRPr="0076799C">
        <w:rPr>
          <w:lang w:eastAsia="zh-CN"/>
        </w:rPr>
        <w:t>.</w:t>
      </w:r>
    </w:p>
    <w:p w14:paraId="3B33C0D1" w14:textId="77777777" w:rsidR="00E4511F" w:rsidRPr="008D57C5" w:rsidRDefault="00E4511F" w:rsidP="00E4511F"/>
    <w:p w14:paraId="46079D3A" w14:textId="4B78E612" w:rsidR="00E4511F" w:rsidRDefault="00E4511F" w:rsidP="00E4511F">
      <w:pPr>
        <w:pStyle w:val="2"/>
      </w:pPr>
      <w:r w:rsidRPr="00E4511F">
        <w:t>S2-2508810.</w:t>
      </w:r>
      <w:r w:rsidRPr="00E4511F">
        <w:tab/>
        <w:t>Interdigital</w:t>
      </w:r>
    </w:p>
    <w:p w14:paraId="47905C3E" w14:textId="77777777" w:rsidR="008D57C5" w:rsidRPr="00B530E4" w:rsidRDefault="008D57C5" w:rsidP="00B530E4">
      <w:pPr>
        <w:rPr>
          <w:b/>
          <w:bCs/>
        </w:rPr>
      </w:pPr>
      <w:r w:rsidRPr="00B530E4">
        <w:rPr>
          <w:b/>
          <w:bCs/>
        </w:rPr>
        <w:t>7.1.</w:t>
      </w:r>
      <w:r w:rsidRPr="00B530E4">
        <w:rPr>
          <w:rFonts w:hint="eastAsia"/>
          <w:b/>
          <w:bCs/>
        </w:rPr>
        <w:t>1</w:t>
      </w:r>
      <w:r w:rsidRPr="00B530E4">
        <w:rPr>
          <w:b/>
          <w:bCs/>
        </w:rPr>
        <w:tab/>
        <w:t>Agreed Principles for KI#</w:t>
      </w:r>
      <w:r w:rsidRPr="00B530E4">
        <w:rPr>
          <w:rFonts w:hint="eastAsia"/>
          <w:b/>
          <w:bCs/>
        </w:rPr>
        <w:t>1</w:t>
      </w:r>
    </w:p>
    <w:p w14:paraId="082F95FC" w14:textId="47C804E0"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sidRPr="00415549">
        <w:rPr>
          <w:lang w:eastAsia="ko-KR"/>
        </w:rPr>
        <w:t xml:space="preserve">The Sensing NF </w:t>
      </w:r>
      <w:r>
        <w:rPr>
          <w:rFonts w:hint="eastAsia"/>
          <w:lang w:eastAsia="ko-KR"/>
        </w:rPr>
        <w:t xml:space="preserve">is defined to manage sensing operation with sensing entities (i.e., </w:t>
      </w:r>
      <w:proofErr w:type="spellStart"/>
      <w:r>
        <w:rPr>
          <w:rFonts w:hint="eastAsia"/>
          <w:lang w:eastAsia="ko-KR"/>
        </w:rPr>
        <w:t>gNB</w:t>
      </w:r>
      <w:proofErr w:type="spellEnd"/>
      <w:r>
        <w:rPr>
          <w:rFonts w:hint="eastAsia"/>
          <w:lang w:eastAsia="ko-KR"/>
        </w:rPr>
        <w:t>) for a sensing service request from a sensing service consumer.</w:t>
      </w:r>
    </w:p>
    <w:p w14:paraId="2499A7C2" w14:textId="77777777"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For each sensing NF, a sensing service area is defined at which the sensing NF may manage sensing operation. A Sensing Service Area is at the tracking area level.</w:t>
      </w:r>
    </w:p>
    <w:p w14:paraId="35C594B2" w14:textId="0EE53234"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A Sensing NF may have a Sensing Control Functionality and a Sensing Processing Functionality.</w:t>
      </w:r>
    </w:p>
    <w:p w14:paraId="77E6349F" w14:textId="35163282" w:rsidR="008D57C5" w:rsidRDefault="008D57C5" w:rsidP="008D57C5">
      <w:pPr>
        <w:ind w:left="284"/>
        <w:rPr>
          <w:rStyle w:val="EditorsNoteChar"/>
        </w:rPr>
      </w:pPr>
      <w:r w:rsidRPr="00805D4E">
        <w:rPr>
          <w:rStyle w:val="EditorsNoteChar"/>
        </w:rPr>
        <w:t xml:space="preserve">Editor’s Note: It is up to RAN </w:t>
      </w:r>
      <w:r>
        <w:rPr>
          <w:rStyle w:val="EditorsNoteChar"/>
          <w:rFonts w:hint="eastAsia"/>
          <w:lang w:eastAsia="ko-KR"/>
        </w:rPr>
        <w:t xml:space="preserve">WG </w:t>
      </w:r>
      <w:r w:rsidRPr="00805D4E">
        <w:rPr>
          <w:rStyle w:val="EditorsNoteChar"/>
        </w:rPr>
        <w:t xml:space="preserve">whether </w:t>
      </w:r>
      <w:r>
        <w:rPr>
          <w:rStyle w:val="EditorsNoteChar"/>
          <w:rFonts w:hint="eastAsia"/>
          <w:lang w:eastAsia="ko-KR"/>
        </w:rPr>
        <w:t xml:space="preserve">a </w:t>
      </w:r>
      <w:proofErr w:type="spellStart"/>
      <w:r w:rsidRPr="00805D4E">
        <w:rPr>
          <w:rStyle w:val="EditorsNoteChar"/>
        </w:rPr>
        <w:t>gNB</w:t>
      </w:r>
      <w:proofErr w:type="spellEnd"/>
      <w:r w:rsidRPr="00805D4E">
        <w:rPr>
          <w:rStyle w:val="EditorsNoteChar"/>
        </w:rPr>
        <w:t xml:space="preserve"> may have a Sensing Processing Functionality.</w:t>
      </w:r>
    </w:p>
    <w:p w14:paraId="557DAE4C" w14:textId="77777777"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lastRenderedPageBreak/>
        <w:t>AF (trusted/untrusted) and NF may be considered as a Sensing Service Consumer.</w:t>
      </w:r>
    </w:p>
    <w:p w14:paraId="5194813C" w14:textId="500EE062" w:rsidR="008D57C5" w:rsidRPr="00415549"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There may be a Gateway sensing NF which is dedicated for authorization and result exposure for sensing service consumer. If a Gateway Sensing NF is defined, the sensing service consumer communicates with a Gateway sensing NF for service request and service response (via NEF, if needed.)</w:t>
      </w:r>
    </w:p>
    <w:p w14:paraId="781F19B3" w14:textId="77777777" w:rsidR="00E4511F" w:rsidRPr="008D57C5" w:rsidRDefault="00E4511F" w:rsidP="00E4511F"/>
    <w:p w14:paraId="6293011E" w14:textId="5C29EE13" w:rsidR="00E4511F" w:rsidRDefault="00E4511F" w:rsidP="00E4511F">
      <w:pPr>
        <w:pStyle w:val="2"/>
      </w:pPr>
      <w:r w:rsidRPr="00E4511F">
        <w:t>S2-2508828</w:t>
      </w:r>
      <w:r w:rsidRPr="00E4511F">
        <w:tab/>
        <w:t>ZTE</w:t>
      </w:r>
    </w:p>
    <w:p w14:paraId="022D791A" w14:textId="77777777" w:rsidR="008D57C5" w:rsidRPr="00B530E4" w:rsidRDefault="008D57C5" w:rsidP="00B530E4">
      <w:pPr>
        <w:rPr>
          <w:b/>
          <w:bCs/>
        </w:rPr>
      </w:pPr>
      <w:r w:rsidRPr="00B530E4">
        <w:rPr>
          <w:b/>
          <w:bCs/>
        </w:rPr>
        <w:t>7.1.X</w:t>
      </w:r>
      <w:r w:rsidRPr="00B530E4">
        <w:rPr>
          <w:b/>
          <w:bCs/>
        </w:rPr>
        <w:tab/>
        <w:t>Agreed Principles for KI#1</w:t>
      </w:r>
    </w:p>
    <w:p w14:paraId="258B94F7" w14:textId="77777777" w:rsidR="008D57C5" w:rsidRDefault="008D57C5" w:rsidP="008D57C5">
      <w:pPr>
        <w:rPr>
          <w:rFonts w:eastAsia="MS Mincho"/>
        </w:rPr>
      </w:pPr>
      <w:r>
        <w:rPr>
          <w:rFonts w:eastAsia="MS Mincho"/>
        </w:rPr>
        <w:t>The following principles are agreed for KI#1:</w:t>
      </w:r>
    </w:p>
    <w:p w14:paraId="76DE9C40" w14:textId="57E45A82" w:rsidR="008D57C5" w:rsidRDefault="008D57C5" w:rsidP="008D57C5">
      <w:pPr>
        <w:pStyle w:val="B1"/>
      </w:pPr>
      <w:r>
        <w:t>-</w:t>
      </w:r>
      <w:r>
        <w:tab/>
        <w:t>A new NF, Sensing Function is introduced for sensing service operation.</w:t>
      </w:r>
    </w:p>
    <w:p w14:paraId="551D2FE5" w14:textId="621F26B9" w:rsidR="008D57C5" w:rsidRPr="00BB3993" w:rsidRDefault="008D57C5" w:rsidP="008D57C5">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1</w:t>
      </w:r>
      <w:r w:rsidRPr="00BB3993">
        <w:rPr>
          <w:rFonts w:eastAsia="Times New Roman"/>
          <w:lang w:eastAsia="en-GB"/>
        </w:rPr>
        <w:t>:</w:t>
      </w:r>
      <w:r w:rsidRPr="00BB3993">
        <w:rPr>
          <w:rFonts w:eastAsia="Times New Roman"/>
          <w:lang w:eastAsia="en-GB"/>
        </w:rPr>
        <w:tab/>
      </w:r>
      <w:r>
        <w:rPr>
          <w:rFonts w:eastAsia="Times New Roman"/>
          <w:lang w:eastAsia="en-GB"/>
        </w:rPr>
        <w:t xml:space="preserve">The name of </w:t>
      </w:r>
      <w:r>
        <w:t>Sensing Function can be further discussed.</w:t>
      </w:r>
    </w:p>
    <w:p w14:paraId="5BC34CB7" w14:textId="388AB7FD" w:rsidR="008D57C5" w:rsidRDefault="008D57C5" w:rsidP="008D57C5">
      <w:pPr>
        <w:pStyle w:val="B1"/>
      </w:pPr>
      <w:r>
        <w:t>-</w:t>
      </w:r>
      <w:r>
        <w:tab/>
      </w:r>
      <w:r w:rsidRPr="00BB3993">
        <w:t>Depend on the operator’s deployment, the logical Sensing function can be further split to sensing control function and sensing process function.</w:t>
      </w:r>
    </w:p>
    <w:p w14:paraId="6E62F13A" w14:textId="17E5CE47" w:rsidR="008D57C5" w:rsidRPr="00BB3993" w:rsidRDefault="008D57C5" w:rsidP="008D57C5">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2</w:t>
      </w:r>
      <w:r w:rsidRPr="00BB3993">
        <w:rPr>
          <w:rFonts w:eastAsia="Times New Roman"/>
          <w:lang w:eastAsia="en-GB"/>
        </w:rPr>
        <w:t>:</w:t>
      </w:r>
      <w:r w:rsidRPr="00BB3993">
        <w:rPr>
          <w:rFonts w:eastAsia="Times New Roman"/>
          <w:lang w:eastAsia="en-GB"/>
        </w:rPr>
        <w:tab/>
      </w:r>
      <w:r>
        <w:rPr>
          <w:rFonts w:eastAsia="Times New Roman"/>
          <w:lang w:eastAsia="en-GB"/>
        </w:rPr>
        <w:t>T</w:t>
      </w:r>
      <w:r w:rsidRPr="00BB3993">
        <w:rPr>
          <w:rFonts w:eastAsia="Times New Roman"/>
          <w:lang w:eastAsia="en-GB"/>
        </w:rPr>
        <w:t xml:space="preserve">he control part is named as sensing control function or sensing management function </w:t>
      </w:r>
      <w:r>
        <w:t>can be further discussed</w:t>
      </w:r>
      <w:r w:rsidRPr="00BB3993">
        <w:rPr>
          <w:rFonts w:eastAsia="Times New Roman"/>
          <w:lang w:eastAsia="en-GB"/>
        </w:rPr>
        <w:t>.</w:t>
      </w:r>
    </w:p>
    <w:p w14:paraId="64CD3BB9" w14:textId="1B7A245C" w:rsidR="008D57C5" w:rsidDel="00DB205C" w:rsidRDefault="008D57C5" w:rsidP="008D57C5">
      <w:pPr>
        <w:pStyle w:val="B1"/>
      </w:pPr>
      <w:r w:rsidDel="00DB205C">
        <w:t>-</w:t>
      </w:r>
      <w:r w:rsidDel="00DB205C">
        <w:tab/>
      </w:r>
      <w:r w:rsidRPr="00BB3993" w:rsidDel="00DB205C">
        <w:t>The interface between sensing control function and sensing process function is not specified.</w:t>
      </w:r>
    </w:p>
    <w:p w14:paraId="30791993" w14:textId="26D011C4" w:rsidR="008D57C5" w:rsidDel="00CF77E0" w:rsidRDefault="008D57C5" w:rsidP="008D57C5">
      <w:pPr>
        <w:pStyle w:val="B1"/>
      </w:pPr>
      <w:r w:rsidDel="00CF77E0">
        <w:t>-</w:t>
      </w:r>
      <w:r w:rsidDel="00CF77E0">
        <w:tab/>
      </w:r>
      <w:r w:rsidRPr="00BB3993" w:rsidDel="00CF77E0">
        <w:t xml:space="preserve">There is direct connection between </w:t>
      </w:r>
      <w:r w:rsidDel="00CF77E0">
        <w:t>S</w:t>
      </w:r>
      <w:r w:rsidRPr="00BB3993" w:rsidDel="00CF77E0">
        <w:t>ensing function and sensing entity. Optional, the connection between sensing function and sensing entity may via AMF according to operator’s deployment.</w:t>
      </w:r>
    </w:p>
    <w:p w14:paraId="30D6EF6D" w14:textId="6A7F21B6" w:rsidR="008D57C5" w:rsidDel="00CF77E0" w:rsidRDefault="008D57C5" w:rsidP="008D57C5">
      <w:pPr>
        <w:pStyle w:val="B1"/>
      </w:pPr>
      <w:r w:rsidDel="00CF77E0">
        <w:t>-</w:t>
      </w:r>
      <w:r w:rsidDel="00CF77E0">
        <w:tab/>
        <w:t>The protocol stack</w:t>
      </w:r>
      <w:r w:rsidRPr="00BB3993" w:rsidDel="00CF77E0">
        <w:t xml:space="preserve"> </w:t>
      </w:r>
      <w:r w:rsidDel="00CF77E0">
        <w:t xml:space="preserve">and procedure </w:t>
      </w:r>
      <w:r w:rsidRPr="00BB3993" w:rsidDel="00CF77E0">
        <w:t xml:space="preserve">between sensing control function and sensing process function </w:t>
      </w:r>
      <w:r w:rsidDel="00CF77E0">
        <w:t>are determined by RAN WGs.</w:t>
      </w:r>
    </w:p>
    <w:p w14:paraId="40ABE5F7" w14:textId="6210A200" w:rsidR="008D57C5" w:rsidRDefault="008D57C5" w:rsidP="008D57C5">
      <w:pPr>
        <w:pStyle w:val="B1"/>
      </w:pPr>
      <w:r>
        <w:t>-</w:t>
      </w:r>
      <w:r>
        <w:tab/>
      </w:r>
      <w:r w:rsidRPr="00BB3993">
        <w:t>A gateway sensing function is introduced as unified entry for sensing operation. It can be standalone NF, or co-located with a sensing function.</w:t>
      </w:r>
    </w:p>
    <w:p w14:paraId="50FDABEB" w14:textId="77777777" w:rsidR="008D57C5" w:rsidRPr="00246A15" w:rsidRDefault="008D57C5" w:rsidP="008D57C5">
      <w:pPr>
        <w:rPr>
          <w:rFonts w:eastAsia="Times New Roman"/>
          <w:lang w:eastAsia="en-GB"/>
        </w:rPr>
      </w:pPr>
    </w:p>
    <w:p w14:paraId="2EB9263F" w14:textId="77777777" w:rsidR="008D57C5" w:rsidRPr="00B530E4" w:rsidRDefault="008D57C5" w:rsidP="00B530E4">
      <w:pPr>
        <w:rPr>
          <w:b/>
          <w:bCs/>
        </w:rPr>
      </w:pPr>
      <w:r w:rsidRPr="00B530E4">
        <w:rPr>
          <w:b/>
          <w:bCs/>
        </w:rPr>
        <w:t>7.2.X</w:t>
      </w:r>
      <w:r w:rsidRPr="00B530E4">
        <w:rPr>
          <w:b/>
          <w:bCs/>
        </w:rPr>
        <w:tab/>
        <w:t>Topics for further consideration for KI#1</w:t>
      </w:r>
    </w:p>
    <w:p w14:paraId="0FFD0A7E" w14:textId="77777777" w:rsidR="008D57C5" w:rsidRDefault="008D57C5" w:rsidP="008D57C5">
      <w:r>
        <w:t>The following aspects are for further consideration for KI#1</w:t>
      </w:r>
    </w:p>
    <w:p w14:paraId="798841D0" w14:textId="77777777" w:rsidR="008D57C5" w:rsidRDefault="008D57C5" w:rsidP="008D57C5">
      <w:pPr>
        <w:pStyle w:val="B1"/>
      </w:pPr>
      <w:r>
        <w:t>-</w:t>
      </w:r>
      <w:r>
        <w:tab/>
        <w:t>Whether there is additional NF other than NF introduced in the clause 7.1.x are FFS.</w:t>
      </w:r>
    </w:p>
    <w:p w14:paraId="7B51B1AF" w14:textId="77777777" w:rsidR="008D57C5" w:rsidRDefault="008D57C5" w:rsidP="008D57C5">
      <w:pPr>
        <w:pStyle w:val="B1"/>
      </w:pPr>
      <w:r>
        <w:t>-</w:t>
      </w:r>
      <w:r>
        <w:tab/>
        <w:t>Whether keep both option, direct connection and indirect connection between Sensing function and Sensing entity are FFS.</w:t>
      </w:r>
    </w:p>
    <w:p w14:paraId="081A80C9" w14:textId="77777777" w:rsidR="008D57C5" w:rsidRPr="00A55C17" w:rsidRDefault="008D57C5" w:rsidP="008D57C5">
      <w:pPr>
        <w:pStyle w:val="B1"/>
      </w:pPr>
      <w:r>
        <w:t>-</w:t>
      </w:r>
      <w:r>
        <w:tab/>
        <w:t>Whether UE can initiate the sensing service toward 5GC.</w:t>
      </w:r>
    </w:p>
    <w:p w14:paraId="4F9F2718" w14:textId="77777777" w:rsidR="00E4511F" w:rsidRPr="008D57C5" w:rsidRDefault="00E4511F" w:rsidP="00E4511F"/>
    <w:p w14:paraId="309D7A99" w14:textId="27AB958B" w:rsidR="00E4511F" w:rsidRDefault="00E4511F" w:rsidP="00E4511F">
      <w:pPr>
        <w:pStyle w:val="2"/>
      </w:pPr>
      <w:r w:rsidRPr="00E4511F">
        <w:t xml:space="preserve">S2-2508854 </w:t>
      </w:r>
      <w:r w:rsidRPr="00E4511F">
        <w:tab/>
        <w:t>Ericsson</w:t>
      </w:r>
    </w:p>
    <w:p w14:paraId="5F9F374B" w14:textId="77777777" w:rsidR="008D57C5" w:rsidRPr="00B530E4" w:rsidRDefault="008D57C5" w:rsidP="00B530E4">
      <w:pPr>
        <w:rPr>
          <w:b/>
          <w:bCs/>
        </w:rPr>
      </w:pPr>
      <w:r w:rsidRPr="00B530E4">
        <w:rPr>
          <w:b/>
          <w:bCs/>
        </w:rPr>
        <w:t>7.1.1</w:t>
      </w:r>
      <w:r w:rsidRPr="00B530E4">
        <w:rPr>
          <w:b/>
          <w:bCs/>
        </w:rPr>
        <w:tab/>
        <w:t>Agreed Principles for KI#1 on System Architecture to Support Sensing</w:t>
      </w:r>
      <w:r w:rsidRPr="00B530E4" w:rsidDel="006A273A">
        <w:rPr>
          <w:b/>
          <w:bCs/>
        </w:rPr>
        <w:t xml:space="preserve"> </w:t>
      </w:r>
    </w:p>
    <w:p w14:paraId="7A19209E" w14:textId="08589E9C" w:rsidR="008D57C5" w:rsidRPr="006031C2" w:rsidRDefault="008D57C5" w:rsidP="008D57C5">
      <w:pPr>
        <w:rPr>
          <w:lang w:eastAsia="ja-JP"/>
        </w:rPr>
      </w:pPr>
      <w:r>
        <w:rPr>
          <w:lang w:eastAsia="ja-JP"/>
        </w:rPr>
        <w:t xml:space="preserve">A new network function is introduced to the 5GC reference architecture specified in clause 4.2.3 of TS 23.501 [x]. This </w:t>
      </w:r>
      <w:r w:rsidRPr="2613FBAA">
        <w:rPr>
          <w:lang w:eastAsia="ja-JP"/>
        </w:rPr>
        <w:t xml:space="preserve">new network function is called </w:t>
      </w:r>
      <w:r w:rsidRPr="2613FBAA">
        <w:rPr>
          <w:b/>
          <w:bCs/>
          <w:lang w:eastAsia="ja-JP"/>
        </w:rPr>
        <w:t>Sensing Core Function</w:t>
      </w:r>
      <w:r w:rsidRPr="2613FBAA">
        <w:rPr>
          <w:lang w:eastAsia="ja-JP"/>
        </w:rPr>
        <w:t xml:space="preserve"> (</w:t>
      </w:r>
      <w:proofErr w:type="spellStart"/>
      <w:r w:rsidRPr="2613FBAA">
        <w:rPr>
          <w:lang w:eastAsia="ja-JP"/>
        </w:rPr>
        <w:t>SnCF</w:t>
      </w:r>
      <w:proofErr w:type="spellEnd"/>
      <w:r w:rsidRPr="2613FBAA">
        <w:rPr>
          <w:lang w:eastAsia="ja-JP"/>
        </w:rPr>
        <w:t>)</w:t>
      </w:r>
      <w:r>
        <w:rPr>
          <w:lang w:eastAsia="ja-JP"/>
        </w:rPr>
        <w:t>, and</w:t>
      </w:r>
      <w:r w:rsidRPr="2613FBAA">
        <w:rPr>
          <w:lang w:eastAsia="ja-JP"/>
        </w:rPr>
        <w:t xml:space="preserve"> </w:t>
      </w:r>
      <w:r>
        <w:rPr>
          <w:lang w:eastAsia="ja-JP"/>
        </w:rPr>
        <w:t xml:space="preserve">the </w:t>
      </w:r>
      <w:proofErr w:type="spellStart"/>
      <w:r>
        <w:rPr>
          <w:lang w:eastAsia="ja-JP"/>
        </w:rPr>
        <w:t>SnCF</w:t>
      </w:r>
      <w:proofErr w:type="spellEnd"/>
      <w:r w:rsidRPr="2613FBAA">
        <w:rPr>
          <w:lang w:eastAsia="ja-JP"/>
        </w:rPr>
        <w:t xml:space="preserve"> contains Sensing Controlling and Sensing Processing logic and functionalit</w:t>
      </w:r>
      <w:r>
        <w:rPr>
          <w:lang w:eastAsia="ja-JP"/>
        </w:rPr>
        <w:t>ies</w:t>
      </w:r>
      <w:r w:rsidRPr="2613FBAA">
        <w:rPr>
          <w:lang w:eastAsia="ja-JP"/>
        </w:rPr>
        <w:t xml:space="preserve">. </w:t>
      </w:r>
      <w:r>
        <w:rPr>
          <w:lang w:eastAsia="ja-JP"/>
        </w:rPr>
        <w:t xml:space="preserve">The </w:t>
      </w:r>
      <w:r w:rsidRPr="2613FBAA">
        <w:rPr>
          <w:lang w:eastAsia="ja-JP"/>
        </w:rPr>
        <w:t>Sensing Controlling Logic is responsible for handling Sensing Request</w:t>
      </w:r>
      <w:r>
        <w:rPr>
          <w:lang w:eastAsia="ja-JP"/>
        </w:rPr>
        <w:t>s,</w:t>
      </w:r>
      <w:r w:rsidRPr="2613FBAA">
        <w:rPr>
          <w:lang w:eastAsia="ja-JP"/>
        </w:rPr>
        <w:t xml:space="preserve"> and </w:t>
      </w:r>
      <w:r>
        <w:rPr>
          <w:lang w:eastAsia="ja-JP"/>
        </w:rPr>
        <w:t xml:space="preserve">the </w:t>
      </w:r>
      <w:r w:rsidRPr="2613FBAA">
        <w:rPr>
          <w:lang w:eastAsia="ja-JP"/>
        </w:rPr>
        <w:t>Sensing Processing Logic is responsible for receiving the 3GPP Sensing Data and for performing the data processing to provide Sensing Result</w:t>
      </w:r>
      <w:r>
        <w:rPr>
          <w:lang w:eastAsia="ja-JP"/>
        </w:rPr>
        <w:t>s</w:t>
      </w:r>
      <w:r w:rsidRPr="2613FBAA">
        <w:rPr>
          <w:lang w:eastAsia="ja-JP"/>
        </w:rPr>
        <w:t xml:space="preserve">. </w:t>
      </w:r>
    </w:p>
    <w:p w14:paraId="31054E93" w14:textId="2771343C" w:rsidR="008D57C5" w:rsidRPr="006031C2" w:rsidRDefault="008D57C5" w:rsidP="008D57C5">
      <w:pPr>
        <w:rPr>
          <w:lang w:eastAsia="ja-JP"/>
        </w:rPr>
      </w:pPr>
      <w:proofErr w:type="spellStart"/>
      <w:r>
        <w:rPr>
          <w:lang w:eastAsia="ja-JP"/>
        </w:rPr>
        <w:t>SnCF</w:t>
      </w:r>
      <w:proofErr w:type="spellEnd"/>
      <w:r>
        <w:rPr>
          <w:lang w:eastAsia="ja-JP"/>
        </w:rPr>
        <w:t xml:space="preserve"> </w:t>
      </w:r>
      <w:r w:rsidRPr="006031C2">
        <w:rPr>
          <w:lang w:eastAsia="ja-JP"/>
        </w:rPr>
        <w:t xml:space="preserve">has a direct P2P </w:t>
      </w:r>
      <w:r>
        <w:rPr>
          <w:lang w:eastAsia="ja-JP"/>
        </w:rPr>
        <w:t>interface</w:t>
      </w:r>
      <w:r w:rsidRPr="006031C2">
        <w:rPr>
          <w:lang w:eastAsia="ja-JP"/>
        </w:rPr>
        <w:t xml:space="preserve"> with </w:t>
      </w:r>
      <w:r>
        <w:rPr>
          <w:lang w:eastAsia="ja-JP"/>
        </w:rPr>
        <w:t>NG-RAN nodes</w:t>
      </w:r>
      <w:r w:rsidRPr="006031C2">
        <w:rPr>
          <w:lang w:eastAsia="ja-JP"/>
        </w:rPr>
        <w:t xml:space="preserve">. </w:t>
      </w:r>
      <w:proofErr w:type="spellStart"/>
      <w:r w:rsidRPr="006031C2">
        <w:rPr>
          <w:lang w:eastAsia="ja-JP"/>
        </w:rPr>
        <w:t>SnCF</w:t>
      </w:r>
      <w:proofErr w:type="spellEnd"/>
      <w:r w:rsidRPr="006031C2">
        <w:rPr>
          <w:lang w:eastAsia="ja-JP"/>
        </w:rPr>
        <w:t xml:space="preserve"> uses this direct </w:t>
      </w:r>
      <w:r>
        <w:rPr>
          <w:lang w:eastAsia="ja-JP"/>
        </w:rPr>
        <w:t>interface</w:t>
      </w:r>
      <w:r w:rsidRPr="006031C2">
        <w:rPr>
          <w:lang w:eastAsia="ja-JP"/>
        </w:rPr>
        <w:t xml:space="preserve"> to send request to NG-RAN</w:t>
      </w:r>
      <w:r>
        <w:rPr>
          <w:lang w:eastAsia="ja-JP"/>
        </w:rPr>
        <w:t>.</w:t>
      </w:r>
      <w:r w:rsidRPr="006031C2">
        <w:rPr>
          <w:lang w:eastAsia="ja-JP"/>
        </w:rPr>
        <w:t xml:space="preserve"> NG-RAN provides sensing data to </w:t>
      </w:r>
      <w:proofErr w:type="spellStart"/>
      <w:r w:rsidRPr="006031C2">
        <w:rPr>
          <w:lang w:eastAsia="ja-JP"/>
        </w:rPr>
        <w:t>SnCF</w:t>
      </w:r>
      <w:proofErr w:type="spellEnd"/>
      <w:r w:rsidRPr="006031C2">
        <w:rPr>
          <w:lang w:eastAsia="ja-JP"/>
        </w:rPr>
        <w:t xml:space="preserve"> </w:t>
      </w:r>
      <w:r>
        <w:rPr>
          <w:lang w:eastAsia="ja-JP"/>
        </w:rPr>
        <w:t xml:space="preserve">also </w:t>
      </w:r>
      <w:r w:rsidRPr="006031C2">
        <w:rPr>
          <w:lang w:eastAsia="ja-JP"/>
        </w:rPr>
        <w:t xml:space="preserve">via direct </w:t>
      </w:r>
      <w:r>
        <w:rPr>
          <w:lang w:eastAsia="ja-JP"/>
        </w:rPr>
        <w:t>P2P interface</w:t>
      </w:r>
      <w:r w:rsidRPr="006031C2">
        <w:rPr>
          <w:lang w:eastAsia="ja-JP"/>
        </w:rPr>
        <w:t xml:space="preserve">. </w:t>
      </w:r>
    </w:p>
    <w:p w14:paraId="33A43CF0" w14:textId="071169DF" w:rsidR="008D57C5" w:rsidRDefault="008D57C5" w:rsidP="008D57C5">
      <w:pPr>
        <w:rPr>
          <w:lang w:eastAsia="ja-JP"/>
        </w:rPr>
      </w:pPr>
      <w:r w:rsidRPr="006031C2">
        <w:rPr>
          <w:lang w:eastAsia="ja-JP"/>
        </w:rPr>
        <w:t xml:space="preserve">NEF is the exposure node for sensing service. NRF is used to discover </w:t>
      </w:r>
      <w:proofErr w:type="spellStart"/>
      <w:r w:rsidRPr="006031C2">
        <w:rPr>
          <w:lang w:eastAsia="ja-JP"/>
        </w:rPr>
        <w:t>SnCF</w:t>
      </w:r>
      <w:proofErr w:type="spellEnd"/>
      <w:r w:rsidRPr="006031C2">
        <w:rPr>
          <w:lang w:eastAsia="ja-JP"/>
        </w:rPr>
        <w:t xml:space="preserve"> by NEF or by other 5GC NFs. </w:t>
      </w:r>
      <w:r w:rsidRPr="00C46BEF">
        <w:rPr>
          <w:lang w:eastAsia="ja-JP"/>
        </w:rPr>
        <w:t>Figure</w:t>
      </w:r>
      <w:r>
        <w:rPr>
          <w:lang w:eastAsia="ja-JP"/>
        </w:rPr>
        <w:t> 7</w:t>
      </w:r>
      <w:r w:rsidRPr="00C46BEF">
        <w:rPr>
          <w:lang w:eastAsia="ja-JP"/>
        </w:rPr>
        <w:t>.1.</w:t>
      </w:r>
      <w:r>
        <w:rPr>
          <w:lang w:eastAsia="ja-JP"/>
        </w:rPr>
        <w:t>1</w:t>
      </w:r>
      <w:r w:rsidRPr="00C46BEF">
        <w:rPr>
          <w:lang w:eastAsia="ja-JP"/>
        </w:rPr>
        <w:t>-1 illustrates the</w:t>
      </w:r>
      <w:r>
        <w:rPr>
          <w:lang w:eastAsia="ja-JP"/>
        </w:rPr>
        <w:t xml:space="preserve"> reference architecture used for sensing.</w:t>
      </w:r>
    </w:p>
    <w:p w14:paraId="3EC28D5E" w14:textId="77777777" w:rsidR="008D57C5" w:rsidRPr="0072649A" w:rsidRDefault="008D57C5" w:rsidP="008D57C5">
      <w:pPr>
        <w:keepLines/>
        <w:overflowPunct w:val="0"/>
        <w:autoSpaceDE w:val="0"/>
        <w:autoSpaceDN w:val="0"/>
        <w:adjustRightInd w:val="0"/>
        <w:textAlignment w:val="baseline"/>
        <w:rPr>
          <w:rFonts w:eastAsia="Times New Roman"/>
          <w:color w:val="FF0000"/>
          <w:lang w:eastAsia="ja-JP"/>
        </w:rPr>
      </w:pPr>
    </w:p>
    <w:bookmarkStart w:id="241" w:name="_Hlk209690571"/>
    <w:p w14:paraId="48B6223E" w14:textId="77777777" w:rsidR="008D57C5" w:rsidRDefault="008D57C5" w:rsidP="008D57C5">
      <w:pPr>
        <w:tabs>
          <w:tab w:val="left" w:pos="1370"/>
        </w:tabs>
        <w:jc w:val="center"/>
        <w:rPr>
          <w:rFonts w:cs="Arial"/>
          <w:color w:val="FF0000"/>
          <w:sz w:val="36"/>
          <w:szCs w:val="36"/>
          <w:lang w:eastAsia="ja-JP"/>
        </w:rPr>
      </w:pPr>
      <w:r w:rsidRPr="00415549">
        <w:rPr>
          <w:noProof/>
        </w:rPr>
        <w:object w:dxaOrig="9506" w:dyaOrig="2966" w14:anchorId="5858BEDE">
          <v:shape id="_x0000_i1032" type="#_x0000_t75" alt="" style="width:340.25pt;height:106.95pt;mso-width-percent:0;mso-height-percent:0;mso-width-percent:0;mso-height-percent:0" o:ole="">
            <v:imagedata r:id="rId54" o:title=""/>
          </v:shape>
          <o:OLEObject Type="Embed" ProgID="Visio.Drawing.15" ShapeID="_x0000_i1032" DrawAspect="Content" ObjectID="_1821975026" r:id="rId55"/>
        </w:object>
      </w:r>
      <w:bookmarkEnd w:id="241"/>
    </w:p>
    <w:p w14:paraId="0E4C8F3A" w14:textId="77777777" w:rsidR="008D57C5" w:rsidRPr="00415549" w:rsidRDefault="008D57C5" w:rsidP="008D57C5">
      <w:pPr>
        <w:pStyle w:val="TF"/>
        <w:rPr>
          <w:lang w:eastAsia="ko-KR"/>
        </w:rPr>
      </w:pPr>
      <w:r w:rsidRPr="00415549">
        <w:rPr>
          <w:lang w:eastAsia="ko-KR"/>
        </w:rPr>
        <w:t xml:space="preserve">Figure </w:t>
      </w:r>
      <w:r>
        <w:rPr>
          <w:lang w:eastAsia="ko-KR"/>
        </w:rPr>
        <w:t>7</w:t>
      </w:r>
      <w:r w:rsidRPr="00415549">
        <w:rPr>
          <w:lang w:eastAsia="ko-KR"/>
        </w:rPr>
        <w:t>.1.</w:t>
      </w:r>
      <w:r>
        <w:rPr>
          <w:lang w:eastAsia="ko-KR"/>
        </w:rPr>
        <w:t>1</w:t>
      </w:r>
      <w:r w:rsidRPr="00415549">
        <w:rPr>
          <w:lang w:eastAsia="ko-KR"/>
        </w:rPr>
        <w:t xml:space="preserve">-1: </w:t>
      </w:r>
      <w:r>
        <w:rPr>
          <w:lang w:eastAsia="ko-KR"/>
        </w:rPr>
        <w:t>Reference architecture for sensing.</w:t>
      </w:r>
    </w:p>
    <w:p w14:paraId="7C94B675" w14:textId="77777777" w:rsidR="00E4511F" w:rsidRPr="008D57C5" w:rsidRDefault="00E4511F" w:rsidP="00E4511F"/>
    <w:p w14:paraId="1BF49BF7" w14:textId="617F0458" w:rsidR="00E4511F" w:rsidRPr="00E4511F" w:rsidRDefault="00E4511F" w:rsidP="00E4511F">
      <w:pPr>
        <w:pStyle w:val="2"/>
      </w:pPr>
      <w:r w:rsidRPr="00E4511F">
        <w:t>S2-2509194</w:t>
      </w:r>
      <w:r w:rsidRPr="00E4511F">
        <w:tab/>
        <w:t xml:space="preserve">Qualcomm </w:t>
      </w:r>
    </w:p>
    <w:p w14:paraId="243086A7" w14:textId="77777777" w:rsidR="008D57C5" w:rsidRPr="00B530E4" w:rsidRDefault="008D57C5" w:rsidP="00B530E4">
      <w:pPr>
        <w:rPr>
          <w:b/>
          <w:bCs/>
        </w:rPr>
      </w:pPr>
      <w:r w:rsidRPr="00B530E4">
        <w:rPr>
          <w:b/>
          <w:bCs/>
        </w:rPr>
        <w:t>7.1.Y</w:t>
      </w:r>
      <w:r w:rsidRPr="00B530E4">
        <w:rPr>
          <w:b/>
          <w:bCs/>
        </w:rPr>
        <w:tab/>
        <w:t>Agreed Principles for KI#1</w:t>
      </w:r>
    </w:p>
    <w:p w14:paraId="49363BEE" w14:textId="77777777" w:rsidR="008D57C5" w:rsidRDefault="008D57C5" w:rsidP="008D57C5">
      <w:pPr>
        <w:rPr>
          <w:lang w:eastAsia="ja-JP"/>
        </w:rPr>
      </w:pPr>
      <w:r>
        <w:rPr>
          <w:lang w:eastAsia="ja-JP"/>
        </w:rPr>
        <w:t>The following principles are agreed in this release to address the key issue on System Architecture to support Sensing:</w:t>
      </w:r>
    </w:p>
    <w:p w14:paraId="40A6013D" w14:textId="7DA53901" w:rsidR="008D57C5" w:rsidRDefault="008D57C5" w:rsidP="008D57C5">
      <w:pPr>
        <w:pStyle w:val="B1"/>
        <w:rPr>
          <w:lang w:eastAsia="ja-JP"/>
        </w:rPr>
      </w:pPr>
      <w:r>
        <w:rPr>
          <w:lang w:eastAsia="ja-JP"/>
        </w:rPr>
        <w:t xml:space="preserve">- </w:t>
      </w:r>
      <w:r>
        <w:rPr>
          <w:lang w:eastAsia="ja-JP"/>
        </w:rPr>
        <w:tab/>
        <w:t>a core network NF, i.e. Sensing Function, is introduced to support sensing operation;</w:t>
      </w:r>
    </w:p>
    <w:p w14:paraId="3B8A4A97" w14:textId="13C4727F" w:rsidR="008D57C5" w:rsidRDefault="008D57C5" w:rsidP="008D57C5">
      <w:pPr>
        <w:pStyle w:val="B1"/>
        <w:rPr>
          <w:lang w:eastAsia="ja-JP"/>
        </w:rPr>
      </w:pPr>
      <w:r>
        <w:rPr>
          <w:lang w:eastAsia="ja-JP"/>
        </w:rPr>
        <w:t xml:space="preserve">- </w:t>
      </w:r>
      <w:r>
        <w:rPr>
          <w:lang w:eastAsia="ja-JP"/>
        </w:rPr>
        <w:tab/>
        <w:t xml:space="preserve">a direct connection between Sensing Entity, i.e. </w:t>
      </w:r>
      <w:proofErr w:type="spellStart"/>
      <w:r>
        <w:rPr>
          <w:lang w:eastAsia="ja-JP"/>
        </w:rPr>
        <w:t>gNB</w:t>
      </w:r>
      <w:proofErr w:type="spellEnd"/>
      <w:r>
        <w:rPr>
          <w:lang w:eastAsia="ja-JP"/>
        </w:rPr>
        <w:t>, and the Sensing Function is introduced to support sensing;</w:t>
      </w:r>
    </w:p>
    <w:p w14:paraId="435C5CFF" w14:textId="4924EF11" w:rsidR="008D57C5" w:rsidRDefault="008D57C5" w:rsidP="008D57C5">
      <w:pPr>
        <w:pStyle w:val="B1"/>
        <w:rPr>
          <w:lang w:eastAsia="ja-JP"/>
        </w:rPr>
      </w:pPr>
      <w:r>
        <w:rPr>
          <w:lang w:eastAsia="ja-JP"/>
        </w:rPr>
        <w:t>-</w:t>
      </w:r>
      <w:r>
        <w:rPr>
          <w:lang w:eastAsia="ja-JP"/>
        </w:rPr>
        <w:tab/>
        <w:t>the direct connection supports both sensing service control signalling and sensing data transport;</w:t>
      </w:r>
    </w:p>
    <w:p w14:paraId="496869D1" w14:textId="65DB7CE2" w:rsidR="008D57C5" w:rsidRDefault="008D57C5" w:rsidP="008D57C5">
      <w:pPr>
        <w:pStyle w:val="NO"/>
        <w:rPr>
          <w:lang w:eastAsia="ja-JP"/>
        </w:rPr>
      </w:pPr>
      <w:r>
        <w:rPr>
          <w:lang w:eastAsia="ja-JP"/>
        </w:rPr>
        <w:t xml:space="preserve">NOTE 1: </w:t>
      </w:r>
      <w:r>
        <w:rPr>
          <w:lang w:eastAsia="ja-JP"/>
        </w:rPr>
        <w:tab/>
        <w:t xml:space="preserve">the protocols used for the direct connection need to be determined based on RAN WGs and CT WGs feedback. </w:t>
      </w:r>
    </w:p>
    <w:p w14:paraId="45B06632" w14:textId="74DCE9E0" w:rsidR="008D57C5" w:rsidRDefault="008D57C5" w:rsidP="008D57C5">
      <w:pPr>
        <w:pStyle w:val="B1"/>
        <w:rPr>
          <w:lang w:eastAsia="ja-JP"/>
        </w:rPr>
      </w:pPr>
      <w:r>
        <w:rPr>
          <w:lang w:eastAsia="ja-JP"/>
        </w:rPr>
        <w:t>-</w:t>
      </w:r>
      <w:r>
        <w:rPr>
          <w:lang w:eastAsia="ja-JP"/>
        </w:rPr>
        <w:tab/>
        <w:t>the Sensing Function may be further separated into two logical sub-functions, i.e. Sensing Control Function, and Sensing Processing Function, and the interface between the two sub-functions are implementation-based and not specified by 3GPP;</w:t>
      </w:r>
    </w:p>
    <w:p w14:paraId="1B4D5BE4" w14:textId="0AEDDEAD" w:rsidR="008D57C5" w:rsidRDefault="008D57C5" w:rsidP="008D57C5">
      <w:pPr>
        <w:pStyle w:val="B1"/>
        <w:rPr>
          <w:lang w:eastAsia="ja-JP"/>
        </w:rPr>
      </w:pPr>
      <w:r>
        <w:rPr>
          <w:lang w:eastAsia="ja-JP"/>
        </w:rPr>
        <w:t>-</w:t>
      </w:r>
      <w:r>
        <w:rPr>
          <w:lang w:eastAsia="ja-JP"/>
        </w:rPr>
        <w:tab/>
        <w:t>the direct connection is established by the Sensing Entity to the Sensing Function based on OAM configurations;</w:t>
      </w:r>
    </w:p>
    <w:p w14:paraId="01CAF780" w14:textId="77777777" w:rsidR="008D57C5" w:rsidRDefault="008D57C5" w:rsidP="008D57C5">
      <w:pPr>
        <w:pStyle w:val="B1"/>
        <w:rPr>
          <w:lang w:eastAsia="ja-JP"/>
        </w:rPr>
      </w:pPr>
      <w:r>
        <w:rPr>
          <w:lang w:eastAsia="ja-JP"/>
        </w:rPr>
        <w:t>-</w:t>
      </w:r>
      <w:r>
        <w:rPr>
          <w:lang w:eastAsia="ja-JP"/>
        </w:rPr>
        <w:tab/>
        <w:t xml:space="preserve">in this release, Sensing Function is independent of LCS framework. </w:t>
      </w:r>
    </w:p>
    <w:p w14:paraId="6285896B" w14:textId="77777777" w:rsidR="008D57C5" w:rsidRPr="0005466D" w:rsidRDefault="008D57C5" w:rsidP="008D57C5">
      <w:pPr>
        <w:pStyle w:val="B1"/>
        <w:rPr>
          <w:lang w:eastAsia="ja-JP"/>
        </w:rPr>
      </w:pPr>
      <w:r>
        <w:rPr>
          <w:lang w:eastAsia="ja-JP"/>
        </w:rPr>
        <w:t xml:space="preserve">NOTE 2: </w:t>
      </w:r>
      <w:r>
        <w:rPr>
          <w:lang w:eastAsia="ja-JP"/>
        </w:rPr>
        <w:tab/>
        <w:t>for sensing service request that includes a UE ID, the Sensing Gateway Function needs to subscribe to LCS service using the UE ID, and initiates one or more sensing service sessions towards the Sensing Function(s).</w:t>
      </w:r>
    </w:p>
    <w:p w14:paraId="37F5B640" w14:textId="77777777" w:rsidR="008D57C5" w:rsidRDefault="008D57C5" w:rsidP="008D57C5">
      <w:pPr>
        <w:jc w:val="center"/>
        <w:rPr>
          <w:rFonts w:ascii="Arial" w:hAnsi="Arial" w:cs="Arial"/>
          <w:color w:val="FF0000"/>
          <w:sz w:val="36"/>
          <w:szCs w:val="36"/>
        </w:rPr>
      </w:pPr>
    </w:p>
    <w:p w14:paraId="661F4FDB" w14:textId="77777777" w:rsidR="008D57C5" w:rsidRPr="00B530E4" w:rsidRDefault="008D57C5" w:rsidP="00B530E4">
      <w:pPr>
        <w:rPr>
          <w:b/>
          <w:bCs/>
        </w:rPr>
      </w:pPr>
      <w:r w:rsidRPr="00B530E4">
        <w:rPr>
          <w:b/>
          <w:bCs/>
        </w:rPr>
        <w:t>7.2.Z</w:t>
      </w:r>
      <w:r w:rsidRPr="00B530E4">
        <w:rPr>
          <w:b/>
          <w:bCs/>
        </w:rPr>
        <w:tab/>
        <w:t>Topics for further consideration for KI#1</w:t>
      </w:r>
    </w:p>
    <w:p w14:paraId="5A4775EC" w14:textId="12991F1B" w:rsidR="008D57C5" w:rsidRPr="00D03CAE" w:rsidRDefault="008D57C5" w:rsidP="008D57C5">
      <w:pPr>
        <w:keepLines/>
        <w:overflowPunct w:val="0"/>
        <w:autoSpaceDE w:val="0"/>
        <w:autoSpaceDN w:val="0"/>
        <w:adjustRightInd w:val="0"/>
        <w:ind w:left="1559" w:hanging="1276"/>
        <w:rPr>
          <w:rFonts w:eastAsia="Times New Roman"/>
          <w:color w:val="FF0000"/>
          <w:lang w:eastAsia="ja-JP"/>
        </w:rPr>
      </w:pPr>
      <w:r>
        <w:rPr>
          <w:rFonts w:eastAsia="Times New Roman"/>
          <w:color w:val="FF0000"/>
          <w:lang w:eastAsia="ja-JP"/>
        </w:rPr>
        <w:t xml:space="preserve"> </w:t>
      </w:r>
    </w:p>
    <w:p w14:paraId="0283D81F" w14:textId="77777777" w:rsidR="008D57C5" w:rsidRPr="00D03CAE" w:rsidRDefault="008D57C5" w:rsidP="008D57C5">
      <w:pPr>
        <w:overflowPunct w:val="0"/>
        <w:autoSpaceDE w:val="0"/>
        <w:autoSpaceDN w:val="0"/>
        <w:adjustRightInd w:val="0"/>
        <w:rPr>
          <w:rFonts w:eastAsia="Times New Roman"/>
          <w:lang w:eastAsia="en-GB"/>
        </w:rPr>
      </w:pPr>
    </w:p>
    <w:p w14:paraId="1706DAA1" w14:textId="77777777" w:rsidR="008D57C5" w:rsidRDefault="008D57C5" w:rsidP="008D57C5">
      <w:r>
        <w:t>The following topics requires further considerations and would not be pursued in normative phase of this release:</w:t>
      </w:r>
    </w:p>
    <w:p w14:paraId="0C606A34" w14:textId="7CFE2343" w:rsidR="00E4511F" w:rsidRPr="00E4511F" w:rsidRDefault="008D57C5" w:rsidP="008D57C5">
      <w:pPr>
        <w:rPr>
          <w:lang w:eastAsia="zh-CN"/>
        </w:rPr>
      </w:pPr>
      <w:r>
        <w:t xml:space="preserve">- </w:t>
      </w:r>
      <w:r>
        <w:tab/>
        <w:t>a standalone NF with standardized interface for sensing data storage and exposure.</w:t>
      </w:r>
    </w:p>
    <w:sectPr w:rsidR="00E4511F" w:rsidRPr="00E4511F" w:rsidSect="00D70B57">
      <w:headerReference w:type="default" r:id="rId56"/>
      <w:footnotePr>
        <w:numRestart w:val="eachSect"/>
      </w:footnotePr>
      <w:pgSz w:w="11906" w:h="16838" w:code="9"/>
      <w:pgMar w:top="720" w:right="720" w:bottom="720" w:left="72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98C63" w14:textId="77777777" w:rsidR="00DD33E7" w:rsidRDefault="00DD33E7">
      <w:r>
        <w:separator/>
      </w:r>
    </w:p>
  </w:endnote>
  <w:endnote w:type="continuationSeparator" w:id="0">
    <w:p w14:paraId="438DA9D1" w14:textId="77777777" w:rsidR="00DD33E7" w:rsidRDefault="00DD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F07E8" w14:textId="77777777" w:rsidR="00DD33E7" w:rsidRDefault="00DD33E7">
      <w:r>
        <w:separator/>
      </w:r>
    </w:p>
  </w:footnote>
  <w:footnote w:type="continuationSeparator" w:id="0">
    <w:p w14:paraId="2EE6F25E" w14:textId="77777777" w:rsidR="00DD33E7" w:rsidRDefault="00DD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8F78" w14:textId="592AA50B" w:rsidR="00FA01BC" w:rsidRDefault="00FA01BC">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208"/>
    <w:multiLevelType w:val="hybridMultilevel"/>
    <w:tmpl w:val="227C3BAA"/>
    <w:lvl w:ilvl="0" w:tplc="EE1EA630">
      <w:start w:val="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 w15:restartNumberingAfterBreak="0">
    <w:nsid w:val="034A5D9A"/>
    <w:multiLevelType w:val="hybridMultilevel"/>
    <w:tmpl w:val="FED6EFF0"/>
    <w:lvl w:ilvl="0" w:tplc="A984D496">
      <w:start w:val="1"/>
      <w:numFmt w:val="lowerLetter"/>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8A7D83"/>
    <w:multiLevelType w:val="hybridMultilevel"/>
    <w:tmpl w:val="A9C096A2"/>
    <w:lvl w:ilvl="0" w:tplc="904AD31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4B3C"/>
    <w:multiLevelType w:val="hybridMultilevel"/>
    <w:tmpl w:val="E75EC8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E19E5"/>
    <w:multiLevelType w:val="hybridMultilevel"/>
    <w:tmpl w:val="BA26B84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A787A"/>
    <w:multiLevelType w:val="hybridMultilevel"/>
    <w:tmpl w:val="511ADB4A"/>
    <w:lvl w:ilvl="0" w:tplc="D332CEC8">
      <w:start w:val="1"/>
      <w:numFmt w:val="lowerLetter"/>
      <w:lvlText w:val="%1."/>
      <w:lvlJc w:val="left"/>
      <w:pPr>
        <w:ind w:left="642" w:hanging="360"/>
      </w:pPr>
      <w:rPr>
        <w:rFonts w:hint="default"/>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6" w15:restartNumberingAfterBreak="0">
    <w:nsid w:val="10430786"/>
    <w:multiLevelType w:val="hybridMultilevel"/>
    <w:tmpl w:val="405ED2FE"/>
    <w:lvl w:ilvl="0" w:tplc="B8566698">
      <w:start w:val="1"/>
      <w:numFmt w:val="bullet"/>
      <w:lvlText w:val="-"/>
      <w:lvlJc w:val="left"/>
      <w:pPr>
        <w:ind w:left="987" w:hanging="420"/>
      </w:pPr>
      <w:rPr>
        <w:rFonts w:ascii="Times New Roman" w:eastAsia="等线" w:hAnsi="Times New Roman" w:cs="Times New Roman" w:hint="default"/>
      </w:rPr>
    </w:lvl>
    <w:lvl w:ilvl="1" w:tplc="EE1EA630">
      <w:start w:val="7"/>
      <w:numFmt w:val="bullet"/>
      <w:lvlText w:val="-"/>
      <w:lvlJc w:val="left"/>
      <w:pPr>
        <w:ind w:left="1407" w:hanging="420"/>
      </w:pPr>
      <w:rPr>
        <w:rFonts w:ascii="Times New Roman" w:eastAsiaTheme="minorEastAsia"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12BE39BA"/>
    <w:multiLevelType w:val="hybridMultilevel"/>
    <w:tmpl w:val="3918D2A2"/>
    <w:lvl w:ilvl="0" w:tplc="50C02DB8">
      <w:start w:val="10"/>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3170721"/>
    <w:multiLevelType w:val="hybridMultilevel"/>
    <w:tmpl w:val="A5DC965C"/>
    <w:lvl w:ilvl="0" w:tplc="75CA200A">
      <w:start w:val="1"/>
      <w:numFmt w:val="bullet"/>
      <w:lvlText w:val="-"/>
      <w:lvlJc w:val="left"/>
      <w:pPr>
        <w:ind w:left="720" w:hanging="360"/>
      </w:pPr>
      <w:rPr>
        <w:rFonts w:ascii="Times New Roman" w:eastAsia="Malgun Gothic"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61B03"/>
    <w:multiLevelType w:val="hybridMultilevel"/>
    <w:tmpl w:val="F526675A"/>
    <w:lvl w:ilvl="0" w:tplc="7FC8841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A3E76E9"/>
    <w:multiLevelType w:val="hybridMultilevel"/>
    <w:tmpl w:val="15E417FC"/>
    <w:lvl w:ilvl="0" w:tplc="7FC88416">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1B43133A"/>
    <w:multiLevelType w:val="hybridMultilevel"/>
    <w:tmpl w:val="70669B4E"/>
    <w:lvl w:ilvl="0" w:tplc="F022EBE0">
      <w:start w:val="1"/>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C535D83"/>
    <w:multiLevelType w:val="hybridMultilevel"/>
    <w:tmpl w:val="5BD0C7C8"/>
    <w:lvl w:ilvl="0" w:tplc="77C8CB9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0DF3827"/>
    <w:multiLevelType w:val="multilevel"/>
    <w:tmpl w:val="C970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4252F"/>
    <w:multiLevelType w:val="hybridMultilevel"/>
    <w:tmpl w:val="511ADB4A"/>
    <w:lvl w:ilvl="0" w:tplc="D332CEC8">
      <w:start w:val="1"/>
      <w:numFmt w:val="lowerLetter"/>
      <w:lvlText w:val="%1."/>
      <w:lvlJc w:val="left"/>
      <w:pPr>
        <w:ind w:left="642" w:hanging="360"/>
      </w:pPr>
      <w:rPr>
        <w:rFonts w:hint="default"/>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15" w15:restartNumberingAfterBreak="0">
    <w:nsid w:val="2E80288D"/>
    <w:multiLevelType w:val="hybridMultilevel"/>
    <w:tmpl w:val="13749DC2"/>
    <w:lvl w:ilvl="0" w:tplc="50A2E61A">
      <w:start w:val="16"/>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4195C90"/>
    <w:multiLevelType w:val="hybridMultilevel"/>
    <w:tmpl w:val="05D6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F2E6A"/>
    <w:multiLevelType w:val="multilevel"/>
    <w:tmpl w:val="B26A2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6933"/>
    <w:multiLevelType w:val="hybridMultilevel"/>
    <w:tmpl w:val="74100170"/>
    <w:lvl w:ilvl="0" w:tplc="0AFCE77E">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27654"/>
    <w:multiLevelType w:val="hybridMultilevel"/>
    <w:tmpl w:val="D7DE00B8"/>
    <w:lvl w:ilvl="0" w:tplc="33441FBC">
      <w:start w:val="1"/>
      <w:numFmt w:val="bullet"/>
      <w:lvlText w:val="-"/>
      <w:lvlJc w:val="left"/>
      <w:pPr>
        <w:ind w:left="644" w:hanging="360"/>
      </w:pPr>
      <w:rPr>
        <w:rFonts w:ascii="Times New Roman" w:eastAsia="等线" w:hAnsi="Times New Roman" w:cs="Times New Roman" w:hint="default"/>
      </w:rPr>
    </w:lvl>
    <w:lvl w:ilvl="1" w:tplc="67A8F4C2">
      <w:start w:val="1"/>
      <w:numFmt w:val="bullet"/>
      <w:lvlText w:val="-"/>
      <w:lvlJc w:val="left"/>
      <w:pPr>
        <w:ind w:left="1124" w:hanging="420"/>
      </w:pPr>
      <w:rPr>
        <w:rFonts w:ascii="Times New Roman" w:hAnsi="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E405282"/>
    <w:multiLevelType w:val="hybridMultilevel"/>
    <w:tmpl w:val="384880DC"/>
    <w:lvl w:ilvl="0" w:tplc="F36C1C5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713ED"/>
    <w:multiLevelType w:val="multilevel"/>
    <w:tmpl w:val="439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F02F1"/>
    <w:multiLevelType w:val="hybridMultilevel"/>
    <w:tmpl w:val="01186DE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61BE3"/>
    <w:multiLevelType w:val="hybridMultilevel"/>
    <w:tmpl w:val="F46EB96A"/>
    <w:lvl w:ilvl="0" w:tplc="B8566698">
      <w:start w:val="1"/>
      <w:numFmt w:val="bullet"/>
      <w:lvlText w:val="-"/>
      <w:lvlJc w:val="left"/>
      <w:pPr>
        <w:ind w:left="987" w:hanging="420"/>
      </w:pPr>
      <w:rPr>
        <w:rFonts w:ascii="Times New Roman" w:eastAsia="等线" w:hAnsi="Times New Roman" w:cs="Times New Roman" w:hint="default"/>
      </w:rPr>
    </w:lvl>
    <w:lvl w:ilvl="1" w:tplc="EE1EA630">
      <w:start w:val="7"/>
      <w:numFmt w:val="bullet"/>
      <w:lvlText w:val="-"/>
      <w:lvlJc w:val="left"/>
      <w:pPr>
        <w:ind w:left="1407" w:hanging="420"/>
      </w:pPr>
      <w:rPr>
        <w:rFonts w:ascii="Times New Roman" w:eastAsiaTheme="minorEastAsia"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48EA7935"/>
    <w:multiLevelType w:val="hybridMultilevel"/>
    <w:tmpl w:val="81C2606C"/>
    <w:lvl w:ilvl="0" w:tplc="B8566698">
      <w:start w:val="1"/>
      <w:numFmt w:val="bullet"/>
      <w:lvlText w:val="-"/>
      <w:lvlJc w:val="left"/>
      <w:pPr>
        <w:ind w:left="704" w:hanging="420"/>
      </w:pPr>
      <w:rPr>
        <w:rFonts w:ascii="Times New Roman" w:eastAsia="等线" w:hAnsi="Times New Roman" w:cs="Times New Roman" w:hint="default"/>
      </w:rPr>
    </w:lvl>
    <w:lvl w:ilvl="1" w:tplc="7FC88416">
      <w:numFmt w:val="bullet"/>
      <w:lvlText w:val="-"/>
      <w:lvlJc w:val="left"/>
      <w:pPr>
        <w:ind w:left="1124" w:hanging="420"/>
      </w:pPr>
      <w:rPr>
        <w:rFonts w:ascii="Times New Roman" w:eastAsia="宋体"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9CC5716"/>
    <w:multiLevelType w:val="multilevel"/>
    <w:tmpl w:val="721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362E0"/>
    <w:multiLevelType w:val="multilevel"/>
    <w:tmpl w:val="06F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D1088"/>
    <w:multiLevelType w:val="hybridMultilevel"/>
    <w:tmpl w:val="4308F59A"/>
    <w:lvl w:ilvl="0" w:tplc="7D36E29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67D0B"/>
    <w:multiLevelType w:val="hybridMultilevel"/>
    <w:tmpl w:val="431E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A47D9"/>
    <w:multiLevelType w:val="multilevel"/>
    <w:tmpl w:val="1D4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DC0BA3"/>
    <w:multiLevelType w:val="multilevel"/>
    <w:tmpl w:val="33A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A4E92"/>
    <w:multiLevelType w:val="hybridMultilevel"/>
    <w:tmpl w:val="04D0DD56"/>
    <w:lvl w:ilvl="0" w:tplc="EE1EA630">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186B18"/>
    <w:multiLevelType w:val="multilevel"/>
    <w:tmpl w:val="8E0A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95A10"/>
    <w:multiLevelType w:val="hybridMultilevel"/>
    <w:tmpl w:val="32D806F6"/>
    <w:lvl w:ilvl="0" w:tplc="2B245C3E">
      <w:start w:val="1"/>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68FD7D79"/>
    <w:multiLevelType w:val="hybridMultilevel"/>
    <w:tmpl w:val="2C9237B0"/>
    <w:lvl w:ilvl="0" w:tplc="2E0AA896">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BD6DCD"/>
    <w:multiLevelType w:val="multilevel"/>
    <w:tmpl w:val="4CCE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811F4"/>
    <w:multiLevelType w:val="multilevel"/>
    <w:tmpl w:val="F62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55B45"/>
    <w:multiLevelType w:val="multilevel"/>
    <w:tmpl w:val="81BA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2A7A5F"/>
    <w:multiLevelType w:val="hybridMultilevel"/>
    <w:tmpl w:val="F65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77839"/>
    <w:multiLevelType w:val="multilevel"/>
    <w:tmpl w:val="E71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32"/>
  </w:num>
  <w:num w:numId="4">
    <w:abstractNumId w:val="26"/>
  </w:num>
  <w:num w:numId="5">
    <w:abstractNumId w:val="22"/>
  </w:num>
  <w:num w:numId="6">
    <w:abstractNumId w:val="28"/>
  </w:num>
  <w:num w:numId="7">
    <w:abstractNumId w:val="38"/>
  </w:num>
  <w:num w:numId="8">
    <w:abstractNumId w:val="4"/>
  </w:num>
  <w:num w:numId="9">
    <w:abstractNumId w:val="27"/>
  </w:num>
  <w:num w:numId="10">
    <w:abstractNumId w:val="16"/>
  </w:num>
  <w:num w:numId="11">
    <w:abstractNumId w:val="25"/>
  </w:num>
  <w:num w:numId="12">
    <w:abstractNumId w:val="37"/>
  </w:num>
  <w:num w:numId="13">
    <w:abstractNumId w:val="39"/>
  </w:num>
  <w:num w:numId="14">
    <w:abstractNumId w:val="35"/>
  </w:num>
  <w:num w:numId="15">
    <w:abstractNumId w:val="30"/>
  </w:num>
  <w:num w:numId="16">
    <w:abstractNumId w:val="17"/>
  </w:num>
  <w:num w:numId="17">
    <w:abstractNumId w:val="21"/>
  </w:num>
  <w:num w:numId="18">
    <w:abstractNumId w:val="29"/>
  </w:num>
  <w:num w:numId="19">
    <w:abstractNumId w:val="18"/>
  </w:num>
  <w:num w:numId="20">
    <w:abstractNumId w:val="36"/>
  </w:num>
  <w:num w:numId="21">
    <w:abstractNumId w:val="13"/>
  </w:num>
  <w:num w:numId="22">
    <w:abstractNumId w:val="20"/>
  </w:num>
  <w:num w:numId="23">
    <w:abstractNumId w:val="34"/>
  </w:num>
  <w:num w:numId="24">
    <w:abstractNumId w:val="12"/>
  </w:num>
  <w:num w:numId="25">
    <w:abstractNumId w:val="33"/>
  </w:num>
  <w:num w:numId="26">
    <w:abstractNumId w:val="19"/>
  </w:num>
  <w:num w:numId="27">
    <w:abstractNumId w:val="3"/>
  </w:num>
  <w:num w:numId="28">
    <w:abstractNumId w:val="9"/>
  </w:num>
  <w:num w:numId="29">
    <w:abstractNumId w:val="8"/>
  </w:num>
  <w:num w:numId="30">
    <w:abstractNumId w:val="0"/>
  </w:num>
  <w:num w:numId="31">
    <w:abstractNumId w:val="6"/>
  </w:num>
  <w:num w:numId="32">
    <w:abstractNumId w:val="24"/>
  </w:num>
  <w:num w:numId="33">
    <w:abstractNumId w:val="2"/>
  </w:num>
  <w:num w:numId="34">
    <w:abstractNumId w:val="11"/>
  </w:num>
  <w:num w:numId="35">
    <w:abstractNumId w:val="23"/>
  </w:num>
  <w:num w:numId="36">
    <w:abstractNumId w:val="1"/>
  </w:num>
  <w:num w:numId="37">
    <w:abstractNumId w:val="31"/>
  </w:num>
  <w:num w:numId="38">
    <w:abstractNumId w:val="10"/>
  </w:num>
  <w:num w:numId="39">
    <w:abstractNumId w:val="5"/>
  </w:num>
  <w:num w:numId="4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m2">
    <w15:presenceInfo w15:providerId="None" w15:userId="xm2"/>
  </w15:person>
  <w15:person w15:author="Wanqiang Zhang 张万强">
    <w15:presenceInfo w15:providerId="AD" w15:userId="S-1-5-21-147214757-305610072-1517763936-40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9C"/>
    <w:rsid w:val="00005AEC"/>
    <w:rsid w:val="000076CE"/>
    <w:rsid w:val="000113BD"/>
    <w:rsid w:val="00015AEE"/>
    <w:rsid w:val="00016865"/>
    <w:rsid w:val="000176AC"/>
    <w:rsid w:val="00022235"/>
    <w:rsid w:val="000222E1"/>
    <w:rsid w:val="00022E4A"/>
    <w:rsid w:val="00023463"/>
    <w:rsid w:val="000303F7"/>
    <w:rsid w:val="00031017"/>
    <w:rsid w:val="00032D56"/>
    <w:rsid w:val="0003711D"/>
    <w:rsid w:val="00043E25"/>
    <w:rsid w:val="0004575F"/>
    <w:rsid w:val="00047AB3"/>
    <w:rsid w:val="000517D9"/>
    <w:rsid w:val="00062124"/>
    <w:rsid w:val="0006440A"/>
    <w:rsid w:val="00066856"/>
    <w:rsid w:val="00066FEE"/>
    <w:rsid w:val="00070C29"/>
    <w:rsid w:val="00070F86"/>
    <w:rsid w:val="00072AAF"/>
    <w:rsid w:val="00072DB1"/>
    <w:rsid w:val="00072DD2"/>
    <w:rsid w:val="000745FC"/>
    <w:rsid w:val="00085CE3"/>
    <w:rsid w:val="000971B6"/>
    <w:rsid w:val="000B1216"/>
    <w:rsid w:val="000B14A6"/>
    <w:rsid w:val="000B1E9A"/>
    <w:rsid w:val="000B2259"/>
    <w:rsid w:val="000C0F41"/>
    <w:rsid w:val="000C1E70"/>
    <w:rsid w:val="000C6598"/>
    <w:rsid w:val="000D21C2"/>
    <w:rsid w:val="000D759A"/>
    <w:rsid w:val="000E04EC"/>
    <w:rsid w:val="000E5DF8"/>
    <w:rsid w:val="000F2C43"/>
    <w:rsid w:val="000F3183"/>
    <w:rsid w:val="000F716B"/>
    <w:rsid w:val="00115943"/>
    <w:rsid w:val="00116BDF"/>
    <w:rsid w:val="0012235F"/>
    <w:rsid w:val="00130F69"/>
    <w:rsid w:val="0013241F"/>
    <w:rsid w:val="0013758D"/>
    <w:rsid w:val="00142F65"/>
    <w:rsid w:val="00143552"/>
    <w:rsid w:val="00150510"/>
    <w:rsid w:val="00150C7E"/>
    <w:rsid w:val="00151FD7"/>
    <w:rsid w:val="00155182"/>
    <w:rsid w:val="00160312"/>
    <w:rsid w:val="00160951"/>
    <w:rsid w:val="00163FCF"/>
    <w:rsid w:val="001750B0"/>
    <w:rsid w:val="00181031"/>
    <w:rsid w:val="00181560"/>
    <w:rsid w:val="00182401"/>
    <w:rsid w:val="00182B77"/>
    <w:rsid w:val="00183134"/>
    <w:rsid w:val="00191E6B"/>
    <w:rsid w:val="00196FF4"/>
    <w:rsid w:val="001A2A1C"/>
    <w:rsid w:val="001A629F"/>
    <w:rsid w:val="001B06AA"/>
    <w:rsid w:val="001B1BBC"/>
    <w:rsid w:val="001B5C2B"/>
    <w:rsid w:val="001B6D0D"/>
    <w:rsid w:val="001B77E2"/>
    <w:rsid w:val="001C2F11"/>
    <w:rsid w:val="001C6B51"/>
    <w:rsid w:val="001C7190"/>
    <w:rsid w:val="001D0FC0"/>
    <w:rsid w:val="001D25E6"/>
    <w:rsid w:val="001D4AE9"/>
    <w:rsid w:val="001D4C82"/>
    <w:rsid w:val="001D6F47"/>
    <w:rsid w:val="001E2EB5"/>
    <w:rsid w:val="001E3D97"/>
    <w:rsid w:val="001E41F3"/>
    <w:rsid w:val="001F151F"/>
    <w:rsid w:val="001F38D9"/>
    <w:rsid w:val="001F3B42"/>
    <w:rsid w:val="00212096"/>
    <w:rsid w:val="00213038"/>
    <w:rsid w:val="002153AE"/>
    <w:rsid w:val="00216490"/>
    <w:rsid w:val="00216C99"/>
    <w:rsid w:val="00222D6C"/>
    <w:rsid w:val="0023023C"/>
    <w:rsid w:val="00231568"/>
    <w:rsid w:val="00232FD1"/>
    <w:rsid w:val="00241597"/>
    <w:rsid w:val="0024668B"/>
    <w:rsid w:val="00250F6E"/>
    <w:rsid w:val="00251EDC"/>
    <w:rsid w:val="00264C07"/>
    <w:rsid w:val="002659D2"/>
    <w:rsid w:val="00270C20"/>
    <w:rsid w:val="00275D12"/>
    <w:rsid w:val="0027780F"/>
    <w:rsid w:val="00280CDF"/>
    <w:rsid w:val="00285A65"/>
    <w:rsid w:val="00291D8D"/>
    <w:rsid w:val="002938D1"/>
    <w:rsid w:val="00293B42"/>
    <w:rsid w:val="002A6097"/>
    <w:rsid w:val="002A6BBA"/>
    <w:rsid w:val="002B1A87"/>
    <w:rsid w:val="002B3C88"/>
    <w:rsid w:val="002B4CE1"/>
    <w:rsid w:val="002C3FFC"/>
    <w:rsid w:val="002D7C82"/>
    <w:rsid w:val="002E0B1B"/>
    <w:rsid w:val="002E1ADF"/>
    <w:rsid w:val="002E48BE"/>
    <w:rsid w:val="002E6115"/>
    <w:rsid w:val="002F22F7"/>
    <w:rsid w:val="002F331A"/>
    <w:rsid w:val="002F4FF2"/>
    <w:rsid w:val="002F6340"/>
    <w:rsid w:val="002F709B"/>
    <w:rsid w:val="00305C60"/>
    <w:rsid w:val="0031136E"/>
    <w:rsid w:val="00315BD4"/>
    <w:rsid w:val="003202CF"/>
    <w:rsid w:val="00324E79"/>
    <w:rsid w:val="003258DD"/>
    <w:rsid w:val="00330643"/>
    <w:rsid w:val="00332AB8"/>
    <w:rsid w:val="00335189"/>
    <w:rsid w:val="00345919"/>
    <w:rsid w:val="00350012"/>
    <w:rsid w:val="003509FF"/>
    <w:rsid w:val="003554E8"/>
    <w:rsid w:val="003617F4"/>
    <w:rsid w:val="00363290"/>
    <w:rsid w:val="003658C8"/>
    <w:rsid w:val="00367B9C"/>
    <w:rsid w:val="00370766"/>
    <w:rsid w:val="00371954"/>
    <w:rsid w:val="0037306B"/>
    <w:rsid w:val="003774BC"/>
    <w:rsid w:val="00382B4A"/>
    <w:rsid w:val="00383C7B"/>
    <w:rsid w:val="0039050F"/>
    <w:rsid w:val="00394E81"/>
    <w:rsid w:val="00397C54"/>
    <w:rsid w:val="003A1C90"/>
    <w:rsid w:val="003A59CB"/>
    <w:rsid w:val="003B07DA"/>
    <w:rsid w:val="003B0BAF"/>
    <w:rsid w:val="003B2CE5"/>
    <w:rsid w:val="003B79F5"/>
    <w:rsid w:val="003C0952"/>
    <w:rsid w:val="003C27C6"/>
    <w:rsid w:val="003C3EB2"/>
    <w:rsid w:val="003C4107"/>
    <w:rsid w:val="003D7379"/>
    <w:rsid w:val="003E0714"/>
    <w:rsid w:val="003E29EF"/>
    <w:rsid w:val="003F3D53"/>
    <w:rsid w:val="00401225"/>
    <w:rsid w:val="00401696"/>
    <w:rsid w:val="0040341B"/>
    <w:rsid w:val="00403E8F"/>
    <w:rsid w:val="004060B7"/>
    <w:rsid w:val="00411094"/>
    <w:rsid w:val="00413493"/>
    <w:rsid w:val="00421087"/>
    <w:rsid w:val="00423D85"/>
    <w:rsid w:val="00427629"/>
    <w:rsid w:val="004317CF"/>
    <w:rsid w:val="0043184C"/>
    <w:rsid w:val="00435765"/>
    <w:rsid w:val="00435799"/>
    <w:rsid w:val="00436232"/>
    <w:rsid w:val="00436BAB"/>
    <w:rsid w:val="00440825"/>
    <w:rsid w:val="00443035"/>
    <w:rsid w:val="00443403"/>
    <w:rsid w:val="0045205B"/>
    <w:rsid w:val="00455CAA"/>
    <w:rsid w:val="00467184"/>
    <w:rsid w:val="004807B9"/>
    <w:rsid w:val="00485E7A"/>
    <w:rsid w:val="00497F14"/>
    <w:rsid w:val="004A09E4"/>
    <w:rsid w:val="004A3990"/>
    <w:rsid w:val="004A4BEC"/>
    <w:rsid w:val="004A7FD5"/>
    <w:rsid w:val="004B45A4"/>
    <w:rsid w:val="004C1E90"/>
    <w:rsid w:val="004C43B0"/>
    <w:rsid w:val="004D0020"/>
    <w:rsid w:val="004D077E"/>
    <w:rsid w:val="004E33C4"/>
    <w:rsid w:val="004E7F5D"/>
    <w:rsid w:val="004F1877"/>
    <w:rsid w:val="0050780D"/>
    <w:rsid w:val="00511218"/>
    <w:rsid w:val="00511527"/>
    <w:rsid w:val="00511D7B"/>
    <w:rsid w:val="0051277C"/>
    <w:rsid w:val="00520279"/>
    <w:rsid w:val="00525ABC"/>
    <w:rsid w:val="005275CB"/>
    <w:rsid w:val="00533A6A"/>
    <w:rsid w:val="00535D49"/>
    <w:rsid w:val="0054453D"/>
    <w:rsid w:val="005448FD"/>
    <w:rsid w:val="005528AA"/>
    <w:rsid w:val="005621FC"/>
    <w:rsid w:val="005651FD"/>
    <w:rsid w:val="00566F70"/>
    <w:rsid w:val="00571D34"/>
    <w:rsid w:val="00575FC1"/>
    <w:rsid w:val="00577116"/>
    <w:rsid w:val="00583697"/>
    <w:rsid w:val="00585740"/>
    <w:rsid w:val="005900B8"/>
    <w:rsid w:val="00592829"/>
    <w:rsid w:val="0059653F"/>
    <w:rsid w:val="00597BF4"/>
    <w:rsid w:val="005A2161"/>
    <w:rsid w:val="005A6150"/>
    <w:rsid w:val="005A634D"/>
    <w:rsid w:val="005B25F0"/>
    <w:rsid w:val="005B3026"/>
    <w:rsid w:val="005B5724"/>
    <w:rsid w:val="005C11F0"/>
    <w:rsid w:val="005C3FFA"/>
    <w:rsid w:val="005C6876"/>
    <w:rsid w:val="005C71BE"/>
    <w:rsid w:val="005D484E"/>
    <w:rsid w:val="005D7121"/>
    <w:rsid w:val="005D7521"/>
    <w:rsid w:val="005E2C44"/>
    <w:rsid w:val="005E4813"/>
    <w:rsid w:val="005E65EF"/>
    <w:rsid w:val="005E6FF0"/>
    <w:rsid w:val="005F163F"/>
    <w:rsid w:val="0060287A"/>
    <w:rsid w:val="0060471C"/>
    <w:rsid w:val="00606094"/>
    <w:rsid w:val="00607F62"/>
    <w:rsid w:val="0061048B"/>
    <w:rsid w:val="00613EF8"/>
    <w:rsid w:val="00614501"/>
    <w:rsid w:val="006165C9"/>
    <w:rsid w:val="006166F7"/>
    <w:rsid w:val="00623CE7"/>
    <w:rsid w:val="00624141"/>
    <w:rsid w:val="00624B93"/>
    <w:rsid w:val="006273BA"/>
    <w:rsid w:val="00631EA0"/>
    <w:rsid w:val="006351AB"/>
    <w:rsid w:val="00643317"/>
    <w:rsid w:val="00644811"/>
    <w:rsid w:val="00650D41"/>
    <w:rsid w:val="00655739"/>
    <w:rsid w:val="0065678D"/>
    <w:rsid w:val="00661116"/>
    <w:rsid w:val="00662C40"/>
    <w:rsid w:val="00663743"/>
    <w:rsid w:val="0067126B"/>
    <w:rsid w:val="00674314"/>
    <w:rsid w:val="0068321A"/>
    <w:rsid w:val="00685C95"/>
    <w:rsid w:val="0068622D"/>
    <w:rsid w:val="006902CF"/>
    <w:rsid w:val="00690596"/>
    <w:rsid w:val="00693257"/>
    <w:rsid w:val="006A5A39"/>
    <w:rsid w:val="006B5418"/>
    <w:rsid w:val="006C1265"/>
    <w:rsid w:val="006C1D7A"/>
    <w:rsid w:val="006C569A"/>
    <w:rsid w:val="006C580F"/>
    <w:rsid w:val="006C5B37"/>
    <w:rsid w:val="006D794C"/>
    <w:rsid w:val="006D7F97"/>
    <w:rsid w:val="006E21FB"/>
    <w:rsid w:val="006E292A"/>
    <w:rsid w:val="006E5859"/>
    <w:rsid w:val="006F2246"/>
    <w:rsid w:val="006F27AF"/>
    <w:rsid w:val="006F33BD"/>
    <w:rsid w:val="006F7C16"/>
    <w:rsid w:val="00701CF4"/>
    <w:rsid w:val="007039E3"/>
    <w:rsid w:val="00707B5C"/>
    <w:rsid w:val="00710497"/>
    <w:rsid w:val="00712563"/>
    <w:rsid w:val="00712F30"/>
    <w:rsid w:val="00713AE9"/>
    <w:rsid w:val="00714B2E"/>
    <w:rsid w:val="007252B2"/>
    <w:rsid w:val="00726D6E"/>
    <w:rsid w:val="00727AC1"/>
    <w:rsid w:val="00735C50"/>
    <w:rsid w:val="0074184E"/>
    <w:rsid w:val="00743556"/>
    <w:rsid w:val="007439B9"/>
    <w:rsid w:val="00745D86"/>
    <w:rsid w:val="007471A0"/>
    <w:rsid w:val="0075400E"/>
    <w:rsid w:val="00754F2B"/>
    <w:rsid w:val="00756FA7"/>
    <w:rsid w:val="00757658"/>
    <w:rsid w:val="00761783"/>
    <w:rsid w:val="00767346"/>
    <w:rsid w:val="00767C52"/>
    <w:rsid w:val="00770175"/>
    <w:rsid w:val="007760E6"/>
    <w:rsid w:val="00782CBC"/>
    <w:rsid w:val="0078649D"/>
    <w:rsid w:val="007938F2"/>
    <w:rsid w:val="007957EB"/>
    <w:rsid w:val="0079634A"/>
    <w:rsid w:val="007A187B"/>
    <w:rsid w:val="007A406F"/>
    <w:rsid w:val="007B38DC"/>
    <w:rsid w:val="007B3B2C"/>
    <w:rsid w:val="007B4183"/>
    <w:rsid w:val="007B512A"/>
    <w:rsid w:val="007B57F3"/>
    <w:rsid w:val="007C0596"/>
    <w:rsid w:val="007C14A6"/>
    <w:rsid w:val="007C2097"/>
    <w:rsid w:val="007C2F14"/>
    <w:rsid w:val="007C5929"/>
    <w:rsid w:val="007C7597"/>
    <w:rsid w:val="007D0217"/>
    <w:rsid w:val="007D7527"/>
    <w:rsid w:val="007E03EA"/>
    <w:rsid w:val="007E4728"/>
    <w:rsid w:val="007E52CD"/>
    <w:rsid w:val="007E6510"/>
    <w:rsid w:val="007E73EF"/>
    <w:rsid w:val="007F0625"/>
    <w:rsid w:val="00801FAC"/>
    <w:rsid w:val="00802890"/>
    <w:rsid w:val="008117EB"/>
    <w:rsid w:val="00812696"/>
    <w:rsid w:val="008132C1"/>
    <w:rsid w:val="008142E8"/>
    <w:rsid w:val="00814EEC"/>
    <w:rsid w:val="008275AA"/>
    <w:rsid w:val="00827FEF"/>
    <w:rsid w:val="008302F3"/>
    <w:rsid w:val="00832A6D"/>
    <w:rsid w:val="00845E48"/>
    <w:rsid w:val="00852011"/>
    <w:rsid w:val="00856441"/>
    <w:rsid w:val="00856A30"/>
    <w:rsid w:val="00856E41"/>
    <w:rsid w:val="008615F5"/>
    <w:rsid w:val="00864BB6"/>
    <w:rsid w:val="008672D3"/>
    <w:rsid w:val="00870EE7"/>
    <w:rsid w:val="00875CCA"/>
    <w:rsid w:val="00876482"/>
    <w:rsid w:val="00882215"/>
    <w:rsid w:val="00883B6F"/>
    <w:rsid w:val="0088612F"/>
    <w:rsid w:val="008902BC"/>
    <w:rsid w:val="00890F82"/>
    <w:rsid w:val="00891236"/>
    <w:rsid w:val="0089629A"/>
    <w:rsid w:val="008A0451"/>
    <w:rsid w:val="008A3B86"/>
    <w:rsid w:val="008A5508"/>
    <w:rsid w:val="008A5E86"/>
    <w:rsid w:val="008A5F08"/>
    <w:rsid w:val="008A6E7B"/>
    <w:rsid w:val="008B3632"/>
    <w:rsid w:val="008B72B0"/>
    <w:rsid w:val="008C0FA7"/>
    <w:rsid w:val="008C1959"/>
    <w:rsid w:val="008D357F"/>
    <w:rsid w:val="008D57C5"/>
    <w:rsid w:val="008E1555"/>
    <w:rsid w:val="008E4502"/>
    <w:rsid w:val="008E4659"/>
    <w:rsid w:val="008E7FB6"/>
    <w:rsid w:val="008F2304"/>
    <w:rsid w:val="008F27F0"/>
    <w:rsid w:val="008F399B"/>
    <w:rsid w:val="008F686C"/>
    <w:rsid w:val="0090121F"/>
    <w:rsid w:val="009023EF"/>
    <w:rsid w:val="009076D7"/>
    <w:rsid w:val="00913293"/>
    <w:rsid w:val="009156D1"/>
    <w:rsid w:val="00915A10"/>
    <w:rsid w:val="00917C15"/>
    <w:rsid w:val="00920903"/>
    <w:rsid w:val="00921781"/>
    <w:rsid w:val="009250F1"/>
    <w:rsid w:val="00926694"/>
    <w:rsid w:val="0093284F"/>
    <w:rsid w:val="009346F1"/>
    <w:rsid w:val="00935220"/>
    <w:rsid w:val="0093578B"/>
    <w:rsid w:val="00935A70"/>
    <w:rsid w:val="00943DC1"/>
    <w:rsid w:val="00944050"/>
    <w:rsid w:val="00945CB4"/>
    <w:rsid w:val="0095320E"/>
    <w:rsid w:val="009547FC"/>
    <w:rsid w:val="00962065"/>
    <w:rsid w:val="009629FD"/>
    <w:rsid w:val="00963D50"/>
    <w:rsid w:val="00964646"/>
    <w:rsid w:val="00967BFF"/>
    <w:rsid w:val="00976792"/>
    <w:rsid w:val="0098274D"/>
    <w:rsid w:val="009834A9"/>
    <w:rsid w:val="009836AF"/>
    <w:rsid w:val="00985BFD"/>
    <w:rsid w:val="00986D55"/>
    <w:rsid w:val="009930C3"/>
    <w:rsid w:val="009A3595"/>
    <w:rsid w:val="009B3291"/>
    <w:rsid w:val="009B5F33"/>
    <w:rsid w:val="009C2A87"/>
    <w:rsid w:val="009C61B9"/>
    <w:rsid w:val="009C6F5C"/>
    <w:rsid w:val="009D7221"/>
    <w:rsid w:val="009D77F0"/>
    <w:rsid w:val="009E3297"/>
    <w:rsid w:val="009E617D"/>
    <w:rsid w:val="009E6B2B"/>
    <w:rsid w:val="009F04C4"/>
    <w:rsid w:val="009F26C3"/>
    <w:rsid w:val="009F328A"/>
    <w:rsid w:val="009F3C83"/>
    <w:rsid w:val="009F7C5D"/>
    <w:rsid w:val="00A04012"/>
    <w:rsid w:val="00A0431C"/>
    <w:rsid w:val="00A05557"/>
    <w:rsid w:val="00A055C2"/>
    <w:rsid w:val="00A07584"/>
    <w:rsid w:val="00A1071A"/>
    <w:rsid w:val="00A10CA3"/>
    <w:rsid w:val="00A122CA"/>
    <w:rsid w:val="00A13690"/>
    <w:rsid w:val="00A140DD"/>
    <w:rsid w:val="00A23A00"/>
    <w:rsid w:val="00A2600A"/>
    <w:rsid w:val="00A2613B"/>
    <w:rsid w:val="00A267AD"/>
    <w:rsid w:val="00A3111C"/>
    <w:rsid w:val="00A32441"/>
    <w:rsid w:val="00A352F7"/>
    <w:rsid w:val="00A3669C"/>
    <w:rsid w:val="00A37118"/>
    <w:rsid w:val="00A425E4"/>
    <w:rsid w:val="00A44971"/>
    <w:rsid w:val="00A46E59"/>
    <w:rsid w:val="00A47E70"/>
    <w:rsid w:val="00A52570"/>
    <w:rsid w:val="00A553CF"/>
    <w:rsid w:val="00A66A7B"/>
    <w:rsid w:val="00A72DCE"/>
    <w:rsid w:val="00A752C5"/>
    <w:rsid w:val="00A83ECE"/>
    <w:rsid w:val="00A84816"/>
    <w:rsid w:val="00A86A81"/>
    <w:rsid w:val="00A87B2E"/>
    <w:rsid w:val="00A9104D"/>
    <w:rsid w:val="00A9716D"/>
    <w:rsid w:val="00AA37D2"/>
    <w:rsid w:val="00AA45FA"/>
    <w:rsid w:val="00AB31C3"/>
    <w:rsid w:val="00AC46C9"/>
    <w:rsid w:val="00AC6D61"/>
    <w:rsid w:val="00AC7DF8"/>
    <w:rsid w:val="00AD0293"/>
    <w:rsid w:val="00AD0EBE"/>
    <w:rsid w:val="00AD2020"/>
    <w:rsid w:val="00AD3353"/>
    <w:rsid w:val="00AD5C25"/>
    <w:rsid w:val="00AD7C25"/>
    <w:rsid w:val="00AE4D95"/>
    <w:rsid w:val="00AE7735"/>
    <w:rsid w:val="00AF16FA"/>
    <w:rsid w:val="00AF1811"/>
    <w:rsid w:val="00AF1A93"/>
    <w:rsid w:val="00AF2EB7"/>
    <w:rsid w:val="00AF6B24"/>
    <w:rsid w:val="00B01DFF"/>
    <w:rsid w:val="00B03220"/>
    <w:rsid w:val="00B03597"/>
    <w:rsid w:val="00B076C6"/>
    <w:rsid w:val="00B07772"/>
    <w:rsid w:val="00B07DC1"/>
    <w:rsid w:val="00B138AF"/>
    <w:rsid w:val="00B2546B"/>
    <w:rsid w:val="00B258BB"/>
    <w:rsid w:val="00B27E47"/>
    <w:rsid w:val="00B31D03"/>
    <w:rsid w:val="00B34780"/>
    <w:rsid w:val="00B357DE"/>
    <w:rsid w:val="00B43444"/>
    <w:rsid w:val="00B45B51"/>
    <w:rsid w:val="00B47938"/>
    <w:rsid w:val="00B530E4"/>
    <w:rsid w:val="00B53AA6"/>
    <w:rsid w:val="00B53D3B"/>
    <w:rsid w:val="00B55650"/>
    <w:rsid w:val="00B55BCC"/>
    <w:rsid w:val="00B57359"/>
    <w:rsid w:val="00B66361"/>
    <w:rsid w:val="00B66D06"/>
    <w:rsid w:val="00B708C5"/>
    <w:rsid w:val="00B70C67"/>
    <w:rsid w:val="00B70D58"/>
    <w:rsid w:val="00B713F8"/>
    <w:rsid w:val="00B72AC8"/>
    <w:rsid w:val="00B73735"/>
    <w:rsid w:val="00B77D26"/>
    <w:rsid w:val="00B82B94"/>
    <w:rsid w:val="00B91267"/>
    <w:rsid w:val="00B917AC"/>
    <w:rsid w:val="00B9268B"/>
    <w:rsid w:val="00B92835"/>
    <w:rsid w:val="00BA3ACC"/>
    <w:rsid w:val="00BA5234"/>
    <w:rsid w:val="00BB5DFC"/>
    <w:rsid w:val="00BC02E6"/>
    <w:rsid w:val="00BC0575"/>
    <w:rsid w:val="00BC3929"/>
    <w:rsid w:val="00BC4BFF"/>
    <w:rsid w:val="00BC72CF"/>
    <w:rsid w:val="00BC7C3B"/>
    <w:rsid w:val="00BD0266"/>
    <w:rsid w:val="00BD279D"/>
    <w:rsid w:val="00BD29C1"/>
    <w:rsid w:val="00BD3B6F"/>
    <w:rsid w:val="00BD41D7"/>
    <w:rsid w:val="00BE3D9C"/>
    <w:rsid w:val="00BE4AE1"/>
    <w:rsid w:val="00BE4DF7"/>
    <w:rsid w:val="00BE5F2C"/>
    <w:rsid w:val="00BE631B"/>
    <w:rsid w:val="00BE6C2E"/>
    <w:rsid w:val="00BF3228"/>
    <w:rsid w:val="00BF37E7"/>
    <w:rsid w:val="00C03FBA"/>
    <w:rsid w:val="00C0424D"/>
    <w:rsid w:val="00C05C05"/>
    <w:rsid w:val="00C0610D"/>
    <w:rsid w:val="00C12EA0"/>
    <w:rsid w:val="00C164F9"/>
    <w:rsid w:val="00C21836"/>
    <w:rsid w:val="00C21BE1"/>
    <w:rsid w:val="00C24AD0"/>
    <w:rsid w:val="00C31593"/>
    <w:rsid w:val="00C33D77"/>
    <w:rsid w:val="00C37922"/>
    <w:rsid w:val="00C415C3"/>
    <w:rsid w:val="00C444E7"/>
    <w:rsid w:val="00C4697F"/>
    <w:rsid w:val="00C5069A"/>
    <w:rsid w:val="00C51607"/>
    <w:rsid w:val="00C52FB3"/>
    <w:rsid w:val="00C54B61"/>
    <w:rsid w:val="00C713E0"/>
    <w:rsid w:val="00C73535"/>
    <w:rsid w:val="00C73BBE"/>
    <w:rsid w:val="00C80A05"/>
    <w:rsid w:val="00C82D2C"/>
    <w:rsid w:val="00C83E4E"/>
    <w:rsid w:val="00C84595"/>
    <w:rsid w:val="00C84D36"/>
    <w:rsid w:val="00C85AD4"/>
    <w:rsid w:val="00C900BA"/>
    <w:rsid w:val="00C923E7"/>
    <w:rsid w:val="00C92CA8"/>
    <w:rsid w:val="00C95985"/>
    <w:rsid w:val="00C95ED9"/>
    <w:rsid w:val="00C96EAE"/>
    <w:rsid w:val="00C9780B"/>
    <w:rsid w:val="00CA0BE3"/>
    <w:rsid w:val="00CA2EA4"/>
    <w:rsid w:val="00CA7944"/>
    <w:rsid w:val="00CA7D10"/>
    <w:rsid w:val="00CB1493"/>
    <w:rsid w:val="00CB18BB"/>
    <w:rsid w:val="00CC1D89"/>
    <w:rsid w:val="00CC30BB"/>
    <w:rsid w:val="00CC317C"/>
    <w:rsid w:val="00CC47FE"/>
    <w:rsid w:val="00CC5026"/>
    <w:rsid w:val="00CC72A9"/>
    <w:rsid w:val="00CD2478"/>
    <w:rsid w:val="00CD541D"/>
    <w:rsid w:val="00CD5A49"/>
    <w:rsid w:val="00CE22D1"/>
    <w:rsid w:val="00CE3B65"/>
    <w:rsid w:val="00CE4346"/>
    <w:rsid w:val="00CF0EE8"/>
    <w:rsid w:val="00CF39F5"/>
    <w:rsid w:val="00CF602C"/>
    <w:rsid w:val="00CF77E0"/>
    <w:rsid w:val="00D0606A"/>
    <w:rsid w:val="00D11584"/>
    <w:rsid w:val="00D12FF1"/>
    <w:rsid w:val="00D2150E"/>
    <w:rsid w:val="00D25816"/>
    <w:rsid w:val="00D25DC7"/>
    <w:rsid w:val="00D452FC"/>
    <w:rsid w:val="00D510B6"/>
    <w:rsid w:val="00D51C49"/>
    <w:rsid w:val="00D53BE5"/>
    <w:rsid w:val="00D55D25"/>
    <w:rsid w:val="00D641A9"/>
    <w:rsid w:val="00D70B57"/>
    <w:rsid w:val="00D725F7"/>
    <w:rsid w:val="00D84267"/>
    <w:rsid w:val="00D908E8"/>
    <w:rsid w:val="00D93041"/>
    <w:rsid w:val="00DA022D"/>
    <w:rsid w:val="00DA7C83"/>
    <w:rsid w:val="00DB205C"/>
    <w:rsid w:val="00DB72BB"/>
    <w:rsid w:val="00DC017F"/>
    <w:rsid w:val="00DC1A98"/>
    <w:rsid w:val="00DC2EEA"/>
    <w:rsid w:val="00DD101C"/>
    <w:rsid w:val="00DD33E7"/>
    <w:rsid w:val="00DD7C38"/>
    <w:rsid w:val="00E015DE"/>
    <w:rsid w:val="00E037CB"/>
    <w:rsid w:val="00E105A7"/>
    <w:rsid w:val="00E1211C"/>
    <w:rsid w:val="00E159F8"/>
    <w:rsid w:val="00E20EAA"/>
    <w:rsid w:val="00E23A56"/>
    <w:rsid w:val="00E24619"/>
    <w:rsid w:val="00E37780"/>
    <w:rsid w:val="00E4050E"/>
    <w:rsid w:val="00E4090A"/>
    <w:rsid w:val="00E414DB"/>
    <w:rsid w:val="00E4306D"/>
    <w:rsid w:val="00E4511F"/>
    <w:rsid w:val="00E45299"/>
    <w:rsid w:val="00E45C30"/>
    <w:rsid w:val="00E46479"/>
    <w:rsid w:val="00E47432"/>
    <w:rsid w:val="00E47DD3"/>
    <w:rsid w:val="00E511F2"/>
    <w:rsid w:val="00E51725"/>
    <w:rsid w:val="00E57A6E"/>
    <w:rsid w:val="00E6127D"/>
    <w:rsid w:val="00E65E8A"/>
    <w:rsid w:val="00E66723"/>
    <w:rsid w:val="00E73A42"/>
    <w:rsid w:val="00E75D91"/>
    <w:rsid w:val="00E7767F"/>
    <w:rsid w:val="00E83236"/>
    <w:rsid w:val="00E84108"/>
    <w:rsid w:val="00E86645"/>
    <w:rsid w:val="00E909CE"/>
    <w:rsid w:val="00E90A16"/>
    <w:rsid w:val="00E91F9D"/>
    <w:rsid w:val="00E92470"/>
    <w:rsid w:val="00E924C6"/>
    <w:rsid w:val="00E93130"/>
    <w:rsid w:val="00E9497F"/>
    <w:rsid w:val="00E95D7B"/>
    <w:rsid w:val="00E9711F"/>
    <w:rsid w:val="00E97529"/>
    <w:rsid w:val="00EA15FE"/>
    <w:rsid w:val="00EA2BEA"/>
    <w:rsid w:val="00EA2E7F"/>
    <w:rsid w:val="00EA76BB"/>
    <w:rsid w:val="00EB3FE7"/>
    <w:rsid w:val="00EB4F2D"/>
    <w:rsid w:val="00EB55D5"/>
    <w:rsid w:val="00EC11EB"/>
    <w:rsid w:val="00EC3240"/>
    <w:rsid w:val="00EC5431"/>
    <w:rsid w:val="00EC7992"/>
    <w:rsid w:val="00ED3D47"/>
    <w:rsid w:val="00EE1DAA"/>
    <w:rsid w:val="00EE2253"/>
    <w:rsid w:val="00EE44D3"/>
    <w:rsid w:val="00EE6A83"/>
    <w:rsid w:val="00EE7D7C"/>
    <w:rsid w:val="00EE7FCF"/>
    <w:rsid w:val="00EF44FB"/>
    <w:rsid w:val="00EF67BE"/>
    <w:rsid w:val="00F01C10"/>
    <w:rsid w:val="00F022B3"/>
    <w:rsid w:val="00F02E5B"/>
    <w:rsid w:val="00F0505E"/>
    <w:rsid w:val="00F1278B"/>
    <w:rsid w:val="00F12DFC"/>
    <w:rsid w:val="00F13732"/>
    <w:rsid w:val="00F21CC1"/>
    <w:rsid w:val="00F24D49"/>
    <w:rsid w:val="00F25D98"/>
    <w:rsid w:val="00F26950"/>
    <w:rsid w:val="00F300FB"/>
    <w:rsid w:val="00F34816"/>
    <w:rsid w:val="00F40921"/>
    <w:rsid w:val="00F432E2"/>
    <w:rsid w:val="00F55419"/>
    <w:rsid w:val="00F639A3"/>
    <w:rsid w:val="00F70617"/>
    <w:rsid w:val="00F71A8C"/>
    <w:rsid w:val="00F7449E"/>
    <w:rsid w:val="00F7680F"/>
    <w:rsid w:val="00F81638"/>
    <w:rsid w:val="00F831EE"/>
    <w:rsid w:val="00F865B8"/>
    <w:rsid w:val="00F86788"/>
    <w:rsid w:val="00F913AE"/>
    <w:rsid w:val="00F93E67"/>
    <w:rsid w:val="00FA01BC"/>
    <w:rsid w:val="00FA1795"/>
    <w:rsid w:val="00FA5699"/>
    <w:rsid w:val="00FA5F49"/>
    <w:rsid w:val="00FB0A18"/>
    <w:rsid w:val="00FB376A"/>
    <w:rsid w:val="00FB6386"/>
    <w:rsid w:val="00FB641F"/>
    <w:rsid w:val="00FB7B5E"/>
    <w:rsid w:val="00FC32BC"/>
    <w:rsid w:val="00FC4B4B"/>
    <w:rsid w:val="00FC6BF7"/>
    <w:rsid w:val="00FD0C4D"/>
    <w:rsid w:val="00FD0CB5"/>
    <w:rsid w:val="00FD7944"/>
    <w:rsid w:val="00FE01D3"/>
    <w:rsid w:val="00FE1C07"/>
    <w:rsid w:val="00FE673E"/>
    <w:rsid w:val="00FE6C48"/>
    <w:rsid w:val="00FE767D"/>
    <w:rsid w:val="00FF3079"/>
    <w:rsid w:val="00FF6371"/>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6F4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uiPriority w:val="99"/>
    <w:rPr>
      <w:color w:val="0000FF"/>
      <w:u w:val="single"/>
    </w:rPr>
  </w:style>
  <w:style w:type="character" w:styleId="ac">
    <w:name w:val="annotation reference"/>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styleId="af3">
    <w:name w:val="Revision"/>
    <w:hidden/>
    <w:uiPriority w:val="99"/>
    <w:semiHidden/>
    <w:rsid w:val="00E45299"/>
    <w:rPr>
      <w:rFonts w:ascii="Times New Roman" w:hAnsi="Times New Roman"/>
      <w:lang w:eastAsia="en-US"/>
    </w:rPr>
  </w:style>
  <w:style w:type="character" w:customStyle="1" w:styleId="40">
    <w:name w:val="标题 4 字符"/>
    <w:basedOn w:val="a0"/>
    <w:link w:val="4"/>
    <w:rsid w:val="00C5069A"/>
    <w:rPr>
      <w:rFonts w:ascii="Arial" w:hAnsi="Arial"/>
      <w:sz w:val="24"/>
      <w:lang w:eastAsia="en-US"/>
    </w:rPr>
  </w:style>
  <w:style w:type="paragraph" w:styleId="af4">
    <w:name w:val="List Paragraph"/>
    <w:basedOn w:val="a"/>
    <w:uiPriority w:val="34"/>
    <w:qFormat/>
    <w:rsid w:val="007B3B2C"/>
    <w:pPr>
      <w:ind w:left="720"/>
      <w:contextualSpacing/>
    </w:pPr>
  </w:style>
  <w:style w:type="table" w:styleId="af5">
    <w:name w:val="Table Grid"/>
    <w:basedOn w:val="a1"/>
    <w:rsid w:val="0065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F81638"/>
    <w:rPr>
      <w:rFonts w:ascii="Times New Roman" w:hAnsi="Times New Roman"/>
      <w:lang w:eastAsia="en-US"/>
    </w:rPr>
  </w:style>
  <w:style w:type="character" w:customStyle="1" w:styleId="EXChar">
    <w:name w:val="EX Char"/>
    <w:link w:val="EX"/>
    <w:qFormat/>
    <w:locked/>
    <w:rsid w:val="00F81638"/>
    <w:rPr>
      <w:rFonts w:ascii="Times New Roman" w:hAnsi="Times New Roman"/>
      <w:lang w:eastAsia="en-US"/>
    </w:rPr>
  </w:style>
  <w:style w:type="character" w:customStyle="1" w:styleId="TAHCar">
    <w:name w:val="TAH Car"/>
    <w:qFormat/>
    <w:rsid w:val="002A6097"/>
    <w:rPr>
      <w:rFonts w:ascii="Arial" w:eastAsia="Times New Roman" w:hAnsi="Arial"/>
      <w:b/>
      <w:sz w:val="18"/>
    </w:rPr>
  </w:style>
  <w:style w:type="character" w:customStyle="1" w:styleId="50">
    <w:name w:val="标题 5 字符"/>
    <w:basedOn w:val="a0"/>
    <w:link w:val="5"/>
    <w:rsid w:val="00EA2BEA"/>
    <w:rPr>
      <w:rFonts w:ascii="Arial" w:hAnsi="Arial"/>
      <w:sz w:val="22"/>
      <w:lang w:eastAsia="en-US"/>
    </w:rPr>
  </w:style>
  <w:style w:type="character" w:customStyle="1" w:styleId="30">
    <w:name w:val="标题 3 字符"/>
    <w:basedOn w:val="a0"/>
    <w:link w:val="3"/>
    <w:rsid w:val="007A406F"/>
    <w:rPr>
      <w:rFonts w:ascii="Arial" w:hAnsi="Arial"/>
      <w:sz w:val="28"/>
      <w:lang w:eastAsia="en-US"/>
    </w:rPr>
  </w:style>
  <w:style w:type="character" w:customStyle="1" w:styleId="TALZchn">
    <w:name w:val="TAL Zchn"/>
    <w:rsid w:val="003C3EB2"/>
    <w:rPr>
      <w:rFonts w:ascii="Arial" w:hAnsi="Arial"/>
      <w:sz w:val="18"/>
    </w:rPr>
  </w:style>
  <w:style w:type="character" w:customStyle="1" w:styleId="ae">
    <w:name w:val="批注文字 字符"/>
    <w:basedOn w:val="a0"/>
    <w:link w:val="ad"/>
    <w:rsid w:val="00F7449E"/>
    <w:rPr>
      <w:rFonts w:ascii="Times New Roman" w:hAnsi="Times New Roman"/>
      <w:lang w:eastAsia="en-US"/>
    </w:rPr>
  </w:style>
  <w:style w:type="character" w:customStyle="1" w:styleId="TFChar">
    <w:name w:val="TF Char"/>
    <w:link w:val="TF"/>
    <w:qFormat/>
    <w:rsid w:val="00F7449E"/>
    <w:rPr>
      <w:rFonts w:ascii="Arial" w:hAnsi="Arial"/>
      <w:b/>
      <w:lang w:eastAsia="en-US"/>
    </w:rPr>
  </w:style>
  <w:style w:type="character" w:customStyle="1" w:styleId="20">
    <w:name w:val="标题 2 字符"/>
    <w:basedOn w:val="a0"/>
    <w:link w:val="2"/>
    <w:rsid w:val="007C0596"/>
    <w:rPr>
      <w:rFonts w:ascii="Arial" w:hAnsi="Arial"/>
      <w:sz w:val="32"/>
      <w:lang w:eastAsia="en-US"/>
    </w:rPr>
  </w:style>
  <w:style w:type="character" w:customStyle="1" w:styleId="EditorsNoteChar">
    <w:name w:val="Editor's Note Char"/>
    <w:aliases w:val="EN Char"/>
    <w:link w:val="EditorsNote"/>
    <w:qFormat/>
    <w:rsid w:val="00E47DD3"/>
    <w:rPr>
      <w:rFonts w:ascii="Times New Roman" w:hAnsi="Times New Roman"/>
      <w:color w:val="FF0000"/>
      <w:lang w:eastAsia="en-US"/>
    </w:rPr>
  </w:style>
  <w:style w:type="character" w:customStyle="1" w:styleId="NOZchn">
    <w:name w:val="NO Zchn"/>
    <w:link w:val="NO"/>
    <w:qFormat/>
    <w:rsid w:val="00E47DD3"/>
    <w:rPr>
      <w:rFonts w:ascii="Times New Roman" w:hAnsi="Times New Roman"/>
      <w:lang w:eastAsia="en-US"/>
    </w:rPr>
  </w:style>
  <w:style w:type="character" w:styleId="af6">
    <w:name w:val="Strong"/>
    <w:uiPriority w:val="22"/>
    <w:qFormat/>
    <w:rsid w:val="00E47DD3"/>
    <w:rPr>
      <w:b/>
      <w:bCs/>
    </w:rPr>
  </w:style>
  <w:style w:type="paragraph" w:styleId="af7">
    <w:name w:val="Normal (Web)"/>
    <w:basedOn w:val="a"/>
    <w:uiPriority w:val="99"/>
    <w:unhideWhenUsed/>
    <w:rsid w:val="007D0217"/>
    <w:pPr>
      <w:spacing w:before="100" w:beforeAutospacing="1" w:after="100" w:afterAutospacing="1"/>
    </w:pPr>
    <w:rPr>
      <w:rFonts w:eastAsia="Times New Roman"/>
      <w:sz w:val="24"/>
      <w:szCs w:val="24"/>
      <w:lang w:val="en-CA"/>
    </w:rPr>
  </w:style>
  <w:style w:type="character" w:customStyle="1" w:styleId="apple-converted-space">
    <w:name w:val="apple-converted-space"/>
    <w:basedOn w:val="a0"/>
    <w:rsid w:val="007D0217"/>
  </w:style>
  <w:style w:type="character" w:styleId="HTML">
    <w:name w:val="HTML Code"/>
    <w:basedOn w:val="a0"/>
    <w:uiPriority w:val="99"/>
    <w:unhideWhenUsed/>
    <w:rsid w:val="007D0217"/>
    <w:rPr>
      <w:rFonts w:ascii="Courier New" w:eastAsia="Times New Roman" w:hAnsi="Courier New" w:cs="Courier New"/>
      <w:sz w:val="20"/>
      <w:szCs w:val="20"/>
    </w:rPr>
  </w:style>
  <w:style w:type="character" w:customStyle="1" w:styleId="citation-232">
    <w:name w:val="citation-232"/>
    <w:basedOn w:val="a0"/>
    <w:rsid w:val="006F2246"/>
  </w:style>
  <w:style w:type="character" w:customStyle="1" w:styleId="citation-231">
    <w:name w:val="citation-231"/>
    <w:basedOn w:val="a0"/>
    <w:rsid w:val="006F2246"/>
  </w:style>
  <w:style w:type="character" w:customStyle="1" w:styleId="B2Char">
    <w:name w:val="B2 Char"/>
    <w:link w:val="B2"/>
    <w:qFormat/>
    <w:rsid w:val="008D57C5"/>
    <w:rPr>
      <w:rFonts w:ascii="Times New Roman" w:hAnsi="Times New Roman"/>
      <w:lang w:eastAsia="en-US"/>
    </w:rPr>
  </w:style>
  <w:style w:type="character" w:customStyle="1" w:styleId="EditorsNoteCharChar">
    <w:name w:val="Editor's Note Char Char"/>
    <w:qFormat/>
    <w:rsid w:val="008D57C5"/>
    <w:rPr>
      <w:color w:val="FF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67948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5839734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0376427">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211278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i\AppData\Local\Temp\BNZ.68e87a442377c5\Docs\S2-2508283.zip" TargetMode="External"/><Relationship Id="rId18" Type="http://schemas.openxmlformats.org/officeDocument/2006/relationships/hyperlink" Target="file:///C:\Users\mi\AppData\Local\Temp\BNZ.68e87a442377c5\Docs\S2-2508604.zip" TargetMode="External"/><Relationship Id="rId26" Type="http://schemas.openxmlformats.org/officeDocument/2006/relationships/hyperlink" Target="file:///D:\03%20SA2\SA2-%20171&#65292;Wuhan&#65292;Oct%202025\Docs\S2-2508283.zip" TargetMode="External"/><Relationship Id="rId39" Type="http://schemas.openxmlformats.org/officeDocument/2006/relationships/hyperlink" Target="file:///D:\03%20SA2\SA2-%20171&#65292;Wuhan&#65292;Oct%202025\Docs\S2-2508402.zip" TargetMode="External"/><Relationship Id="rId21" Type="http://schemas.openxmlformats.org/officeDocument/2006/relationships/hyperlink" Target="file:///C:\Users\mi\AppData\Local\Temp\BNZ.68e87a442377c5\Docs\S2-2508828.zip" TargetMode="External"/><Relationship Id="rId34" Type="http://schemas.openxmlformats.org/officeDocument/2006/relationships/image" Target="media/image1.emf"/><Relationship Id="rId42" Type="http://schemas.openxmlformats.org/officeDocument/2006/relationships/image" Target="media/image3.emf"/><Relationship Id="rId47" Type="http://schemas.openxmlformats.org/officeDocument/2006/relationships/package" Target="embeddings/Microsoft_Visio_Drawing4.vsdx"/><Relationship Id="rId50" Type="http://schemas.openxmlformats.org/officeDocument/2006/relationships/image" Target="media/image7.png"/><Relationship Id="rId55" Type="http://schemas.openxmlformats.org/officeDocument/2006/relationships/package" Target="embeddings/Microsoft_Visio_Drawing7.vsdx"/><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i\AppData\Local\Temp\BNZ.68e87a442377c5\Docs\S2-2508414.zip" TargetMode="External"/><Relationship Id="rId29" Type="http://schemas.openxmlformats.org/officeDocument/2006/relationships/hyperlink" Target="file:///D:\03%20SA2\SA2-%20171&#65292;Wuhan&#65292;Oct%202025\Docs\S2-2508236.zip" TargetMode="External"/><Relationship Id="rId11" Type="http://schemas.openxmlformats.org/officeDocument/2006/relationships/hyperlink" Target="file:///C:\Users\mi\AppData\Local\Temp\BNZ.68e87a442377c5\Docs\S2-2508235.zip" TargetMode="External"/><Relationship Id="rId24" Type="http://schemas.openxmlformats.org/officeDocument/2006/relationships/hyperlink" Target="file:///D:\03%20SA2\SA2-%20171&#65292;Wuhan&#65292;Oct%202025\Docs\S2-2508236.zip" TargetMode="External"/><Relationship Id="rId32" Type="http://schemas.openxmlformats.org/officeDocument/2006/relationships/hyperlink" Target="file:///D:\03%20SA2\SA2-%20171&#65292;Wuhan&#65292;Oct%202025\Docs\S2-2508235.zip" TargetMode="External"/><Relationship Id="rId37" Type="http://schemas.openxmlformats.org/officeDocument/2006/relationships/hyperlink" Target="file:///D:\03%20SA2\SA2-%20171&#65292;Wuhan&#65292;Oct%202025\Docs\S2-2508283.zip" TargetMode="External"/><Relationship Id="rId40" Type="http://schemas.openxmlformats.org/officeDocument/2006/relationships/image" Target="media/image2.emf"/><Relationship Id="rId45" Type="http://schemas.openxmlformats.org/officeDocument/2006/relationships/package" Target="embeddings/Microsoft_Visio_Drawing3.vsdx"/><Relationship Id="rId53" Type="http://schemas.openxmlformats.org/officeDocument/2006/relationships/package" Target="embeddings/Microsoft_Visio_Drawing6.vsdx"/><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hyperlink" Target="file:///C:\Users\mi\AppData\Local\Temp\BNZ.68e87a442377c5\Docs\S2-2508774.zip" TargetMode="External"/><Relationship Id="rId4" Type="http://schemas.openxmlformats.org/officeDocument/2006/relationships/styles" Target="styles.xml"/><Relationship Id="rId9" Type="http://schemas.openxmlformats.org/officeDocument/2006/relationships/hyperlink" Target="file:///C:\Users\mi\AppData\Local\Temp\BNZ.68e87a442377c5\Docs\S2-2509241.zip" TargetMode="External"/><Relationship Id="rId14" Type="http://schemas.openxmlformats.org/officeDocument/2006/relationships/hyperlink" Target="file:///C:\Users\mi\AppData\Local\Temp\BNZ.68e87a442377c5\Docs\S2-2508292.zip" TargetMode="External"/><Relationship Id="rId22" Type="http://schemas.openxmlformats.org/officeDocument/2006/relationships/hyperlink" Target="file:///C:\Users\mi\AppData\Local\Temp\BNZ.68e87a442377c5\Docs\S2-2508854.zip" TargetMode="External"/><Relationship Id="rId27" Type="http://schemas.openxmlformats.org/officeDocument/2006/relationships/hyperlink" Target="file:///D:\03%20SA2\SA2-%20171&#65292;Wuhan&#65292;Oct%202025\Docs\S2-2508292.zip" TargetMode="External"/><Relationship Id="rId30" Type="http://schemas.openxmlformats.org/officeDocument/2006/relationships/hyperlink" Target="file:///D:\03%20SA2\SA2-%20171&#65292;Wuhan&#65292;Oct%202025\Docs\S2-2508235.zip" TargetMode="External"/><Relationship Id="rId35" Type="http://schemas.openxmlformats.org/officeDocument/2006/relationships/package" Target="embeddings/Microsoft_Visio_Drawing.vsdx"/><Relationship Id="rId43" Type="http://schemas.openxmlformats.org/officeDocument/2006/relationships/package" Target="embeddings/Microsoft_Visio_Drawing2.vsdx"/><Relationship Id="rId48" Type="http://schemas.openxmlformats.org/officeDocument/2006/relationships/image" Target="media/image6.emf"/><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8.svg"/><Relationship Id="rId3" Type="http://schemas.openxmlformats.org/officeDocument/2006/relationships/numbering" Target="numbering.xml"/><Relationship Id="rId12" Type="http://schemas.openxmlformats.org/officeDocument/2006/relationships/hyperlink" Target="file:///C:\Users\mi\AppData\Local\Temp\BNZ.68e87a442377c5\Docs\S2-2508236.zip" TargetMode="External"/><Relationship Id="rId17" Type="http://schemas.openxmlformats.org/officeDocument/2006/relationships/hyperlink" Target="file:///C:\Users\mi\AppData\Local\Temp\BNZ.68e87a442377c5\Docs\S2-2508539.zip" TargetMode="External"/><Relationship Id="rId25" Type="http://schemas.openxmlformats.org/officeDocument/2006/relationships/hyperlink" Target="file:///D:\03%20SA2\SA2-%20171&#65292;Wuhan&#65292;Oct%202025\Docs\S2-2508235.zip" TargetMode="External"/><Relationship Id="rId33" Type="http://schemas.openxmlformats.org/officeDocument/2006/relationships/hyperlink" Target="file:///D:\03%20SA2\SA2-%20171&#65292;Wuhan&#65292;Oct%202025\Docs\S2-2508236.zip" TargetMode="External"/><Relationship Id="rId38" Type="http://schemas.openxmlformats.org/officeDocument/2006/relationships/hyperlink" Target="file:///D:\03%20SA2\SA2-%20171&#65292;Wuhan&#65292;Oct%202025\Docs\S2-2508292.zip" TargetMode="External"/><Relationship Id="rId46" Type="http://schemas.openxmlformats.org/officeDocument/2006/relationships/image" Target="media/image5.emf"/><Relationship Id="rId59" Type="http://schemas.openxmlformats.org/officeDocument/2006/relationships/theme" Target="theme/theme1.xml"/><Relationship Id="rId20" Type="http://schemas.openxmlformats.org/officeDocument/2006/relationships/hyperlink" Target="file:///C:\Users\mi\AppData\Local\Temp\BNZ.68e87a442377c5\Docs\S2-2508810.zip" TargetMode="External"/><Relationship Id="rId41" Type="http://schemas.openxmlformats.org/officeDocument/2006/relationships/package" Target="embeddings/Microsoft_Visio_Drawing1.vsdx"/><Relationship Id="rId54"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mi\AppData\Local\Temp\BNZ.68e87a442377c5\Docs\S2-2508402.zip" TargetMode="External"/><Relationship Id="rId23" Type="http://schemas.openxmlformats.org/officeDocument/2006/relationships/hyperlink" Target="file:///C:\Users\mi\AppData\Local\Temp\BNZ.68e87a442377c5\Docs\S2-2509194.zip" TargetMode="External"/><Relationship Id="rId28" Type="http://schemas.openxmlformats.org/officeDocument/2006/relationships/hyperlink" Target="file:///D:\03%20SA2\SA2-%20171&#65292;Wuhan&#65292;Oct%202025\Docs\S2-2508402.zip" TargetMode="External"/><Relationship Id="rId36" Type="http://schemas.openxmlformats.org/officeDocument/2006/relationships/hyperlink" Target="file:///D:\03%20SA2\SA2-%20171&#65292;Wuhan&#65292;Oct%202025\Docs\S2-2508235.zip" TargetMode="External"/><Relationship Id="rId49" Type="http://schemas.openxmlformats.org/officeDocument/2006/relationships/package" Target="embeddings/Microsoft_Visio_Drawing5.vsdx"/><Relationship Id="rId57" Type="http://schemas.openxmlformats.org/officeDocument/2006/relationships/fontTable" Target="fontTable.xml"/><Relationship Id="rId10" Type="http://schemas.openxmlformats.org/officeDocument/2006/relationships/hyperlink" Target="file:///C:\Users\mi\AppData\Local\Temp\BNZ.68e87a442377c5\Docs\S2-2508362.zip" TargetMode="External"/><Relationship Id="rId31" Type="http://schemas.openxmlformats.org/officeDocument/2006/relationships/hyperlink" Target="file:///D:\03%20SA2\SA2-%20171&#65292;Wuhan&#65292;Oct%202025\Docs\S2-2508235.zip" TargetMode="External"/><Relationship Id="rId44" Type="http://schemas.openxmlformats.org/officeDocument/2006/relationships/image" Target="media/image4.emf"/><Relationship Id="rId52"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043D-6EE7-4055-8525-F5C75CC4C720}">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25</Pages>
  <Words>9547</Words>
  <Characters>54422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Wanqiang Zhang 张万强</cp:lastModifiedBy>
  <cp:revision>2</cp:revision>
  <cp:lastPrinted>2025-10-11T07:34:00Z</cp:lastPrinted>
  <dcterms:created xsi:type="dcterms:W3CDTF">2025-10-14T11:22:00Z</dcterms:created>
  <dcterms:modified xsi:type="dcterms:W3CDTF">2025-10-14T11:22:00Z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c49f3f409e6d11f08000354800003448">
    <vt:lpwstr>CWMGwNVpARSs9IIaUom3mxoFznZwi6/J1Qf7hcDSWihacWHgwjlo/y9ZuBVykC9EdQFiarKblyF/8qBfx/pOXN9aw==</vt:lpwstr>
  </property>
</Properties>
</file>