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673C06D6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861B9B">
        <w:rPr>
          <w:rFonts w:ascii="Arial" w:eastAsia="Arial Unicode MS" w:hAnsi="Arial" w:cs="Arial"/>
          <w:b/>
          <w:bCs/>
          <w:sz w:val="24"/>
        </w:rPr>
        <w:t>17</w:t>
      </w:r>
      <w:r w:rsidR="009D4921">
        <w:rPr>
          <w:rFonts w:ascii="Arial" w:eastAsia="Arial Unicode MS" w:hAnsi="Arial" w:cs="Arial"/>
          <w:b/>
          <w:bCs/>
          <w:sz w:val="24"/>
        </w:rPr>
        <w:t>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18153D">
        <w:rPr>
          <w:rFonts w:ascii="Arial" w:hAnsi="Arial" w:cs="Arial"/>
          <w:b/>
          <w:bCs/>
          <w:i/>
          <w:sz w:val="28"/>
          <w:szCs w:val="24"/>
        </w:rPr>
        <w:t>5</w:t>
      </w:r>
      <w:r w:rsidR="006B2659">
        <w:rPr>
          <w:rFonts w:ascii="Arial" w:hAnsi="Arial" w:cs="Arial"/>
          <w:b/>
          <w:bCs/>
          <w:i/>
          <w:sz w:val="28"/>
          <w:szCs w:val="24"/>
        </w:rPr>
        <w:t>0</w:t>
      </w:r>
      <w:ins w:id="0" w:author="Huawei2" w:date="2025-10-17T04:03:00Z">
        <w:r w:rsidR="00426FCB">
          <w:rPr>
            <w:rFonts w:ascii="Arial" w:hAnsi="Arial" w:cs="Arial"/>
            <w:b/>
            <w:bCs/>
            <w:i/>
            <w:sz w:val="28"/>
            <w:szCs w:val="24"/>
          </w:rPr>
          <w:t>9651</w:t>
        </w:r>
      </w:ins>
      <w:del w:id="1" w:author="Huawei2" w:date="2025-10-17T04:03:00Z">
        <w:r w:rsidR="00F45FC4" w:rsidDel="00426FCB">
          <w:rPr>
            <w:rFonts w:ascii="Arial" w:hAnsi="Arial" w:cs="Arial"/>
            <w:b/>
            <w:bCs/>
            <w:i/>
            <w:sz w:val="28"/>
            <w:szCs w:val="24"/>
          </w:rPr>
          <w:delText>9374</w:delText>
        </w:r>
      </w:del>
    </w:p>
    <w:p w14:paraId="75D28298" w14:textId="0A26DF79" w:rsidR="00463675" w:rsidRPr="000F4E43" w:rsidRDefault="009D4921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6B430D">
        <w:rPr>
          <w:rFonts w:ascii="Arial" w:eastAsia="Arial Unicode MS" w:hAnsi="Arial" w:cs="Arial"/>
          <w:b/>
          <w:bCs/>
          <w:sz w:val="24"/>
        </w:rPr>
        <w:t>Wuhan, CN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17</w:t>
      </w:r>
      <w:r w:rsidRPr="00D947D8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A6C32">
        <w:rPr>
          <w:rFonts w:ascii="Arial" w:hAnsi="Arial" w:cs="Arial"/>
          <w:b/>
          <w:bCs/>
          <w:color w:val="0000FF"/>
        </w:rPr>
        <w:t>5</w:t>
      </w:r>
      <w:r w:rsidR="006B2659">
        <w:rPr>
          <w:rFonts w:ascii="Arial" w:hAnsi="Arial" w:cs="Arial"/>
          <w:b/>
          <w:bCs/>
          <w:color w:val="0000FF"/>
        </w:rPr>
        <w:t>0</w:t>
      </w:r>
      <w:ins w:id="2" w:author="Huawei2" w:date="2025-10-17T04:03:00Z">
        <w:r w:rsidR="00426FCB">
          <w:rPr>
            <w:rFonts w:ascii="Arial" w:hAnsi="Arial" w:cs="Arial"/>
            <w:b/>
            <w:bCs/>
            <w:color w:val="0000FF"/>
          </w:rPr>
          <w:t>9374</w:t>
        </w:r>
      </w:ins>
      <w:del w:id="3" w:author="Huawei2" w:date="2025-10-17T04:03:00Z">
        <w:r w:rsidR="00F45FC4" w:rsidDel="00426FCB">
          <w:rPr>
            <w:rFonts w:ascii="Arial" w:hAnsi="Arial" w:cs="Arial"/>
            <w:b/>
            <w:bCs/>
            <w:color w:val="0000FF"/>
          </w:rPr>
          <w:delText>8671</w:delText>
        </w:r>
      </w:del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02E68FDC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FC06B6">
        <w:rPr>
          <w:color w:val="FF0000"/>
        </w:rPr>
        <w:t xml:space="preserve">[DRAFT] </w:t>
      </w:r>
      <w:r w:rsidRPr="00FC06B6">
        <w:rPr>
          <w:color w:val="000000"/>
        </w:rPr>
        <w:t xml:space="preserve">LS on </w:t>
      </w:r>
      <w:del w:id="4" w:author="Huawei2" w:date="2025-10-17T05:53:00Z">
        <w:r w:rsidR="0002120F" w:rsidRPr="00DE1090" w:rsidDel="00DE1090">
          <w:rPr>
            <w:color w:val="000000"/>
            <w:highlight w:val="yellow"/>
            <w:rPrChange w:id="5" w:author="Huawei2" w:date="2025-10-17T05:53:00Z">
              <w:rPr>
                <w:color w:val="000000"/>
              </w:rPr>
            </w:rPrChange>
          </w:rPr>
          <w:delText xml:space="preserve">Renewable </w:delText>
        </w:r>
      </w:del>
      <w:ins w:id="6" w:author="Huawei2" w:date="2025-10-17T05:53:00Z">
        <w:r w:rsidR="00DE1090">
          <w:rPr>
            <w:color w:val="000000"/>
            <w:highlight w:val="yellow"/>
          </w:rPr>
          <w:t>R20</w:t>
        </w:r>
        <w:r w:rsidR="00DE1090" w:rsidRPr="00DE1090">
          <w:rPr>
            <w:color w:val="000000"/>
            <w:highlight w:val="yellow"/>
            <w:rPrChange w:id="7" w:author="Huawei2" w:date="2025-10-17T05:53:00Z">
              <w:rPr>
                <w:color w:val="000000"/>
              </w:rPr>
            </w:rPrChange>
          </w:rPr>
          <w:t xml:space="preserve"> </w:t>
        </w:r>
      </w:ins>
      <w:r w:rsidR="0002120F" w:rsidRPr="00DE1090">
        <w:rPr>
          <w:color w:val="000000"/>
          <w:highlight w:val="yellow"/>
          <w:rPrChange w:id="8" w:author="Huawei2" w:date="2025-10-17T05:53:00Z">
            <w:rPr>
              <w:color w:val="000000"/>
            </w:rPr>
          </w:rPrChange>
        </w:rPr>
        <w:t>energy</w:t>
      </w:r>
      <w:r w:rsidR="0002120F" w:rsidRPr="00FC06B6">
        <w:rPr>
          <w:color w:val="000000"/>
        </w:rPr>
        <w:t xml:space="preserve"> support</w:t>
      </w:r>
      <w:ins w:id="9" w:author="Huawei2" w:date="2025-10-17T05:54:00Z">
        <w:r w:rsidR="00DE1090">
          <w:rPr>
            <w:color w:val="000000"/>
          </w:rPr>
          <w:t xml:space="preserve"> in SA2</w:t>
        </w:r>
      </w:ins>
      <w:del w:id="10" w:author="Huawei2" w:date="2025-10-17T05:53:00Z">
        <w:r w:rsidR="0002120F" w:rsidDel="00DE1090">
          <w:rPr>
            <w:color w:val="000000"/>
          </w:rPr>
          <w:delText xml:space="preserve"> in R20</w:delText>
        </w:r>
      </w:del>
    </w:p>
    <w:p w14:paraId="517BE8A5" w14:textId="3EA858E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2120F">
        <w:rPr>
          <w:color w:val="000000"/>
        </w:rPr>
        <w:t>Rel-20</w:t>
      </w:r>
    </w:p>
    <w:p w14:paraId="1998F4CF" w14:textId="5F2BC954" w:rsidR="00463675" w:rsidRPr="0098026E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02120F" w:rsidRPr="0098026E">
        <w:rPr>
          <w:color w:val="000000"/>
        </w:rPr>
        <w:t>FS_EnergySys_Ph2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E9D9132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Source:</w:t>
      </w:r>
      <w:proofErr w:type="gramEnd"/>
      <w:r w:rsidRPr="00F45FC4">
        <w:rPr>
          <w:lang w:val="fr-FR"/>
        </w:rPr>
        <w:tab/>
      </w:r>
      <w:r w:rsidR="00C55D6B" w:rsidRPr="00F45FC4">
        <w:rPr>
          <w:b w:val="0"/>
          <w:lang w:val="fr-FR"/>
        </w:rPr>
        <w:t>SA</w:t>
      </w:r>
      <w:r w:rsidR="00C831C8" w:rsidRPr="00F45FC4">
        <w:rPr>
          <w:b w:val="0"/>
          <w:lang w:val="fr-FR"/>
        </w:rPr>
        <w:t>2</w:t>
      </w:r>
    </w:p>
    <w:p w14:paraId="15466A3C" w14:textId="23C5E116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To:</w:t>
      </w:r>
      <w:proofErr w:type="gramEnd"/>
      <w:r w:rsidRPr="00F45FC4">
        <w:rPr>
          <w:lang w:val="fr-FR"/>
        </w:rPr>
        <w:tab/>
      </w:r>
      <w:r w:rsidR="0002120F" w:rsidRPr="00F45FC4">
        <w:rPr>
          <w:b w:val="0"/>
          <w:lang w:val="fr-FR"/>
        </w:rPr>
        <w:t>SA5</w:t>
      </w:r>
    </w:p>
    <w:p w14:paraId="49663239" w14:textId="6D664B15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Cc:</w:t>
      </w:r>
      <w:proofErr w:type="gramEnd"/>
      <w:r w:rsidRPr="00F45FC4">
        <w:rPr>
          <w:lang w:val="fr-FR"/>
        </w:rPr>
        <w:tab/>
      </w:r>
    </w:p>
    <w:p w14:paraId="70A197E9" w14:textId="77777777" w:rsidR="00463675" w:rsidRPr="00F45FC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24DB25F" w14:textId="77777777" w:rsidR="00463675" w:rsidRPr="00F45FC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45FC4">
        <w:rPr>
          <w:rFonts w:ascii="Arial" w:hAnsi="Arial" w:cs="Arial"/>
          <w:b/>
          <w:lang w:val="en-US"/>
        </w:rPr>
        <w:t>Contact Person:</w:t>
      </w:r>
      <w:r w:rsidRPr="00F45FC4">
        <w:rPr>
          <w:rFonts w:ascii="Arial" w:hAnsi="Arial" w:cs="Arial"/>
          <w:bCs/>
          <w:lang w:val="en-US"/>
        </w:rPr>
        <w:tab/>
      </w:r>
    </w:p>
    <w:p w14:paraId="79C08933" w14:textId="383C6279" w:rsidR="00463675" w:rsidRPr="00F45FC4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F45FC4">
        <w:rPr>
          <w:lang w:val="en-US"/>
        </w:rPr>
        <w:t>Name:</w:t>
      </w:r>
      <w:r w:rsidRPr="00F45FC4">
        <w:rPr>
          <w:bCs/>
          <w:lang w:val="en-US"/>
        </w:rPr>
        <w:tab/>
      </w:r>
      <w:r w:rsidR="0002120F" w:rsidRPr="00F45FC4">
        <w:rPr>
          <w:b w:val="0"/>
          <w:bCs/>
          <w:lang w:val="en-US" w:eastAsia="zh-CN"/>
        </w:rPr>
        <w:t>Marco Spini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13E28D8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2120F">
        <w:rPr>
          <w:b w:val="0"/>
          <w:bCs/>
        </w:rPr>
        <w:t>marco</w:t>
      </w:r>
      <w:r w:rsidR="00F62570" w:rsidRPr="00791700">
        <w:rPr>
          <w:b w:val="0"/>
          <w:bCs/>
        </w:rPr>
        <w:t xml:space="preserve"> </w:t>
      </w:r>
      <w:r w:rsidR="00F62570">
        <w:rPr>
          <w:b w:val="0"/>
          <w:bCs/>
        </w:rPr>
        <w:t xml:space="preserve">DOT </w:t>
      </w:r>
      <w:r w:rsidR="0002120F">
        <w:rPr>
          <w:b w:val="0"/>
          <w:bCs/>
        </w:rPr>
        <w:t>spini</w:t>
      </w:r>
      <w:r w:rsidR="00F62570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56D5E41C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del w:id="11" w:author="Huawei2" w:date="2025-10-15T05:50:00Z">
        <w:r w:rsidR="00000726" w:rsidRPr="00000726" w:rsidDel="00F45FC4">
          <w:rPr>
            <w:color w:val="000000"/>
            <w:highlight w:val="yellow"/>
          </w:rPr>
          <w:delText>Tdocs with KI conclusion</w:delText>
        </w:r>
        <w:r w:rsidR="00000726" w:rsidDel="00F45FC4">
          <w:rPr>
            <w:color w:val="000000"/>
          </w:rPr>
          <w:delText>s</w:delText>
        </w:r>
      </w:del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ED61C7" w14:textId="4E64A207" w:rsidR="00463675" w:rsidRPr="0002120F" w:rsidRDefault="0002120F">
      <w:pPr>
        <w:pStyle w:val="Header"/>
        <w:tabs>
          <w:tab w:val="clear" w:pos="4153"/>
          <w:tab w:val="clear" w:pos="8306"/>
        </w:tabs>
      </w:pPr>
      <w:r>
        <w:rPr>
          <w:rFonts w:ascii="Arial" w:hAnsi="Arial" w:cs="Arial"/>
        </w:rPr>
        <w:t xml:space="preserve">In R20 study SA2 </w:t>
      </w:r>
      <w:del w:id="12" w:author="Huawei2" w:date="2025-10-17T05:49:00Z">
        <w:r w:rsidDel="00B36ADD">
          <w:rPr>
            <w:rFonts w:ascii="Arial" w:hAnsi="Arial" w:cs="Arial"/>
          </w:rPr>
          <w:delText xml:space="preserve">has </w:delText>
        </w:r>
      </w:del>
      <w:ins w:id="13" w:author="Huawei2" w:date="2025-10-17T05:49:00Z">
        <w:r w:rsidR="00B36ADD">
          <w:rPr>
            <w:rFonts w:ascii="Arial" w:hAnsi="Arial" w:cs="Arial"/>
          </w:rPr>
          <w:t xml:space="preserve">is </w:t>
        </w:r>
      </w:ins>
      <w:del w:id="14" w:author="Huawei2" w:date="2025-10-15T05:48:00Z">
        <w:r w:rsidDel="00F45FC4">
          <w:rPr>
            <w:rFonts w:ascii="Arial" w:hAnsi="Arial" w:cs="Arial"/>
          </w:rPr>
          <w:delText xml:space="preserve">agreed </w:delText>
        </w:r>
      </w:del>
      <w:ins w:id="15" w:author="Huawei2" w:date="2025-10-15T05:48:00Z">
        <w:r w:rsidR="00F45FC4">
          <w:rPr>
            <w:rFonts w:ascii="Arial" w:hAnsi="Arial" w:cs="Arial"/>
          </w:rPr>
          <w:t>consider</w:t>
        </w:r>
      </w:ins>
      <w:ins w:id="16" w:author="Huawei2" w:date="2025-10-17T05:49:00Z">
        <w:r w:rsidR="00B36ADD">
          <w:rPr>
            <w:rFonts w:ascii="Arial" w:hAnsi="Arial" w:cs="Arial"/>
          </w:rPr>
          <w:t>ing</w:t>
        </w:r>
      </w:ins>
      <w:ins w:id="17" w:author="Huawei2" w:date="2025-10-15T05:48:00Z">
        <w:r w:rsidR="00F45FC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to include the estimation of Renewable Energy evaluation per different granularity</w:t>
      </w:r>
      <w:ins w:id="18" w:author="Huawei2" w:date="2025-10-17T05:50:00Z">
        <w:r w:rsidR="00B36ADD">
          <w:rPr>
            <w:rFonts w:ascii="Arial" w:hAnsi="Arial" w:cs="Arial"/>
          </w:rPr>
          <w:t xml:space="preserve">  </w:t>
        </w:r>
      </w:ins>
      <w:ins w:id="19" w:author="Huawei2" w:date="2025-10-17T05:51:00Z">
        <w:r w:rsidR="00B36ADD">
          <w:rPr>
            <w:rFonts w:ascii="Arial" w:hAnsi="Arial" w:cs="Arial"/>
          </w:rPr>
          <w:t>(i.e</w:t>
        </w:r>
      </w:ins>
      <w:ins w:id="20" w:author="Huawei2" w:date="2025-10-17T05:50:00Z">
        <w:r w:rsidR="00B36ADD">
          <w:rPr>
            <w:rFonts w:ascii="Arial" w:hAnsi="Arial" w:cs="Arial"/>
          </w:rPr>
          <w:t xml:space="preserve"> per UE,</w:t>
        </w:r>
      </w:ins>
      <w:ins w:id="21" w:author="Huawei2" w:date="2025-10-17T05:51:00Z">
        <w:r w:rsidR="00B36ADD">
          <w:rPr>
            <w:rFonts w:ascii="Arial" w:hAnsi="Arial" w:cs="Arial"/>
          </w:rPr>
          <w:t xml:space="preserve"> per S-NSSAI, per PDU session and per SDF)</w:t>
        </w:r>
      </w:ins>
      <w:ins w:id="22" w:author="Huawei2" w:date="2025-10-17T05:50:00Z">
        <w:r w:rsidR="00B36ADD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 </w:t>
      </w:r>
      <w:ins w:id="23" w:author="Huawei2" w:date="2025-10-15T05:50:00Z">
        <w:r w:rsidR="00F45FC4">
          <w:rPr>
            <w:rFonts w:ascii="Arial" w:hAnsi="Arial" w:cs="Arial"/>
          </w:rPr>
          <w:t>based on the knowledge of the Renewable Energy at node level</w:t>
        </w:r>
      </w:ins>
      <w:del w:id="24" w:author="Huawei2" w:date="2025-10-17T05:50:00Z">
        <w:r w:rsidDel="00B36ADD">
          <w:rPr>
            <w:rFonts w:ascii="Arial" w:hAnsi="Arial" w:cs="Arial"/>
          </w:rPr>
          <w:delText>as described in the TR 23.700-</w:delText>
        </w:r>
        <w:r w:rsidR="0098026E" w:rsidDel="00B36ADD">
          <w:rPr>
            <w:rFonts w:ascii="Arial" w:hAnsi="Arial" w:cs="Arial"/>
          </w:rPr>
          <w:delText xml:space="preserve">67 </w:delText>
        </w:r>
      </w:del>
      <w:del w:id="25" w:author="Huawei2" w:date="2025-10-15T05:49:00Z">
        <w:r w:rsidDel="00F45FC4">
          <w:rPr>
            <w:rFonts w:ascii="Arial" w:hAnsi="Arial" w:cs="Arial"/>
          </w:rPr>
          <w:delText>report in</w:delText>
        </w:r>
        <w:r w:rsidRPr="0002120F" w:rsidDel="00F45FC4">
          <w:rPr>
            <w:rFonts w:ascii="Arial" w:hAnsi="Arial" w:cs="Arial"/>
          </w:rPr>
          <w:delText xml:space="preserve"> Solution#8 and exposure in Solution #9</w:delText>
        </w:r>
        <w:r w:rsidR="0098026E" w:rsidDel="00F45FC4">
          <w:rPr>
            <w:rFonts w:ascii="Arial" w:hAnsi="Arial" w:cs="Arial"/>
          </w:rPr>
          <w:delText>, and</w:delText>
        </w:r>
        <w:r w:rsidRPr="0002120F" w:rsidDel="00F45FC4">
          <w:rPr>
            <w:rFonts w:ascii="Arial" w:hAnsi="Arial" w:cs="Arial"/>
          </w:rPr>
          <w:delText xml:space="preserve"> described in clause 6.8 and clause 6.9, respectively</w:delText>
        </w:r>
      </w:del>
      <w:r w:rsidRPr="000212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del w:id="26" w:author="Huawei2" w:date="2025-10-15T05:53:00Z">
        <w:r w:rsidDel="00F45FC4">
          <w:rPr>
            <w:rFonts w:ascii="Arial" w:hAnsi="Arial" w:cs="Arial"/>
          </w:rPr>
          <w:delText xml:space="preserve">The estimation in </w:delText>
        </w:r>
        <w:r w:rsidR="0098026E" w:rsidDel="00F45FC4">
          <w:rPr>
            <w:rFonts w:ascii="Arial" w:hAnsi="Arial" w:cs="Arial"/>
          </w:rPr>
          <w:delText>S</w:delText>
        </w:r>
        <w:r w:rsidDel="00F45FC4">
          <w:rPr>
            <w:rFonts w:ascii="Arial" w:hAnsi="Arial" w:cs="Arial"/>
          </w:rPr>
          <w:delText>olution #8 assumes that EIF retrieves the Renewable Energy ratio per gNB and UPF in the measurement period.</w:delText>
        </w:r>
      </w:del>
    </w:p>
    <w:p w14:paraId="64194F22" w14:textId="24DF09D5" w:rsidR="0002120F" w:rsidRDefault="0002120F">
      <w:pPr>
        <w:pStyle w:val="Header"/>
        <w:tabs>
          <w:tab w:val="clear" w:pos="4153"/>
          <w:tab w:val="clear" w:pos="8306"/>
        </w:tabs>
        <w:rPr>
          <w:ins w:id="27" w:author="Huawei2" w:date="2025-10-17T05:53:00Z"/>
          <w:rFonts w:ascii="Arial" w:hAnsi="Arial" w:cs="Arial"/>
        </w:rPr>
      </w:pPr>
    </w:p>
    <w:p w14:paraId="1B88EA27" w14:textId="77777777" w:rsidR="00DE1090" w:rsidRDefault="00DE109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5C2176D" w14:textId="77777777" w:rsidR="0002120F" w:rsidRPr="000F4E43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0DB2D6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02120F">
        <w:rPr>
          <w:rFonts w:ascii="Arial" w:hAnsi="Arial" w:cs="Arial"/>
          <w:b/>
          <w:color w:val="000000"/>
        </w:rPr>
        <w:t>SA5</w:t>
      </w:r>
      <w:r w:rsidRPr="000F4E43">
        <w:rPr>
          <w:rFonts w:ascii="Arial" w:hAnsi="Arial" w:cs="Arial"/>
          <w:b/>
        </w:rPr>
        <w:t xml:space="preserve"> group.</w:t>
      </w:r>
    </w:p>
    <w:p w14:paraId="479285C1" w14:textId="636DF476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ins w:id="28" w:author="Huawei2" w:date="2025-10-17T05:52:00Z">
        <w:r w:rsidR="00B36ADD">
          <w:rPr>
            <w:rFonts w:ascii="Arial" w:hAnsi="Arial" w:cs="Arial"/>
            <w:bCs/>
          </w:rPr>
          <w:t>SA2</w:t>
        </w:r>
      </w:ins>
      <w:ins w:id="29" w:author="Huawei2" w:date="2025-10-15T05:58:00Z">
        <w:r w:rsidR="00F45FC4">
          <w:rPr>
            <w:rFonts w:ascii="Arial" w:hAnsi="Arial" w:cs="Arial"/>
            <w:bCs/>
          </w:rPr>
          <w:t xml:space="preserve"> </w:t>
        </w:r>
      </w:ins>
      <w:del w:id="30" w:author="Huawei2" w:date="2025-10-17T05:52:00Z">
        <w:r w:rsidR="0045420C" w:rsidDel="00B36ADD">
          <w:rPr>
            <w:rFonts w:ascii="Arial" w:hAnsi="Arial" w:cs="Arial"/>
            <w:color w:val="000000"/>
          </w:rPr>
          <w:delText>SA</w:delText>
        </w:r>
        <w:r w:rsidR="006F1B00" w:rsidRPr="004727C2" w:rsidDel="00B36ADD">
          <w:rPr>
            <w:rFonts w:ascii="Arial" w:hAnsi="Arial" w:cs="Arial"/>
            <w:color w:val="000000"/>
          </w:rPr>
          <w:delText>2</w:delText>
        </w:r>
        <w:r w:rsidRPr="004727C2" w:rsidDel="00B36ADD">
          <w:rPr>
            <w:rFonts w:ascii="Arial" w:hAnsi="Arial" w:cs="Arial"/>
            <w:color w:val="000000"/>
          </w:rPr>
          <w:delText xml:space="preserve"> </w:delText>
        </w:r>
      </w:del>
      <w:r w:rsidR="0098026E">
        <w:rPr>
          <w:rFonts w:ascii="Arial" w:hAnsi="Arial" w:cs="Arial"/>
          <w:color w:val="000000"/>
        </w:rPr>
        <w:t xml:space="preserve">kindly </w:t>
      </w:r>
      <w:r w:rsidRPr="004727C2">
        <w:rPr>
          <w:rFonts w:ascii="Arial" w:hAnsi="Arial" w:cs="Arial"/>
          <w:color w:val="000000"/>
        </w:rPr>
        <w:t xml:space="preserve">asks </w:t>
      </w:r>
      <w:r w:rsidR="0002120F">
        <w:rPr>
          <w:rFonts w:ascii="Arial" w:hAnsi="Arial" w:cs="Arial"/>
          <w:color w:val="000000"/>
        </w:rPr>
        <w:t>SA5 to confirm whether the Renewable Energy per node level can be provided by OAM to the EIF function</w:t>
      </w:r>
      <w:ins w:id="31" w:author="Huawei2" w:date="2025-10-17T05:52:00Z">
        <w:r w:rsidR="00B36ADD">
          <w:rPr>
            <w:rFonts w:ascii="Arial" w:hAnsi="Arial" w:cs="Arial"/>
            <w:color w:val="000000"/>
          </w:rPr>
          <w:t>.</w:t>
        </w:r>
      </w:ins>
      <w:r w:rsidR="0002120F">
        <w:rPr>
          <w:rFonts w:ascii="Arial" w:hAnsi="Arial" w:cs="Arial"/>
          <w:color w:val="000000"/>
        </w:rPr>
        <w:t xml:space="preserve"> </w:t>
      </w:r>
      <w:del w:id="32" w:author="Huawei2" w:date="2025-10-15T05:56:00Z">
        <w:r w:rsidR="0002120F" w:rsidDel="00F45FC4">
          <w:rPr>
            <w:rFonts w:ascii="Arial" w:hAnsi="Arial" w:cs="Arial"/>
            <w:color w:val="000000"/>
          </w:rPr>
          <w:delText xml:space="preserve">and which is the format of </w:delText>
        </w:r>
        <w:r w:rsidR="0098026E" w:rsidDel="00F45FC4">
          <w:rPr>
            <w:rFonts w:ascii="Arial" w:hAnsi="Arial" w:cs="Arial"/>
            <w:color w:val="000000"/>
          </w:rPr>
          <w:delText>information</w:delText>
        </w:r>
        <w:r w:rsidR="0002120F" w:rsidDel="00F45FC4">
          <w:rPr>
            <w:rFonts w:ascii="Arial" w:hAnsi="Arial" w:cs="Arial"/>
            <w:color w:val="000000"/>
          </w:rPr>
          <w:delText xml:space="preserve"> related to </w:delText>
        </w:r>
        <w:r w:rsidR="0098026E" w:rsidDel="00F45FC4">
          <w:rPr>
            <w:rFonts w:ascii="Arial" w:hAnsi="Arial" w:cs="Arial"/>
            <w:color w:val="000000"/>
          </w:rPr>
          <w:delText>renewable</w:delText>
        </w:r>
        <w:r w:rsidR="0002120F" w:rsidDel="00F45FC4">
          <w:rPr>
            <w:rFonts w:ascii="Arial" w:hAnsi="Arial" w:cs="Arial"/>
            <w:color w:val="000000"/>
          </w:rPr>
          <w:delText xml:space="preserve"> energy that can be provided to EIF, e.g. the Ratio between renewable energy and not renewable energy</w:delText>
        </w:r>
        <w:r w:rsidR="006E17FC" w:rsidDel="00F45FC4">
          <w:rPr>
            <w:rFonts w:ascii="Arial" w:hAnsi="Arial" w:cs="Arial"/>
            <w:color w:val="000000"/>
            <w:highlight w:val="green"/>
          </w:rPr>
          <w:delText xml:space="preserve"> </w:delText>
        </w:r>
      </w:del>
    </w:p>
    <w:p w14:paraId="442DF374" w14:textId="0B187BF0" w:rsidR="00463675" w:rsidRPr="000F4E43" w:rsidRDefault="00463675">
      <w:pPr>
        <w:tabs>
          <w:tab w:val="left" w:pos="4183"/>
        </w:tabs>
        <w:spacing w:after="120"/>
        <w:ind w:left="993" w:hanging="993"/>
        <w:rPr>
          <w:rFonts w:ascii="Arial" w:hAnsi="Arial" w:cs="Arial"/>
        </w:rPr>
        <w:pPrChange w:id="33" w:author="Huawei2" w:date="2025-10-15T05:58:00Z">
          <w:pPr>
            <w:spacing w:after="120"/>
            <w:ind w:left="993" w:hanging="993"/>
          </w:pPr>
        </w:pPrChange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5F4DD94F" w14:textId="6315815A" w:rsidR="00800CC5" w:rsidRDefault="00800CC5" w:rsidP="00800CC5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</w:t>
      </w:r>
      <w:r w:rsidRPr="00800CC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 – 21</w:t>
      </w:r>
      <w:r w:rsidRPr="00800CC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800CC5">
        <w:rPr>
          <w:rFonts w:ascii="Arial" w:hAnsi="Arial" w:cs="Arial"/>
          <w:bCs/>
        </w:rPr>
        <w:t>Dallas, US</w:t>
      </w:r>
    </w:p>
    <w:p w14:paraId="4571E9CA" w14:textId="2E67142E" w:rsidR="00F27742" w:rsidRDefault="00F27742" w:rsidP="00F2774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90473">
        <w:rPr>
          <w:rFonts w:ascii="Arial" w:hAnsi="Arial" w:cs="Arial"/>
          <w:bCs/>
        </w:rPr>
        <w:t>09</w:t>
      </w:r>
      <w:r w:rsidR="00390473" w:rsidRPr="00390473">
        <w:rPr>
          <w:rFonts w:ascii="Arial" w:hAnsi="Arial" w:cs="Arial"/>
          <w:bCs/>
          <w:vertAlign w:val="superscript"/>
        </w:rPr>
        <w:t>th</w:t>
      </w:r>
      <w:r w:rsidR="00390473">
        <w:rPr>
          <w:rFonts w:ascii="Arial" w:hAnsi="Arial" w:cs="Arial"/>
          <w:bCs/>
        </w:rPr>
        <w:t xml:space="preserve"> Feb</w:t>
      </w:r>
      <w:r>
        <w:rPr>
          <w:rFonts w:ascii="Arial" w:hAnsi="Arial" w:cs="Arial"/>
          <w:bCs/>
        </w:rPr>
        <w:t xml:space="preserve"> – 1</w:t>
      </w:r>
      <w:r w:rsidR="00390473">
        <w:rPr>
          <w:rFonts w:ascii="Arial" w:hAnsi="Arial" w:cs="Arial"/>
          <w:bCs/>
        </w:rPr>
        <w:t>3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390473">
        <w:rPr>
          <w:rFonts w:ascii="Arial" w:hAnsi="Arial" w:cs="Arial"/>
          <w:bCs/>
        </w:rPr>
        <w:t>Feb</w:t>
      </w:r>
      <w:r>
        <w:rPr>
          <w:rFonts w:ascii="Arial" w:hAnsi="Arial" w:cs="Arial"/>
          <w:bCs/>
        </w:rPr>
        <w:t>, 202</w:t>
      </w:r>
      <w:r w:rsidR="00390473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E20E39" w:rsidRPr="00FC06B6">
        <w:rPr>
          <w:rFonts w:ascii="Arial" w:hAnsi="Arial" w:cs="Arial"/>
          <w:bCs/>
        </w:rPr>
        <w:t>India, IN</w:t>
      </w:r>
    </w:p>
    <w:p w14:paraId="6DF48CC4" w14:textId="77777777" w:rsidR="00433B89" w:rsidRDefault="00433B89" w:rsidP="00A443D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77FB6BD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9926F3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DEA0" w14:textId="77777777" w:rsidR="003655AF" w:rsidRDefault="003655AF">
      <w:r>
        <w:separator/>
      </w:r>
    </w:p>
  </w:endnote>
  <w:endnote w:type="continuationSeparator" w:id="0">
    <w:p w14:paraId="15BE8D40" w14:textId="77777777" w:rsidR="003655AF" w:rsidRDefault="0036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0A861" w14:textId="77777777" w:rsidR="003655AF" w:rsidRDefault="003655AF">
      <w:r>
        <w:separator/>
      </w:r>
    </w:p>
  </w:footnote>
  <w:footnote w:type="continuationSeparator" w:id="0">
    <w:p w14:paraId="11FD222E" w14:textId="77777777" w:rsidR="003655AF" w:rsidRDefault="0036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0726"/>
    <w:rsid w:val="0000385D"/>
    <w:rsid w:val="000125CD"/>
    <w:rsid w:val="0001501B"/>
    <w:rsid w:val="0002120F"/>
    <w:rsid w:val="00026D23"/>
    <w:rsid w:val="00030AAE"/>
    <w:rsid w:val="00051868"/>
    <w:rsid w:val="000534DD"/>
    <w:rsid w:val="00076BB0"/>
    <w:rsid w:val="000A1FC4"/>
    <w:rsid w:val="000C3E76"/>
    <w:rsid w:val="000E7FEC"/>
    <w:rsid w:val="000F08AB"/>
    <w:rsid w:val="000F4E43"/>
    <w:rsid w:val="00101DC4"/>
    <w:rsid w:val="00130AC8"/>
    <w:rsid w:val="00130D6F"/>
    <w:rsid w:val="001404A4"/>
    <w:rsid w:val="0014120A"/>
    <w:rsid w:val="00144B78"/>
    <w:rsid w:val="00152E54"/>
    <w:rsid w:val="00175A43"/>
    <w:rsid w:val="00175C86"/>
    <w:rsid w:val="0018153D"/>
    <w:rsid w:val="00187308"/>
    <w:rsid w:val="0019277B"/>
    <w:rsid w:val="00193B5D"/>
    <w:rsid w:val="001A31C6"/>
    <w:rsid w:val="001B3344"/>
    <w:rsid w:val="001B7D46"/>
    <w:rsid w:val="001C1B1A"/>
    <w:rsid w:val="001C25DA"/>
    <w:rsid w:val="001D71CA"/>
    <w:rsid w:val="0022103D"/>
    <w:rsid w:val="00223ED5"/>
    <w:rsid w:val="00243599"/>
    <w:rsid w:val="00246B9C"/>
    <w:rsid w:val="00264A7F"/>
    <w:rsid w:val="002B149A"/>
    <w:rsid w:val="002D098C"/>
    <w:rsid w:val="002D3C33"/>
    <w:rsid w:val="002E1C29"/>
    <w:rsid w:val="002F3A51"/>
    <w:rsid w:val="003007F7"/>
    <w:rsid w:val="00305AD7"/>
    <w:rsid w:val="003115EA"/>
    <w:rsid w:val="00324937"/>
    <w:rsid w:val="00344778"/>
    <w:rsid w:val="003513C3"/>
    <w:rsid w:val="003655AF"/>
    <w:rsid w:val="003801B5"/>
    <w:rsid w:val="003856A3"/>
    <w:rsid w:val="00387EBE"/>
    <w:rsid w:val="00390473"/>
    <w:rsid w:val="003A0F66"/>
    <w:rsid w:val="003A2441"/>
    <w:rsid w:val="003A6C32"/>
    <w:rsid w:val="003C6ED3"/>
    <w:rsid w:val="003C7CBC"/>
    <w:rsid w:val="003D4891"/>
    <w:rsid w:val="003D516B"/>
    <w:rsid w:val="00416573"/>
    <w:rsid w:val="00426FCB"/>
    <w:rsid w:val="004330B0"/>
    <w:rsid w:val="00433B89"/>
    <w:rsid w:val="00435FDD"/>
    <w:rsid w:val="0045420C"/>
    <w:rsid w:val="00463675"/>
    <w:rsid w:val="00467473"/>
    <w:rsid w:val="004727C2"/>
    <w:rsid w:val="00477B8F"/>
    <w:rsid w:val="00481132"/>
    <w:rsid w:val="00484958"/>
    <w:rsid w:val="00485E0B"/>
    <w:rsid w:val="0048770C"/>
    <w:rsid w:val="0049341F"/>
    <w:rsid w:val="004A31B6"/>
    <w:rsid w:val="004C2AEF"/>
    <w:rsid w:val="004C6AB0"/>
    <w:rsid w:val="004E15BE"/>
    <w:rsid w:val="004E592D"/>
    <w:rsid w:val="004E7F6A"/>
    <w:rsid w:val="004F4A64"/>
    <w:rsid w:val="00543D51"/>
    <w:rsid w:val="00574CB5"/>
    <w:rsid w:val="00584B08"/>
    <w:rsid w:val="00586194"/>
    <w:rsid w:val="005918EF"/>
    <w:rsid w:val="00595688"/>
    <w:rsid w:val="005A00EA"/>
    <w:rsid w:val="005C0B19"/>
    <w:rsid w:val="005C38C8"/>
    <w:rsid w:val="00600780"/>
    <w:rsid w:val="00611C47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0677"/>
    <w:rsid w:val="0076677F"/>
    <w:rsid w:val="007A1FE0"/>
    <w:rsid w:val="007E2F26"/>
    <w:rsid w:val="007F3EE4"/>
    <w:rsid w:val="00800CC5"/>
    <w:rsid w:val="00816BF1"/>
    <w:rsid w:val="00827222"/>
    <w:rsid w:val="00834BD7"/>
    <w:rsid w:val="0084049C"/>
    <w:rsid w:val="00841710"/>
    <w:rsid w:val="00844354"/>
    <w:rsid w:val="0085215B"/>
    <w:rsid w:val="00854847"/>
    <w:rsid w:val="00861B9B"/>
    <w:rsid w:val="0086711C"/>
    <w:rsid w:val="00892980"/>
    <w:rsid w:val="00895E01"/>
    <w:rsid w:val="008B2BBD"/>
    <w:rsid w:val="008C2107"/>
    <w:rsid w:val="008C6A03"/>
    <w:rsid w:val="008D6007"/>
    <w:rsid w:val="008E2BC7"/>
    <w:rsid w:val="008E306D"/>
    <w:rsid w:val="008F1776"/>
    <w:rsid w:val="00906004"/>
    <w:rsid w:val="00923E7C"/>
    <w:rsid w:val="0094305E"/>
    <w:rsid w:val="00961FC4"/>
    <w:rsid w:val="0098026E"/>
    <w:rsid w:val="009815E1"/>
    <w:rsid w:val="00993495"/>
    <w:rsid w:val="00996DAA"/>
    <w:rsid w:val="009B265F"/>
    <w:rsid w:val="009B349E"/>
    <w:rsid w:val="009B5FB9"/>
    <w:rsid w:val="009C6132"/>
    <w:rsid w:val="009D4921"/>
    <w:rsid w:val="009D4F3B"/>
    <w:rsid w:val="009E5C6F"/>
    <w:rsid w:val="009E709E"/>
    <w:rsid w:val="009F76A3"/>
    <w:rsid w:val="00A07FCE"/>
    <w:rsid w:val="00A40CCC"/>
    <w:rsid w:val="00A441B5"/>
    <w:rsid w:val="00A443D9"/>
    <w:rsid w:val="00A55641"/>
    <w:rsid w:val="00A80196"/>
    <w:rsid w:val="00A97246"/>
    <w:rsid w:val="00AA3F43"/>
    <w:rsid w:val="00AB6EC3"/>
    <w:rsid w:val="00AC2F37"/>
    <w:rsid w:val="00AC6962"/>
    <w:rsid w:val="00AE1BD2"/>
    <w:rsid w:val="00AF57EF"/>
    <w:rsid w:val="00AF5D18"/>
    <w:rsid w:val="00B03B79"/>
    <w:rsid w:val="00B10016"/>
    <w:rsid w:val="00B31FE9"/>
    <w:rsid w:val="00B36ADD"/>
    <w:rsid w:val="00B76927"/>
    <w:rsid w:val="00B7705B"/>
    <w:rsid w:val="00B81AA1"/>
    <w:rsid w:val="00B86D97"/>
    <w:rsid w:val="00B87B57"/>
    <w:rsid w:val="00BB2A72"/>
    <w:rsid w:val="00BB77FB"/>
    <w:rsid w:val="00BD727C"/>
    <w:rsid w:val="00BE700F"/>
    <w:rsid w:val="00C050F1"/>
    <w:rsid w:val="00C25B1D"/>
    <w:rsid w:val="00C26A87"/>
    <w:rsid w:val="00C33343"/>
    <w:rsid w:val="00C37762"/>
    <w:rsid w:val="00C4081E"/>
    <w:rsid w:val="00C47105"/>
    <w:rsid w:val="00C55D6B"/>
    <w:rsid w:val="00C66EB9"/>
    <w:rsid w:val="00C76550"/>
    <w:rsid w:val="00C817B0"/>
    <w:rsid w:val="00C831C8"/>
    <w:rsid w:val="00C9202D"/>
    <w:rsid w:val="00CA6FCD"/>
    <w:rsid w:val="00CB666D"/>
    <w:rsid w:val="00CE15C4"/>
    <w:rsid w:val="00CF1040"/>
    <w:rsid w:val="00D03F4E"/>
    <w:rsid w:val="00D1595C"/>
    <w:rsid w:val="00D43F53"/>
    <w:rsid w:val="00D5113A"/>
    <w:rsid w:val="00D60729"/>
    <w:rsid w:val="00D60B62"/>
    <w:rsid w:val="00D812DC"/>
    <w:rsid w:val="00D85A5C"/>
    <w:rsid w:val="00D86345"/>
    <w:rsid w:val="00D92AD1"/>
    <w:rsid w:val="00DA61BB"/>
    <w:rsid w:val="00DA75CA"/>
    <w:rsid w:val="00DB474C"/>
    <w:rsid w:val="00DB5614"/>
    <w:rsid w:val="00DD788E"/>
    <w:rsid w:val="00DE1090"/>
    <w:rsid w:val="00DE24B5"/>
    <w:rsid w:val="00DF184D"/>
    <w:rsid w:val="00E20E39"/>
    <w:rsid w:val="00E21CE3"/>
    <w:rsid w:val="00E4038D"/>
    <w:rsid w:val="00E74294"/>
    <w:rsid w:val="00E85916"/>
    <w:rsid w:val="00E87510"/>
    <w:rsid w:val="00EC13E9"/>
    <w:rsid w:val="00ED344C"/>
    <w:rsid w:val="00EE3074"/>
    <w:rsid w:val="00EF2743"/>
    <w:rsid w:val="00F22E78"/>
    <w:rsid w:val="00F248C0"/>
    <w:rsid w:val="00F25264"/>
    <w:rsid w:val="00F27742"/>
    <w:rsid w:val="00F330DA"/>
    <w:rsid w:val="00F37397"/>
    <w:rsid w:val="00F45FC4"/>
    <w:rsid w:val="00F508E2"/>
    <w:rsid w:val="00F62570"/>
    <w:rsid w:val="00F71E4B"/>
    <w:rsid w:val="00F8037B"/>
    <w:rsid w:val="00FB0D38"/>
    <w:rsid w:val="00FC06B6"/>
    <w:rsid w:val="00FC2A0F"/>
    <w:rsid w:val="00FC49D0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4</cp:revision>
  <cp:lastPrinted>2002-04-23T08:10:00Z</cp:lastPrinted>
  <dcterms:created xsi:type="dcterms:W3CDTF">2025-10-17T02:04:00Z</dcterms:created>
  <dcterms:modified xsi:type="dcterms:W3CDTF">2025-10-17T03:54:00Z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