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4B2" w14:textId="40B72CD2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861B9B">
        <w:rPr>
          <w:rFonts w:ascii="Arial" w:eastAsia="Arial Unicode MS" w:hAnsi="Arial" w:cs="Arial"/>
          <w:b/>
          <w:bCs/>
          <w:sz w:val="24"/>
        </w:rPr>
        <w:t>17</w:t>
      </w:r>
      <w:r w:rsidR="009D4921">
        <w:rPr>
          <w:rFonts w:ascii="Arial" w:eastAsia="Arial Unicode MS" w:hAnsi="Arial" w:cs="Arial"/>
          <w:b/>
          <w:bCs/>
          <w:sz w:val="24"/>
        </w:rPr>
        <w:t>1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S2-2</w:t>
      </w:r>
      <w:r w:rsidR="0018153D">
        <w:rPr>
          <w:rFonts w:ascii="Arial" w:hAnsi="Arial" w:cs="Arial"/>
          <w:b/>
          <w:bCs/>
          <w:i/>
          <w:sz w:val="28"/>
          <w:szCs w:val="24"/>
        </w:rPr>
        <w:t>5</w:t>
      </w:r>
      <w:r w:rsidR="006B2659">
        <w:rPr>
          <w:rFonts w:ascii="Arial" w:hAnsi="Arial" w:cs="Arial"/>
          <w:b/>
          <w:bCs/>
          <w:i/>
          <w:sz w:val="28"/>
          <w:szCs w:val="24"/>
        </w:rPr>
        <w:t>0</w:t>
      </w:r>
      <w:r w:rsidR="00F45FC4">
        <w:rPr>
          <w:rFonts w:ascii="Arial" w:hAnsi="Arial" w:cs="Arial"/>
          <w:b/>
          <w:bCs/>
          <w:i/>
          <w:sz w:val="28"/>
          <w:szCs w:val="24"/>
        </w:rPr>
        <w:t>9374</w:t>
      </w:r>
    </w:p>
    <w:p w14:paraId="75D28298" w14:textId="4C58E9E4" w:rsidR="00463675" w:rsidRPr="000F4E43" w:rsidRDefault="009D4921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6B430D">
        <w:rPr>
          <w:rFonts w:ascii="Arial" w:eastAsia="Arial Unicode MS" w:hAnsi="Arial" w:cs="Arial"/>
          <w:b/>
          <w:bCs/>
          <w:sz w:val="24"/>
        </w:rPr>
        <w:t>Wuhan, CN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13</w:t>
      </w:r>
      <w:r w:rsidRPr="001C0699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 </w:t>
      </w:r>
      <w:r w:rsidRPr="00F4738E">
        <w:rPr>
          <w:rFonts w:ascii="Arial" w:eastAsia="Arial Unicode MS" w:hAnsi="Arial" w:cs="Arial"/>
          <w:b/>
          <w:bCs/>
          <w:sz w:val="24"/>
        </w:rPr>
        <w:t>–</w:t>
      </w:r>
      <w:r>
        <w:rPr>
          <w:rFonts w:ascii="Arial" w:eastAsia="Arial Unicode MS" w:hAnsi="Arial" w:cs="Arial"/>
          <w:b/>
          <w:bCs/>
          <w:sz w:val="24"/>
        </w:rPr>
        <w:t xml:space="preserve"> 17</w:t>
      </w:r>
      <w:r w:rsidRPr="00D947D8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3A6C32">
        <w:rPr>
          <w:rFonts w:ascii="Arial" w:hAnsi="Arial" w:cs="Arial"/>
          <w:b/>
          <w:bCs/>
          <w:color w:val="0000FF"/>
        </w:rPr>
        <w:t>5</w:t>
      </w:r>
      <w:r w:rsidR="006B2659">
        <w:rPr>
          <w:rFonts w:ascii="Arial" w:hAnsi="Arial" w:cs="Arial"/>
          <w:b/>
          <w:bCs/>
          <w:color w:val="0000FF"/>
        </w:rPr>
        <w:t>0</w:t>
      </w:r>
      <w:r w:rsidR="00F45FC4">
        <w:rPr>
          <w:rFonts w:ascii="Arial" w:hAnsi="Arial" w:cs="Arial"/>
          <w:b/>
          <w:bCs/>
          <w:color w:val="0000FF"/>
        </w:rPr>
        <w:t>8671</w:t>
      </w:r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14:paraId="27E8EA92" w14:textId="77777777" w:rsidR="00463675" w:rsidRPr="000F4E43" w:rsidRDefault="00463675">
      <w:pPr>
        <w:rPr>
          <w:rFonts w:ascii="Arial" w:hAnsi="Arial" w:cs="Arial"/>
        </w:rPr>
      </w:pPr>
    </w:p>
    <w:p w14:paraId="2D7BA580" w14:textId="03B5C8C6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FC06B6">
        <w:rPr>
          <w:color w:val="FF0000"/>
        </w:rPr>
        <w:t xml:space="preserve">[DRAFT] </w:t>
      </w:r>
      <w:r w:rsidRPr="00FC06B6">
        <w:rPr>
          <w:color w:val="000000"/>
        </w:rPr>
        <w:t xml:space="preserve">LS on </w:t>
      </w:r>
      <w:r w:rsidR="0002120F" w:rsidRPr="00FC06B6">
        <w:rPr>
          <w:color w:val="000000"/>
        </w:rPr>
        <w:t>Renewable energy support</w:t>
      </w:r>
      <w:r w:rsidR="0002120F">
        <w:rPr>
          <w:color w:val="000000"/>
        </w:rPr>
        <w:t xml:space="preserve"> in R20</w:t>
      </w:r>
    </w:p>
    <w:p w14:paraId="517BE8A5" w14:textId="3EA858E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2120F">
        <w:rPr>
          <w:color w:val="000000"/>
        </w:rPr>
        <w:t>Rel-20</w:t>
      </w:r>
    </w:p>
    <w:p w14:paraId="1998F4CF" w14:textId="5F2BC954" w:rsidR="00463675" w:rsidRPr="0098026E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02120F" w:rsidRPr="0098026E">
        <w:rPr>
          <w:color w:val="000000"/>
        </w:rPr>
        <w:t>FS_EnergySys_Ph2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6E9D9132" w:rsidR="00463675" w:rsidRPr="00F45FC4" w:rsidRDefault="00463675" w:rsidP="000F4E43">
      <w:pPr>
        <w:pStyle w:val="Source"/>
        <w:rPr>
          <w:lang w:val="fr-FR"/>
        </w:rPr>
      </w:pPr>
      <w:r w:rsidRPr="00F45FC4">
        <w:rPr>
          <w:lang w:val="fr-FR"/>
        </w:rPr>
        <w:t>Source:</w:t>
      </w:r>
      <w:r w:rsidRPr="00F45FC4">
        <w:rPr>
          <w:lang w:val="fr-FR"/>
        </w:rPr>
        <w:tab/>
      </w:r>
      <w:r w:rsidR="00C55D6B" w:rsidRPr="00F45FC4">
        <w:rPr>
          <w:b w:val="0"/>
          <w:lang w:val="fr-FR"/>
        </w:rPr>
        <w:t>SA</w:t>
      </w:r>
      <w:r w:rsidR="00C831C8" w:rsidRPr="00F45FC4">
        <w:rPr>
          <w:b w:val="0"/>
          <w:lang w:val="fr-FR"/>
        </w:rPr>
        <w:t>2</w:t>
      </w:r>
    </w:p>
    <w:p w14:paraId="15466A3C" w14:textId="23C5E116" w:rsidR="00463675" w:rsidRPr="00F45FC4" w:rsidRDefault="00463675" w:rsidP="000F4E43">
      <w:pPr>
        <w:pStyle w:val="Source"/>
        <w:rPr>
          <w:lang w:val="fr-FR"/>
        </w:rPr>
      </w:pPr>
      <w:r w:rsidRPr="00F45FC4">
        <w:rPr>
          <w:lang w:val="fr-FR"/>
        </w:rPr>
        <w:t>To:</w:t>
      </w:r>
      <w:r w:rsidRPr="00F45FC4">
        <w:rPr>
          <w:lang w:val="fr-FR"/>
        </w:rPr>
        <w:tab/>
      </w:r>
      <w:r w:rsidR="0002120F" w:rsidRPr="00F45FC4">
        <w:rPr>
          <w:b w:val="0"/>
          <w:lang w:val="fr-FR"/>
        </w:rPr>
        <w:t>SA5</w:t>
      </w:r>
    </w:p>
    <w:p w14:paraId="49663239" w14:textId="6D664B15" w:rsidR="00463675" w:rsidRPr="00F45FC4" w:rsidRDefault="00463675" w:rsidP="000F4E43">
      <w:pPr>
        <w:pStyle w:val="Source"/>
        <w:rPr>
          <w:lang w:val="fr-FR"/>
        </w:rPr>
      </w:pPr>
      <w:r w:rsidRPr="00F45FC4">
        <w:rPr>
          <w:lang w:val="fr-FR"/>
        </w:rPr>
        <w:t>Cc:</w:t>
      </w:r>
      <w:r w:rsidRPr="00F45FC4">
        <w:rPr>
          <w:lang w:val="fr-FR"/>
        </w:rPr>
        <w:tab/>
      </w:r>
    </w:p>
    <w:p w14:paraId="70A197E9" w14:textId="77777777" w:rsidR="00463675" w:rsidRPr="00F45FC4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24DB25F" w14:textId="77777777" w:rsidR="00463675" w:rsidRPr="00F45FC4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45FC4">
        <w:rPr>
          <w:rFonts w:ascii="Arial" w:hAnsi="Arial" w:cs="Arial"/>
          <w:b/>
          <w:lang w:val="en-US"/>
        </w:rPr>
        <w:t>Contact Person:</w:t>
      </w:r>
      <w:r w:rsidRPr="00F45FC4">
        <w:rPr>
          <w:rFonts w:ascii="Arial" w:hAnsi="Arial" w:cs="Arial"/>
          <w:bCs/>
          <w:lang w:val="en-US"/>
        </w:rPr>
        <w:tab/>
      </w:r>
    </w:p>
    <w:p w14:paraId="79C08933" w14:textId="383C6279" w:rsidR="00463675" w:rsidRPr="00F45FC4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F45FC4">
        <w:rPr>
          <w:lang w:val="en-US"/>
        </w:rPr>
        <w:t>Name:</w:t>
      </w:r>
      <w:r w:rsidRPr="00F45FC4">
        <w:rPr>
          <w:bCs/>
          <w:lang w:val="en-US"/>
        </w:rPr>
        <w:tab/>
      </w:r>
      <w:r w:rsidR="0002120F" w:rsidRPr="00F45FC4">
        <w:rPr>
          <w:b w:val="0"/>
          <w:bCs/>
          <w:lang w:val="en-US" w:eastAsia="zh-CN"/>
        </w:rPr>
        <w:t>Marco Spini</w:t>
      </w:r>
    </w:p>
    <w:p w14:paraId="6A5C6D8D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6E3AD16" w14:textId="13E28D8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2120F">
        <w:rPr>
          <w:b w:val="0"/>
          <w:bCs/>
        </w:rPr>
        <w:t>marco</w:t>
      </w:r>
      <w:r w:rsidR="00F62570" w:rsidRPr="00791700">
        <w:rPr>
          <w:b w:val="0"/>
          <w:bCs/>
        </w:rPr>
        <w:t xml:space="preserve"> </w:t>
      </w:r>
      <w:r w:rsidR="00F62570">
        <w:rPr>
          <w:b w:val="0"/>
          <w:bCs/>
        </w:rPr>
        <w:t xml:space="preserve">DOT </w:t>
      </w:r>
      <w:r w:rsidR="0002120F">
        <w:rPr>
          <w:b w:val="0"/>
          <w:bCs/>
        </w:rPr>
        <w:t>spini</w:t>
      </w:r>
      <w:r w:rsidR="00F62570">
        <w:rPr>
          <w:b w:val="0"/>
          <w:bCs/>
        </w:rPr>
        <w:t xml:space="preserve"> AT huawei DOT 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A1C4E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B0C43A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08B9D01" w14:textId="2F6E51C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ins w:id="0" w:author="Huawei2" w:date="2025-10-15T05:51:00Z">
        <w:r w:rsidR="00F45FC4">
          <w:t>S2-2509375</w:t>
        </w:r>
      </w:ins>
      <w:del w:id="1" w:author="Huawei2" w:date="2025-10-15T05:50:00Z">
        <w:r w:rsidR="00000726" w:rsidRPr="00000726" w:rsidDel="00F45FC4">
          <w:rPr>
            <w:color w:val="000000"/>
            <w:highlight w:val="yellow"/>
          </w:rPr>
          <w:delText>Tdocs with KI conclusion</w:delText>
        </w:r>
        <w:r w:rsidR="00000726" w:rsidDel="00F45FC4">
          <w:rPr>
            <w:color w:val="000000"/>
          </w:rPr>
          <w:delText>s</w:delText>
        </w:r>
      </w:del>
    </w:p>
    <w:p w14:paraId="3713129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5E4D235" w14:textId="721240A8" w:rsidR="003D113B" w:rsidRDefault="0002120F">
      <w:pPr>
        <w:pStyle w:val="Header"/>
        <w:tabs>
          <w:tab w:val="clear" w:pos="4153"/>
          <w:tab w:val="clear" w:pos="8306"/>
        </w:tabs>
        <w:rPr>
          <w:ins w:id="2" w:author="DCM" w:date="2025-10-17T11:51:00Z"/>
          <w:rFonts w:ascii="Arial" w:hAnsi="Arial" w:cs="Arial"/>
        </w:rPr>
      </w:pPr>
      <w:r>
        <w:rPr>
          <w:rFonts w:ascii="Arial" w:hAnsi="Arial" w:cs="Arial"/>
        </w:rPr>
        <w:t>In R20 study</w:t>
      </w:r>
      <w:ins w:id="3" w:author="DCM" w:date="2025-10-17T11:47:00Z">
        <w:r w:rsidR="00D84908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SA2 </w:t>
      </w:r>
      <w:ins w:id="4" w:author="Huawei2" w:date="2025-10-15T05:48:00Z">
        <w:del w:id="5" w:author="DCM" w:date="2025-10-17T11:48:00Z">
          <w:r w:rsidR="00F45FC4" w:rsidDel="001305C3">
            <w:rPr>
              <w:rFonts w:ascii="Arial" w:hAnsi="Arial" w:cs="Arial"/>
            </w:rPr>
            <w:delText>con</w:delText>
          </w:r>
        </w:del>
      </w:ins>
      <w:ins w:id="6" w:author="Huawei2" w:date="2025-10-15T05:49:00Z">
        <w:del w:id="7" w:author="DCM" w:date="2025-10-17T11:48:00Z">
          <w:r w:rsidR="00F45FC4" w:rsidDel="001305C3">
            <w:rPr>
              <w:rFonts w:ascii="Arial" w:hAnsi="Arial" w:cs="Arial"/>
            </w:rPr>
            <w:delText xml:space="preserve">clusion </w:delText>
          </w:r>
        </w:del>
      </w:ins>
      <w:del w:id="8" w:author="DCM" w:date="2025-10-17T11:48:00Z">
        <w:r w:rsidDel="001305C3">
          <w:rPr>
            <w:rFonts w:ascii="Arial" w:hAnsi="Arial" w:cs="Arial"/>
          </w:rPr>
          <w:delText xml:space="preserve">has agreed </w:delText>
        </w:r>
      </w:del>
      <w:ins w:id="9" w:author="Huawei2" w:date="2025-10-15T05:48:00Z">
        <w:r w:rsidR="00F45FC4">
          <w:rPr>
            <w:rFonts w:ascii="Arial" w:hAnsi="Arial" w:cs="Arial"/>
          </w:rPr>
          <w:t>consider</w:t>
        </w:r>
      </w:ins>
      <w:ins w:id="10" w:author="DCM" w:date="2025-10-17T11:49:00Z">
        <w:r w:rsidR="001305C3">
          <w:rPr>
            <w:rFonts w:ascii="Arial" w:hAnsi="Arial" w:cs="Arial"/>
          </w:rPr>
          <w:t>s</w:t>
        </w:r>
      </w:ins>
      <w:ins w:id="11" w:author="Huawei2" w:date="2025-10-15T05:48:00Z">
        <w:r w:rsidR="00F45FC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include the estimation of Renewable Energy evaluation per different granularity </w:t>
      </w:r>
      <w:ins w:id="12" w:author="Huawei2" w:date="2025-10-15T05:50:00Z">
        <w:del w:id="13" w:author="DCM" w:date="2025-10-17T11:49:00Z">
          <w:r w:rsidR="00F45FC4" w:rsidDel="00A84F36">
            <w:rPr>
              <w:rFonts w:ascii="Arial" w:hAnsi="Arial" w:cs="Arial"/>
            </w:rPr>
            <w:delText xml:space="preserve">based on the knowledge of the </w:delText>
          </w:r>
        </w:del>
      </w:ins>
      <w:ins w:id="14" w:author="DCM" w:date="2025-10-17T11:49:00Z">
        <w:r w:rsidR="00A84F36">
          <w:rPr>
            <w:rFonts w:ascii="Arial" w:hAnsi="Arial" w:cs="Arial"/>
          </w:rPr>
          <w:t xml:space="preserve">subject to availability of </w:t>
        </w:r>
      </w:ins>
      <w:ins w:id="15" w:author="Huawei2" w:date="2025-10-15T05:50:00Z">
        <w:r w:rsidR="00F45FC4">
          <w:rPr>
            <w:rFonts w:ascii="Arial" w:hAnsi="Arial" w:cs="Arial"/>
          </w:rPr>
          <w:t xml:space="preserve">Renewable Energy at node level </w:t>
        </w:r>
      </w:ins>
      <w:ins w:id="16" w:author="DCM" w:date="2025-10-17T11:57:00Z">
        <w:r w:rsidR="002840C1">
          <w:rPr>
            <w:rFonts w:ascii="Arial" w:hAnsi="Arial" w:cs="Arial"/>
          </w:rPr>
          <w:t xml:space="preserve">(i.e., gNB and UPF) </w:t>
        </w:r>
      </w:ins>
      <w:ins w:id="17" w:author="DCM" w:date="2025-10-17T11:49:00Z">
        <w:r w:rsidR="00A156E5">
          <w:rPr>
            <w:rFonts w:ascii="Arial" w:hAnsi="Arial" w:cs="Arial"/>
          </w:rPr>
          <w:t xml:space="preserve">from </w:t>
        </w:r>
      </w:ins>
      <w:ins w:id="18" w:author="DCM" w:date="2025-10-17T11:50:00Z">
        <w:r w:rsidR="00827138">
          <w:rPr>
            <w:rFonts w:ascii="Arial" w:hAnsi="Arial" w:cs="Arial"/>
          </w:rPr>
          <w:t xml:space="preserve">the </w:t>
        </w:r>
      </w:ins>
      <w:ins w:id="19" w:author="DCM" w:date="2025-10-17T11:49:00Z">
        <w:r w:rsidR="00A156E5">
          <w:rPr>
            <w:rFonts w:ascii="Arial" w:hAnsi="Arial" w:cs="Arial"/>
          </w:rPr>
          <w:t xml:space="preserve">OAM </w:t>
        </w:r>
      </w:ins>
      <w:r>
        <w:rPr>
          <w:rFonts w:ascii="Arial" w:hAnsi="Arial" w:cs="Arial"/>
        </w:rPr>
        <w:t>as described in the TR 23.700-</w:t>
      </w:r>
      <w:r w:rsidR="0098026E">
        <w:rPr>
          <w:rFonts w:ascii="Arial" w:hAnsi="Arial" w:cs="Arial"/>
        </w:rPr>
        <w:t xml:space="preserve">67 </w:t>
      </w:r>
      <w:ins w:id="20" w:author="Huawei2" w:date="2025-10-15T05:49:00Z">
        <w:r w:rsidR="00F45FC4">
          <w:rPr>
            <w:rFonts w:ascii="Arial" w:hAnsi="Arial" w:cs="Arial"/>
          </w:rPr>
          <w:t>clause</w:t>
        </w:r>
      </w:ins>
      <w:ins w:id="21" w:author="Huawei2" w:date="2025-10-15T05:51:00Z">
        <w:r w:rsidR="00F45FC4">
          <w:rPr>
            <w:rFonts w:ascii="Arial" w:hAnsi="Arial" w:cs="Arial"/>
          </w:rPr>
          <w:t xml:space="preserve"> 7.1</w:t>
        </w:r>
        <w:del w:id="22" w:author="DCM" w:date="2025-10-17T11:50:00Z">
          <w:r w:rsidR="00F45FC4" w:rsidDel="00827138">
            <w:rPr>
              <w:rFonts w:ascii="Arial" w:hAnsi="Arial" w:cs="Arial"/>
            </w:rPr>
            <w:delText xml:space="preserve"> </w:delText>
          </w:r>
        </w:del>
      </w:ins>
      <w:ins w:id="23" w:author="Huawei2" w:date="2025-10-15T05:50:00Z">
        <w:del w:id="24" w:author="DCM" w:date="2025-10-17T11:50:00Z">
          <w:r w:rsidR="00F45FC4" w:rsidDel="00827138">
            <w:rPr>
              <w:rFonts w:ascii="Arial" w:hAnsi="Arial" w:cs="Arial"/>
            </w:rPr>
            <w:delText xml:space="preserve"> </w:delText>
          </w:r>
        </w:del>
      </w:ins>
      <w:del w:id="25" w:author="Huawei2" w:date="2025-10-15T05:49:00Z">
        <w:r w:rsidDel="00F45FC4">
          <w:rPr>
            <w:rFonts w:ascii="Arial" w:hAnsi="Arial" w:cs="Arial"/>
          </w:rPr>
          <w:delText>report in</w:delText>
        </w:r>
        <w:r w:rsidRPr="0002120F" w:rsidDel="00F45FC4">
          <w:rPr>
            <w:rFonts w:ascii="Arial" w:hAnsi="Arial" w:cs="Arial"/>
          </w:rPr>
          <w:delText xml:space="preserve"> Solution#8 and exposure in Solution #9</w:delText>
        </w:r>
        <w:r w:rsidR="0098026E" w:rsidDel="00F45FC4">
          <w:rPr>
            <w:rFonts w:ascii="Arial" w:hAnsi="Arial" w:cs="Arial"/>
          </w:rPr>
          <w:delText>, and</w:delText>
        </w:r>
        <w:r w:rsidRPr="0002120F" w:rsidDel="00F45FC4">
          <w:rPr>
            <w:rFonts w:ascii="Arial" w:hAnsi="Arial" w:cs="Arial"/>
          </w:rPr>
          <w:delText xml:space="preserve"> described in clause 6.8 and clause 6.9, respectively</w:delText>
        </w:r>
      </w:del>
      <w:r w:rsidRPr="0002120F">
        <w:rPr>
          <w:rFonts w:ascii="Arial" w:hAnsi="Arial" w:cs="Arial"/>
        </w:rPr>
        <w:t>.</w:t>
      </w:r>
    </w:p>
    <w:p w14:paraId="5178EFFE" w14:textId="77777777" w:rsidR="003D113B" w:rsidRDefault="003D113B">
      <w:pPr>
        <w:pStyle w:val="Header"/>
        <w:tabs>
          <w:tab w:val="clear" w:pos="4153"/>
          <w:tab w:val="clear" w:pos="8306"/>
        </w:tabs>
        <w:rPr>
          <w:ins w:id="26" w:author="DCM" w:date="2025-10-17T11:51:00Z"/>
          <w:rFonts w:ascii="Arial" w:hAnsi="Arial" w:cs="Arial"/>
        </w:rPr>
      </w:pPr>
    </w:p>
    <w:p w14:paraId="5BED61C7" w14:textId="51D43232" w:rsidR="00463675" w:rsidRPr="0002120F" w:rsidRDefault="003D113B">
      <w:pPr>
        <w:pStyle w:val="Header"/>
        <w:tabs>
          <w:tab w:val="clear" w:pos="4153"/>
          <w:tab w:val="clear" w:pos="8306"/>
        </w:tabs>
      </w:pPr>
      <w:ins w:id="27" w:author="DCM" w:date="2025-10-17T11:51:00Z">
        <w:r>
          <w:rPr>
            <w:rFonts w:ascii="Arial" w:hAnsi="Arial" w:cs="Arial"/>
          </w:rPr>
          <w:t xml:space="preserve">SA2 kindly asks SA5 </w:t>
        </w:r>
      </w:ins>
      <w:ins w:id="28" w:author="DCM" w:date="2025-10-17T11:52:00Z">
        <w:r w:rsidR="008A403B">
          <w:rPr>
            <w:rFonts w:ascii="Arial" w:hAnsi="Arial" w:cs="Arial"/>
            <w:color w:val="000000"/>
          </w:rPr>
          <w:t xml:space="preserve">to confirm whether the </w:t>
        </w:r>
      </w:ins>
      <w:ins w:id="29" w:author="DCM" w:date="2025-10-17T11:57:00Z">
        <w:del w:id="30" w:author="Huawei3" w:date="2025-10-17T07:28:00Z">
          <w:r w:rsidR="00EA6F61" w:rsidDel="004A7002">
            <w:rPr>
              <w:rFonts w:ascii="Arial" w:hAnsi="Arial" w:cs="Arial"/>
              <w:color w:val="000000"/>
            </w:rPr>
            <w:delText xml:space="preserve">current </w:delText>
          </w:r>
        </w:del>
        <w:r w:rsidR="00EA6F61">
          <w:rPr>
            <w:rFonts w:ascii="Arial" w:hAnsi="Arial" w:cs="Arial"/>
            <w:color w:val="000000"/>
          </w:rPr>
          <w:t>SA5</w:t>
        </w:r>
      </w:ins>
      <w:ins w:id="31" w:author="DCM" w:date="2025-10-17T11:58:00Z">
        <w:r w:rsidR="00EA6F61">
          <w:rPr>
            <w:rFonts w:ascii="Arial" w:hAnsi="Arial" w:cs="Arial"/>
            <w:color w:val="000000"/>
          </w:rPr>
          <w:t xml:space="preserve"> specifications support</w:t>
        </w:r>
        <w:r w:rsidR="006437E9">
          <w:rPr>
            <w:rFonts w:ascii="Arial" w:hAnsi="Arial" w:cs="Arial"/>
            <w:color w:val="000000"/>
          </w:rPr>
          <w:t xml:space="preserve"> </w:t>
        </w:r>
      </w:ins>
      <w:ins w:id="32" w:author="DCM" w:date="2025-10-17T11:52:00Z">
        <w:r w:rsidR="008A403B">
          <w:rPr>
            <w:rFonts w:ascii="Arial" w:hAnsi="Arial" w:cs="Arial"/>
            <w:color w:val="000000"/>
          </w:rPr>
          <w:t xml:space="preserve">Renewable Energy per node level </w:t>
        </w:r>
      </w:ins>
      <w:ins w:id="33" w:author="DCM" w:date="2025-10-17T11:57:00Z">
        <w:r w:rsidR="00E478C0">
          <w:rPr>
            <w:rFonts w:ascii="Arial" w:hAnsi="Arial" w:cs="Arial"/>
          </w:rPr>
          <w:t xml:space="preserve">(i.e., gNB and UPF) </w:t>
        </w:r>
      </w:ins>
      <w:ins w:id="34" w:author="DCM" w:date="2025-10-17T11:58:00Z">
        <w:r w:rsidR="006437E9">
          <w:rPr>
            <w:rFonts w:ascii="Arial" w:hAnsi="Arial" w:cs="Arial"/>
            <w:color w:val="000000"/>
          </w:rPr>
          <w:t>to</w:t>
        </w:r>
      </w:ins>
      <w:ins w:id="35" w:author="DCM" w:date="2025-10-17T11:52:00Z">
        <w:r w:rsidR="008A403B">
          <w:rPr>
            <w:rFonts w:ascii="Arial" w:hAnsi="Arial" w:cs="Arial"/>
            <w:color w:val="000000"/>
          </w:rPr>
          <w:t xml:space="preserve"> be provided by OAM to the EIF</w:t>
        </w:r>
      </w:ins>
      <w:ins w:id="36" w:author="DCM" w:date="2025-10-17T11:55:00Z">
        <w:r w:rsidR="00081AF3">
          <w:rPr>
            <w:rFonts w:ascii="Arial" w:hAnsi="Arial" w:cs="Arial"/>
          </w:rPr>
          <w:t>.</w:t>
        </w:r>
      </w:ins>
      <w:ins w:id="37" w:author="Huawei3" w:date="2025-10-17T06:10:00Z">
        <w:r w:rsidR="005B3B82">
          <w:rPr>
            <w:rFonts w:ascii="Arial" w:hAnsi="Arial" w:cs="Arial"/>
          </w:rPr>
          <w:t xml:space="preserve"> </w:t>
        </w:r>
      </w:ins>
      <w:ins w:id="38" w:author="Huawei3" w:date="2025-10-17T06:12:00Z">
        <w:r w:rsidR="005B3B82">
          <w:rPr>
            <w:rFonts w:ascii="Arial" w:hAnsi="Arial" w:cs="Arial"/>
          </w:rPr>
          <w:t xml:space="preserve">If supported, </w:t>
        </w:r>
      </w:ins>
      <w:ins w:id="39" w:author="Huawei3" w:date="2025-10-17T06:13:00Z">
        <w:r w:rsidR="005B3B82" w:rsidRPr="005B3B82">
          <w:rPr>
            <w:rFonts w:ascii="Arial" w:hAnsi="Arial" w:cs="Arial"/>
            <w:color w:val="000000"/>
            <w:rPrChange w:id="40" w:author="Huawei3" w:date="2025-10-17T06:13:00Z">
              <w:rPr>
                <w:rFonts w:ascii="Arial" w:hAnsi="Arial" w:cs="Arial"/>
                <w:color w:val="000000"/>
                <w:highlight w:val="yellow"/>
              </w:rPr>
            </w:rPrChange>
          </w:rPr>
          <w:t>what aspects related to</w:t>
        </w:r>
        <w:r w:rsidR="005B3B82" w:rsidRPr="005B3B82">
          <w:rPr>
            <w:rFonts w:ascii="Arial" w:hAnsi="Arial" w:cs="Arial"/>
            <w:color w:val="000000"/>
          </w:rPr>
          <w:t xml:space="preserve"> Renewable Energy can be provided</w:t>
        </w:r>
      </w:ins>
      <w:del w:id="41" w:author="DCM" w:date="2025-10-17T11:55:00Z">
        <w:r w:rsidR="0002120F" w:rsidRPr="005B3B82" w:rsidDel="00081AF3">
          <w:rPr>
            <w:rFonts w:ascii="Arial" w:hAnsi="Arial" w:cs="Arial"/>
          </w:rPr>
          <w:delText xml:space="preserve"> </w:delText>
        </w:r>
      </w:del>
      <w:del w:id="42" w:author="Huawei2" w:date="2025-10-15T05:53:00Z">
        <w:r w:rsidR="0002120F" w:rsidRPr="005B3B82" w:rsidDel="00F45FC4">
          <w:rPr>
            <w:rFonts w:ascii="Arial" w:hAnsi="Arial" w:cs="Arial"/>
          </w:rPr>
          <w:delText xml:space="preserve">The estimation in </w:delText>
        </w:r>
        <w:r w:rsidR="0098026E" w:rsidRPr="005B3B82" w:rsidDel="00F45FC4">
          <w:rPr>
            <w:rFonts w:ascii="Arial" w:hAnsi="Arial" w:cs="Arial"/>
          </w:rPr>
          <w:delText>S</w:delText>
        </w:r>
        <w:r w:rsidR="0002120F" w:rsidRPr="005B3B82" w:rsidDel="00F45FC4">
          <w:rPr>
            <w:rFonts w:ascii="Arial" w:hAnsi="Arial" w:cs="Arial"/>
          </w:rPr>
          <w:delText>olution #8 assumes that EIF retrieves the Renewable Energy ratio per gNB and UPF in the measurement period.</w:delText>
        </w:r>
      </w:del>
      <w:ins w:id="43" w:author="Huawei3" w:date="2025-10-17T06:13:00Z">
        <w:r w:rsidR="005B3B82">
          <w:rPr>
            <w:rFonts w:ascii="Arial" w:hAnsi="Arial" w:cs="Arial"/>
          </w:rPr>
          <w:t>.</w:t>
        </w:r>
      </w:ins>
    </w:p>
    <w:p w14:paraId="64194F22" w14:textId="39FDB97F" w:rsidR="0002120F" w:rsidRDefault="0002120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5C2176D" w14:textId="77777777" w:rsidR="0002120F" w:rsidRPr="000F4E43" w:rsidRDefault="0002120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0DB2D6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02120F">
        <w:rPr>
          <w:rFonts w:ascii="Arial" w:hAnsi="Arial" w:cs="Arial"/>
          <w:b/>
          <w:color w:val="000000"/>
        </w:rPr>
        <w:t>SA5</w:t>
      </w:r>
      <w:r w:rsidRPr="000F4E43">
        <w:rPr>
          <w:rFonts w:ascii="Arial" w:hAnsi="Arial" w:cs="Arial"/>
          <w:b/>
        </w:rPr>
        <w:t xml:space="preserve"> group.</w:t>
      </w:r>
    </w:p>
    <w:p w14:paraId="479285C1" w14:textId="70281CFF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ins w:id="44" w:author="DCM" w:date="2025-10-17T11:54:00Z">
        <w:r w:rsidR="00AF67EB" w:rsidRPr="00AF67EB">
          <w:rPr>
            <w:rFonts w:ascii="Arial" w:hAnsi="Arial" w:cs="Arial"/>
            <w:rPrChange w:id="45" w:author="DCM" w:date="2025-10-17T11:54:00Z">
              <w:rPr>
                <w:rFonts w:ascii="Arial" w:hAnsi="Arial" w:cs="Arial"/>
                <w:b/>
              </w:rPr>
            </w:rPrChange>
          </w:rPr>
          <w:t>SA2 kindly asks SA5 to answer the questions above.</w:t>
        </w:r>
      </w:ins>
      <w:ins w:id="46" w:author="Huawei2" w:date="2025-10-15T05:57:00Z">
        <w:del w:id="47" w:author="DCM" w:date="2025-10-17T11:54:00Z">
          <w:r w:rsidR="00F45FC4" w:rsidRPr="00AF67EB" w:rsidDel="00AF67EB">
            <w:rPr>
              <w:rFonts w:ascii="Arial" w:hAnsi="Arial" w:cs="Arial"/>
              <w:rPrChange w:id="48" w:author="DCM" w:date="2025-10-17T11:54:00Z">
                <w:rPr>
                  <w:rFonts w:ascii="Arial" w:hAnsi="Arial" w:cs="Arial"/>
                  <w:b/>
                </w:rPr>
              </w:rPrChange>
            </w:rPr>
            <w:delText xml:space="preserve">In order to </w:delText>
          </w:r>
          <w:r w:rsidR="00F45FC4" w:rsidRPr="00AF67EB" w:rsidDel="00AF67EB">
            <w:rPr>
              <w:rFonts w:ascii="Arial" w:hAnsi="Arial" w:cs="Arial"/>
              <w:rPrChange w:id="49" w:author="DCM" w:date="2025-10-17T11:54:00Z">
                <w:rPr>
                  <w:rFonts w:ascii="Arial" w:hAnsi="Arial" w:cs="Arial"/>
                  <w:bCs/>
                </w:rPr>
              </w:rPrChange>
            </w:rPr>
            <w:delText xml:space="preserve">consider </w:delText>
          </w:r>
        </w:del>
      </w:ins>
      <w:ins w:id="50" w:author="Huawei2" w:date="2025-10-15T05:58:00Z">
        <w:del w:id="51" w:author="DCM" w:date="2025-10-17T11:54:00Z">
          <w:r w:rsidR="00F45FC4" w:rsidRPr="00AF67EB" w:rsidDel="00AF67EB">
            <w:rPr>
              <w:rFonts w:ascii="Arial" w:hAnsi="Arial" w:cs="Arial"/>
              <w:rPrChange w:id="52" w:author="DCM" w:date="2025-10-17T11:54:00Z">
                <w:rPr>
                  <w:rFonts w:ascii="Arial" w:hAnsi="Arial" w:cs="Arial"/>
                  <w:bCs/>
                </w:rPr>
              </w:rPrChange>
            </w:rPr>
            <w:delText xml:space="preserve">the Renewable Energy </w:delText>
          </w:r>
        </w:del>
      </w:ins>
      <w:ins w:id="53" w:author="Huawei2" w:date="2025-10-15T05:57:00Z">
        <w:del w:id="54" w:author="DCM" w:date="2025-10-17T11:54:00Z">
          <w:r w:rsidR="00F45FC4" w:rsidRPr="00AF67EB" w:rsidDel="00AF67EB">
            <w:rPr>
              <w:rFonts w:ascii="Arial" w:hAnsi="Arial" w:cs="Arial"/>
              <w:rPrChange w:id="55" w:author="DCM" w:date="2025-10-17T11:54:00Z">
                <w:rPr>
                  <w:rFonts w:ascii="Arial" w:hAnsi="Arial" w:cs="Arial"/>
                  <w:bCs/>
                </w:rPr>
              </w:rPrChange>
            </w:rPr>
            <w:delText xml:space="preserve">during </w:delText>
          </w:r>
          <w:r w:rsidR="00F45FC4" w:rsidRPr="00AF67EB" w:rsidDel="00AF67EB">
            <w:rPr>
              <w:rFonts w:ascii="Arial" w:hAnsi="Arial" w:cs="Arial"/>
              <w:rPrChange w:id="56" w:author="DCM" w:date="2025-10-17T11:54:00Z">
                <w:rPr>
                  <w:rFonts w:ascii="Arial" w:hAnsi="Arial" w:cs="Arial"/>
                  <w:b/>
                </w:rPr>
              </w:rPrChange>
            </w:rPr>
            <w:delText xml:space="preserve">normative work </w:delText>
          </w:r>
        </w:del>
      </w:ins>
      <w:del w:id="57" w:author="DCM" w:date="2025-10-17T11:54:00Z">
        <w:r w:rsidR="0045420C" w:rsidRPr="00AF67EB" w:rsidDel="00AF67EB">
          <w:rPr>
            <w:rFonts w:ascii="Arial" w:hAnsi="Arial" w:cs="Arial"/>
            <w:rPrChange w:id="58" w:author="DCM" w:date="2025-10-17T11:54:00Z">
              <w:rPr>
                <w:rFonts w:ascii="Arial" w:hAnsi="Arial" w:cs="Arial"/>
                <w:color w:val="000000"/>
              </w:rPr>
            </w:rPrChange>
          </w:rPr>
          <w:delText>SA</w:delText>
        </w:r>
        <w:r w:rsidR="006F1B00" w:rsidRPr="00AF67EB" w:rsidDel="00AF67EB">
          <w:rPr>
            <w:rFonts w:ascii="Arial" w:hAnsi="Arial" w:cs="Arial"/>
            <w:rPrChange w:id="59" w:author="DCM" w:date="2025-10-17T11:54:00Z">
              <w:rPr>
                <w:rFonts w:ascii="Arial" w:hAnsi="Arial" w:cs="Arial"/>
                <w:color w:val="000000"/>
              </w:rPr>
            </w:rPrChange>
          </w:rPr>
          <w:delText>2</w:delText>
        </w:r>
        <w:r w:rsidRPr="00AF67EB" w:rsidDel="00AF67EB">
          <w:rPr>
            <w:rFonts w:ascii="Arial" w:hAnsi="Arial" w:cs="Arial"/>
            <w:rPrChange w:id="60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 </w:delText>
        </w:r>
        <w:r w:rsidR="0098026E" w:rsidRPr="00AF67EB" w:rsidDel="00AF67EB">
          <w:rPr>
            <w:rFonts w:ascii="Arial" w:hAnsi="Arial" w:cs="Arial"/>
            <w:rPrChange w:id="61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kindly </w:delText>
        </w:r>
        <w:r w:rsidRPr="00AF67EB" w:rsidDel="00AF67EB">
          <w:rPr>
            <w:rFonts w:ascii="Arial" w:hAnsi="Arial" w:cs="Arial"/>
            <w:rPrChange w:id="62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asks </w:delText>
        </w:r>
        <w:r w:rsidR="0002120F" w:rsidRPr="00AF67EB" w:rsidDel="00AF67EB">
          <w:rPr>
            <w:rFonts w:ascii="Arial" w:hAnsi="Arial" w:cs="Arial"/>
            <w:rPrChange w:id="63" w:author="DCM" w:date="2025-10-17T11:54:00Z">
              <w:rPr>
                <w:rFonts w:ascii="Arial" w:hAnsi="Arial" w:cs="Arial"/>
                <w:color w:val="000000"/>
              </w:rPr>
            </w:rPrChange>
          </w:rPr>
          <w:delText>SA5 to confirm whether the Renewable Energy per node level can be provided by OAM to the EIF function</w:delText>
        </w:r>
      </w:del>
      <w:r w:rsidR="0002120F" w:rsidRPr="00AF67EB">
        <w:rPr>
          <w:rFonts w:ascii="Arial" w:hAnsi="Arial" w:cs="Arial"/>
          <w:rPrChange w:id="64" w:author="DCM" w:date="2025-10-17T11:54:00Z">
            <w:rPr>
              <w:rFonts w:ascii="Arial" w:hAnsi="Arial" w:cs="Arial"/>
              <w:color w:val="000000"/>
            </w:rPr>
          </w:rPrChange>
        </w:rPr>
        <w:t xml:space="preserve"> </w:t>
      </w:r>
      <w:del w:id="65" w:author="Huawei2" w:date="2025-10-15T05:56:00Z">
        <w:r w:rsidR="0002120F" w:rsidRPr="00AF67EB" w:rsidDel="00F45FC4">
          <w:rPr>
            <w:rFonts w:ascii="Arial" w:hAnsi="Arial" w:cs="Arial"/>
            <w:rPrChange w:id="66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and which is the format of </w:delText>
        </w:r>
        <w:r w:rsidR="0098026E" w:rsidRPr="00AF67EB" w:rsidDel="00F45FC4">
          <w:rPr>
            <w:rFonts w:ascii="Arial" w:hAnsi="Arial" w:cs="Arial"/>
            <w:rPrChange w:id="67" w:author="DCM" w:date="2025-10-17T11:54:00Z">
              <w:rPr>
                <w:rFonts w:ascii="Arial" w:hAnsi="Arial" w:cs="Arial"/>
                <w:color w:val="000000"/>
              </w:rPr>
            </w:rPrChange>
          </w:rPr>
          <w:delText>information</w:delText>
        </w:r>
        <w:r w:rsidR="0002120F" w:rsidRPr="00AF67EB" w:rsidDel="00F45FC4">
          <w:rPr>
            <w:rFonts w:ascii="Arial" w:hAnsi="Arial" w:cs="Arial"/>
            <w:rPrChange w:id="68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 related to </w:delText>
        </w:r>
        <w:r w:rsidR="0098026E" w:rsidRPr="00AF67EB" w:rsidDel="00F45FC4">
          <w:rPr>
            <w:rFonts w:ascii="Arial" w:hAnsi="Arial" w:cs="Arial"/>
            <w:rPrChange w:id="69" w:author="DCM" w:date="2025-10-17T11:54:00Z">
              <w:rPr>
                <w:rFonts w:ascii="Arial" w:hAnsi="Arial" w:cs="Arial"/>
                <w:color w:val="000000"/>
              </w:rPr>
            </w:rPrChange>
          </w:rPr>
          <w:delText>renewable</w:delText>
        </w:r>
        <w:r w:rsidR="0002120F" w:rsidRPr="00AF67EB" w:rsidDel="00F45FC4">
          <w:rPr>
            <w:rFonts w:ascii="Arial" w:hAnsi="Arial" w:cs="Arial"/>
            <w:rPrChange w:id="70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 energy that can be provided to EIF, e.g. the Ratio between renewable energy and not renewable energy</w:delText>
        </w:r>
        <w:r w:rsidR="006E17FC" w:rsidRPr="00AF67EB" w:rsidDel="00F45FC4">
          <w:rPr>
            <w:rFonts w:ascii="Arial" w:hAnsi="Arial" w:cs="Arial"/>
            <w:rPrChange w:id="71" w:author="DCM" w:date="2025-10-17T11:54:00Z">
              <w:rPr>
                <w:rFonts w:ascii="Arial" w:hAnsi="Arial" w:cs="Arial"/>
                <w:color w:val="000000"/>
                <w:highlight w:val="green"/>
              </w:rPr>
            </w:rPrChange>
          </w:rPr>
          <w:delText xml:space="preserve"> </w:delText>
        </w:r>
      </w:del>
    </w:p>
    <w:p w14:paraId="442DF374" w14:textId="0B187BF0" w:rsidR="00463675" w:rsidRPr="000F4E43" w:rsidRDefault="00463675">
      <w:pPr>
        <w:tabs>
          <w:tab w:val="left" w:pos="4183"/>
        </w:tabs>
        <w:spacing w:after="120"/>
        <w:ind w:left="993" w:hanging="993"/>
        <w:rPr>
          <w:rFonts w:ascii="Arial" w:hAnsi="Arial" w:cs="Arial"/>
        </w:rPr>
        <w:pPrChange w:id="72" w:author="Huawei2" w:date="2025-10-15T05:58:00Z">
          <w:pPr>
            <w:spacing w:after="120"/>
            <w:ind w:left="993" w:hanging="993"/>
          </w:pPr>
        </w:pPrChange>
      </w:pPr>
    </w:p>
    <w:p w14:paraId="31E17EA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5F4DD94F" w14:textId="6315815A" w:rsidR="00800CC5" w:rsidRDefault="00800CC5" w:rsidP="00800CC5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</w:t>
      </w:r>
      <w:r w:rsidRPr="00800CC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 – 21</w:t>
      </w:r>
      <w:r w:rsidRPr="00800CC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Nov, 2025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800CC5">
        <w:rPr>
          <w:rFonts w:ascii="Arial" w:hAnsi="Arial" w:cs="Arial"/>
          <w:bCs/>
        </w:rPr>
        <w:t>Dallas, US</w:t>
      </w:r>
    </w:p>
    <w:p w14:paraId="4571E9CA" w14:textId="2E67142E" w:rsidR="00F27742" w:rsidRDefault="00F27742" w:rsidP="00F2774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90473">
        <w:rPr>
          <w:rFonts w:ascii="Arial" w:hAnsi="Arial" w:cs="Arial"/>
          <w:bCs/>
        </w:rPr>
        <w:t>09</w:t>
      </w:r>
      <w:r w:rsidR="00390473" w:rsidRPr="00390473">
        <w:rPr>
          <w:rFonts w:ascii="Arial" w:hAnsi="Arial" w:cs="Arial"/>
          <w:bCs/>
          <w:vertAlign w:val="superscript"/>
        </w:rPr>
        <w:t>th</w:t>
      </w:r>
      <w:r w:rsidR="00390473">
        <w:rPr>
          <w:rFonts w:ascii="Arial" w:hAnsi="Arial" w:cs="Arial"/>
          <w:bCs/>
        </w:rPr>
        <w:t xml:space="preserve"> Feb</w:t>
      </w:r>
      <w:r>
        <w:rPr>
          <w:rFonts w:ascii="Arial" w:hAnsi="Arial" w:cs="Arial"/>
          <w:bCs/>
        </w:rPr>
        <w:t xml:space="preserve"> – 1</w:t>
      </w:r>
      <w:r w:rsidR="00390473">
        <w:rPr>
          <w:rFonts w:ascii="Arial" w:hAnsi="Arial" w:cs="Arial"/>
          <w:bCs/>
        </w:rPr>
        <w:t>3</w:t>
      </w:r>
      <w:r w:rsidRPr="00DB47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390473">
        <w:rPr>
          <w:rFonts w:ascii="Arial" w:hAnsi="Arial" w:cs="Arial"/>
          <w:bCs/>
        </w:rPr>
        <w:t>Feb</w:t>
      </w:r>
      <w:r>
        <w:rPr>
          <w:rFonts w:ascii="Arial" w:hAnsi="Arial" w:cs="Arial"/>
          <w:bCs/>
        </w:rPr>
        <w:t>, 202</w:t>
      </w:r>
      <w:r w:rsidR="00390473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E20E39" w:rsidRPr="00FC06B6">
        <w:rPr>
          <w:rFonts w:ascii="Arial" w:hAnsi="Arial" w:cs="Arial"/>
          <w:bCs/>
        </w:rPr>
        <w:t>India, IN</w:t>
      </w:r>
    </w:p>
    <w:p w14:paraId="6DF48CC4" w14:textId="77777777" w:rsidR="00433B89" w:rsidRDefault="00433B89" w:rsidP="00A443D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77FB6BD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9926F36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14E24" w14:textId="77777777" w:rsidR="00D33AA7" w:rsidRDefault="00D33AA7">
      <w:r>
        <w:separator/>
      </w:r>
    </w:p>
  </w:endnote>
  <w:endnote w:type="continuationSeparator" w:id="0">
    <w:p w14:paraId="78C3B936" w14:textId="77777777" w:rsidR="00D33AA7" w:rsidRDefault="00D3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0790" w14:textId="77777777" w:rsidR="00D33AA7" w:rsidRDefault="00D33AA7">
      <w:r>
        <w:separator/>
      </w:r>
    </w:p>
  </w:footnote>
  <w:footnote w:type="continuationSeparator" w:id="0">
    <w:p w14:paraId="393436B1" w14:textId="77777777" w:rsidR="00D33AA7" w:rsidRDefault="00D33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  <w15:person w15:author="DCM">
    <w15:presenceInfo w15:providerId="None" w15:userId="DCM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0726"/>
    <w:rsid w:val="0000385D"/>
    <w:rsid w:val="000125CD"/>
    <w:rsid w:val="0001501B"/>
    <w:rsid w:val="0002120F"/>
    <w:rsid w:val="00026D23"/>
    <w:rsid w:val="00030AAE"/>
    <w:rsid w:val="00051868"/>
    <w:rsid w:val="000534DD"/>
    <w:rsid w:val="00076BB0"/>
    <w:rsid w:val="00081AF3"/>
    <w:rsid w:val="000A1FC4"/>
    <w:rsid w:val="000C3E76"/>
    <w:rsid w:val="000E7FEC"/>
    <w:rsid w:val="000F08AB"/>
    <w:rsid w:val="000F4E43"/>
    <w:rsid w:val="00101DC4"/>
    <w:rsid w:val="001305C3"/>
    <w:rsid w:val="00130AC8"/>
    <w:rsid w:val="00130D6F"/>
    <w:rsid w:val="001404A4"/>
    <w:rsid w:val="0014120A"/>
    <w:rsid w:val="00144B78"/>
    <w:rsid w:val="00152E54"/>
    <w:rsid w:val="00175A43"/>
    <w:rsid w:val="00175C86"/>
    <w:rsid w:val="0018153D"/>
    <w:rsid w:val="00187308"/>
    <w:rsid w:val="0019277B"/>
    <w:rsid w:val="00193B5D"/>
    <w:rsid w:val="001A31C6"/>
    <w:rsid w:val="001B3344"/>
    <w:rsid w:val="001B7D46"/>
    <w:rsid w:val="001C1B1A"/>
    <w:rsid w:val="001C25DA"/>
    <w:rsid w:val="001D71CA"/>
    <w:rsid w:val="0022103D"/>
    <w:rsid w:val="00223ED5"/>
    <w:rsid w:val="00243599"/>
    <w:rsid w:val="00246B9C"/>
    <w:rsid w:val="00264A7F"/>
    <w:rsid w:val="002840C1"/>
    <w:rsid w:val="002B149A"/>
    <w:rsid w:val="002D098C"/>
    <w:rsid w:val="002D3C33"/>
    <w:rsid w:val="002E1C29"/>
    <w:rsid w:val="002F3A51"/>
    <w:rsid w:val="003007F7"/>
    <w:rsid w:val="00305AD7"/>
    <w:rsid w:val="003115EA"/>
    <w:rsid w:val="00324937"/>
    <w:rsid w:val="00344778"/>
    <w:rsid w:val="003513C3"/>
    <w:rsid w:val="003801B5"/>
    <w:rsid w:val="003856A3"/>
    <w:rsid w:val="00387EBE"/>
    <w:rsid w:val="00390473"/>
    <w:rsid w:val="003A0F66"/>
    <w:rsid w:val="003A2441"/>
    <w:rsid w:val="003A6C32"/>
    <w:rsid w:val="003C6ED3"/>
    <w:rsid w:val="003C7CBC"/>
    <w:rsid w:val="003D113B"/>
    <w:rsid w:val="003D4891"/>
    <w:rsid w:val="003D516B"/>
    <w:rsid w:val="00416573"/>
    <w:rsid w:val="004330B0"/>
    <w:rsid w:val="00433B89"/>
    <w:rsid w:val="00435FDD"/>
    <w:rsid w:val="0045420C"/>
    <w:rsid w:val="00463675"/>
    <w:rsid w:val="00467473"/>
    <w:rsid w:val="004727C2"/>
    <w:rsid w:val="00477B8F"/>
    <w:rsid w:val="00481132"/>
    <w:rsid w:val="00484958"/>
    <w:rsid w:val="00485E0B"/>
    <w:rsid w:val="0048770C"/>
    <w:rsid w:val="0049341F"/>
    <w:rsid w:val="004A31B6"/>
    <w:rsid w:val="004A7002"/>
    <w:rsid w:val="004C2AEF"/>
    <w:rsid w:val="004C6AB0"/>
    <w:rsid w:val="004E15BE"/>
    <w:rsid w:val="004E592D"/>
    <w:rsid w:val="004E7F6A"/>
    <w:rsid w:val="004F4A64"/>
    <w:rsid w:val="00543D51"/>
    <w:rsid w:val="00574CB5"/>
    <w:rsid w:val="00584B08"/>
    <w:rsid w:val="00586194"/>
    <w:rsid w:val="005918EF"/>
    <w:rsid w:val="00595688"/>
    <w:rsid w:val="005A00EA"/>
    <w:rsid w:val="005B3B82"/>
    <w:rsid w:val="005C0B19"/>
    <w:rsid w:val="005C38C8"/>
    <w:rsid w:val="00600780"/>
    <w:rsid w:val="00601431"/>
    <w:rsid w:val="00611C47"/>
    <w:rsid w:val="006437E9"/>
    <w:rsid w:val="006612FD"/>
    <w:rsid w:val="006759EE"/>
    <w:rsid w:val="00682768"/>
    <w:rsid w:val="00686C29"/>
    <w:rsid w:val="00693898"/>
    <w:rsid w:val="006B2659"/>
    <w:rsid w:val="006B389A"/>
    <w:rsid w:val="006C19CD"/>
    <w:rsid w:val="006C5B43"/>
    <w:rsid w:val="006D0D25"/>
    <w:rsid w:val="006D163C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0677"/>
    <w:rsid w:val="0076677F"/>
    <w:rsid w:val="007A1FE0"/>
    <w:rsid w:val="007E2F26"/>
    <w:rsid w:val="007F3EE4"/>
    <w:rsid w:val="00800CC5"/>
    <w:rsid w:val="00803B1C"/>
    <w:rsid w:val="00816BF1"/>
    <w:rsid w:val="00827138"/>
    <w:rsid w:val="00827222"/>
    <w:rsid w:val="00834BD7"/>
    <w:rsid w:val="0084049C"/>
    <w:rsid w:val="00841710"/>
    <w:rsid w:val="00844354"/>
    <w:rsid w:val="0085215B"/>
    <w:rsid w:val="00854847"/>
    <w:rsid w:val="00861B9B"/>
    <w:rsid w:val="0086711C"/>
    <w:rsid w:val="00892980"/>
    <w:rsid w:val="00895E01"/>
    <w:rsid w:val="008A403B"/>
    <w:rsid w:val="008B2BBD"/>
    <w:rsid w:val="008C2107"/>
    <w:rsid w:val="008C6A03"/>
    <w:rsid w:val="008D6007"/>
    <w:rsid w:val="008E2BC7"/>
    <w:rsid w:val="008E306D"/>
    <w:rsid w:val="008F1776"/>
    <w:rsid w:val="00906004"/>
    <w:rsid w:val="00923E7C"/>
    <w:rsid w:val="0094305E"/>
    <w:rsid w:val="00961FC4"/>
    <w:rsid w:val="0098026E"/>
    <w:rsid w:val="009815E1"/>
    <w:rsid w:val="00993495"/>
    <w:rsid w:val="00996DAA"/>
    <w:rsid w:val="009B265F"/>
    <w:rsid w:val="009B349E"/>
    <w:rsid w:val="009B5FB9"/>
    <w:rsid w:val="009C6132"/>
    <w:rsid w:val="009D4921"/>
    <w:rsid w:val="009D4F3B"/>
    <w:rsid w:val="009E5C6F"/>
    <w:rsid w:val="009E709E"/>
    <w:rsid w:val="009F76A3"/>
    <w:rsid w:val="00A07FCE"/>
    <w:rsid w:val="00A156E5"/>
    <w:rsid w:val="00A40CCC"/>
    <w:rsid w:val="00A441B5"/>
    <w:rsid w:val="00A443D9"/>
    <w:rsid w:val="00A51B80"/>
    <w:rsid w:val="00A55641"/>
    <w:rsid w:val="00A80196"/>
    <w:rsid w:val="00A84F36"/>
    <w:rsid w:val="00A97246"/>
    <w:rsid w:val="00AA3F43"/>
    <w:rsid w:val="00AB6EC3"/>
    <w:rsid w:val="00AC2F37"/>
    <w:rsid w:val="00AC6962"/>
    <w:rsid w:val="00AE1BD2"/>
    <w:rsid w:val="00AF57EF"/>
    <w:rsid w:val="00AF5D18"/>
    <w:rsid w:val="00AF67EB"/>
    <w:rsid w:val="00B03B79"/>
    <w:rsid w:val="00B10016"/>
    <w:rsid w:val="00B31FE9"/>
    <w:rsid w:val="00B76927"/>
    <w:rsid w:val="00B7705B"/>
    <w:rsid w:val="00B81AA1"/>
    <w:rsid w:val="00B86D97"/>
    <w:rsid w:val="00B87B57"/>
    <w:rsid w:val="00BB2A72"/>
    <w:rsid w:val="00BB77FB"/>
    <w:rsid w:val="00BD727C"/>
    <w:rsid w:val="00BE700F"/>
    <w:rsid w:val="00C050F1"/>
    <w:rsid w:val="00C25B1D"/>
    <w:rsid w:val="00C26A87"/>
    <w:rsid w:val="00C33343"/>
    <w:rsid w:val="00C37762"/>
    <w:rsid w:val="00C4081E"/>
    <w:rsid w:val="00C47105"/>
    <w:rsid w:val="00C55D6B"/>
    <w:rsid w:val="00C66EB9"/>
    <w:rsid w:val="00C76550"/>
    <w:rsid w:val="00C817B0"/>
    <w:rsid w:val="00C831C8"/>
    <w:rsid w:val="00C9202D"/>
    <w:rsid w:val="00CA6FCD"/>
    <w:rsid w:val="00CB666D"/>
    <w:rsid w:val="00CE15C4"/>
    <w:rsid w:val="00CE1B06"/>
    <w:rsid w:val="00CF1040"/>
    <w:rsid w:val="00D03F4E"/>
    <w:rsid w:val="00D1595C"/>
    <w:rsid w:val="00D33AA7"/>
    <w:rsid w:val="00D43F53"/>
    <w:rsid w:val="00D5113A"/>
    <w:rsid w:val="00D60729"/>
    <w:rsid w:val="00D60B62"/>
    <w:rsid w:val="00D812DC"/>
    <w:rsid w:val="00D84908"/>
    <w:rsid w:val="00D85A5C"/>
    <w:rsid w:val="00D86345"/>
    <w:rsid w:val="00D92AD1"/>
    <w:rsid w:val="00DA61BB"/>
    <w:rsid w:val="00DA75CA"/>
    <w:rsid w:val="00DB474C"/>
    <w:rsid w:val="00DB5614"/>
    <w:rsid w:val="00DB6372"/>
    <w:rsid w:val="00DC4EB7"/>
    <w:rsid w:val="00DD788E"/>
    <w:rsid w:val="00DE24B5"/>
    <w:rsid w:val="00DF184D"/>
    <w:rsid w:val="00E20E39"/>
    <w:rsid w:val="00E21CE3"/>
    <w:rsid w:val="00E4038D"/>
    <w:rsid w:val="00E478C0"/>
    <w:rsid w:val="00E74294"/>
    <w:rsid w:val="00E85916"/>
    <w:rsid w:val="00E87510"/>
    <w:rsid w:val="00EA6F61"/>
    <w:rsid w:val="00EC13E9"/>
    <w:rsid w:val="00ED344C"/>
    <w:rsid w:val="00EE3074"/>
    <w:rsid w:val="00EF2743"/>
    <w:rsid w:val="00F22E78"/>
    <w:rsid w:val="00F248C0"/>
    <w:rsid w:val="00F25264"/>
    <w:rsid w:val="00F27742"/>
    <w:rsid w:val="00F330DA"/>
    <w:rsid w:val="00F37397"/>
    <w:rsid w:val="00F45FC4"/>
    <w:rsid w:val="00F508E2"/>
    <w:rsid w:val="00F62570"/>
    <w:rsid w:val="00F71E4B"/>
    <w:rsid w:val="00F8037B"/>
    <w:rsid w:val="00FB0D38"/>
    <w:rsid w:val="00FC06B6"/>
    <w:rsid w:val="00FC2A0F"/>
    <w:rsid w:val="00FC49D0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Revision">
    <w:name w:val="Revision"/>
    <w:hidden/>
    <w:uiPriority w:val="99"/>
    <w:semiHidden/>
    <w:rsid w:val="00DC4E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Huawei3</cp:lastModifiedBy>
  <cp:revision>2</cp:revision>
  <cp:lastPrinted>2002-04-23T08:10:00Z</cp:lastPrinted>
  <dcterms:created xsi:type="dcterms:W3CDTF">2025-10-17T05:30:00Z</dcterms:created>
  <dcterms:modified xsi:type="dcterms:W3CDTF">2025-10-17T05:30:00Z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</Properties>
</file>