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F84B2" w14:textId="40B72CD2" w:rsidR="00463675" w:rsidRPr="00C33343" w:rsidRDefault="00130D6F" w:rsidP="000F4E43">
      <w:pPr>
        <w:pStyle w:val="Header"/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3GPP TSG-WG SA2 Meeting #</w:t>
      </w:r>
      <w:r w:rsidR="00861B9B">
        <w:rPr>
          <w:rFonts w:ascii="Arial" w:eastAsia="Arial Unicode MS" w:hAnsi="Arial" w:cs="Arial"/>
          <w:b/>
          <w:bCs/>
          <w:sz w:val="24"/>
        </w:rPr>
        <w:t>17</w:t>
      </w:r>
      <w:r w:rsidR="009D4921">
        <w:rPr>
          <w:rFonts w:ascii="Arial" w:eastAsia="Arial Unicode MS" w:hAnsi="Arial" w:cs="Arial"/>
          <w:b/>
          <w:bCs/>
          <w:sz w:val="24"/>
        </w:rPr>
        <w:t>1</w:t>
      </w:r>
      <w:r w:rsidR="003007F7" w:rsidRPr="00C33343">
        <w:rPr>
          <w:rFonts w:ascii="Arial" w:hAnsi="Arial" w:cs="Arial"/>
          <w:b/>
          <w:bCs/>
          <w:sz w:val="28"/>
          <w:szCs w:val="24"/>
        </w:rPr>
        <w:tab/>
      </w:r>
      <w:r w:rsidR="003007F7" w:rsidRPr="00C33343">
        <w:rPr>
          <w:rFonts w:ascii="Arial" w:hAnsi="Arial" w:cs="Arial"/>
          <w:b/>
          <w:bCs/>
          <w:i/>
          <w:sz w:val="28"/>
          <w:szCs w:val="24"/>
        </w:rPr>
        <w:t>S2-2</w:t>
      </w:r>
      <w:r w:rsidR="0018153D">
        <w:rPr>
          <w:rFonts w:ascii="Arial" w:hAnsi="Arial" w:cs="Arial"/>
          <w:b/>
          <w:bCs/>
          <w:i/>
          <w:sz w:val="28"/>
          <w:szCs w:val="24"/>
        </w:rPr>
        <w:t>5</w:t>
      </w:r>
      <w:r w:rsidR="006B2659">
        <w:rPr>
          <w:rFonts w:ascii="Arial" w:hAnsi="Arial" w:cs="Arial"/>
          <w:b/>
          <w:bCs/>
          <w:i/>
          <w:sz w:val="28"/>
          <w:szCs w:val="24"/>
        </w:rPr>
        <w:t>0</w:t>
      </w:r>
      <w:r w:rsidR="00F45FC4">
        <w:rPr>
          <w:rFonts w:ascii="Arial" w:hAnsi="Arial" w:cs="Arial"/>
          <w:b/>
          <w:bCs/>
          <w:i/>
          <w:sz w:val="28"/>
          <w:szCs w:val="24"/>
        </w:rPr>
        <w:t>9374</w:t>
      </w:r>
    </w:p>
    <w:p w14:paraId="75D28298" w14:textId="4C58E9E4" w:rsidR="00463675" w:rsidRPr="000F4E43" w:rsidRDefault="009D4921" w:rsidP="0074309D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  <w:r w:rsidRPr="006B430D">
        <w:rPr>
          <w:rFonts w:ascii="Arial" w:eastAsia="Arial Unicode MS" w:hAnsi="Arial" w:cs="Arial"/>
          <w:b/>
          <w:bCs/>
          <w:sz w:val="24"/>
        </w:rPr>
        <w:t>Wuhan, CN</w:t>
      </w:r>
      <w:r w:rsidRPr="00F4738E">
        <w:rPr>
          <w:rFonts w:ascii="Arial" w:eastAsia="Arial Unicode MS" w:hAnsi="Arial" w:cs="Arial"/>
          <w:b/>
          <w:bCs/>
          <w:sz w:val="24"/>
        </w:rPr>
        <w:t xml:space="preserve">, </w:t>
      </w:r>
      <w:r>
        <w:rPr>
          <w:rFonts w:ascii="Arial" w:eastAsia="Arial Unicode MS" w:hAnsi="Arial" w:cs="Arial"/>
          <w:b/>
          <w:bCs/>
          <w:sz w:val="24"/>
        </w:rPr>
        <w:t>13</w:t>
      </w:r>
      <w:r w:rsidRPr="001C0699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Oct </w:t>
      </w:r>
      <w:r w:rsidRPr="00F4738E">
        <w:rPr>
          <w:rFonts w:ascii="Arial" w:eastAsia="Arial Unicode MS" w:hAnsi="Arial" w:cs="Arial"/>
          <w:b/>
          <w:bCs/>
          <w:sz w:val="24"/>
        </w:rPr>
        <w:t>–</w:t>
      </w:r>
      <w:r>
        <w:rPr>
          <w:rFonts w:ascii="Arial" w:eastAsia="Arial Unicode MS" w:hAnsi="Arial" w:cs="Arial"/>
          <w:b/>
          <w:bCs/>
          <w:sz w:val="24"/>
        </w:rPr>
        <w:t xml:space="preserve"> 17</w:t>
      </w:r>
      <w:r w:rsidRPr="00D947D8">
        <w:rPr>
          <w:rFonts w:ascii="Arial" w:eastAsia="Arial Unicode MS" w:hAnsi="Arial" w:cs="Arial"/>
          <w:b/>
          <w:bCs/>
          <w:sz w:val="24"/>
          <w:vertAlign w:val="superscript"/>
        </w:rPr>
        <w:t>th</w:t>
      </w:r>
      <w:r>
        <w:rPr>
          <w:rFonts w:ascii="Arial" w:eastAsia="Arial Unicode MS" w:hAnsi="Arial" w:cs="Arial"/>
          <w:b/>
          <w:bCs/>
          <w:sz w:val="24"/>
        </w:rPr>
        <w:t xml:space="preserve"> Oct, </w:t>
      </w:r>
      <w:r w:rsidRPr="009B64E4">
        <w:rPr>
          <w:rFonts w:ascii="Arial" w:eastAsia="Arial Unicode MS" w:hAnsi="Arial" w:cs="Arial"/>
          <w:b/>
          <w:bCs/>
          <w:sz w:val="24"/>
        </w:rPr>
        <w:t>202</w:t>
      </w:r>
      <w:r>
        <w:rPr>
          <w:rFonts w:ascii="Arial" w:eastAsia="Arial Unicode MS" w:hAnsi="Arial" w:cs="Arial"/>
          <w:b/>
          <w:bCs/>
          <w:sz w:val="24"/>
        </w:rPr>
        <w:t>5</w:t>
      </w:r>
      <w:r w:rsidR="0074309D">
        <w:rPr>
          <w:rFonts w:ascii="Arial" w:hAnsi="Arial" w:cs="Arial"/>
          <w:b/>
          <w:bCs/>
          <w:sz w:val="24"/>
          <w:szCs w:val="24"/>
        </w:rPr>
        <w:tab/>
      </w:r>
      <w:r w:rsidR="0084049C">
        <w:rPr>
          <w:rFonts w:ascii="Arial" w:hAnsi="Arial" w:cs="Arial"/>
          <w:b/>
          <w:bCs/>
          <w:color w:val="0000FF"/>
        </w:rPr>
        <w:t>(revision of S2-2</w:t>
      </w:r>
      <w:r w:rsidR="003A6C32">
        <w:rPr>
          <w:rFonts w:ascii="Arial" w:hAnsi="Arial" w:cs="Arial"/>
          <w:b/>
          <w:bCs/>
          <w:color w:val="0000FF"/>
        </w:rPr>
        <w:t>5</w:t>
      </w:r>
      <w:r w:rsidR="006B2659">
        <w:rPr>
          <w:rFonts w:ascii="Arial" w:hAnsi="Arial" w:cs="Arial"/>
          <w:b/>
          <w:bCs/>
          <w:color w:val="0000FF"/>
        </w:rPr>
        <w:t>0</w:t>
      </w:r>
      <w:r w:rsidR="00F45FC4">
        <w:rPr>
          <w:rFonts w:ascii="Arial" w:hAnsi="Arial" w:cs="Arial"/>
          <w:b/>
          <w:bCs/>
          <w:color w:val="0000FF"/>
        </w:rPr>
        <w:t>8671</w:t>
      </w:r>
      <w:r w:rsidR="0074309D" w:rsidRPr="001C1B1A">
        <w:rPr>
          <w:rFonts w:ascii="Arial" w:hAnsi="Arial" w:cs="Arial"/>
          <w:b/>
          <w:bCs/>
          <w:color w:val="0000FF"/>
        </w:rPr>
        <w:t>)</w:t>
      </w:r>
    </w:p>
    <w:p w14:paraId="27E8EA92" w14:textId="77777777" w:rsidR="00463675" w:rsidRPr="000F4E43" w:rsidRDefault="00463675">
      <w:pPr>
        <w:rPr>
          <w:rFonts w:ascii="Arial" w:hAnsi="Arial" w:cs="Arial"/>
        </w:rPr>
      </w:pPr>
    </w:p>
    <w:p w14:paraId="2D7BA580" w14:textId="03B5C8C6" w:rsidR="00463675" w:rsidRPr="000F4E43" w:rsidRDefault="00463675" w:rsidP="000F4E43">
      <w:pPr>
        <w:pStyle w:val="Title"/>
      </w:pPr>
      <w:r w:rsidRPr="000F4E43">
        <w:t>Title:</w:t>
      </w:r>
      <w:r w:rsidRPr="000F4E43">
        <w:tab/>
      </w:r>
      <w:r w:rsidRPr="00FC06B6">
        <w:rPr>
          <w:color w:val="FF0000"/>
        </w:rPr>
        <w:t xml:space="preserve">[DRAFT] </w:t>
      </w:r>
      <w:r w:rsidRPr="00FC06B6">
        <w:rPr>
          <w:color w:val="000000"/>
        </w:rPr>
        <w:t xml:space="preserve">LS on </w:t>
      </w:r>
      <w:r w:rsidR="0002120F" w:rsidRPr="00FC06B6">
        <w:rPr>
          <w:color w:val="000000"/>
        </w:rPr>
        <w:t>Renewable energy support</w:t>
      </w:r>
      <w:r w:rsidR="0002120F">
        <w:rPr>
          <w:color w:val="000000"/>
        </w:rPr>
        <w:t xml:space="preserve"> in R20</w:t>
      </w:r>
    </w:p>
    <w:p w14:paraId="517BE8A5" w14:textId="3EA858E9" w:rsidR="00463675" w:rsidRPr="000F4E43" w:rsidRDefault="00463675" w:rsidP="000F4E43">
      <w:pPr>
        <w:pStyle w:val="Title"/>
      </w:pPr>
      <w:r w:rsidRPr="000F4E43">
        <w:t>Release:</w:t>
      </w:r>
      <w:r w:rsidRPr="000F4E43">
        <w:tab/>
      </w:r>
      <w:r w:rsidR="0002120F">
        <w:rPr>
          <w:color w:val="000000"/>
        </w:rPr>
        <w:t>Rel-20</w:t>
      </w:r>
    </w:p>
    <w:p w14:paraId="1998F4CF" w14:textId="5F2BC954" w:rsidR="00463675" w:rsidRPr="0098026E" w:rsidRDefault="00463675" w:rsidP="000F4E43">
      <w:pPr>
        <w:pStyle w:val="Title"/>
        <w:rPr>
          <w:color w:val="000000"/>
        </w:rPr>
      </w:pPr>
      <w:r w:rsidRPr="000F4E43">
        <w:t>Work Item:</w:t>
      </w:r>
      <w:r w:rsidRPr="000F4E43">
        <w:tab/>
      </w:r>
      <w:r w:rsidR="0002120F" w:rsidRPr="0098026E">
        <w:rPr>
          <w:color w:val="000000"/>
        </w:rPr>
        <w:t>FS_EnergySys_Ph2</w:t>
      </w:r>
    </w:p>
    <w:p w14:paraId="1BF46E23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0B31EC64" w14:textId="6E9D9132" w:rsidR="00463675" w:rsidRPr="00F45FC4" w:rsidRDefault="00463675" w:rsidP="000F4E43">
      <w:pPr>
        <w:pStyle w:val="Source"/>
        <w:rPr>
          <w:lang w:val="fr-FR"/>
        </w:rPr>
      </w:pPr>
      <w:r w:rsidRPr="00F45FC4">
        <w:rPr>
          <w:lang w:val="fr-FR"/>
        </w:rPr>
        <w:t>Source:</w:t>
      </w:r>
      <w:r w:rsidRPr="00F45FC4">
        <w:rPr>
          <w:lang w:val="fr-FR"/>
        </w:rPr>
        <w:tab/>
      </w:r>
      <w:r w:rsidR="00C55D6B" w:rsidRPr="00F45FC4">
        <w:rPr>
          <w:b w:val="0"/>
          <w:lang w:val="fr-FR"/>
        </w:rPr>
        <w:t>SA</w:t>
      </w:r>
      <w:r w:rsidR="00C831C8" w:rsidRPr="00F45FC4">
        <w:rPr>
          <w:b w:val="0"/>
          <w:lang w:val="fr-FR"/>
        </w:rPr>
        <w:t>2</w:t>
      </w:r>
    </w:p>
    <w:p w14:paraId="15466A3C" w14:textId="23C5E116" w:rsidR="00463675" w:rsidRPr="00F45FC4" w:rsidRDefault="00463675" w:rsidP="000F4E43">
      <w:pPr>
        <w:pStyle w:val="Source"/>
        <w:rPr>
          <w:lang w:val="fr-FR"/>
        </w:rPr>
      </w:pPr>
      <w:r w:rsidRPr="00F45FC4">
        <w:rPr>
          <w:lang w:val="fr-FR"/>
        </w:rPr>
        <w:t>To:</w:t>
      </w:r>
      <w:r w:rsidRPr="00F45FC4">
        <w:rPr>
          <w:lang w:val="fr-FR"/>
        </w:rPr>
        <w:tab/>
      </w:r>
      <w:r w:rsidR="0002120F" w:rsidRPr="00F45FC4">
        <w:rPr>
          <w:b w:val="0"/>
          <w:lang w:val="fr-FR"/>
        </w:rPr>
        <w:t>SA5</w:t>
      </w:r>
    </w:p>
    <w:p w14:paraId="49663239" w14:textId="6D664B15" w:rsidR="00463675" w:rsidRPr="00F45FC4" w:rsidRDefault="00463675" w:rsidP="000F4E43">
      <w:pPr>
        <w:pStyle w:val="Source"/>
        <w:rPr>
          <w:lang w:val="fr-FR"/>
        </w:rPr>
      </w:pPr>
      <w:r w:rsidRPr="00F45FC4">
        <w:rPr>
          <w:lang w:val="fr-FR"/>
        </w:rPr>
        <w:t>Cc:</w:t>
      </w:r>
      <w:r w:rsidRPr="00F45FC4">
        <w:rPr>
          <w:lang w:val="fr-FR"/>
        </w:rPr>
        <w:tab/>
      </w:r>
    </w:p>
    <w:p w14:paraId="70A197E9" w14:textId="77777777" w:rsidR="00463675" w:rsidRPr="00F45FC4" w:rsidRDefault="00463675">
      <w:pPr>
        <w:spacing w:after="60"/>
        <w:ind w:left="1985" w:hanging="1985"/>
        <w:rPr>
          <w:rFonts w:ascii="Arial" w:hAnsi="Arial" w:cs="Arial"/>
          <w:bCs/>
          <w:lang w:val="fr-FR"/>
        </w:rPr>
      </w:pPr>
    </w:p>
    <w:p w14:paraId="024DB25F" w14:textId="77777777" w:rsidR="00463675" w:rsidRPr="00F45FC4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45FC4">
        <w:rPr>
          <w:rFonts w:ascii="Arial" w:hAnsi="Arial" w:cs="Arial"/>
          <w:b/>
          <w:lang w:val="en-US"/>
        </w:rPr>
        <w:t>Contact Person:</w:t>
      </w:r>
      <w:r w:rsidRPr="00F45FC4">
        <w:rPr>
          <w:rFonts w:ascii="Arial" w:hAnsi="Arial" w:cs="Arial"/>
          <w:bCs/>
          <w:lang w:val="en-US"/>
        </w:rPr>
        <w:tab/>
      </w:r>
    </w:p>
    <w:p w14:paraId="79C08933" w14:textId="383C6279" w:rsidR="00463675" w:rsidRPr="00F45FC4" w:rsidRDefault="00463675" w:rsidP="000F4E43">
      <w:pPr>
        <w:pStyle w:val="Contact"/>
        <w:tabs>
          <w:tab w:val="clear" w:pos="2268"/>
        </w:tabs>
        <w:rPr>
          <w:bCs/>
          <w:lang w:val="en-US"/>
        </w:rPr>
      </w:pPr>
      <w:r w:rsidRPr="00F45FC4">
        <w:rPr>
          <w:lang w:val="en-US"/>
        </w:rPr>
        <w:t>Name:</w:t>
      </w:r>
      <w:r w:rsidRPr="00F45FC4">
        <w:rPr>
          <w:bCs/>
          <w:lang w:val="en-US"/>
        </w:rPr>
        <w:tab/>
      </w:r>
      <w:r w:rsidR="0002120F" w:rsidRPr="00F45FC4">
        <w:rPr>
          <w:b w:val="0"/>
          <w:bCs/>
          <w:lang w:val="en-US" w:eastAsia="zh-CN"/>
        </w:rPr>
        <w:t>Marco Spini</w:t>
      </w:r>
    </w:p>
    <w:p w14:paraId="6A5C6D8D" w14:textId="77777777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Tel. Number:</w:t>
      </w:r>
      <w:r w:rsidRPr="000F4E43">
        <w:rPr>
          <w:bCs/>
        </w:rPr>
        <w:tab/>
      </w:r>
    </w:p>
    <w:p w14:paraId="76E3AD16" w14:textId="13E28D8D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02120F">
        <w:rPr>
          <w:b w:val="0"/>
          <w:bCs/>
        </w:rPr>
        <w:t>marco</w:t>
      </w:r>
      <w:r w:rsidR="00F62570" w:rsidRPr="00791700">
        <w:rPr>
          <w:b w:val="0"/>
          <w:bCs/>
        </w:rPr>
        <w:t xml:space="preserve"> </w:t>
      </w:r>
      <w:r w:rsidR="00F62570">
        <w:rPr>
          <w:b w:val="0"/>
          <w:bCs/>
        </w:rPr>
        <w:t xml:space="preserve">DOT </w:t>
      </w:r>
      <w:r w:rsidR="0002120F">
        <w:rPr>
          <w:b w:val="0"/>
          <w:bCs/>
        </w:rPr>
        <w:t>spini</w:t>
      </w:r>
      <w:r w:rsidR="00F62570">
        <w:rPr>
          <w:b w:val="0"/>
          <w:bCs/>
        </w:rPr>
        <w:t xml:space="preserve"> AT huawei DOT com</w:t>
      </w:r>
    </w:p>
    <w:p w14:paraId="1774104B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5AA1C4EB" w14:textId="77777777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>Send any reply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7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  <w:r w:rsidRPr="000F4E43">
        <w:rPr>
          <w:rFonts w:ascii="Arial" w:hAnsi="Arial" w:cs="Arial"/>
          <w:b/>
        </w:rPr>
        <w:t xml:space="preserve"> </w:t>
      </w:r>
      <w:r w:rsidRPr="000F4E43">
        <w:rPr>
          <w:rFonts w:ascii="Arial" w:hAnsi="Arial" w:cs="Arial"/>
          <w:bCs/>
        </w:rPr>
        <w:tab/>
      </w:r>
    </w:p>
    <w:p w14:paraId="0B0C43A4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708B9D01" w14:textId="2F6E51CE" w:rsidR="00463675" w:rsidRPr="000F4E43" w:rsidRDefault="00463675" w:rsidP="000F4E43">
      <w:pPr>
        <w:pStyle w:val="Title"/>
      </w:pPr>
      <w:r w:rsidRPr="000F4E43">
        <w:t>Attachments:</w:t>
      </w:r>
      <w:r w:rsidRPr="000F4E43">
        <w:tab/>
      </w:r>
      <w:ins w:id="0" w:author="Huawei2" w:date="2025-10-15T05:51:00Z">
        <w:r w:rsidR="00F45FC4">
          <w:t>S2-2509375</w:t>
        </w:r>
      </w:ins>
      <w:del w:id="1" w:author="Huawei2" w:date="2025-10-15T05:50:00Z">
        <w:r w:rsidR="00000726" w:rsidRPr="00000726" w:rsidDel="00F45FC4">
          <w:rPr>
            <w:color w:val="000000"/>
            <w:highlight w:val="yellow"/>
          </w:rPr>
          <w:delText>Tdocs with KI conclusion</w:delText>
        </w:r>
        <w:r w:rsidR="00000726" w:rsidDel="00F45FC4">
          <w:rPr>
            <w:color w:val="000000"/>
          </w:rPr>
          <w:delText>s</w:delText>
        </w:r>
      </w:del>
    </w:p>
    <w:p w14:paraId="37131292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71BC3165" w14:textId="77777777" w:rsidR="00463675" w:rsidRPr="000F4E43" w:rsidRDefault="00463675">
      <w:pPr>
        <w:rPr>
          <w:rFonts w:ascii="Arial" w:hAnsi="Arial" w:cs="Arial"/>
        </w:rPr>
      </w:pPr>
    </w:p>
    <w:p w14:paraId="5BBFDF09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75E4D235" w14:textId="721240A8" w:rsidR="003D113B" w:rsidRDefault="0002120F">
      <w:pPr>
        <w:pStyle w:val="Header"/>
        <w:tabs>
          <w:tab w:val="clear" w:pos="4153"/>
          <w:tab w:val="clear" w:pos="8306"/>
        </w:tabs>
        <w:rPr>
          <w:ins w:id="2" w:author="DCM" w:date="2025-10-17T11:51:00Z"/>
          <w:rFonts w:ascii="Arial" w:hAnsi="Arial" w:cs="Arial"/>
        </w:rPr>
      </w:pPr>
      <w:r>
        <w:rPr>
          <w:rFonts w:ascii="Arial" w:hAnsi="Arial" w:cs="Arial"/>
        </w:rPr>
        <w:t>In R20 study</w:t>
      </w:r>
      <w:ins w:id="3" w:author="DCM" w:date="2025-10-17T11:47:00Z">
        <w:r w:rsidR="00D84908">
          <w:rPr>
            <w:rFonts w:ascii="Arial" w:hAnsi="Arial" w:cs="Arial"/>
          </w:rPr>
          <w:t>,</w:t>
        </w:r>
      </w:ins>
      <w:r>
        <w:rPr>
          <w:rFonts w:ascii="Arial" w:hAnsi="Arial" w:cs="Arial"/>
        </w:rPr>
        <w:t xml:space="preserve"> SA2 </w:t>
      </w:r>
      <w:ins w:id="4" w:author="Huawei2" w:date="2025-10-15T05:48:00Z">
        <w:del w:id="5" w:author="DCM" w:date="2025-10-17T11:48:00Z">
          <w:r w:rsidR="00F45FC4" w:rsidDel="001305C3">
            <w:rPr>
              <w:rFonts w:ascii="Arial" w:hAnsi="Arial" w:cs="Arial"/>
            </w:rPr>
            <w:delText>con</w:delText>
          </w:r>
        </w:del>
      </w:ins>
      <w:ins w:id="6" w:author="Huawei2" w:date="2025-10-15T05:49:00Z">
        <w:del w:id="7" w:author="DCM" w:date="2025-10-17T11:48:00Z">
          <w:r w:rsidR="00F45FC4" w:rsidDel="001305C3">
            <w:rPr>
              <w:rFonts w:ascii="Arial" w:hAnsi="Arial" w:cs="Arial"/>
            </w:rPr>
            <w:delText xml:space="preserve">clusion </w:delText>
          </w:r>
        </w:del>
      </w:ins>
      <w:del w:id="8" w:author="DCM" w:date="2025-10-17T11:48:00Z">
        <w:r w:rsidDel="001305C3">
          <w:rPr>
            <w:rFonts w:ascii="Arial" w:hAnsi="Arial" w:cs="Arial"/>
          </w:rPr>
          <w:delText xml:space="preserve">has agreed </w:delText>
        </w:r>
      </w:del>
      <w:ins w:id="9" w:author="Huawei2" w:date="2025-10-15T05:48:00Z">
        <w:r w:rsidR="00F45FC4">
          <w:rPr>
            <w:rFonts w:ascii="Arial" w:hAnsi="Arial" w:cs="Arial"/>
          </w:rPr>
          <w:t>consider</w:t>
        </w:r>
      </w:ins>
      <w:ins w:id="10" w:author="DCM" w:date="2025-10-17T11:49:00Z">
        <w:r w:rsidR="001305C3">
          <w:rPr>
            <w:rFonts w:ascii="Arial" w:hAnsi="Arial" w:cs="Arial"/>
          </w:rPr>
          <w:t>s</w:t>
        </w:r>
      </w:ins>
      <w:ins w:id="11" w:author="Huawei2" w:date="2025-10-15T05:48:00Z">
        <w:r w:rsidR="00F45FC4">
          <w:rPr>
            <w:rFonts w:ascii="Arial" w:hAnsi="Arial" w:cs="Arial"/>
          </w:rPr>
          <w:t xml:space="preserve"> </w:t>
        </w:r>
      </w:ins>
      <w:r>
        <w:rPr>
          <w:rFonts w:ascii="Arial" w:hAnsi="Arial" w:cs="Arial"/>
        </w:rPr>
        <w:t xml:space="preserve">to include the estimation of Renewable Energy evaluation per different granularity </w:t>
      </w:r>
      <w:ins w:id="12" w:author="Huawei2" w:date="2025-10-15T05:50:00Z">
        <w:del w:id="13" w:author="DCM" w:date="2025-10-17T11:49:00Z">
          <w:r w:rsidR="00F45FC4" w:rsidDel="00A84F36">
            <w:rPr>
              <w:rFonts w:ascii="Arial" w:hAnsi="Arial" w:cs="Arial"/>
            </w:rPr>
            <w:delText xml:space="preserve">based on the knowledge of the </w:delText>
          </w:r>
        </w:del>
      </w:ins>
      <w:ins w:id="14" w:author="DCM" w:date="2025-10-17T11:49:00Z">
        <w:r w:rsidR="00A84F36">
          <w:rPr>
            <w:rFonts w:ascii="Arial" w:hAnsi="Arial" w:cs="Arial"/>
          </w:rPr>
          <w:t xml:space="preserve">subject to availability of </w:t>
        </w:r>
      </w:ins>
      <w:ins w:id="15" w:author="Huawei2" w:date="2025-10-15T05:50:00Z">
        <w:r w:rsidR="00F45FC4">
          <w:rPr>
            <w:rFonts w:ascii="Arial" w:hAnsi="Arial" w:cs="Arial"/>
          </w:rPr>
          <w:t xml:space="preserve">Renewable Energy at node level </w:t>
        </w:r>
      </w:ins>
      <w:ins w:id="16" w:author="DCM" w:date="2025-10-17T11:57:00Z">
        <w:r w:rsidR="002840C1">
          <w:rPr>
            <w:rFonts w:ascii="Arial" w:hAnsi="Arial" w:cs="Arial"/>
          </w:rPr>
          <w:t xml:space="preserve">(i.e., gNB and UPF) </w:t>
        </w:r>
      </w:ins>
      <w:ins w:id="17" w:author="DCM" w:date="2025-10-17T11:49:00Z">
        <w:r w:rsidR="00A156E5">
          <w:rPr>
            <w:rFonts w:ascii="Arial" w:hAnsi="Arial" w:cs="Arial"/>
          </w:rPr>
          <w:t xml:space="preserve">from </w:t>
        </w:r>
      </w:ins>
      <w:ins w:id="18" w:author="DCM" w:date="2025-10-17T11:50:00Z">
        <w:r w:rsidR="00827138">
          <w:rPr>
            <w:rFonts w:ascii="Arial" w:hAnsi="Arial" w:cs="Arial"/>
          </w:rPr>
          <w:t xml:space="preserve">the </w:t>
        </w:r>
      </w:ins>
      <w:ins w:id="19" w:author="DCM" w:date="2025-10-17T11:49:00Z">
        <w:r w:rsidR="00A156E5">
          <w:rPr>
            <w:rFonts w:ascii="Arial" w:hAnsi="Arial" w:cs="Arial"/>
          </w:rPr>
          <w:t xml:space="preserve">OAM </w:t>
        </w:r>
      </w:ins>
      <w:r>
        <w:rPr>
          <w:rFonts w:ascii="Arial" w:hAnsi="Arial" w:cs="Arial"/>
        </w:rPr>
        <w:t>as described in the TR 23.700-</w:t>
      </w:r>
      <w:r w:rsidR="0098026E">
        <w:rPr>
          <w:rFonts w:ascii="Arial" w:hAnsi="Arial" w:cs="Arial"/>
        </w:rPr>
        <w:t xml:space="preserve">67 </w:t>
      </w:r>
      <w:ins w:id="20" w:author="Huawei2" w:date="2025-10-15T05:49:00Z">
        <w:r w:rsidR="00F45FC4">
          <w:rPr>
            <w:rFonts w:ascii="Arial" w:hAnsi="Arial" w:cs="Arial"/>
          </w:rPr>
          <w:t>clause</w:t>
        </w:r>
      </w:ins>
      <w:ins w:id="21" w:author="Huawei2" w:date="2025-10-15T05:51:00Z">
        <w:r w:rsidR="00F45FC4">
          <w:rPr>
            <w:rFonts w:ascii="Arial" w:hAnsi="Arial" w:cs="Arial"/>
          </w:rPr>
          <w:t xml:space="preserve"> 7.1</w:t>
        </w:r>
        <w:del w:id="22" w:author="DCM" w:date="2025-10-17T11:50:00Z">
          <w:r w:rsidR="00F45FC4" w:rsidDel="00827138">
            <w:rPr>
              <w:rFonts w:ascii="Arial" w:hAnsi="Arial" w:cs="Arial"/>
            </w:rPr>
            <w:delText xml:space="preserve"> </w:delText>
          </w:r>
        </w:del>
      </w:ins>
      <w:ins w:id="23" w:author="Huawei2" w:date="2025-10-15T05:50:00Z">
        <w:del w:id="24" w:author="DCM" w:date="2025-10-17T11:50:00Z">
          <w:r w:rsidR="00F45FC4" w:rsidDel="00827138">
            <w:rPr>
              <w:rFonts w:ascii="Arial" w:hAnsi="Arial" w:cs="Arial"/>
            </w:rPr>
            <w:delText xml:space="preserve"> </w:delText>
          </w:r>
        </w:del>
      </w:ins>
      <w:del w:id="25" w:author="Huawei2" w:date="2025-10-15T05:49:00Z">
        <w:r w:rsidDel="00F45FC4">
          <w:rPr>
            <w:rFonts w:ascii="Arial" w:hAnsi="Arial" w:cs="Arial"/>
          </w:rPr>
          <w:delText>report in</w:delText>
        </w:r>
        <w:r w:rsidRPr="0002120F" w:rsidDel="00F45FC4">
          <w:rPr>
            <w:rFonts w:ascii="Arial" w:hAnsi="Arial" w:cs="Arial"/>
          </w:rPr>
          <w:delText xml:space="preserve"> Solution#8 and exposure in Solution #9</w:delText>
        </w:r>
        <w:r w:rsidR="0098026E" w:rsidDel="00F45FC4">
          <w:rPr>
            <w:rFonts w:ascii="Arial" w:hAnsi="Arial" w:cs="Arial"/>
          </w:rPr>
          <w:delText>, and</w:delText>
        </w:r>
        <w:r w:rsidRPr="0002120F" w:rsidDel="00F45FC4">
          <w:rPr>
            <w:rFonts w:ascii="Arial" w:hAnsi="Arial" w:cs="Arial"/>
          </w:rPr>
          <w:delText xml:space="preserve"> described in clause 6.8 and clause 6.9, respectively</w:delText>
        </w:r>
      </w:del>
      <w:r w:rsidRPr="0002120F">
        <w:rPr>
          <w:rFonts w:ascii="Arial" w:hAnsi="Arial" w:cs="Arial"/>
        </w:rPr>
        <w:t>.</w:t>
      </w:r>
    </w:p>
    <w:p w14:paraId="5178EFFE" w14:textId="77777777" w:rsidR="003D113B" w:rsidRDefault="003D113B">
      <w:pPr>
        <w:pStyle w:val="Header"/>
        <w:tabs>
          <w:tab w:val="clear" w:pos="4153"/>
          <w:tab w:val="clear" w:pos="8306"/>
        </w:tabs>
        <w:rPr>
          <w:ins w:id="26" w:author="DCM" w:date="2025-10-17T11:51:00Z"/>
          <w:rFonts w:ascii="Arial" w:hAnsi="Arial" w:cs="Arial"/>
        </w:rPr>
      </w:pPr>
    </w:p>
    <w:p w14:paraId="5BED61C7" w14:textId="7C73EC81" w:rsidR="00463675" w:rsidRPr="0002120F" w:rsidRDefault="003D113B">
      <w:pPr>
        <w:pStyle w:val="Header"/>
        <w:tabs>
          <w:tab w:val="clear" w:pos="4153"/>
          <w:tab w:val="clear" w:pos="8306"/>
        </w:tabs>
      </w:pPr>
      <w:ins w:id="27" w:author="DCM" w:date="2025-10-17T11:51:00Z">
        <w:r>
          <w:rPr>
            <w:rFonts w:ascii="Arial" w:hAnsi="Arial" w:cs="Arial"/>
          </w:rPr>
          <w:t xml:space="preserve">SA2 kindly asks SA5 </w:t>
        </w:r>
      </w:ins>
      <w:ins w:id="28" w:author="DCM" w:date="2025-10-17T11:52:00Z">
        <w:r w:rsidR="008A403B">
          <w:rPr>
            <w:rFonts w:ascii="Arial" w:hAnsi="Arial" w:cs="Arial"/>
            <w:color w:val="000000"/>
          </w:rPr>
          <w:t xml:space="preserve">to confirm whether the </w:t>
        </w:r>
      </w:ins>
      <w:ins w:id="29" w:author="DCM" w:date="2025-10-17T11:57:00Z">
        <w:r w:rsidR="00EA6F61">
          <w:rPr>
            <w:rFonts w:ascii="Arial" w:hAnsi="Arial" w:cs="Arial"/>
            <w:color w:val="000000"/>
          </w:rPr>
          <w:t>current SA5</w:t>
        </w:r>
      </w:ins>
      <w:ins w:id="30" w:author="DCM" w:date="2025-10-17T11:58:00Z">
        <w:r w:rsidR="00EA6F61">
          <w:rPr>
            <w:rFonts w:ascii="Arial" w:hAnsi="Arial" w:cs="Arial"/>
            <w:color w:val="000000"/>
          </w:rPr>
          <w:t xml:space="preserve"> specifications support</w:t>
        </w:r>
        <w:r w:rsidR="006437E9">
          <w:rPr>
            <w:rFonts w:ascii="Arial" w:hAnsi="Arial" w:cs="Arial"/>
            <w:color w:val="000000"/>
          </w:rPr>
          <w:t xml:space="preserve"> </w:t>
        </w:r>
      </w:ins>
      <w:ins w:id="31" w:author="DCM" w:date="2025-10-17T11:52:00Z">
        <w:r w:rsidR="008A403B">
          <w:rPr>
            <w:rFonts w:ascii="Arial" w:hAnsi="Arial" w:cs="Arial"/>
            <w:color w:val="000000"/>
          </w:rPr>
          <w:t xml:space="preserve">Renewable Energy per node level </w:t>
        </w:r>
      </w:ins>
      <w:ins w:id="32" w:author="DCM" w:date="2025-10-17T11:57:00Z">
        <w:r w:rsidR="00E478C0">
          <w:rPr>
            <w:rFonts w:ascii="Arial" w:hAnsi="Arial" w:cs="Arial"/>
          </w:rPr>
          <w:t xml:space="preserve">(i.e., gNB and UPF) </w:t>
        </w:r>
      </w:ins>
      <w:ins w:id="33" w:author="DCM" w:date="2025-10-17T11:58:00Z">
        <w:r w:rsidR="006437E9">
          <w:rPr>
            <w:rFonts w:ascii="Arial" w:hAnsi="Arial" w:cs="Arial"/>
            <w:color w:val="000000"/>
          </w:rPr>
          <w:t>to</w:t>
        </w:r>
      </w:ins>
      <w:ins w:id="34" w:author="DCM" w:date="2025-10-17T11:52:00Z">
        <w:r w:rsidR="008A403B">
          <w:rPr>
            <w:rFonts w:ascii="Arial" w:hAnsi="Arial" w:cs="Arial"/>
            <w:color w:val="000000"/>
          </w:rPr>
          <w:t xml:space="preserve"> be provided by OAM to the EIF</w:t>
        </w:r>
      </w:ins>
      <w:ins w:id="35" w:author="DCM" w:date="2025-10-17T11:55:00Z">
        <w:r w:rsidR="00081AF3">
          <w:rPr>
            <w:rFonts w:ascii="Arial" w:hAnsi="Arial" w:cs="Arial"/>
          </w:rPr>
          <w:t>.</w:t>
        </w:r>
      </w:ins>
      <w:ins w:id="36" w:author="Huawei3" w:date="2025-10-17T06:10:00Z">
        <w:r w:rsidR="005B3B82">
          <w:rPr>
            <w:rFonts w:ascii="Arial" w:hAnsi="Arial" w:cs="Arial"/>
          </w:rPr>
          <w:t xml:space="preserve"> </w:t>
        </w:r>
      </w:ins>
      <w:ins w:id="37" w:author="Huawei3" w:date="2025-10-17T06:12:00Z">
        <w:r w:rsidR="005B3B82">
          <w:rPr>
            <w:rFonts w:ascii="Arial" w:hAnsi="Arial" w:cs="Arial"/>
          </w:rPr>
          <w:t xml:space="preserve">If supported, </w:t>
        </w:r>
      </w:ins>
      <w:ins w:id="38" w:author="Huawei3" w:date="2025-10-17T06:13:00Z">
        <w:r w:rsidR="005B3B82" w:rsidRPr="005B3B82">
          <w:rPr>
            <w:rFonts w:ascii="Arial" w:hAnsi="Arial" w:cs="Arial"/>
            <w:color w:val="000000"/>
            <w:rPrChange w:id="39" w:author="Huawei3" w:date="2025-10-17T06:13:00Z">
              <w:rPr>
                <w:rFonts w:ascii="Arial" w:hAnsi="Arial" w:cs="Arial"/>
                <w:color w:val="000000"/>
                <w:highlight w:val="yellow"/>
              </w:rPr>
            </w:rPrChange>
          </w:rPr>
          <w:t>what aspects related to</w:t>
        </w:r>
        <w:r w:rsidR="005B3B82" w:rsidRPr="005B3B82">
          <w:rPr>
            <w:rFonts w:ascii="Arial" w:hAnsi="Arial" w:cs="Arial"/>
            <w:color w:val="000000"/>
            <w:rPrChange w:id="40" w:author="Huawei3" w:date="2025-10-17T06:13:00Z">
              <w:rPr>
                <w:rFonts w:ascii="Arial" w:hAnsi="Arial" w:cs="Arial"/>
                <w:color w:val="000000"/>
              </w:rPr>
            </w:rPrChange>
          </w:rPr>
          <w:t xml:space="preserve"> Renewable Energy</w:t>
        </w:r>
        <w:r w:rsidR="005B3B82" w:rsidRPr="005B3B82">
          <w:rPr>
            <w:rFonts w:ascii="Arial" w:hAnsi="Arial" w:cs="Arial"/>
            <w:color w:val="000000"/>
            <w:rPrChange w:id="41" w:author="Huawei3" w:date="2025-10-17T06:13:00Z">
              <w:rPr>
                <w:rFonts w:ascii="Arial" w:hAnsi="Arial" w:cs="Arial"/>
                <w:color w:val="000000"/>
              </w:rPr>
            </w:rPrChange>
          </w:rPr>
          <w:t xml:space="preserve"> can be provided</w:t>
        </w:r>
      </w:ins>
      <w:del w:id="42" w:author="DCM" w:date="2025-10-17T11:55:00Z">
        <w:r w:rsidR="0002120F" w:rsidRPr="005B3B82" w:rsidDel="00081AF3">
          <w:rPr>
            <w:rFonts w:ascii="Arial" w:hAnsi="Arial" w:cs="Arial"/>
            <w:rPrChange w:id="43" w:author="Huawei3" w:date="2025-10-17T06:13:00Z">
              <w:rPr>
                <w:rFonts w:ascii="Arial" w:hAnsi="Arial" w:cs="Arial"/>
              </w:rPr>
            </w:rPrChange>
          </w:rPr>
          <w:delText xml:space="preserve"> </w:delText>
        </w:r>
      </w:del>
      <w:del w:id="44" w:author="Huawei2" w:date="2025-10-15T05:53:00Z">
        <w:r w:rsidR="0002120F" w:rsidRPr="005B3B82" w:rsidDel="00F45FC4">
          <w:rPr>
            <w:rFonts w:ascii="Arial" w:hAnsi="Arial" w:cs="Arial"/>
            <w:rPrChange w:id="45" w:author="Huawei3" w:date="2025-10-17T06:13:00Z">
              <w:rPr>
                <w:rFonts w:ascii="Arial" w:hAnsi="Arial" w:cs="Arial"/>
              </w:rPr>
            </w:rPrChange>
          </w:rPr>
          <w:delText xml:space="preserve">The estimation in </w:delText>
        </w:r>
        <w:r w:rsidR="0098026E" w:rsidRPr="005B3B82" w:rsidDel="00F45FC4">
          <w:rPr>
            <w:rFonts w:ascii="Arial" w:hAnsi="Arial" w:cs="Arial"/>
            <w:rPrChange w:id="46" w:author="Huawei3" w:date="2025-10-17T06:13:00Z">
              <w:rPr>
                <w:rFonts w:ascii="Arial" w:hAnsi="Arial" w:cs="Arial"/>
              </w:rPr>
            </w:rPrChange>
          </w:rPr>
          <w:delText>S</w:delText>
        </w:r>
        <w:r w:rsidR="0002120F" w:rsidRPr="005B3B82" w:rsidDel="00F45FC4">
          <w:rPr>
            <w:rFonts w:ascii="Arial" w:hAnsi="Arial" w:cs="Arial"/>
            <w:rPrChange w:id="47" w:author="Huawei3" w:date="2025-10-17T06:13:00Z">
              <w:rPr>
                <w:rFonts w:ascii="Arial" w:hAnsi="Arial" w:cs="Arial"/>
              </w:rPr>
            </w:rPrChange>
          </w:rPr>
          <w:delText>olution #8 assumes that EIF retrieves the Renewable Energy ratio per gNB and UPF in the measurement period.</w:delText>
        </w:r>
      </w:del>
      <w:ins w:id="48" w:author="Huawei3" w:date="2025-10-17T06:13:00Z">
        <w:r w:rsidR="005B3B82">
          <w:rPr>
            <w:rFonts w:ascii="Arial" w:hAnsi="Arial" w:cs="Arial"/>
          </w:rPr>
          <w:t>.</w:t>
        </w:r>
      </w:ins>
    </w:p>
    <w:p w14:paraId="64194F22" w14:textId="39FDB97F" w:rsidR="0002120F" w:rsidRDefault="0002120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55C2176D" w14:textId="77777777" w:rsidR="0002120F" w:rsidRPr="000F4E43" w:rsidRDefault="0002120F">
      <w:pPr>
        <w:pStyle w:val="Header"/>
        <w:tabs>
          <w:tab w:val="clear" w:pos="4153"/>
          <w:tab w:val="clear" w:pos="8306"/>
        </w:tabs>
        <w:rPr>
          <w:rFonts w:ascii="Arial" w:hAnsi="Arial" w:cs="Arial"/>
        </w:rPr>
      </w:pPr>
    </w:p>
    <w:p w14:paraId="3CCCEC95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1C9CD48A" w14:textId="0DB2D64A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To </w:t>
      </w:r>
      <w:r w:rsidR="0002120F">
        <w:rPr>
          <w:rFonts w:ascii="Arial" w:hAnsi="Arial" w:cs="Arial"/>
          <w:b/>
          <w:color w:val="000000"/>
        </w:rPr>
        <w:t>SA5</w:t>
      </w:r>
      <w:r w:rsidRPr="000F4E43">
        <w:rPr>
          <w:rFonts w:ascii="Arial" w:hAnsi="Arial" w:cs="Arial"/>
          <w:b/>
        </w:rPr>
        <w:t xml:space="preserve"> group.</w:t>
      </w:r>
    </w:p>
    <w:p w14:paraId="479285C1" w14:textId="70281CFF" w:rsidR="00463675" w:rsidRPr="000F4E43" w:rsidRDefault="00463675">
      <w:pPr>
        <w:spacing w:after="120"/>
        <w:ind w:left="993" w:hanging="993"/>
        <w:rPr>
          <w:rFonts w:ascii="Arial" w:hAnsi="Arial" w:cs="Arial"/>
        </w:rPr>
      </w:pPr>
      <w:r w:rsidRPr="000F4E43">
        <w:rPr>
          <w:rFonts w:ascii="Arial" w:hAnsi="Arial" w:cs="Arial"/>
          <w:b/>
        </w:rPr>
        <w:t xml:space="preserve">ACTION: </w:t>
      </w:r>
      <w:r w:rsidRPr="000F4E43">
        <w:rPr>
          <w:rFonts w:ascii="Arial" w:hAnsi="Arial" w:cs="Arial"/>
          <w:b/>
        </w:rPr>
        <w:tab/>
      </w:r>
      <w:ins w:id="49" w:author="DCM" w:date="2025-10-17T11:54:00Z">
        <w:r w:rsidR="00AF67EB" w:rsidRPr="00AF67EB">
          <w:rPr>
            <w:rFonts w:ascii="Arial" w:hAnsi="Arial" w:cs="Arial"/>
            <w:rPrChange w:id="50" w:author="DCM" w:date="2025-10-17T11:54:00Z">
              <w:rPr>
                <w:rFonts w:ascii="Arial" w:hAnsi="Arial" w:cs="Arial"/>
                <w:b/>
              </w:rPr>
            </w:rPrChange>
          </w:rPr>
          <w:t>SA2 kindly asks SA5 to answer the questions above.</w:t>
        </w:r>
      </w:ins>
      <w:ins w:id="51" w:author="Huawei2" w:date="2025-10-15T05:57:00Z">
        <w:del w:id="52" w:author="DCM" w:date="2025-10-17T11:54:00Z">
          <w:r w:rsidR="00F45FC4" w:rsidRPr="00AF67EB" w:rsidDel="00AF67EB">
            <w:rPr>
              <w:rFonts w:ascii="Arial" w:hAnsi="Arial" w:cs="Arial"/>
              <w:rPrChange w:id="53" w:author="DCM" w:date="2025-10-17T11:54:00Z">
                <w:rPr>
                  <w:rFonts w:ascii="Arial" w:hAnsi="Arial" w:cs="Arial"/>
                  <w:b/>
                </w:rPr>
              </w:rPrChange>
            </w:rPr>
            <w:delText xml:space="preserve">In order to </w:delText>
          </w:r>
          <w:r w:rsidR="00F45FC4" w:rsidRPr="00AF67EB" w:rsidDel="00AF67EB">
            <w:rPr>
              <w:rFonts w:ascii="Arial" w:hAnsi="Arial" w:cs="Arial"/>
              <w:rPrChange w:id="54" w:author="DCM" w:date="2025-10-17T11:54:00Z">
                <w:rPr>
                  <w:rFonts w:ascii="Arial" w:hAnsi="Arial" w:cs="Arial"/>
                  <w:bCs/>
                </w:rPr>
              </w:rPrChange>
            </w:rPr>
            <w:delText xml:space="preserve">consider </w:delText>
          </w:r>
        </w:del>
      </w:ins>
      <w:ins w:id="55" w:author="Huawei2" w:date="2025-10-15T05:58:00Z">
        <w:del w:id="56" w:author="DCM" w:date="2025-10-17T11:54:00Z">
          <w:r w:rsidR="00F45FC4" w:rsidRPr="00AF67EB" w:rsidDel="00AF67EB">
            <w:rPr>
              <w:rFonts w:ascii="Arial" w:hAnsi="Arial" w:cs="Arial"/>
              <w:rPrChange w:id="57" w:author="DCM" w:date="2025-10-17T11:54:00Z">
                <w:rPr>
                  <w:rFonts w:ascii="Arial" w:hAnsi="Arial" w:cs="Arial"/>
                  <w:bCs/>
                </w:rPr>
              </w:rPrChange>
            </w:rPr>
            <w:delText xml:space="preserve">the Renewable Energy </w:delText>
          </w:r>
        </w:del>
      </w:ins>
      <w:ins w:id="58" w:author="Huawei2" w:date="2025-10-15T05:57:00Z">
        <w:del w:id="59" w:author="DCM" w:date="2025-10-17T11:54:00Z">
          <w:r w:rsidR="00F45FC4" w:rsidRPr="00AF67EB" w:rsidDel="00AF67EB">
            <w:rPr>
              <w:rFonts w:ascii="Arial" w:hAnsi="Arial" w:cs="Arial"/>
              <w:rPrChange w:id="60" w:author="DCM" w:date="2025-10-17T11:54:00Z">
                <w:rPr>
                  <w:rFonts w:ascii="Arial" w:hAnsi="Arial" w:cs="Arial"/>
                  <w:bCs/>
                </w:rPr>
              </w:rPrChange>
            </w:rPr>
            <w:delText xml:space="preserve">during </w:delText>
          </w:r>
          <w:r w:rsidR="00F45FC4" w:rsidRPr="00AF67EB" w:rsidDel="00AF67EB">
            <w:rPr>
              <w:rFonts w:ascii="Arial" w:hAnsi="Arial" w:cs="Arial"/>
              <w:rPrChange w:id="61" w:author="DCM" w:date="2025-10-17T11:54:00Z">
                <w:rPr>
                  <w:rFonts w:ascii="Arial" w:hAnsi="Arial" w:cs="Arial"/>
                  <w:b/>
                </w:rPr>
              </w:rPrChange>
            </w:rPr>
            <w:delText xml:space="preserve">normative work </w:delText>
          </w:r>
        </w:del>
      </w:ins>
      <w:del w:id="62" w:author="DCM" w:date="2025-10-17T11:54:00Z">
        <w:r w:rsidR="0045420C" w:rsidRPr="00AF67EB" w:rsidDel="00AF67EB">
          <w:rPr>
            <w:rFonts w:ascii="Arial" w:hAnsi="Arial" w:cs="Arial"/>
            <w:rPrChange w:id="63" w:author="DCM" w:date="2025-10-17T11:54:00Z">
              <w:rPr>
                <w:rFonts w:ascii="Arial" w:hAnsi="Arial" w:cs="Arial"/>
                <w:color w:val="000000"/>
              </w:rPr>
            </w:rPrChange>
          </w:rPr>
          <w:delText>SA</w:delText>
        </w:r>
        <w:r w:rsidR="006F1B00" w:rsidRPr="00AF67EB" w:rsidDel="00AF67EB">
          <w:rPr>
            <w:rFonts w:ascii="Arial" w:hAnsi="Arial" w:cs="Arial"/>
            <w:rPrChange w:id="64" w:author="DCM" w:date="2025-10-17T11:54:00Z">
              <w:rPr>
                <w:rFonts w:ascii="Arial" w:hAnsi="Arial" w:cs="Arial"/>
                <w:color w:val="000000"/>
              </w:rPr>
            </w:rPrChange>
          </w:rPr>
          <w:delText>2</w:delText>
        </w:r>
        <w:r w:rsidRPr="00AF67EB" w:rsidDel="00AF67EB">
          <w:rPr>
            <w:rFonts w:ascii="Arial" w:hAnsi="Arial" w:cs="Arial"/>
            <w:rPrChange w:id="65" w:author="DCM" w:date="2025-10-17T11:54:00Z">
              <w:rPr>
                <w:rFonts w:ascii="Arial" w:hAnsi="Arial" w:cs="Arial"/>
                <w:color w:val="000000"/>
              </w:rPr>
            </w:rPrChange>
          </w:rPr>
          <w:delText xml:space="preserve"> </w:delText>
        </w:r>
        <w:r w:rsidR="0098026E" w:rsidRPr="00AF67EB" w:rsidDel="00AF67EB">
          <w:rPr>
            <w:rFonts w:ascii="Arial" w:hAnsi="Arial" w:cs="Arial"/>
            <w:rPrChange w:id="66" w:author="DCM" w:date="2025-10-17T11:54:00Z">
              <w:rPr>
                <w:rFonts w:ascii="Arial" w:hAnsi="Arial" w:cs="Arial"/>
                <w:color w:val="000000"/>
              </w:rPr>
            </w:rPrChange>
          </w:rPr>
          <w:delText xml:space="preserve">kindly </w:delText>
        </w:r>
        <w:r w:rsidRPr="00AF67EB" w:rsidDel="00AF67EB">
          <w:rPr>
            <w:rFonts w:ascii="Arial" w:hAnsi="Arial" w:cs="Arial"/>
            <w:rPrChange w:id="67" w:author="DCM" w:date="2025-10-17T11:54:00Z">
              <w:rPr>
                <w:rFonts w:ascii="Arial" w:hAnsi="Arial" w:cs="Arial"/>
                <w:color w:val="000000"/>
              </w:rPr>
            </w:rPrChange>
          </w:rPr>
          <w:delText xml:space="preserve">asks </w:delText>
        </w:r>
        <w:r w:rsidR="0002120F" w:rsidRPr="00AF67EB" w:rsidDel="00AF67EB">
          <w:rPr>
            <w:rFonts w:ascii="Arial" w:hAnsi="Arial" w:cs="Arial"/>
            <w:rPrChange w:id="68" w:author="DCM" w:date="2025-10-17T11:54:00Z">
              <w:rPr>
                <w:rFonts w:ascii="Arial" w:hAnsi="Arial" w:cs="Arial"/>
                <w:color w:val="000000"/>
              </w:rPr>
            </w:rPrChange>
          </w:rPr>
          <w:delText>SA5 to confirm whether the Renewable Energy per node level can be provided by OAM to the EIF function</w:delText>
        </w:r>
      </w:del>
      <w:r w:rsidR="0002120F" w:rsidRPr="00AF67EB">
        <w:rPr>
          <w:rFonts w:ascii="Arial" w:hAnsi="Arial" w:cs="Arial"/>
          <w:rPrChange w:id="69" w:author="DCM" w:date="2025-10-17T11:54:00Z">
            <w:rPr>
              <w:rFonts w:ascii="Arial" w:hAnsi="Arial" w:cs="Arial"/>
              <w:color w:val="000000"/>
            </w:rPr>
          </w:rPrChange>
        </w:rPr>
        <w:t xml:space="preserve"> </w:t>
      </w:r>
      <w:del w:id="70" w:author="Huawei2" w:date="2025-10-15T05:56:00Z">
        <w:r w:rsidR="0002120F" w:rsidRPr="00AF67EB" w:rsidDel="00F45FC4">
          <w:rPr>
            <w:rFonts w:ascii="Arial" w:hAnsi="Arial" w:cs="Arial"/>
            <w:rPrChange w:id="71" w:author="DCM" w:date="2025-10-17T11:54:00Z">
              <w:rPr>
                <w:rFonts w:ascii="Arial" w:hAnsi="Arial" w:cs="Arial"/>
                <w:color w:val="000000"/>
              </w:rPr>
            </w:rPrChange>
          </w:rPr>
          <w:delText xml:space="preserve">and which is the format of </w:delText>
        </w:r>
        <w:r w:rsidR="0098026E" w:rsidRPr="00AF67EB" w:rsidDel="00F45FC4">
          <w:rPr>
            <w:rFonts w:ascii="Arial" w:hAnsi="Arial" w:cs="Arial"/>
            <w:rPrChange w:id="72" w:author="DCM" w:date="2025-10-17T11:54:00Z">
              <w:rPr>
                <w:rFonts w:ascii="Arial" w:hAnsi="Arial" w:cs="Arial"/>
                <w:color w:val="000000"/>
              </w:rPr>
            </w:rPrChange>
          </w:rPr>
          <w:delText>information</w:delText>
        </w:r>
        <w:r w:rsidR="0002120F" w:rsidRPr="00AF67EB" w:rsidDel="00F45FC4">
          <w:rPr>
            <w:rFonts w:ascii="Arial" w:hAnsi="Arial" w:cs="Arial"/>
            <w:rPrChange w:id="73" w:author="DCM" w:date="2025-10-17T11:54:00Z">
              <w:rPr>
                <w:rFonts w:ascii="Arial" w:hAnsi="Arial" w:cs="Arial"/>
                <w:color w:val="000000"/>
              </w:rPr>
            </w:rPrChange>
          </w:rPr>
          <w:delText xml:space="preserve"> related to </w:delText>
        </w:r>
        <w:r w:rsidR="0098026E" w:rsidRPr="00AF67EB" w:rsidDel="00F45FC4">
          <w:rPr>
            <w:rFonts w:ascii="Arial" w:hAnsi="Arial" w:cs="Arial"/>
            <w:rPrChange w:id="74" w:author="DCM" w:date="2025-10-17T11:54:00Z">
              <w:rPr>
                <w:rFonts w:ascii="Arial" w:hAnsi="Arial" w:cs="Arial"/>
                <w:color w:val="000000"/>
              </w:rPr>
            </w:rPrChange>
          </w:rPr>
          <w:delText>renewable</w:delText>
        </w:r>
        <w:r w:rsidR="0002120F" w:rsidRPr="00AF67EB" w:rsidDel="00F45FC4">
          <w:rPr>
            <w:rFonts w:ascii="Arial" w:hAnsi="Arial" w:cs="Arial"/>
            <w:rPrChange w:id="75" w:author="DCM" w:date="2025-10-17T11:54:00Z">
              <w:rPr>
                <w:rFonts w:ascii="Arial" w:hAnsi="Arial" w:cs="Arial"/>
                <w:color w:val="000000"/>
              </w:rPr>
            </w:rPrChange>
          </w:rPr>
          <w:delText xml:space="preserve"> energy that can be provided to EIF, e.g. the Ratio between renewable energy and not renewable energy</w:delText>
        </w:r>
        <w:r w:rsidR="006E17FC" w:rsidRPr="00AF67EB" w:rsidDel="00F45FC4">
          <w:rPr>
            <w:rFonts w:ascii="Arial" w:hAnsi="Arial" w:cs="Arial"/>
            <w:rPrChange w:id="76" w:author="DCM" w:date="2025-10-17T11:54:00Z">
              <w:rPr>
                <w:rFonts w:ascii="Arial" w:hAnsi="Arial" w:cs="Arial"/>
                <w:color w:val="000000"/>
                <w:highlight w:val="green"/>
              </w:rPr>
            </w:rPrChange>
          </w:rPr>
          <w:delText xml:space="preserve"> </w:delText>
        </w:r>
      </w:del>
    </w:p>
    <w:p w14:paraId="442DF374" w14:textId="0B187BF0" w:rsidR="00463675" w:rsidRPr="000F4E43" w:rsidRDefault="00463675">
      <w:pPr>
        <w:tabs>
          <w:tab w:val="left" w:pos="4183"/>
        </w:tabs>
        <w:spacing w:after="120"/>
        <w:ind w:left="993" w:hanging="993"/>
        <w:rPr>
          <w:rFonts w:ascii="Arial" w:hAnsi="Arial" w:cs="Arial"/>
        </w:rPr>
        <w:pPrChange w:id="77" w:author="Huawei2" w:date="2025-10-15T05:58:00Z">
          <w:pPr>
            <w:spacing w:after="120"/>
            <w:ind w:left="993" w:hanging="993"/>
          </w:pPr>
        </w:pPrChange>
      </w:pPr>
    </w:p>
    <w:p w14:paraId="31E17EA3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3. Date of Next</w:t>
      </w:r>
      <w:r w:rsidRPr="009F76A3">
        <w:rPr>
          <w:rFonts w:ascii="Arial" w:hAnsi="Arial" w:cs="Arial"/>
          <w:b/>
        </w:rPr>
        <w:t xml:space="preserve"> TSG</w:t>
      </w:r>
      <w:r w:rsidR="000F4E43" w:rsidRPr="009F76A3">
        <w:rPr>
          <w:rFonts w:ascii="Arial" w:hAnsi="Arial" w:cs="Arial"/>
          <w:b/>
        </w:rPr>
        <w:t xml:space="preserve"> </w:t>
      </w:r>
      <w:r w:rsidR="009F76A3" w:rsidRPr="009F76A3">
        <w:rPr>
          <w:rFonts w:ascii="Arial" w:hAnsi="Arial" w:cs="Arial"/>
          <w:b/>
        </w:rPr>
        <w:t>SA WG2</w:t>
      </w:r>
      <w:r w:rsidRPr="000F4E43">
        <w:rPr>
          <w:rFonts w:ascii="Arial" w:hAnsi="Arial" w:cs="Arial"/>
          <w:b/>
        </w:rPr>
        <w:t xml:space="preserve"> Meetings:</w:t>
      </w:r>
    </w:p>
    <w:p w14:paraId="5F4DD94F" w14:textId="6315815A" w:rsidR="00800CC5" w:rsidRDefault="00800CC5" w:rsidP="00800CC5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#172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17</w:t>
      </w:r>
      <w:r w:rsidRPr="00800CC5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Nov – 21</w:t>
      </w:r>
      <w:r w:rsidRPr="00800CC5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</w:rPr>
        <w:t xml:space="preserve"> Nov, 2025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Pr="00800CC5">
        <w:rPr>
          <w:rFonts w:ascii="Arial" w:hAnsi="Arial" w:cs="Arial"/>
          <w:bCs/>
        </w:rPr>
        <w:t>Dallas, US</w:t>
      </w:r>
    </w:p>
    <w:p w14:paraId="4571E9CA" w14:textId="2E67142E" w:rsidR="00F27742" w:rsidRDefault="00F27742" w:rsidP="00F27742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 w:rsidRPr="00051868">
        <w:rPr>
          <w:rFonts w:ascii="Arial" w:hAnsi="Arial" w:cs="Arial"/>
          <w:bCs/>
        </w:rPr>
        <w:t xml:space="preserve">TSG-SA2 Meeting </w:t>
      </w:r>
      <w:r>
        <w:rPr>
          <w:rFonts w:ascii="Arial" w:hAnsi="Arial" w:cs="Arial"/>
          <w:bCs/>
        </w:rPr>
        <w:t>#173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390473">
        <w:rPr>
          <w:rFonts w:ascii="Arial" w:hAnsi="Arial" w:cs="Arial"/>
          <w:bCs/>
        </w:rPr>
        <w:t>09</w:t>
      </w:r>
      <w:r w:rsidR="00390473" w:rsidRPr="00390473">
        <w:rPr>
          <w:rFonts w:ascii="Arial" w:hAnsi="Arial" w:cs="Arial"/>
          <w:bCs/>
          <w:vertAlign w:val="superscript"/>
        </w:rPr>
        <w:t>th</w:t>
      </w:r>
      <w:r w:rsidR="00390473">
        <w:rPr>
          <w:rFonts w:ascii="Arial" w:hAnsi="Arial" w:cs="Arial"/>
          <w:bCs/>
        </w:rPr>
        <w:t xml:space="preserve"> Feb</w:t>
      </w:r>
      <w:r>
        <w:rPr>
          <w:rFonts w:ascii="Arial" w:hAnsi="Arial" w:cs="Arial"/>
          <w:bCs/>
        </w:rPr>
        <w:t xml:space="preserve"> – 1</w:t>
      </w:r>
      <w:r w:rsidR="00390473">
        <w:rPr>
          <w:rFonts w:ascii="Arial" w:hAnsi="Arial" w:cs="Arial"/>
          <w:bCs/>
        </w:rPr>
        <w:t>3</w:t>
      </w:r>
      <w:r w:rsidRPr="00DB474C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</w:t>
      </w:r>
      <w:r w:rsidR="00390473">
        <w:rPr>
          <w:rFonts w:ascii="Arial" w:hAnsi="Arial" w:cs="Arial"/>
          <w:bCs/>
        </w:rPr>
        <w:t>Feb</w:t>
      </w:r>
      <w:r>
        <w:rPr>
          <w:rFonts w:ascii="Arial" w:hAnsi="Arial" w:cs="Arial"/>
          <w:bCs/>
        </w:rPr>
        <w:t>, 202</w:t>
      </w:r>
      <w:r w:rsidR="00390473">
        <w:rPr>
          <w:rFonts w:ascii="Arial" w:hAnsi="Arial" w:cs="Arial"/>
          <w:bCs/>
        </w:rPr>
        <w:t>6</w:t>
      </w:r>
      <w:r w:rsidRPr="00051868">
        <w:rPr>
          <w:rFonts w:ascii="Arial" w:hAnsi="Arial" w:cs="Arial"/>
          <w:bCs/>
        </w:rPr>
        <w:tab/>
      </w:r>
      <w:r w:rsidRPr="00051868">
        <w:rPr>
          <w:rFonts w:ascii="Arial" w:hAnsi="Arial" w:cs="Arial"/>
          <w:bCs/>
        </w:rPr>
        <w:tab/>
      </w:r>
      <w:r w:rsidR="00E20E39" w:rsidRPr="00FC06B6">
        <w:rPr>
          <w:rFonts w:ascii="Arial" w:hAnsi="Arial" w:cs="Arial"/>
          <w:bCs/>
        </w:rPr>
        <w:t>India, IN</w:t>
      </w:r>
    </w:p>
    <w:p w14:paraId="6DF48CC4" w14:textId="77777777" w:rsidR="00433B89" w:rsidRDefault="00433B89" w:rsidP="00A443D9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77FB6BD" w14:textId="77777777" w:rsidR="006B2659" w:rsidRDefault="006B2659" w:rsidP="002D3C33">
      <w:pPr>
        <w:tabs>
          <w:tab w:val="left" w:pos="3969"/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</w:p>
    <w:p w14:paraId="79926F36" w14:textId="77777777" w:rsidR="00463675" w:rsidRPr="000F4E43" w:rsidRDefault="00463675" w:rsidP="00D812DC">
      <w:pPr>
        <w:tabs>
          <w:tab w:val="left" w:pos="4050"/>
        </w:tabs>
        <w:spacing w:after="120"/>
        <w:rPr>
          <w:rFonts w:ascii="Arial" w:hAnsi="Arial" w:cs="Arial"/>
          <w:bCs/>
        </w:rPr>
      </w:pPr>
    </w:p>
    <w:sectPr w:rsidR="00463675" w:rsidRPr="000F4E43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D7085" w14:textId="77777777" w:rsidR="00601431" w:rsidRDefault="00601431">
      <w:r>
        <w:separator/>
      </w:r>
    </w:p>
  </w:endnote>
  <w:endnote w:type="continuationSeparator" w:id="0">
    <w:p w14:paraId="6DCE0295" w14:textId="77777777" w:rsidR="00601431" w:rsidRDefault="00601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F4BAE" w14:textId="77777777" w:rsidR="00601431" w:rsidRDefault="00601431">
      <w:r>
        <w:separator/>
      </w:r>
    </w:p>
  </w:footnote>
  <w:footnote w:type="continuationSeparator" w:id="0">
    <w:p w14:paraId="0CA3A15C" w14:textId="77777777" w:rsidR="00601431" w:rsidRDefault="006014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2">
    <w15:presenceInfo w15:providerId="None" w15:userId="Huawei2"/>
  </w15:person>
  <w15:person w15:author="DCM">
    <w15:presenceInfo w15:providerId="None" w15:userId="DCM"/>
  </w15:person>
  <w15:person w15:author="Huawei3">
    <w15:presenceInfo w15:providerId="None" w15:userId="Huawei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bordersDoNotSurroundHeader/>
  <w:bordersDoNotSurroundFooter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02D8"/>
    <w:rsid w:val="00000726"/>
    <w:rsid w:val="0000385D"/>
    <w:rsid w:val="000125CD"/>
    <w:rsid w:val="0001501B"/>
    <w:rsid w:val="0002120F"/>
    <w:rsid w:val="00026D23"/>
    <w:rsid w:val="00030AAE"/>
    <w:rsid w:val="00051868"/>
    <w:rsid w:val="000534DD"/>
    <w:rsid w:val="00076BB0"/>
    <w:rsid w:val="00081AF3"/>
    <w:rsid w:val="000A1FC4"/>
    <w:rsid w:val="000C3E76"/>
    <w:rsid w:val="000E7FEC"/>
    <w:rsid w:val="000F08AB"/>
    <w:rsid w:val="000F4E43"/>
    <w:rsid w:val="00101DC4"/>
    <w:rsid w:val="001305C3"/>
    <w:rsid w:val="00130AC8"/>
    <w:rsid w:val="00130D6F"/>
    <w:rsid w:val="001404A4"/>
    <w:rsid w:val="0014120A"/>
    <w:rsid w:val="00144B78"/>
    <w:rsid w:val="00152E54"/>
    <w:rsid w:val="00175A43"/>
    <w:rsid w:val="00175C86"/>
    <w:rsid w:val="0018153D"/>
    <w:rsid w:val="00187308"/>
    <w:rsid w:val="0019277B"/>
    <w:rsid w:val="00193B5D"/>
    <w:rsid w:val="001A31C6"/>
    <w:rsid w:val="001B3344"/>
    <w:rsid w:val="001B7D46"/>
    <w:rsid w:val="001C1B1A"/>
    <w:rsid w:val="001C25DA"/>
    <w:rsid w:val="001D71CA"/>
    <w:rsid w:val="0022103D"/>
    <w:rsid w:val="00223ED5"/>
    <w:rsid w:val="00243599"/>
    <w:rsid w:val="00246B9C"/>
    <w:rsid w:val="00264A7F"/>
    <w:rsid w:val="002840C1"/>
    <w:rsid w:val="002B149A"/>
    <w:rsid w:val="002D098C"/>
    <w:rsid w:val="002D3C33"/>
    <w:rsid w:val="002E1C29"/>
    <w:rsid w:val="002F3A51"/>
    <w:rsid w:val="003007F7"/>
    <w:rsid w:val="00305AD7"/>
    <w:rsid w:val="003115EA"/>
    <w:rsid w:val="00324937"/>
    <w:rsid w:val="00344778"/>
    <w:rsid w:val="003513C3"/>
    <w:rsid w:val="003801B5"/>
    <w:rsid w:val="003856A3"/>
    <w:rsid w:val="00387EBE"/>
    <w:rsid w:val="00390473"/>
    <w:rsid w:val="003A0F66"/>
    <w:rsid w:val="003A2441"/>
    <w:rsid w:val="003A6C32"/>
    <w:rsid w:val="003C6ED3"/>
    <w:rsid w:val="003C7CBC"/>
    <w:rsid w:val="003D113B"/>
    <w:rsid w:val="003D4891"/>
    <w:rsid w:val="003D516B"/>
    <w:rsid w:val="00416573"/>
    <w:rsid w:val="004330B0"/>
    <w:rsid w:val="00433B89"/>
    <w:rsid w:val="00435FDD"/>
    <w:rsid w:val="0045420C"/>
    <w:rsid w:val="00463675"/>
    <w:rsid w:val="00467473"/>
    <w:rsid w:val="004727C2"/>
    <w:rsid w:val="00477B8F"/>
    <w:rsid w:val="00481132"/>
    <w:rsid w:val="00484958"/>
    <w:rsid w:val="00485E0B"/>
    <w:rsid w:val="0048770C"/>
    <w:rsid w:val="0049341F"/>
    <w:rsid w:val="004A31B6"/>
    <w:rsid w:val="004C2AEF"/>
    <w:rsid w:val="004C6AB0"/>
    <w:rsid w:val="004E15BE"/>
    <w:rsid w:val="004E592D"/>
    <w:rsid w:val="004E7F6A"/>
    <w:rsid w:val="004F4A64"/>
    <w:rsid w:val="00543D51"/>
    <w:rsid w:val="00574CB5"/>
    <w:rsid w:val="00584B08"/>
    <w:rsid w:val="00586194"/>
    <w:rsid w:val="005918EF"/>
    <w:rsid w:val="00595688"/>
    <w:rsid w:val="005A00EA"/>
    <w:rsid w:val="005B3B82"/>
    <w:rsid w:val="005C0B19"/>
    <w:rsid w:val="005C38C8"/>
    <w:rsid w:val="00600780"/>
    <w:rsid w:val="00601431"/>
    <w:rsid w:val="00611C47"/>
    <w:rsid w:val="006437E9"/>
    <w:rsid w:val="006612FD"/>
    <w:rsid w:val="006759EE"/>
    <w:rsid w:val="00682768"/>
    <w:rsid w:val="00686C29"/>
    <w:rsid w:val="00693898"/>
    <w:rsid w:val="006B2659"/>
    <w:rsid w:val="006B389A"/>
    <w:rsid w:val="006C19CD"/>
    <w:rsid w:val="006C5B43"/>
    <w:rsid w:val="006D0D25"/>
    <w:rsid w:val="006D163C"/>
    <w:rsid w:val="006E17FC"/>
    <w:rsid w:val="006E208A"/>
    <w:rsid w:val="006E2D9F"/>
    <w:rsid w:val="006F1B00"/>
    <w:rsid w:val="007173A8"/>
    <w:rsid w:val="00726FC3"/>
    <w:rsid w:val="00741C17"/>
    <w:rsid w:val="0074309D"/>
    <w:rsid w:val="00750CAD"/>
    <w:rsid w:val="00750FCB"/>
    <w:rsid w:val="00752AD3"/>
    <w:rsid w:val="00760677"/>
    <w:rsid w:val="0076677F"/>
    <w:rsid w:val="007A1FE0"/>
    <w:rsid w:val="007E2F26"/>
    <w:rsid w:val="007F3EE4"/>
    <w:rsid w:val="00800CC5"/>
    <w:rsid w:val="00803B1C"/>
    <w:rsid w:val="00816BF1"/>
    <w:rsid w:val="00827138"/>
    <w:rsid w:val="00827222"/>
    <w:rsid w:val="00834BD7"/>
    <w:rsid w:val="0084049C"/>
    <w:rsid w:val="00841710"/>
    <w:rsid w:val="00844354"/>
    <w:rsid w:val="0085215B"/>
    <w:rsid w:val="00854847"/>
    <w:rsid w:val="00861B9B"/>
    <w:rsid w:val="0086711C"/>
    <w:rsid w:val="00892980"/>
    <w:rsid w:val="00895E01"/>
    <w:rsid w:val="008A403B"/>
    <w:rsid w:val="008B2BBD"/>
    <w:rsid w:val="008C2107"/>
    <w:rsid w:val="008C6A03"/>
    <w:rsid w:val="008D6007"/>
    <w:rsid w:val="008E2BC7"/>
    <w:rsid w:val="008E306D"/>
    <w:rsid w:val="008F1776"/>
    <w:rsid w:val="00906004"/>
    <w:rsid w:val="00923E7C"/>
    <w:rsid w:val="0094305E"/>
    <w:rsid w:val="00961FC4"/>
    <w:rsid w:val="0098026E"/>
    <w:rsid w:val="009815E1"/>
    <w:rsid w:val="00993495"/>
    <w:rsid w:val="00996DAA"/>
    <w:rsid w:val="009B265F"/>
    <w:rsid w:val="009B349E"/>
    <w:rsid w:val="009B5FB9"/>
    <w:rsid w:val="009C6132"/>
    <w:rsid w:val="009D4921"/>
    <w:rsid w:val="009D4F3B"/>
    <w:rsid w:val="009E5C6F"/>
    <w:rsid w:val="009E709E"/>
    <w:rsid w:val="009F76A3"/>
    <w:rsid w:val="00A07FCE"/>
    <w:rsid w:val="00A156E5"/>
    <w:rsid w:val="00A40CCC"/>
    <w:rsid w:val="00A441B5"/>
    <w:rsid w:val="00A443D9"/>
    <w:rsid w:val="00A51B80"/>
    <w:rsid w:val="00A55641"/>
    <w:rsid w:val="00A80196"/>
    <w:rsid w:val="00A84F36"/>
    <w:rsid w:val="00A97246"/>
    <w:rsid w:val="00AA3F43"/>
    <w:rsid w:val="00AB6EC3"/>
    <w:rsid w:val="00AC2F37"/>
    <w:rsid w:val="00AC6962"/>
    <w:rsid w:val="00AE1BD2"/>
    <w:rsid w:val="00AF57EF"/>
    <w:rsid w:val="00AF5D18"/>
    <w:rsid w:val="00AF67EB"/>
    <w:rsid w:val="00B03B79"/>
    <w:rsid w:val="00B10016"/>
    <w:rsid w:val="00B31FE9"/>
    <w:rsid w:val="00B76927"/>
    <w:rsid w:val="00B7705B"/>
    <w:rsid w:val="00B81AA1"/>
    <w:rsid w:val="00B86D97"/>
    <w:rsid w:val="00B87B57"/>
    <w:rsid w:val="00BB2A72"/>
    <w:rsid w:val="00BB77FB"/>
    <w:rsid w:val="00BD727C"/>
    <w:rsid w:val="00BE700F"/>
    <w:rsid w:val="00C050F1"/>
    <w:rsid w:val="00C25B1D"/>
    <w:rsid w:val="00C26A87"/>
    <w:rsid w:val="00C33343"/>
    <w:rsid w:val="00C37762"/>
    <w:rsid w:val="00C4081E"/>
    <w:rsid w:val="00C47105"/>
    <w:rsid w:val="00C55D6B"/>
    <w:rsid w:val="00C66EB9"/>
    <w:rsid w:val="00C76550"/>
    <w:rsid w:val="00C817B0"/>
    <w:rsid w:val="00C831C8"/>
    <w:rsid w:val="00C9202D"/>
    <w:rsid w:val="00CA6FCD"/>
    <w:rsid w:val="00CB666D"/>
    <w:rsid w:val="00CE15C4"/>
    <w:rsid w:val="00CE1B06"/>
    <w:rsid w:val="00CF1040"/>
    <w:rsid w:val="00D03F4E"/>
    <w:rsid w:val="00D1595C"/>
    <w:rsid w:val="00D43F53"/>
    <w:rsid w:val="00D5113A"/>
    <w:rsid w:val="00D60729"/>
    <w:rsid w:val="00D60B62"/>
    <w:rsid w:val="00D812DC"/>
    <w:rsid w:val="00D84908"/>
    <w:rsid w:val="00D85A5C"/>
    <w:rsid w:val="00D86345"/>
    <w:rsid w:val="00D92AD1"/>
    <w:rsid w:val="00DA61BB"/>
    <w:rsid w:val="00DA75CA"/>
    <w:rsid w:val="00DB474C"/>
    <w:rsid w:val="00DB5614"/>
    <w:rsid w:val="00DB6372"/>
    <w:rsid w:val="00DC4EB7"/>
    <w:rsid w:val="00DD788E"/>
    <w:rsid w:val="00DE24B5"/>
    <w:rsid w:val="00DF184D"/>
    <w:rsid w:val="00E20E39"/>
    <w:rsid w:val="00E21CE3"/>
    <w:rsid w:val="00E4038D"/>
    <w:rsid w:val="00E478C0"/>
    <w:rsid w:val="00E74294"/>
    <w:rsid w:val="00E85916"/>
    <w:rsid w:val="00E87510"/>
    <w:rsid w:val="00EA6F61"/>
    <w:rsid w:val="00EC13E9"/>
    <w:rsid w:val="00ED344C"/>
    <w:rsid w:val="00EE3074"/>
    <w:rsid w:val="00EF2743"/>
    <w:rsid w:val="00F22E78"/>
    <w:rsid w:val="00F248C0"/>
    <w:rsid w:val="00F25264"/>
    <w:rsid w:val="00F27742"/>
    <w:rsid w:val="00F330DA"/>
    <w:rsid w:val="00F37397"/>
    <w:rsid w:val="00F45FC4"/>
    <w:rsid w:val="00F508E2"/>
    <w:rsid w:val="00F62570"/>
    <w:rsid w:val="00F71E4B"/>
    <w:rsid w:val="00F8037B"/>
    <w:rsid w:val="00FB0D38"/>
    <w:rsid w:val="00FC06B6"/>
    <w:rsid w:val="00FC2A0F"/>
    <w:rsid w:val="00FC49D0"/>
    <w:rsid w:val="00FE3207"/>
    <w:rsid w:val="00FF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4EF4ED"/>
  <w15:chartTrackingRefBased/>
  <w15:docId w15:val="{579D92BC-79D8-4B65-8AB8-8D14C31AC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659"/>
    <w:rPr>
      <w:lang w:val="en-GB" w:eastAsia="en-US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Revision">
    <w:name w:val="Revision"/>
    <w:hidden/>
    <w:uiPriority w:val="99"/>
    <w:semiHidden/>
    <w:rsid w:val="00DC4EB7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1885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Huawei3</cp:lastModifiedBy>
  <cp:revision>2</cp:revision>
  <cp:lastPrinted>2002-04-23T08:10:00Z</cp:lastPrinted>
  <dcterms:created xsi:type="dcterms:W3CDTF">2025-10-17T04:14:00Z</dcterms:created>
  <dcterms:modified xsi:type="dcterms:W3CDTF">2025-10-17T04:14:00Z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(3)NZE6N1IW4qiXR073tt0716Y0AEreKqGN8+WTEH1PlLuCKEYovPD94jlIzBN8sPAiZVxvHfvR
EAuwkoZdH3l5TSqtYa77a9JPMpPoI7dQugOI/UFInc5L3xXpyccMUqlNB93zOeiblc1ZfLq4
8F7EbRulGWwHtDetLNQZi9H0iDHuGOAR1lAyJdR4lFdl+Me3WyS6446w/+D5EWO1s/aOcuEu
Y0GOlHIDbfmU8zUD78</vt:lpwstr>
  </property>
  <property fmtid="{D5CDD505-2E9C-101B-9397-08002B2CF9AE}" pid="3" name="_2015_ms_pID_7253431">
    <vt:lpwstr>E49qGbE1GtAl0gqHKpUDsBNa7qJtmdC7GeNltemsUf0GdT8cBstnua
BAuOETFAgZu/YtrKCG3821xy1NOr66/f8JgqUTq8Vex2iJA7BWeayFyLuUa9muxLj4plMGwg
eLZ58yvXswLb0J52zYPTqEbBKZ0EqSYsPoTKpMbEB3VZAPlOO+A/FwtcOoJCr/vLnVR2Vc0g
I0pGqRJBewPc3bLvUnHcS9odFJCs5mflYatn</vt:lpwstr>
  </property>
  <property fmtid="{D5CDD505-2E9C-101B-9397-08002B2CF9AE}" pid="4" name="_2015_ms_pID_7253432">
    <vt:lpwstr>Ug==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1687504654</vt:lpwstr>
  </property>
</Properties>
</file>