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F277" w14:textId="09ABDBE9" w:rsidR="0043762A" w:rsidRPr="000147EF" w:rsidRDefault="0043762A" w:rsidP="0043762A">
      <w:pPr>
        <w:pStyle w:val="CRCoverPage"/>
        <w:tabs>
          <w:tab w:val="right" w:pos="9639"/>
        </w:tabs>
        <w:spacing w:after="0"/>
        <w:rPr>
          <w:b/>
          <w:i/>
          <w:noProof/>
          <w:sz w:val="28"/>
          <w:lang w:eastAsia="zh-CN"/>
        </w:rPr>
      </w:pPr>
      <w:r w:rsidRPr="000147EF">
        <w:rPr>
          <w:b/>
          <w:noProof/>
          <w:sz w:val="24"/>
        </w:rPr>
        <w:t>3GPP TSG-</w:t>
      </w:r>
      <w:r w:rsidRPr="000147EF">
        <w:rPr>
          <w:b/>
          <w:noProof/>
          <w:sz w:val="24"/>
        </w:rPr>
        <w:fldChar w:fldCharType="begin"/>
      </w:r>
      <w:r w:rsidRPr="000147EF">
        <w:rPr>
          <w:b/>
          <w:noProof/>
          <w:sz w:val="24"/>
        </w:rPr>
        <w:instrText xml:space="preserve"> DOCPROPERTY  TSG/WGRef  \* MERGEFORMAT </w:instrText>
      </w:r>
      <w:r w:rsidRPr="000147EF">
        <w:rPr>
          <w:b/>
          <w:noProof/>
          <w:sz w:val="24"/>
        </w:rPr>
        <w:fldChar w:fldCharType="separate"/>
      </w:r>
      <w:r w:rsidRPr="000147EF">
        <w:rPr>
          <w:b/>
          <w:noProof/>
          <w:sz w:val="24"/>
        </w:rPr>
        <w:t>SA2</w:t>
      </w:r>
      <w:r w:rsidRPr="000147EF">
        <w:rPr>
          <w:b/>
          <w:noProof/>
          <w:sz w:val="24"/>
        </w:rPr>
        <w:fldChar w:fldCharType="end"/>
      </w:r>
      <w:r w:rsidRPr="000147EF">
        <w:rPr>
          <w:b/>
          <w:noProof/>
          <w:sz w:val="24"/>
        </w:rPr>
        <w:t xml:space="preserve"> Meeting </w:t>
      </w:r>
      <w:r>
        <w:rPr>
          <w:b/>
          <w:noProof/>
          <w:sz w:val="24"/>
        </w:rPr>
        <w:t>#1</w:t>
      </w:r>
      <w:r w:rsidR="00865EBF">
        <w:rPr>
          <w:b/>
          <w:noProof/>
          <w:sz w:val="24"/>
          <w:lang w:eastAsia="zh-CN"/>
        </w:rPr>
        <w:t>7</w:t>
      </w:r>
      <w:r w:rsidR="007F234F">
        <w:rPr>
          <w:b/>
          <w:noProof/>
          <w:sz w:val="24"/>
          <w:lang w:eastAsia="zh-CN"/>
        </w:rPr>
        <w:t>1</w:t>
      </w:r>
      <w:r w:rsidRPr="000147EF">
        <w:rPr>
          <w:b/>
          <w:i/>
          <w:noProof/>
          <w:sz w:val="28"/>
        </w:rPr>
        <w:tab/>
      </w:r>
      <w:r w:rsidR="006E4504" w:rsidRPr="006E4504">
        <w:rPr>
          <w:b/>
          <w:i/>
          <w:noProof/>
          <w:sz w:val="28"/>
        </w:rPr>
        <w:t>S2-250</w:t>
      </w:r>
      <w:r w:rsidR="00191970">
        <w:rPr>
          <w:b/>
          <w:i/>
          <w:noProof/>
          <w:sz w:val="28"/>
        </w:rPr>
        <w:t>9377</w:t>
      </w:r>
    </w:p>
    <w:p w14:paraId="67F0E08D" w14:textId="6985679C" w:rsidR="00A24F28" w:rsidRPr="0043762A" w:rsidRDefault="007F234F" w:rsidP="0043762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7F234F">
        <w:rPr>
          <w:rFonts w:ascii="Arial" w:hAnsi="Arial" w:cs="Arial"/>
          <w:b/>
          <w:bCs/>
          <w:sz w:val="24"/>
          <w:szCs w:val="24"/>
          <w:lang w:eastAsia="zh-CN"/>
        </w:rPr>
        <w:t>Wuhan, China, October 13-17</w:t>
      </w:r>
      <w:r>
        <w:rPr>
          <w:rFonts w:ascii="Arial" w:hAnsi="Arial" w:cs="Arial"/>
          <w:b/>
          <w:bCs/>
          <w:sz w:val="24"/>
          <w:szCs w:val="24"/>
          <w:lang w:eastAsia="zh-CN"/>
        </w:rPr>
        <w:t xml:space="preserve"> </w:t>
      </w:r>
      <w:r w:rsidRPr="007F234F">
        <w:rPr>
          <w:rFonts w:ascii="Arial" w:hAnsi="Arial" w:cs="Arial"/>
          <w:b/>
          <w:bCs/>
          <w:sz w:val="24"/>
          <w:szCs w:val="24"/>
          <w:lang w:eastAsia="zh-CN"/>
        </w:rPr>
        <w:t>2025</w:t>
      </w:r>
      <w:r w:rsidR="003244C5" w:rsidRPr="0043762A">
        <w:rPr>
          <w:rFonts w:ascii="Arial" w:eastAsia="Arial Unicode MS" w:hAnsi="Arial" w:cs="Arial"/>
          <w:b/>
          <w:bCs/>
        </w:rPr>
        <w:tab/>
      </w:r>
      <w:r w:rsidR="006F1295">
        <w:rPr>
          <w:rFonts w:ascii="Arial" w:eastAsia="Arial Unicode MS" w:hAnsi="Arial" w:cs="Arial"/>
          <w:b/>
          <w:bCs/>
        </w:rPr>
        <w:t xml:space="preserve">(revision of </w:t>
      </w:r>
      <w:r w:rsidR="006F1295" w:rsidRPr="006F1295">
        <w:rPr>
          <w:rFonts w:ascii="Arial" w:eastAsia="Arial Unicode MS" w:hAnsi="Arial" w:cs="Arial"/>
          <w:b/>
          <w:bCs/>
        </w:rPr>
        <w:t>S2-2507677</w:t>
      </w:r>
      <w:r w:rsidR="006F1295">
        <w:rPr>
          <w:rFonts w:ascii="Arial" w:eastAsia="Arial Unicode MS" w:hAnsi="Arial" w:cs="Arial"/>
          <w:b/>
          <w:bCs/>
        </w:rPr>
        <w:t>)</w:t>
      </w:r>
    </w:p>
    <w:p w14:paraId="1EE35F8F" w14:textId="77777777" w:rsidR="00A24F28" w:rsidRPr="00927C1B" w:rsidRDefault="00A24F28" w:rsidP="00A24F28">
      <w:pPr>
        <w:rPr>
          <w:rFonts w:ascii="Arial" w:hAnsi="Arial" w:cs="Arial"/>
        </w:rPr>
      </w:pPr>
    </w:p>
    <w:p w14:paraId="13D5BEBA" w14:textId="7F8DE89D" w:rsidR="00772F47" w:rsidRPr="009913AA"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3B2AE9">
        <w:rPr>
          <w:rFonts w:ascii="Arial" w:hAnsi="Arial" w:cs="Arial"/>
          <w:b/>
        </w:rPr>
        <w:t>Nokia</w:t>
      </w:r>
      <w:r w:rsidR="002E40AF">
        <w:rPr>
          <w:rFonts w:ascii="Arial" w:hAnsi="Arial" w:cs="Arial"/>
          <w:b/>
        </w:rPr>
        <w:t>, Lenovo</w:t>
      </w:r>
    </w:p>
    <w:p w14:paraId="0A02ADE1" w14:textId="411BDD92" w:rsidR="007C2972" w:rsidRPr="00B048AF" w:rsidRDefault="00A24F28" w:rsidP="00A24F28">
      <w:pPr>
        <w:ind w:left="2127" w:hanging="2127"/>
        <w:rPr>
          <w:rFonts w:ascii="Arial" w:eastAsia="MS Mincho" w:hAnsi="Arial" w:cs="Arial"/>
          <w:b/>
          <w:lang w:val="en-US"/>
        </w:rPr>
      </w:pPr>
      <w:r w:rsidRPr="009913AA">
        <w:rPr>
          <w:rFonts w:ascii="Arial" w:hAnsi="Arial" w:cs="Arial"/>
          <w:b/>
        </w:rPr>
        <w:t>Title:</w:t>
      </w:r>
      <w:r w:rsidRPr="009913AA">
        <w:rPr>
          <w:rFonts w:ascii="Arial" w:hAnsi="Arial" w:cs="Arial"/>
          <w:b/>
        </w:rPr>
        <w:tab/>
      </w:r>
      <w:r w:rsidR="002A7976">
        <w:rPr>
          <w:rFonts w:ascii="Arial" w:hAnsi="Arial" w:cs="Arial"/>
          <w:b/>
        </w:rPr>
        <w:t>KI#</w:t>
      </w:r>
      <w:r w:rsidR="00865EBF">
        <w:rPr>
          <w:rFonts w:ascii="Arial" w:hAnsi="Arial" w:cs="Arial"/>
          <w:b/>
        </w:rPr>
        <w:t>3</w:t>
      </w:r>
      <w:r w:rsidR="002A7976">
        <w:rPr>
          <w:rFonts w:ascii="Arial" w:hAnsi="Arial" w:cs="Arial"/>
          <w:b/>
        </w:rPr>
        <w:t xml:space="preserve">: </w:t>
      </w:r>
      <w:r w:rsidR="00945337">
        <w:rPr>
          <w:rFonts w:ascii="Arial" w:hAnsi="Arial" w:cs="Arial"/>
          <w:b/>
        </w:rPr>
        <w:t xml:space="preserve">proposed </w:t>
      </w:r>
      <w:r w:rsidR="002A7976">
        <w:rPr>
          <w:rFonts w:ascii="Arial" w:hAnsi="Arial" w:cs="Arial"/>
          <w:b/>
        </w:rPr>
        <w:t>agreement of principles</w:t>
      </w:r>
    </w:p>
    <w:p w14:paraId="23D54F15" w14:textId="487A0E70" w:rsidR="00A24F28" w:rsidRPr="009913AA" w:rsidRDefault="002A3C41" w:rsidP="00A24F28">
      <w:pPr>
        <w:ind w:left="2127" w:hanging="2127"/>
        <w:rPr>
          <w:rFonts w:ascii="Arial" w:hAnsi="Arial" w:cs="Arial"/>
          <w:b/>
        </w:rPr>
      </w:pPr>
      <w:r w:rsidRPr="009913AA">
        <w:rPr>
          <w:rFonts w:ascii="Arial" w:hAnsi="Arial" w:cs="Arial"/>
          <w:b/>
        </w:rPr>
        <w:t>Document for:</w:t>
      </w:r>
      <w:r w:rsidRPr="009913AA">
        <w:rPr>
          <w:rFonts w:ascii="Arial" w:hAnsi="Arial" w:cs="Arial"/>
          <w:b/>
        </w:rPr>
        <w:tab/>
      </w:r>
      <w:r w:rsidR="00AF60C7">
        <w:rPr>
          <w:rFonts w:ascii="Arial" w:hAnsi="Arial" w:cs="Arial"/>
          <w:b/>
        </w:rPr>
        <w:t>Approval</w:t>
      </w:r>
    </w:p>
    <w:p w14:paraId="494790E6" w14:textId="043CC443" w:rsidR="00A24F28" w:rsidRPr="009913AA" w:rsidRDefault="008F7D6D" w:rsidP="00A24F28">
      <w:pPr>
        <w:ind w:left="2127" w:hanging="2127"/>
        <w:rPr>
          <w:rFonts w:ascii="Arial" w:hAnsi="Arial" w:cs="Arial"/>
          <w:b/>
        </w:rPr>
      </w:pPr>
      <w:r w:rsidRPr="009913AA">
        <w:rPr>
          <w:rFonts w:ascii="Arial" w:hAnsi="Arial" w:cs="Arial"/>
          <w:b/>
        </w:rPr>
        <w:t>Agenda Item:</w:t>
      </w:r>
      <w:r w:rsidRPr="009913AA">
        <w:rPr>
          <w:rFonts w:ascii="Arial" w:hAnsi="Arial" w:cs="Arial"/>
          <w:b/>
        </w:rPr>
        <w:tab/>
      </w:r>
      <w:r w:rsidR="00F67C4A" w:rsidRPr="009340AE">
        <w:rPr>
          <w:rFonts w:ascii="Arial" w:hAnsi="Arial" w:cs="Arial"/>
          <w:b/>
        </w:rPr>
        <w:t>20.</w:t>
      </w:r>
      <w:r w:rsidR="005C39B5">
        <w:rPr>
          <w:rFonts w:ascii="Arial" w:hAnsi="Arial" w:cs="Arial"/>
          <w:b/>
        </w:rPr>
        <w:t>4</w:t>
      </w:r>
      <w:r w:rsidR="00F67C4A" w:rsidRPr="009340AE">
        <w:rPr>
          <w:rFonts w:ascii="Arial" w:hAnsi="Arial" w:cs="Arial"/>
          <w:b/>
        </w:rPr>
        <w:t>.1</w:t>
      </w:r>
    </w:p>
    <w:p w14:paraId="598EB134" w14:textId="1E035DDE" w:rsidR="00A24F28" w:rsidRPr="00927C1B" w:rsidRDefault="00A24F28" w:rsidP="00A24F28">
      <w:pPr>
        <w:ind w:left="2127" w:hanging="2127"/>
        <w:rPr>
          <w:rFonts w:ascii="Arial" w:hAnsi="Arial" w:cs="Arial"/>
          <w:b/>
        </w:rPr>
      </w:pPr>
      <w:r w:rsidRPr="009913AA">
        <w:rPr>
          <w:rFonts w:ascii="Arial" w:hAnsi="Arial" w:cs="Arial"/>
          <w:b/>
        </w:rPr>
        <w:t>Work Item / Release:</w:t>
      </w:r>
      <w:r w:rsidRPr="009913AA">
        <w:rPr>
          <w:rFonts w:ascii="Arial" w:hAnsi="Arial" w:cs="Arial"/>
          <w:b/>
        </w:rPr>
        <w:tab/>
      </w:r>
      <w:r w:rsidR="005C39B5" w:rsidRPr="005C39B5">
        <w:rPr>
          <w:rFonts w:ascii="Arial" w:hAnsi="Arial" w:cs="Arial"/>
          <w:b/>
        </w:rPr>
        <w:t>FS_EnergySys_Ph2</w:t>
      </w:r>
      <w:r w:rsidR="00CC3021" w:rsidRPr="00CC3021">
        <w:rPr>
          <w:rFonts w:ascii="Arial" w:hAnsi="Arial" w:cs="Arial"/>
          <w:b/>
        </w:rPr>
        <w:t xml:space="preserve"> </w:t>
      </w:r>
      <w:r w:rsidR="007D57A3" w:rsidRPr="009913AA">
        <w:rPr>
          <w:rFonts w:ascii="Arial" w:hAnsi="Arial" w:cs="Arial"/>
          <w:b/>
        </w:rPr>
        <w:t>/ Rel-</w:t>
      </w:r>
      <w:r w:rsidR="008D45FF">
        <w:rPr>
          <w:rFonts w:ascii="Arial" w:hAnsi="Arial" w:cs="Arial"/>
          <w:b/>
        </w:rPr>
        <w:t>20</w:t>
      </w:r>
    </w:p>
    <w:p w14:paraId="5230F613" w14:textId="662E5F38" w:rsidR="00EF48DB" w:rsidRPr="00927C1B" w:rsidRDefault="00A24F28" w:rsidP="00EC53AC">
      <w:pPr>
        <w:jc w:val="both"/>
        <w:rPr>
          <w:rFonts w:ascii="Arial" w:hAnsi="Arial" w:cs="Arial"/>
          <w:i/>
        </w:rPr>
      </w:pPr>
      <w:r w:rsidRPr="00927C1B">
        <w:rPr>
          <w:rFonts w:ascii="Arial" w:hAnsi="Arial" w:cs="Arial"/>
          <w:i/>
        </w:rPr>
        <w:t xml:space="preserve">Abstract: </w:t>
      </w:r>
      <w:r w:rsidR="008A6DB4">
        <w:rPr>
          <w:rFonts w:ascii="Arial" w:hAnsi="Arial" w:cs="Arial"/>
          <w:i/>
        </w:rPr>
        <w:t xml:space="preserve">This document </w:t>
      </w:r>
      <w:r w:rsidR="003A111E">
        <w:rPr>
          <w:rFonts w:ascii="Arial" w:hAnsi="Arial" w:cs="Arial"/>
          <w:i/>
        </w:rPr>
        <w:t>propose</w:t>
      </w:r>
      <w:r w:rsidR="003B2AE9">
        <w:rPr>
          <w:rFonts w:ascii="Arial" w:hAnsi="Arial" w:cs="Arial"/>
          <w:i/>
        </w:rPr>
        <w:t>s</w:t>
      </w:r>
      <w:r w:rsidR="003A111E">
        <w:rPr>
          <w:rFonts w:ascii="Arial" w:hAnsi="Arial" w:cs="Arial"/>
          <w:i/>
        </w:rPr>
        <w:t xml:space="preserve"> </w:t>
      </w:r>
      <w:r w:rsidR="002A7976">
        <w:rPr>
          <w:rFonts w:ascii="Arial" w:hAnsi="Arial" w:cs="Arial"/>
          <w:i/>
        </w:rPr>
        <w:t>to agree principle</w:t>
      </w:r>
      <w:r w:rsidR="00945337">
        <w:rPr>
          <w:rFonts w:ascii="Arial" w:hAnsi="Arial" w:cs="Arial"/>
          <w:i/>
        </w:rPr>
        <w:t>s</w:t>
      </w:r>
      <w:r w:rsidR="002A7976">
        <w:rPr>
          <w:rFonts w:ascii="Arial" w:hAnsi="Arial" w:cs="Arial"/>
          <w:i/>
        </w:rPr>
        <w:t xml:space="preserve"> for KI#</w:t>
      </w:r>
      <w:r w:rsidR="00865EBF">
        <w:rPr>
          <w:rFonts w:ascii="Arial" w:hAnsi="Arial" w:cs="Arial"/>
          <w:i/>
        </w:rPr>
        <w:t>3</w:t>
      </w:r>
      <w:r w:rsidR="00A90999">
        <w:rPr>
          <w:rFonts w:ascii="Arial" w:hAnsi="Arial" w:cs="Arial"/>
          <w:i/>
        </w:rPr>
        <w:t xml:space="preserve">. </w:t>
      </w:r>
    </w:p>
    <w:p w14:paraId="3B5D1D1B" w14:textId="32F1D5C3" w:rsidR="00A93620" w:rsidRDefault="00B3593E" w:rsidP="00B3593E">
      <w:pPr>
        <w:pStyle w:val="Heading1"/>
      </w:pPr>
      <w:r w:rsidRPr="007D2C96">
        <w:t>1.</w:t>
      </w:r>
      <w:r w:rsidR="00102A58">
        <w:tab/>
      </w:r>
      <w:r w:rsidR="00305F20" w:rsidRPr="007D2C96">
        <w:t>Introduction</w:t>
      </w:r>
    </w:p>
    <w:p w14:paraId="7EEA8E6F" w14:textId="57814B6B" w:rsidR="00851D4B" w:rsidRDefault="00851D4B" w:rsidP="00851D4B">
      <w:r>
        <w:t>This paper proposes a n initial set of principles for agreement and also outstanding topics that deserve further consideration.</w:t>
      </w:r>
      <w:r w:rsidR="006F1295">
        <w:t xml:space="preserve"> (</w:t>
      </w:r>
      <w:r w:rsidR="006F1295" w:rsidRPr="006F1295">
        <w:rPr>
          <w:highlight w:val="yellow"/>
        </w:rPr>
        <w:t>yellow tex</w:t>
      </w:r>
      <w:r w:rsidR="006F1295">
        <w:t>t is new text from last meeting version</w:t>
      </w:r>
      <w:r w:rsidR="006F1295" w:rsidRPr="006F1295">
        <w:t xml:space="preserve"> </w:t>
      </w:r>
      <w:r w:rsidR="006F1295">
        <w:t xml:space="preserve">in </w:t>
      </w:r>
      <w:r w:rsidR="006F1295" w:rsidRPr="006F1295">
        <w:t>S2-2507677</w:t>
      </w:r>
      <w:r w:rsidR="006F1295">
        <w:t>)</w:t>
      </w:r>
    </w:p>
    <w:p w14:paraId="3E9816C7" w14:textId="1EDBA9C7" w:rsidR="001A44DD" w:rsidRDefault="001A44DD" w:rsidP="001A44DD">
      <w:pPr>
        <w:jc w:val="both"/>
        <w:rPr>
          <w:lang w:eastAsia="zh-CN"/>
        </w:rPr>
      </w:pPr>
      <w:r>
        <w:rPr>
          <w:lang w:eastAsia="zh-CN"/>
        </w:rPr>
        <w:t xml:space="preserve">In addition, Nokia has </w:t>
      </w:r>
      <w:r w:rsidR="00182996">
        <w:rPr>
          <w:lang w:eastAsia="zh-CN"/>
        </w:rPr>
        <w:t>as a pen holder generated f</w:t>
      </w:r>
      <w:r>
        <w:rPr>
          <w:lang w:eastAsia="zh-CN"/>
        </w:rPr>
        <w:t>rom these papers</w:t>
      </w:r>
      <w:r w:rsidR="00182996">
        <w:rPr>
          <w:lang w:eastAsia="zh-CN"/>
        </w:rPr>
        <w:t xml:space="preserve"> this version</w:t>
      </w:r>
      <w:r>
        <w:rPr>
          <w:lang w:eastAsia="zh-CN"/>
        </w:rPr>
        <w:t xml:space="preserve"> </w:t>
      </w:r>
      <w:r w:rsidR="00182996">
        <w:rPr>
          <w:lang w:eastAsia="zh-CN"/>
        </w:rPr>
        <w:t xml:space="preserve">text including commented text in the P-CR </w:t>
      </w:r>
      <w:r>
        <w:rPr>
          <w:lang w:eastAsia="zh-CN"/>
        </w:rPr>
        <w:t>and also a</w:t>
      </w:r>
      <w:r w:rsidR="00182996">
        <w:rPr>
          <w:lang w:eastAsia="zh-CN"/>
        </w:rPr>
        <w:t>n</w:t>
      </w:r>
      <w:r>
        <w:rPr>
          <w:lang w:eastAsia="zh-CN"/>
        </w:rPr>
        <w:t xml:space="preserve"> issue list is provided in clause 1.a</w:t>
      </w:r>
      <w:r w:rsidR="00182996">
        <w:rPr>
          <w:lang w:eastAsia="zh-CN"/>
        </w:rPr>
        <w:t>.</w:t>
      </w:r>
    </w:p>
    <w:tbl>
      <w:tblPr>
        <w:tblpPr w:leftFromText="141" w:rightFromText="141" w:vertAnchor="text" w:tblpY="1"/>
        <w:tblOverlap w:val="never"/>
        <w:tblW w:w="849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70"/>
        <w:gridCol w:w="4034"/>
        <w:gridCol w:w="2693"/>
      </w:tblGrid>
      <w:tr w:rsidR="001A44DD" w:rsidRPr="0041008C" w14:paraId="37DF13CE"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6BAEB55E" w14:textId="77777777" w:rsidR="001A44DD" w:rsidRPr="0041008C" w:rsidRDefault="001A44DD" w:rsidP="00DA055A">
            <w:pPr>
              <w:rPr>
                <w:rFonts w:eastAsia="Times New Roman" w:cs="Arial"/>
                <w:b/>
                <w:bCs/>
                <w:color w:val="0000FF"/>
                <w:sz w:val="16"/>
                <w:szCs w:val="16"/>
                <w:u w:val="single"/>
                <w:lang w:val="de-DE" w:eastAsia="de-DE"/>
              </w:rPr>
            </w:pPr>
            <w:hyperlink r:id="rId13" w:history="1">
              <w:r w:rsidRPr="0041008C">
                <w:rPr>
                  <w:rStyle w:val="Hyperlink"/>
                  <w:rFonts w:cs="Arial"/>
                  <w:b/>
                  <w:bCs/>
                  <w:sz w:val="16"/>
                  <w:szCs w:val="16"/>
                </w:rPr>
                <w:t>S2-2508377</w:t>
              </w:r>
            </w:hyperlink>
          </w:p>
          <w:p w14:paraId="2870D8A0" w14:textId="77777777" w:rsidR="001A44DD" w:rsidRPr="0041008C"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0C33472C" w14:textId="77777777" w:rsidR="001A44DD" w:rsidRPr="0041008C" w:rsidRDefault="001A44DD" w:rsidP="00DA055A">
            <w:pPr>
              <w:rPr>
                <w:rFonts w:eastAsia="Times New Roman"/>
                <w:sz w:val="16"/>
              </w:rPr>
            </w:pPr>
            <w:r w:rsidRPr="0041008C">
              <w:rPr>
                <w:rFonts w:eastAsia="Times New Roman" w:cs="Arial"/>
                <w:sz w:val="16"/>
                <w:szCs w:val="16"/>
              </w:rPr>
              <w:t>Interim principles for KI3.</w:t>
            </w: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263E1CAE" w14:textId="77777777" w:rsidR="001A44DD" w:rsidRPr="0041008C" w:rsidRDefault="001A44DD" w:rsidP="00DA055A">
            <w:pPr>
              <w:rPr>
                <w:rFonts w:eastAsia="Times New Roman"/>
                <w:sz w:val="16"/>
              </w:rPr>
            </w:pPr>
            <w:r w:rsidRPr="0041008C">
              <w:rPr>
                <w:rFonts w:eastAsia="Times New Roman" w:cs="Arial"/>
                <w:sz w:val="16"/>
                <w:szCs w:val="16"/>
              </w:rPr>
              <w:t>Vivo</w:t>
            </w:r>
          </w:p>
        </w:tc>
      </w:tr>
      <w:tr w:rsidR="001A44DD" w:rsidRPr="0041008C" w14:paraId="6D9D879F"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0407A274" w14:textId="77777777" w:rsidR="001A44DD" w:rsidRDefault="001A44DD" w:rsidP="00DA055A">
            <w:pPr>
              <w:rPr>
                <w:rFonts w:eastAsia="Times New Roman" w:cs="Arial"/>
                <w:b/>
                <w:bCs/>
                <w:color w:val="0000FF"/>
                <w:sz w:val="16"/>
                <w:szCs w:val="16"/>
                <w:u w:val="single"/>
                <w:lang w:val="de-DE" w:eastAsia="de-DE"/>
              </w:rPr>
            </w:pPr>
            <w:hyperlink r:id="rId14" w:history="1">
              <w:r>
                <w:rPr>
                  <w:rStyle w:val="Hyperlink"/>
                  <w:rFonts w:cs="Arial"/>
                  <w:b/>
                  <w:bCs/>
                  <w:sz w:val="16"/>
                  <w:szCs w:val="16"/>
                </w:rPr>
                <w:t>S2-2508391</w:t>
              </w:r>
            </w:hyperlink>
          </w:p>
          <w:p w14:paraId="33EFDCBC"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13F3F2AA" w14:textId="77777777" w:rsidR="001A44DD" w:rsidRDefault="001A44DD" w:rsidP="00DA055A">
            <w:pPr>
              <w:rPr>
                <w:rFonts w:eastAsia="Times New Roman" w:cs="Arial"/>
                <w:sz w:val="16"/>
                <w:szCs w:val="16"/>
                <w:lang w:val="de-DE" w:eastAsia="de-DE"/>
              </w:rPr>
            </w:pPr>
            <w:r>
              <w:rPr>
                <w:rFonts w:cs="Arial"/>
                <w:sz w:val="16"/>
                <w:szCs w:val="16"/>
              </w:rPr>
              <w:t>KI#3 interim agreements.</w:t>
            </w:r>
          </w:p>
          <w:p w14:paraId="10B1197C" w14:textId="77777777" w:rsidR="001A44DD" w:rsidRPr="00160B32" w:rsidRDefault="001A44DD" w:rsidP="00DA055A">
            <w:pPr>
              <w:rPr>
                <w:rFonts w:eastAsia="Times New Roman"/>
                <w:sz w:val="16"/>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752B6696" w14:textId="77777777" w:rsidR="001A44DD" w:rsidRDefault="001A44DD" w:rsidP="00DA055A">
            <w:pPr>
              <w:rPr>
                <w:rFonts w:eastAsia="Times New Roman" w:cs="Arial"/>
                <w:sz w:val="16"/>
                <w:szCs w:val="16"/>
                <w:lang w:val="de-DE" w:eastAsia="de-DE"/>
              </w:rPr>
            </w:pPr>
            <w:r>
              <w:rPr>
                <w:rFonts w:cs="Arial"/>
                <w:sz w:val="16"/>
                <w:szCs w:val="16"/>
              </w:rPr>
              <w:t>CATT</w:t>
            </w:r>
          </w:p>
          <w:p w14:paraId="1D0B7FB5" w14:textId="77777777" w:rsidR="001A44DD" w:rsidRDefault="001A44DD" w:rsidP="00DA055A">
            <w:pPr>
              <w:rPr>
                <w:rFonts w:eastAsia="Times New Roman"/>
                <w:sz w:val="16"/>
              </w:rPr>
            </w:pPr>
          </w:p>
          <w:p w14:paraId="5D2EF5EE" w14:textId="77777777" w:rsidR="001A44DD" w:rsidRPr="0041008C" w:rsidRDefault="001A44DD" w:rsidP="00DA055A">
            <w:pPr>
              <w:jc w:val="center"/>
              <w:rPr>
                <w:rFonts w:eastAsia="Times New Roman"/>
                <w:sz w:val="16"/>
              </w:rPr>
            </w:pPr>
          </w:p>
        </w:tc>
      </w:tr>
      <w:tr w:rsidR="001A44DD" w:rsidRPr="00160B32" w14:paraId="0D3C0FAF"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4F68C8A3" w14:textId="77777777" w:rsidR="001A44DD" w:rsidRDefault="001A44DD" w:rsidP="00DA055A">
            <w:pPr>
              <w:rPr>
                <w:rFonts w:eastAsia="Times New Roman" w:cs="Arial"/>
                <w:b/>
                <w:bCs/>
                <w:color w:val="0000FF"/>
                <w:sz w:val="16"/>
                <w:szCs w:val="16"/>
                <w:u w:val="single"/>
                <w:lang w:val="de-DE" w:eastAsia="de-DE"/>
              </w:rPr>
            </w:pPr>
            <w:hyperlink r:id="rId15" w:history="1">
              <w:r>
                <w:rPr>
                  <w:rStyle w:val="Hyperlink"/>
                  <w:rFonts w:cs="Arial"/>
                  <w:b/>
                  <w:bCs/>
                  <w:sz w:val="16"/>
                  <w:szCs w:val="16"/>
                </w:rPr>
                <w:t>S2-2508616</w:t>
              </w:r>
            </w:hyperlink>
          </w:p>
          <w:p w14:paraId="01E5E205"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6B1C9442" w14:textId="77777777" w:rsidR="001A44DD" w:rsidRPr="004B7408" w:rsidRDefault="001A44DD" w:rsidP="00DA055A">
            <w:pPr>
              <w:rPr>
                <w:rFonts w:eastAsia="Times New Roman" w:cs="Arial"/>
                <w:sz w:val="16"/>
                <w:szCs w:val="16"/>
                <w:lang w:val="en-US" w:eastAsia="de-DE"/>
              </w:rPr>
            </w:pPr>
            <w:r>
              <w:rPr>
                <w:rFonts w:cs="Arial"/>
                <w:sz w:val="16"/>
                <w:szCs w:val="16"/>
              </w:rPr>
              <w:t>Agreed principles for key issue #3.</w:t>
            </w:r>
          </w:p>
          <w:p w14:paraId="42709BE5" w14:textId="77777777" w:rsidR="001A44DD" w:rsidRPr="004B7408" w:rsidRDefault="001A44DD" w:rsidP="00DA055A">
            <w:pPr>
              <w:rPr>
                <w:rFonts w:eastAsia="Times New Roman"/>
                <w:sz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75196A98" w14:textId="77777777" w:rsidR="001A44DD" w:rsidRDefault="001A44DD" w:rsidP="00DA055A">
            <w:pPr>
              <w:rPr>
                <w:rFonts w:eastAsia="Times New Roman" w:cs="Arial"/>
                <w:sz w:val="16"/>
                <w:szCs w:val="16"/>
                <w:lang w:val="de-DE" w:eastAsia="de-DE"/>
              </w:rPr>
            </w:pPr>
            <w:r>
              <w:rPr>
                <w:rFonts w:cs="Arial"/>
                <w:sz w:val="16"/>
                <w:szCs w:val="16"/>
              </w:rPr>
              <w:t>China Mobile</w:t>
            </w:r>
          </w:p>
          <w:p w14:paraId="6B1B3138" w14:textId="77777777" w:rsidR="001A44DD" w:rsidRPr="00160B32" w:rsidRDefault="001A44DD" w:rsidP="00DA055A">
            <w:pPr>
              <w:rPr>
                <w:rFonts w:eastAsia="Times New Roman"/>
                <w:sz w:val="16"/>
              </w:rPr>
            </w:pPr>
          </w:p>
        </w:tc>
      </w:tr>
      <w:tr w:rsidR="001A44DD" w:rsidRPr="00160B32" w14:paraId="2891E0CE"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5432540F" w14:textId="77777777" w:rsidR="001A44DD" w:rsidRDefault="001A44DD" w:rsidP="00DA055A">
            <w:pPr>
              <w:rPr>
                <w:rFonts w:eastAsia="Times New Roman" w:cs="Arial"/>
                <w:b/>
                <w:bCs/>
                <w:color w:val="0000FF"/>
                <w:sz w:val="16"/>
                <w:szCs w:val="16"/>
                <w:u w:val="single"/>
                <w:lang w:val="de-DE" w:eastAsia="de-DE"/>
              </w:rPr>
            </w:pPr>
            <w:hyperlink r:id="rId16" w:history="1">
              <w:r>
                <w:rPr>
                  <w:rStyle w:val="Hyperlink"/>
                  <w:rFonts w:cs="Arial"/>
                  <w:b/>
                  <w:bCs/>
                  <w:sz w:val="16"/>
                  <w:szCs w:val="16"/>
                </w:rPr>
                <w:t>S2-2508695</w:t>
              </w:r>
            </w:hyperlink>
          </w:p>
          <w:p w14:paraId="29CFB917"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20FC6194" w14:textId="77777777" w:rsidR="001A44DD" w:rsidRPr="00EE19FE" w:rsidRDefault="001A44DD" w:rsidP="00DA055A">
            <w:pPr>
              <w:rPr>
                <w:rFonts w:eastAsia="Times New Roman" w:cs="Arial"/>
                <w:sz w:val="16"/>
                <w:szCs w:val="16"/>
                <w:lang w:val="en-US" w:eastAsia="de-DE"/>
              </w:rPr>
            </w:pPr>
            <w:r>
              <w:rPr>
                <w:rFonts w:cs="Arial"/>
                <w:sz w:val="16"/>
                <w:szCs w:val="16"/>
              </w:rPr>
              <w:t>KI #3, New Agreed Principles: Agreed Principle for Key Issue #3.</w:t>
            </w:r>
          </w:p>
          <w:p w14:paraId="0D38236A" w14:textId="77777777" w:rsidR="001A44DD" w:rsidRPr="00EE19FE" w:rsidRDefault="001A44DD" w:rsidP="00DA055A">
            <w:pPr>
              <w:rPr>
                <w:rFonts w:eastAsia="Times New Roman"/>
                <w:sz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3DB35946" w14:textId="77777777" w:rsidR="001A44DD" w:rsidRDefault="001A44DD" w:rsidP="00DA055A">
            <w:pPr>
              <w:rPr>
                <w:rFonts w:eastAsia="Times New Roman" w:cs="Arial"/>
                <w:sz w:val="16"/>
                <w:szCs w:val="16"/>
                <w:lang w:val="de-DE" w:eastAsia="de-DE"/>
              </w:rPr>
            </w:pPr>
            <w:r>
              <w:rPr>
                <w:rFonts w:cs="Arial"/>
                <w:sz w:val="16"/>
                <w:szCs w:val="16"/>
              </w:rPr>
              <w:t>InterDigital Inc</w:t>
            </w:r>
          </w:p>
          <w:p w14:paraId="24749C03" w14:textId="77777777" w:rsidR="001A44DD" w:rsidRPr="00160B32" w:rsidRDefault="001A44DD" w:rsidP="00DA055A">
            <w:pPr>
              <w:rPr>
                <w:rFonts w:eastAsia="Times New Roman"/>
                <w:sz w:val="16"/>
              </w:rPr>
            </w:pPr>
          </w:p>
        </w:tc>
      </w:tr>
      <w:tr w:rsidR="001A44DD" w:rsidRPr="00160B32" w14:paraId="6BA4610F"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7F69FDC6" w14:textId="77777777" w:rsidR="001A44DD" w:rsidRDefault="001A44DD" w:rsidP="00DA055A">
            <w:pPr>
              <w:rPr>
                <w:rFonts w:eastAsia="Times New Roman" w:cs="Arial"/>
                <w:b/>
                <w:bCs/>
                <w:color w:val="0000FF"/>
                <w:sz w:val="16"/>
                <w:szCs w:val="16"/>
                <w:u w:val="single"/>
                <w:lang w:val="de-DE" w:eastAsia="de-DE"/>
              </w:rPr>
            </w:pPr>
            <w:hyperlink r:id="rId17" w:history="1">
              <w:r>
                <w:rPr>
                  <w:rStyle w:val="Hyperlink"/>
                  <w:rFonts w:cs="Arial"/>
                  <w:b/>
                  <w:bCs/>
                  <w:sz w:val="16"/>
                  <w:szCs w:val="16"/>
                </w:rPr>
                <w:t>S2-2508760</w:t>
              </w:r>
            </w:hyperlink>
          </w:p>
          <w:p w14:paraId="203984F3"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59AE2708" w14:textId="77777777" w:rsidR="001A44DD" w:rsidRDefault="001A44DD" w:rsidP="00DA055A">
            <w:pPr>
              <w:rPr>
                <w:rFonts w:eastAsia="Times New Roman" w:cs="Arial"/>
                <w:sz w:val="16"/>
                <w:szCs w:val="16"/>
                <w:lang w:val="de-DE" w:eastAsia="de-DE"/>
              </w:rPr>
            </w:pPr>
            <w:r>
              <w:rPr>
                <w:rFonts w:cs="Arial"/>
                <w:sz w:val="16"/>
                <w:szCs w:val="16"/>
              </w:rPr>
              <w:t>WT#3: conclusion and agreement.</w:t>
            </w:r>
          </w:p>
          <w:p w14:paraId="091C460F" w14:textId="77777777" w:rsidR="001A44DD" w:rsidRPr="00160B32" w:rsidRDefault="001A44DD" w:rsidP="00DA055A">
            <w:pPr>
              <w:rPr>
                <w:rFonts w:eastAsia="Times New Roman"/>
                <w:sz w:val="16"/>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1CB8735C" w14:textId="77777777" w:rsidR="001A44DD" w:rsidRDefault="001A44DD" w:rsidP="00DA055A">
            <w:pPr>
              <w:rPr>
                <w:rFonts w:eastAsia="Times New Roman" w:cs="Arial"/>
                <w:sz w:val="16"/>
                <w:szCs w:val="16"/>
                <w:lang w:val="de-DE" w:eastAsia="de-DE"/>
              </w:rPr>
            </w:pPr>
            <w:r>
              <w:rPr>
                <w:rFonts w:cs="Arial"/>
                <w:sz w:val="16"/>
                <w:szCs w:val="16"/>
              </w:rPr>
              <w:t xml:space="preserve">Huawei, </w:t>
            </w:r>
            <w:proofErr w:type="spellStart"/>
            <w:r>
              <w:rPr>
                <w:rFonts w:cs="Arial"/>
                <w:sz w:val="16"/>
                <w:szCs w:val="16"/>
              </w:rPr>
              <w:t>HiSilicon</w:t>
            </w:r>
            <w:proofErr w:type="spellEnd"/>
          </w:p>
          <w:p w14:paraId="6B2E55F4" w14:textId="77777777" w:rsidR="001A44DD" w:rsidRPr="00160B32" w:rsidRDefault="001A44DD" w:rsidP="00DA055A">
            <w:pPr>
              <w:rPr>
                <w:rFonts w:eastAsia="Times New Roman"/>
                <w:sz w:val="16"/>
              </w:rPr>
            </w:pPr>
          </w:p>
        </w:tc>
      </w:tr>
      <w:tr w:rsidR="001A44DD" w14:paraId="0DEB80D2"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1C2C5A30" w14:textId="77777777" w:rsidR="001A44DD" w:rsidRDefault="001A44DD" w:rsidP="00DA055A">
            <w:pPr>
              <w:rPr>
                <w:rFonts w:eastAsia="Times New Roman" w:cs="Arial"/>
                <w:b/>
                <w:bCs/>
                <w:color w:val="0000FF"/>
                <w:sz w:val="16"/>
                <w:szCs w:val="16"/>
                <w:u w:val="single"/>
                <w:lang w:val="de-DE" w:eastAsia="de-DE"/>
              </w:rPr>
            </w:pPr>
            <w:hyperlink r:id="rId18" w:history="1">
              <w:r>
                <w:rPr>
                  <w:rStyle w:val="Hyperlink"/>
                  <w:rFonts w:cs="Arial"/>
                  <w:b/>
                  <w:bCs/>
                  <w:sz w:val="16"/>
                  <w:szCs w:val="16"/>
                </w:rPr>
                <w:t>S2-2508765</w:t>
              </w:r>
            </w:hyperlink>
          </w:p>
          <w:p w14:paraId="6C8C9FE7"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69DF5129" w14:textId="77777777" w:rsidR="001A44DD" w:rsidRPr="00EE19FE" w:rsidRDefault="001A44DD" w:rsidP="00DA055A">
            <w:pPr>
              <w:rPr>
                <w:rFonts w:eastAsia="Times New Roman" w:cs="Arial"/>
                <w:sz w:val="16"/>
                <w:szCs w:val="16"/>
                <w:lang w:val="en-US" w:eastAsia="de-DE"/>
              </w:rPr>
            </w:pPr>
            <w:r>
              <w:rPr>
                <w:rFonts w:cs="Arial"/>
                <w:sz w:val="16"/>
                <w:szCs w:val="16"/>
              </w:rPr>
              <w:t>[KI#3] proposed agreement of principles.</w:t>
            </w:r>
          </w:p>
          <w:p w14:paraId="37396FA1" w14:textId="77777777" w:rsidR="001A44DD" w:rsidRPr="00EE19FE"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317C563F" w14:textId="77777777" w:rsidR="001A44DD" w:rsidRDefault="001A44DD" w:rsidP="00DA055A">
            <w:pPr>
              <w:rPr>
                <w:rFonts w:eastAsia="Times New Roman" w:cs="Arial"/>
                <w:sz w:val="16"/>
                <w:szCs w:val="16"/>
                <w:lang w:val="de-DE" w:eastAsia="de-DE"/>
              </w:rPr>
            </w:pPr>
            <w:r>
              <w:rPr>
                <w:rFonts w:cs="Arial"/>
                <w:sz w:val="16"/>
                <w:szCs w:val="16"/>
              </w:rPr>
              <w:t>[Nokia] NTT DOCOMO</w:t>
            </w:r>
          </w:p>
          <w:p w14:paraId="0A0571CD" w14:textId="77777777" w:rsidR="001A44DD" w:rsidRDefault="001A44DD" w:rsidP="00DA055A">
            <w:pPr>
              <w:rPr>
                <w:rFonts w:cs="Arial"/>
                <w:sz w:val="16"/>
                <w:szCs w:val="16"/>
              </w:rPr>
            </w:pPr>
          </w:p>
        </w:tc>
      </w:tr>
      <w:tr w:rsidR="001A44DD" w14:paraId="5839CF7A"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1EB9A65F" w14:textId="77777777" w:rsidR="001A44DD" w:rsidRDefault="001A44DD" w:rsidP="00DA055A">
            <w:pPr>
              <w:rPr>
                <w:rFonts w:eastAsia="Times New Roman" w:cs="Arial"/>
                <w:b/>
                <w:bCs/>
                <w:color w:val="0000FF"/>
                <w:sz w:val="16"/>
                <w:szCs w:val="16"/>
                <w:u w:val="single"/>
                <w:lang w:val="de-DE" w:eastAsia="de-DE"/>
              </w:rPr>
            </w:pPr>
            <w:hyperlink r:id="rId19" w:history="1">
              <w:r>
                <w:rPr>
                  <w:rStyle w:val="Hyperlink"/>
                  <w:rFonts w:cs="Arial"/>
                  <w:b/>
                  <w:bCs/>
                  <w:sz w:val="16"/>
                  <w:szCs w:val="16"/>
                </w:rPr>
                <w:t>S2-2508824</w:t>
              </w:r>
            </w:hyperlink>
          </w:p>
          <w:p w14:paraId="53305930"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00DA55A4" w14:textId="77777777" w:rsidR="001A44DD" w:rsidRPr="00EE19FE" w:rsidRDefault="001A44DD" w:rsidP="00DA055A">
            <w:pPr>
              <w:rPr>
                <w:rFonts w:eastAsia="Times New Roman" w:cs="Arial"/>
                <w:sz w:val="16"/>
                <w:szCs w:val="16"/>
                <w:lang w:val="en-US" w:eastAsia="de-DE"/>
              </w:rPr>
            </w:pPr>
            <w:r>
              <w:rPr>
                <w:rFonts w:cs="Arial"/>
                <w:sz w:val="16"/>
                <w:szCs w:val="16"/>
              </w:rPr>
              <w:t>Key issue#3, the analysis and interim agreement.</w:t>
            </w:r>
          </w:p>
          <w:p w14:paraId="531427D4" w14:textId="77777777" w:rsidR="001A44DD" w:rsidRPr="00EE19FE"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4748D326" w14:textId="77777777" w:rsidR="001A44DD" w:rsidRDefault="001A44DD" w:rsidP="00DA055A">
            <w:pPr>
              <w:rPr>
                <w:rFonts w:eastAsia="Times New Roman" w:cs="Arial"/>
                <w:sz w:val="16"/>
                <w:szCs w:val="16"/>
                <w:lang w:val="de-DE" w:eastAsia="de-DE"/>
              </w:rPr>
            </w:pPr>
            <w:r>
              <w:rPr>
                <w:rFonts w:cs="Arial"/>
                <w:sz w:val="16"/>
                <w:szCs w:val="16"/>
              </w:rPr>
              <w:t>ZTE</w:t>
            </w:r>
          </w:p>
          <w:p w14:paraId="4FD923A8" w14:textId="77777777" w:rsidR="001A44DD" w:rsidRDefault="001A44DD" w:rsidP="00DA055A">
            <w:pPr>
              <w:rPr>
                <w:rFonts w:cs="Arial"/>
                <w:sz w:val="16"/>
                <w:szCs w:val="16"/>
              </w:rPr>
            </w:pPr>
          </w:p>
        </w:tc>
      </w:tr>
      <w:tr w:rsidR="001A44DD" w14:paraId="79749ED4"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3CD9674B" w14:textId="77777777" w:rsidR="001A44DD" w:rsidRDefault="001A44DD" w:rsidP="00DA055A">
            <w:pPr>
              <w:rPr>
                <w:rFonts w:eastAsia="Times New Roman" w:cs="Arial"/>
                <w:b/>
                <w:bCs/>
                <w:color w:val="0000FF"/>
                <w:sz w:val="16"/>
                <w:szCs w:val="16"/>
                <w:u w:val="single"/>
                <w:lang w:val="de-DE" w:eastAsia="de-DE"/>
              </w:rPr>
            </w:pPr>
            <w:hyperlink r:id="rId20" w:history="1">
              <w:r>
                <w:rPr>
                  <w:rStyle w:val="Hyperlink"/>
                  <w:rFonts w:cs="Arial"/>
                  <w:b/>
                  <w:bCs/>
                  <w:sz w:val="16"/>
                  <w:szCs w:val="16"/>
                </w:rPr>
                <w:t>S2-2508893</w:t>
              </w:r>
            </w:hyperlink>
          </w:p>
          <w:p w14:paraId="7B5C7844"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257EC89C" w14:textId="77777777" w:rsidR="001A44DD" w:rsidRPr="005150F1" w:rsidRDefault="001A44DD" w:rsidP="00DA055A">
            <w:pPr>
              <w:rPr>
                <w:rFonts w:eastAsia="Times New Roman" w:cs="Arial"/>
                <w:sz w:val="16"/>
                <w:szCs w:val="16"/>
                <w:lang w:val="en-US" w:eastAsia="de-DE"/>
              </w:rPr>
            </w:pPr>
            <w:r>
              <w:rPr>
                <w:rFonts w:cs="Arial"/>
                <w:sz w:val="16"/>
                <w:szCs w:val="16"/>
              </w:rPr>
              <w:t>KI#3: proposed agreement of principles.</w:t>
            </w:r>
          </w:p>
          <w:p w14:paraId="0BE2BE8C" w14:textId="77777777" w:rsidR="001A44DD" w:rsidRPr="005150F1"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14B4CB57" w14:textId="77777777" w:rsidR="001A44DD" w:rsidRDefault="001A44DD" w:rsidP="00DA055A">
            <w:pPr>
              <w:rPr>
                <w:rFonts w:eastAsia="Times New Roman" w:cs="Arial"/>
                <w:sz w:val="16"/>
                <w:szCs w:val="16"/>
                <w:lang w:val="de-DE" w:eastAsia="de-DE"/>
              </w:rPr>
            </w:pPr>
            <w:r>
              <w:rPr>
                <w:rFonts w:cs="Arial"/>
                <w:sz w:val="16"/>
                <w:szCs w:val="16"/>
              </w:rPr>
              <w:t>Ericsson</w:t>
            </w:r>
          </w:p>
          <w:p w14:paraId="76E99135" w14:textId="77777777" w:rsidR="001A44DD" w:rsidRDefault="001A44DD" w:rsidP="00DA055A">
            <w:pPr>
              <w:rPr>
                <w:rFonts w:cs="Arial"/>
                <w:sz w:val="16"/>
                <w:szCs w:val="16"/>
              </w:rPr>
            </w:pPr>
          </w:p>
        </w:tc>
      </w:tr>
      <w:tr w:rsidR="001A44DD" w14:paraId="797AF5D2"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09FE1F88" w14:textId="77777777" w:rsidR="001A44DD" w:rsidRDefault="001A44DD" w:rsidP="00DA055A">
            <w:pPr>
              <w:rPr>
                <w:rFonts w:eastAsia="Times New Roman" w:cs="Arial"/>
                <w:b/>
                <w:bCs/>
                <w:color w:val="0000FF"/>
                <w:sz w:val="16"/>
                <w:szCs w:val="16"/>
                <w:u w:val="single"/>
                <w:lang w:val="de-DE" w:eastAsia="de-DE"/>
              </w:rPr>
            </w:pPr>
            <w:hyperlink r:id="rId21" w:history="1">
              <w:r>
                <w:rPr>
                  <w:rStyle w:val="Hyperlink"/>
                  <w:rFonts w:cs="Arial"/>
                  <w:b/>
                  <w:bCs/>
                  <w:sz w:val="16"/>
                  <w:szCs w:val="16"/>
                </w:rPr>
                <w:t>S2-2509003</w:t>
              </w:r>
            </w:hyperlink>
          </w:p>
          <w:p w14:paraId="750C6943"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782F2CC4" w14:textId="77777777" w:rsidR="001A44DD" w:rsidRDefault="001A44DD" w:rsidP="00DA055A">
            <w:pPr>
              <w:rPr>
                <w:rFonts w:eastAsia="Times New Roman" w:cs="Arial"/>
                <w:sz w:val="16"/>
                <w:szCs w:val="16"/>
                <w:lang w:val="de-DE" w:eastAsia="de-DE"/>
              </w:rPr>
            </w:pPr>
            <w:r>
              <w:rPr>
                <w:rFonts w:cs="Arial"/>
                <w:sz w:val="16"/>
                <w:szCs w:val="16"/>
              </w:rPr>
              <w:t>Interim agreements for KI#3.</w:t>
            </w:r>
          </w:p>
          <w:p w14:paraId="44D55E1A" w14:textId="77777777" w:rsidR="001A44DD" w:rsidRDefault="001A44DD" w:rsidP="00DA055A">
            <w:pPr>
              <w:rPr>
                <w:rFonts w:cs="Arial"/>
                <w:sz w:val="16"/>
                <w:szCs w:val="16"/>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4887F1DF" w14:textId="77777777" w:rsidR="001A44DD" w:rsidRDefault="001A44DD" w:rsidP="00DA055A">
            <w:pPr>
              <w:rPr>
                <w:rFonts w:eastAsia="Times New Roman" w:cs="Arial"/>
                <w:sz w:val="16"/>
                <w:szCs w:val="16"/>
                <w:lang w:val="de-DE" w:eastAsia="de-DE"/>
              </w:rPr>
            </w:pPr>
            <w:r>
              <w:rPr>
                <w:rFonts w:cs="Arial"/>
                <w:sz w:val="16"/>
                <w:szCs w:val="16"/>
              </w:rPr>
              <w:t>MediaTek Inc.</w:t>
            </w:r>
          </w:p>
          <w:p w14:paraId="2256DD77" w14:textId="77777777" w:rsidR="001A44DD" w:rsidRDefault="001A44DD" w:rsidP="00DA055A">
            <w:pPr>
              <w:rPr>
                <w:rFonts w:cs="Arial"/>
                <w:sz w:val="16"/>
                <w:szCs w:val="16"/>
              </w:rPr>
            </w:pPr>
          </w:p>
        </w:tc>
      </w:tr>
      <w:tr w:rsidR="001A44DD" w14:paraId="695EA88E"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7D356016" w14:textId="77777777" w:rsidR="001A44DD" w:rsidRDefault="001A44DD" w:rsidP="00DA055A">
            <w:pPr>
              <w:rPr>
                <w:rFonts w:eastAsia="Times New Roman" w:cs="Arial"/>
                <w:b/>
                <w:bCs/>
                <w:color w:val="0000FF"/>
                <w:sz w:val="16"/>
                <w:szCs w:val="16"/>
                <w:u w:val="single"/>
                <w:lang w:val="de-DE" w:eastAsia="de-DE"/>
              </w:rPr>
            </w:pPr>
            <w:hyperlink r:id="rId22" w:history="1">
              <w:r>
                <w:rPr>
                  <w:rStyle w:val="Hyperlink"/>
                  <w:rFonts w:cs="Arial"/>
                  <w:b/>
                  <w:bCs/>
                  <w:sz w:val="16"/>
                  <w:szCs w:val="16"/>
                </w:rPr>
                <w:t>S2-2509091</w:t>
              </w:r>
            </w:hyperlink>
          </w:p>
          <w:p w14:paraId="03B4344A"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3346BDF2" w14:textId="77777777" w:rsidR="001A44DD" w:rsidRPr="005150F1" w:rsidRDefault="001A44DD" w:rsidP="00DA055A">
            <w:pPr>
              <w:rPr>
                <w:rFonts w:eastAsia="Times New Roman" w:cs="Arial"/>
                <w:sz w:val="16"/>
                <w:szCs w:val="16"/>
                <w:lang w:val="en-US" w:eastAsia="de-DE"/>
              </w:rPr>
            </w:pPr>
            <w:r>
              <w:rPr>
                <w:rFonts w:cs="Arial"/>
                <w:sz w:val="16"/>
                <w:szCs w:val="16"/>
              </w:rPr>
              <w:t>KI#3: Proposal for agreements and conclusion.</w:t>
            </w:r>
          </w:p>
          <w:p w14:paraId="3BF1B632" w14:textId="77777777" w:rsidR="001A44DD" w:rsidRPr="005150F1"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42E7685E" w14:textId="77777777" w:rsidR="001A44DD" w:rsidRDefault="001A44DD" w:rsidP="00DA055A">
            <w:pPr>
              <w:rPr>
                <w:rFonts w:eastAsia="Times New Roman" w:cs="Arial"/>
                <w:sz w:val="16"/>
                <w:szCs w:val="16"/>
                <w:lang w:val="de-DE" w:eastAsia="de-DE"/>
              </w:rPr>
            </w:pPr>
            <w:r>
              <w:rPr>
                <w:rFonts w:cs="Arial"/>
                <w:sz w:val="16"/>
                <w:szCs w:val="16"/>
              </w:rPr>
              <w:t>Apple</w:t>
            </w:r>
          </w:p>
          <w:p w14:paraId="429BAD93" w14:textId="77777777" w:rsidR="001A44DD" w:rsidRDefault="001A44DD" w:rsidP="00DA055A">
            <w:pPr>
              <w:rPr>
                <w:rFonts w:cs="Arial"/>
                <w:sz w:val="16"/>
                <w:szCs w:val="16"/>
              </w:rPr>
            </w:pPr>
          </w:p>
        </w:tc>
      </w:tr>
    </w:tbl>
    <w:p w14:paraId="6F754CB7" w14:textId="77777777" w:rsidR="001A44DD" w:rsidRPr="00813D73" w:rsidRDefault="001A44DD" w:rsidP="001A44DD">
      <w:pPr>
        <w:jc w:val="both"/>
        <w:rPr>
          <w:lang w:eastAsia="zh-CN"/>
        </w:rPr>
      </w:pPr>
    </w:p>
    <w:p w14:paraId="689EAC0C" w14:textId="77777777" w:rsidR="001A44DD" w:rsidRDefault="001A44DD" w:rsidP="00851D4B"/>
    <w:p w14:paraId="28C60B67" w14:textId="1EE9B688" w:rsidR="001A44DD" w:rsidRDefault="001A44DD" w:rsidP="001A44DD">
      <w:pPr>
        <w:pStyle w:val="Heading1"/>
      </w:pPr>
      <w:r w:rsidRPr="007D2C96">
        <w:lastRenderedPageBreak/>
        <w:t>1.</w:t>
      </w:r>
      <w:r>
        <w:t>a</w:t>
      </w:r>
      <w:r>
        <w:tab/>
        <w:t>Issues list</w:t>
      </w:r>
    </w:p>
    <w:p w14:paraId="3D1334B1" w14:textId="4E9127D0" w:rsidR="00E4221E" w:rsidDel="00DF70BD" w:rsidRDefault="00E4221E" w:rsidP="00E4221E">
      <w:pPr>
        <w:pStyle w:val="B1"/>
        <w:rPr>
          <w:del w:id="0" w:author="Alessio Casati (Nokia)" w:date="2025-10-13T17:28:00Z" w16du:dateUtc="2025-10-13T16:28:00Z"/>
          <w:lang w:val="en-US" w:eastAsia="zh-CN"/>
        </w:rPr>
      </w:pPr>
      <w:commentRangeStart w:id="1"/>
      <w:del w:id="2" w:author="Alessio Casati (Nokia)" w:date="2025-10-13T17:28:00Z" w16du:dateUtc="2025-10-13T16:28:00Z">
        <w:r w:rsidDel="00DF70BD">
          <w:rPr>
            <w:rFonts w:hint="eastAsia"/>
            <w:lang w:val="en-US" w:eastAsia="zh-CN"/>
          </w:rPr>
          <w:delText>-</w:delText>
        </w:r>
        <w:r w:rsidDel="00DF70BD">
          <w:rPr>
            <w:rFonts w:hint="eastAsia"/>
            <w:lang w:val="en-US" w:eastAsia="zh-CN"/>
          </w:rPr>
          <w:tab/>
          <w:delText>PDU Session Modification procedure is reused for UP path adjustment.</w:delText>
        </w:r>
        <w:commentRangeEnd w:id="1"/>
        <w:r w:rsidDel="00DF70BD">
          <w:rPr>
            <w:rStyle w:val="CommentReference"/>
          </w:rPr>
          <w:commentReference w:id="1"/>
        </w:r>
      </w:del>
    </w:p>
    <w:p w14:paraId="649B19B7" w14:textId="14CE916F" w:rsidR="00E4221E" w:rsidRDefault="00E4221E" w:rsidP="00E4221E">
      <w:pPr>
        <w:pStyle w:val="B1"/>
      </w:pPr>
      <w:commentRangeStart w:id="3"/>
      <w:r>
        <w:t>-</w:t>
      </w:r>
      <w:r>
        <w:tab/>
      </w:r>
      <w:r w:rsidRPr="0027309F">
        <w:t>The NRF may store NF Profiles for N3IWFs and TNGFs. N3IWF and TNGF profiles may include </w:t>
      </w:r>
      <w:r>
        <w:t xml:space="preserve">Energy Information (e.g. </w:t>
      </w:r>
      <w:r w:rsidRPr="005760A9">
        <w:t>Energy Priority Information or Schedule of Energy Priority Information</w:t>
      </w:r>
      <w:r>
        <w:t>)</w:t>
      </w:r>
      <w:r w:rsidRPr="0027309F">
        <w:t>. The AMF may query the NRF for N3IWF and TNGF profiles so that the information can be considered for N3IWF or TNGF reselection.</w:t>
      </w:r>
      <w:r>
        <w:t xml:space="preserve"> </w:t>
      </w:r>
      <w:r w:rsidRPr="00737BE4">
        <w:t xml:space="preserve">The N3IWF and TNGF can provide their profiles to the NRF by invoking the </w:t>
      </w:r>
      <w:proofErr w:type="spellStart"/>
      <w:r w:rsidRPr="00737BE4">
        <w:t>Nnrf_NFManagement_NFRegister</w:t>
      </w:r>
      <w:proofErr w:type="spellEnd"/>
      <w:r w:rsidRPr="00737BE4">
        <w:t xml:space="preserve"> service or the N3IWF and TNGF profiles can be provided to the NRF via OAM</w:t>
      </w:r>
      <w:r>
        <w:t>.</w:t>
      </w:r>
      <w:commentRangeEnd w:id="3"/>
      <w:r>
        <w:rPr>
          <w:rStyle w:val="CommentReference"/>
        </w:rPr>
        <w:commentReference w:id="3"/>
      </w:r>
    </w:p>
    <w:p w14:paraId="45C3ADA2" w14:textId="51AF97CF" w:rsidR="0068077D" w:rsidDel="00DF70BD" w:rsidRDefault="0068077D" w:rsidP="0068077D">
      <w:pPr>
        <w:pStyle w:val="B1"/>
        <w:rPr>
          <w:del w:id="4" w:author="Alessio Casati (Nokia)" w:date="2025-10-13T17:29:00Z" w16du:dateUtc="2025-10-13T16:29:00Z"/>
          <w:lang w:val="en-US"/>
        </w:rPr>
      </w:pPr>
      <w:commentRangeStart w:id="5"/>
      <w:del w:id="6" w:author="Alessio Casati (Nokia)" w:date="2025-10-13T17:29:00Z" w16du:dateUtc="2025-10-13T16:29:00Z">
        <w:r w:rsidDel="00DF70BD">
          <w:rPr>
            <w:lang w:val="en-US"/>
          </w:rPr>
          <w:delText>-</w:delText>
        </w:r>
        <w:r w:rsidDel="00DF70BD">
          <w:rPr>
            <w:lang w:val="en-US"/>
          </w:rPr>
          <w:tab/>
          <w:delText>Renewable energy support The value indicates whether the NF is powered with renewable energy and it is configured by OAM. Configure supported/not supported or ratio</w:delText>
        </w:r>
        <w:r w:rsidR="00C261C7" w:rsidDel="00DF70BD">
          <w:rPr>
            <w:lang w:val="en-US"/>
          </w:rPr>
          <w:delText xml:space="preserve">. </w:delText>
        </w:r>
      </w:del>
      <w:ins w:id="7" w:author="Huawei1" w:date="2025-09-16T09:47:00Z">
        <w:del w:id="8" w:author="Alessio Casati (Nokia)" w:date="2025-10-13T17:29:00Z" w16du:dateUtc="2025-10-13T16:29:00Z">
          <w:r w:rsidDel="00DF70BD">
            <w:rPr>
              <w:lang w:val="en-US"/>
            </w:rPr>
            <w:delText xml:space="preserve"> </w:delText>
          </w:r>
        </w:del>
      </w:ins>
      <w:commentRangeEnd w:id="5"/>
      <w:del w:id="9" w:author="Alessio Casati (Nokia)" w:date="2025-10-13T17:29:00Z" w16du:dateUtc="2025-10-13T16:29:00Z">
        <w:r w:rsidR="00C261C7" w:rsidDel="00DF70BD">
          <w:rPr>
            <w:rStyle w:val="CommentReference"/>
          </w:rPr>
          <w:commentReference w:id="5"/>
        </w:r>
      </w:del>
    </w:p>
    <w:p w14:paraId="2598BDEE" w14:textId="1F102BCC" w:rsidR="00C261C7" w:rsidDel="0029214B" w:rsidRDefault="00C261C7" w:rsidP="00C261C7">
      <w:pPr>
        <w:pStyle w:val="B1"/>
        <w:rPr>
          <w:del w:id="10" w:author="Alessio Casati (Nokia)" w:date="2025-10-13T17:24:00Z" w16du:dateUtc="2025-10-13T16:24:00Z"/>
          <w:lang w:val="en-US"/>
        </w:rPr>
      </w:pPr>
      <w:commentRangeStart w:id="11"/>
      <w:del w:id="12" w:author="Alessio Casati (Nokia)" w:date="2025-10-13T17:24:00Z" w16du:dateUtc="2025-10-13T16:24:00Z">
        <w:r w:rsidDel="0029214B">
          <w:rPr>
            <w:lang w:val="en-US"/>
          </w:rPr>
          <w:delText>-</w:delText>
        </w:r>
        <w:r w:rsidDel="0029214B">
          <w:rPr>
            <w:lang w:val="en-US"/>
          </w:rPr>
          <w:tab/>
          <w:delText>Docomo proposes to remove the statement that the N</w:delText>
        </w:r>
        <w:r w:rsidR="00FD7945" w:rsidDel="0029214B">
          <w:rPr>
            <w:lang w:val="en-US"/>
          </w:rPr>
          <w:delText>F</w:delText>
        </w:r>
        <w:r w:rsidDel="0029214B">
          <w:rPr>
            <w:lang w:val="en-US"/>
          </w:rPr>
          <w:delText xml:space="preserve"> profile update proposed in this paper requires SW upgrade of functions that use this additional Information. In NF profile.</w:delText>
        </w:r>
      </w:del>
    </w:p>
    <w:p w14:paraId="65B5EF64" w14:textId="19456826" w:rsidR="00C261C7" w:rsidDel="0029214B" w:rsidRDefault="00C261C7" w:rsidP="00C261C7">
      <w:pPr>
        <w:pStyle w:val="B1"/>
        <w:rPr>
          <w:del w:id="13" w:author="Alessio Casati (Nokia)" w:date="2025-10-13T17:24:00Z" w16du:dateUtc="2025-10-13T16:24:00Z"/>
          <w:lang w:val="en-US"/>
        </w:rPr>
      </w:pPr>
      <w:del w:id="14" w:author="Alessio Casati (Nokia)" w:date="2025-10-13T17:24:00Z" w16du:dateUtc="2025-10-13T16:24:00Z">
        <w:r w:rsidDel="0029214B">
          <w:rPr>
            <w:lang w:val="en-US"/>
          </w:rPr>
          <w:delText>-</w:delText>
        </w:r>
        <w:r w:rsidDel="0029214B">
          <w:rPr>
            <w:lang w:val="en-US"/>
          </w:rPr>
          <w:tab/>
          <w:delText>The energy policy configured by operator to select the correct energy priority in array of energy priority needs to be made concrete: is this the energy saving indicator (remember this is a scalar operator can set)</w:delText>
        </w:r>
        <w:commentRangeEnd w:id="11"/>
        <w:r w:rsidDel="0029214B">
          <w:rPr>
            <w:rStyle w:val="CommentReference"/>
          </w:rPr>
          <w:commentReference w:id="11"/>
        </w:r>
      </w:del>
    </w:p>
    <w:p w14:paraId="0B52D081" w14:textId="6BB89C10" w:rsidR="00523200" w:rsidDel="00DF70BD" w:rsidRDefault="00523200" w:rsidP="00C261C7">
      <w:pPr>
        <w:pStyle w:val="B1"/>
        <w:rPr>
          <w:del w:id="15" w:author="Alessio Casati (Nokia)" w:date="2025-10-13T17:29:00Z" w16du:dateUtc="2025-10-13T16:29:00Z"/>
          <w:lang w:val="en-US"/>
        </w:rPr>
      </w:pPr>
      <w:commentRangeStart w:id="16"/>
      <w:del w:id="17" w:author="Alessio Casati (Nokia)" w:date="2025-10-13T17:29:00Z" w16du:dateUtc="2025-10-13T16:29:00Z">
        <w:r w:rsidDel="00DF70BD">
          <w:rPr>
            <w:lang w:val="en-US"/>
          </w:rPr>
          <w:delText>-</w:delText>
        </w:r>
        <w:r w:rsidDel="00DF70BD">
          <w:rPr>
            <w:lang w:val="en-US"/>
          </w:rPr>
          <w:tab/>
        </w:r>
        <w:r w:rsidR="00182996" w:rsidDel="00DF70BD">
          <w:rPr>
            <w:lang w:val="en-US"/>
          </w:rPr>
          <w:delText>E</w:delText>
        </w:r>
        <w:r w:rsidDel="00DF70BD">
          <w:rPr>
            <w:lang w:val="en-US"/>
          </w:rPr>
          <w:delText xml:space="preserve">ricsson paper only assumes AMF selection can </w:delText>
        </w:r>
        <w:r w:rsidR="000F3D9B" w:rsidDel="00DF70BD">
          <w:rPr>
            <w:lang w:val="en-US"/>
          </w:rPr>
          <w:delText xml:space="preserve">make </w:delText>
        </w:r>
        <w:r w:rsidDel="00DF70BD">
          <w:rPr>
            <w:lang w:val="en-US"/>
          </w:rPr>
          <w:delText>use of energy state. the rest</w:delText>
        </w:r>
        <w:r w:rsidR="00182996" w:rsidDel="00DF70BD">
          <w:rPr>
            <w:lang w:val="en-US"/>
          </w:rPr>
          <w:delText xml:space="preserve"> of NF profile updates</w:delText>
        </w:r>
        <w:r w:rsidDel="00DF70BD">
          <w:rPr>
            <w:lang w:val="en-US"/>
          </w:rPr>
          <w:delText xml:space="preserve"> is FFS</w:delText>
        </w:r>
        <w:commentRangeEnd w:id="16"/>
        <w:r w:rsidDel="00DF70BD">
          <w:rPr>
            <w:rStyle w:val="CommentReference"/>
          </w:rPr>
          <w:commentReference w:id="16"/>
        </w:r>
        <w:r w:rsidR="00182996" w:rsidDel="00DF70BD">
          <w:rPr>
            <w:lang w:val="en-US"/>
          </w:rPr>
          <w:delText>. Some other papers question the need of schedule.</w:delText>
        </w:r>
      </w:del>
    </w:p>
    <w:p w14:paraId="47371489" w14:textId="5BC3DC98" w:rsidR="00FF1504" w:rsidDel="00DF70BD" w:rsidRDefault="00FF1504" w:rsidP="00FF1504">
      <w:pPr>
        <w:pStyle w:val="B1"/>
        <w:rPr>
          <w:del w:id="18" w:author="Alessio Casati (Nokia)" w:date="2025-10-13T17:29:00Z" w16du:dateUtc="2025-10-13T16:29:00Z"/>
          <w:lang w:val="en-US"/>
        </w:rPr>
      </w:pPr>
      <w:commentRangeStart w:id="19"/>
      <w:commentRangeStart w:id="20"/>
      <w:del w:id="21" w:author="Alessio Casati (Nokia)" w:date="2025-10-13T17:29:00Z" w16du:dateUtc="2025-10-13T16:29:00Z">
        <w:r w:rsidDel="00DF70BD">
          <w:rPr>
            <w:lang w:val="en-US"/>
          </w:rPr>
          <w:delText>-</w:delText>
        </w:r>
        <w:r w:rsidDel="00DF70BD">
          <w:rPr>
            <w:lang w:val="en-US"/>
          </w:rPr>
          <w:tab/>
        </w:r>
        <w:r w:rsidRPr="00FF1504" w:rsidDel="00DF70BD">
          <w:rPr>
            <w:lang w:val="en-US"/>
          </w:rPr>
          <w:delText>Energy Consumption at a slice level and based on a long term trend may be a trigger for reselecting NFs.</w:delText>
        </w:r>
      </w:del>
    </w:p>
    <w:p w14:paraId="78F574F7" w14:textId="1C3E14FF" w:rsidR="00FF1504" w:rsidDel="00DF70BD" w:rsidRDefault="00FF1504" w:rsidP="00FF1504">
      <w:pPr>
        <w:pStyle w:val="B1"/>
        <w:rPr>
          <w:del w:id="22" w:author="Alessio Casati (Nokia)" w:date="2025-10-13T17:29:00Z" w16du:dateUtc="2025-10-13T16:29:00Z"/>
          <w:lang w:val="en-US"/>
        </w:rPr>
      </w:pPr>
      <w:del w:id="23" w:author="Alessio Casati (Nokia)" w:date="2025-10-13T17:29:00Z" w16du:dateUtc="2025-10-13T16:29:00Z">
        <w:r w:rsidDel="00DF70BD">
          <w:rPr>
            <w:lang w:val="en-US"/>
          </w:rPr>
          <w:delText>-</w:delText>
        </w:r>
        <w:r w:rsidDel="00DF70BD">
          <w:rPr>
            <w:lang w:val="en-US"/>
          </w:rPr>
          <w:tab/>
        </w:r>
        <w:r w:rsidRPr="00FF1504" w:rsidDel="00DF70BD">
          <w:rPr>
            <w:lang w:val="en-US"/>
          </w:rPr>
          <w:delText>Energy Consumption at a granularity of a UE or a PDU Session is not used as a trigger for reselection of NFs.</w:delText>
        </w:r>
        <w:commentRangeEnd w:id="19"/>
        <w:r w:rsidDel="00DF70BD">
          <w:rPr>
            <w:rStyle w:val="CommentReference"/>
          </w:rPr>
          <w:commentReference w:id="19"/>
        </w:r>
        <w:commentRangeEnd w:id="20"/>
        <w:r w:rsidDel="00DF70BD">
          <w:rPr>
            <w:rStyle w:val="CommentReference"/>
          </w:rPr>
          <w:commentReference w:id="20"/>
        </w:r>
      </w:del>
    </w:p>
    <w:p w14:paraId="55562375" w14:textId="77777777" w:rsidR="00E4221E" w:rsidRPr="00E4221E" w:rsidRDefault="00E4221E" w:rsidP="00E4221E">
      <w:pPr>
        <w:pStyle w:val="B1"/>
        <w:rPr>
          <w:lang w:eastAsia="zh-CN"/>
        </w:rPr>
      </w:pPr>
    </w:p>
    <w:p w14:paraId="4AB5D758" w14:textId="77777777" w:rsidR="00E4221E" w:rsidRPr="00E4221E" w:rsidRDefault="00E4221E" w:rsidP="001A44DD">
      <w:pPr>
        <w:rPr>
          <w:lang w:val="en-US"/>
        </w:rPr>
      </w:pPr>
    </w:p>
    <w:p w14:paraId="09735665" w14:textId="77777777" w:rsidR="001A44DD" w:rsidRPr="00851D4B" w:rsidRDefault="001A44DD" w:rsidP="00851D4B"/>
    <w:p w14:paraId="66C1E597" w14:textId="77777777" w:rsidR="00CF70D3" w:rsidRPr="00927C1B" w:rsidRDefault="00CF70D3" w:rsidP="00CF70D3">
      <w:pPr>
        <w:pStyle w:val="Heading1"/>
      </w:pPr>
      <w:bookmarkStart w:id="24" w:name="_Toc157674345"/>
      <w:bookmarkStart w:id="25" w:name="_Toc177460736"/>
      <w:r>
        <w:t>2</w:t>
      </w:r>
      <w:r w:rsidRPr="00927C1B">
        <w:t xml:space="preserve">. </w:t>
      </w:r>
      <w:r>
        <w:t>Text Proposal</w:t>
      </w:r>
    </w:p>
    <w:p w14:paraId="3791C9AB" w14:textId="76A74399" w:rsidR="00CF70D3" w:rsidRDefault="00CF70D3" w:rsidP="00CF70D3">
      <w:pPr>
        <w:jc w:val="both"/>
        <w:rPr>
          <w:lang w:eastAsia="zh-CN"/>
        </w:rPr>
      </w:pPr>
      <w:r>
        <w:rPr>
          <w:lang w:eastAsia="zh-CN"/>
        </w:rPr>
        <w:t>It is proposed to capture the following c</w:t>
      </w:r>
      <w:r w:rsidRPr="00EE078E">
        <w:rPr>
          <w:lang w:eastAsia="zh-CN"/>
        </w:rPr>
        <w:t>hanges in TR</w:t>
      </w:r>
      <w:r w:rsidR="00EE078E" w:rsidRPr="00EE078E">
        <w:t xml:space="preserve"> 23.700-</w:t>
      </w:r>
      <w:r w:rsidR="000253D9">
        <w:t>67</w:t>
      </w:r>
      <w:r w:rsidRPr="00EE078E">
        <w:rPr>
          <w:lang w:eastAsia="zh-CN"/>
        </w:rPr>
        <w:t>.</w:t>
      </w:r>
    </w:p>
    <w:p w14:paraId="2DBCE3B2" w14:textId="6E45ED34" w:rsidR="006D427E" w:rsidRPr="00E574EF" w:rsidRDefault="00CF70D3" w:rsidP="00E574E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w:t>
      </w:r>
      <w:r w:rsidR="005D685F">
        <w:rPr>
          <w:rFonts w:ascii="Arial" w:hAnsi="Arial" w:cs="Arial"/>
          <w:color w:val="FF0000"/>
          <w:sz w:val="28"/>
          <w:szCs w:val="28"/>
          <w:lang w:val="en-US"/>
        </w:rPr>
        <w:t xml:space="preserve"> (all new text)</w:t>
      </w:r>
      <w:r w:rsidRPr="0042466D">
        <w:rPr>
          <w:rFonts w:ascii="Arial" w:hAnsi="Arial" w:cs="Arial"/>
          <w:color w:val="FF0000"/>
          <w:sz w:val="28"/>
          <w:szCs w:val="28"/>
          <w:lang w:val="en-US"/>
        </w:rPr>
        <w:t xml:space="preserve"> * * * *</w:t>
      </w:r>
      <w:bookmarkEnd w:id="24"/>
      <w:bookmarkEnd w:id="25"/>
    </w:p>
    <w:p w14:paraId="259012A7" w14:textId="4769BB6B" w:rsidR="00FD26A0" w:rsidRDefault="005776C2" w:rsidP="001408D2">
      <w:pPr>
        <w:pStyle w:val="Heading3"/>
        <w:ind w:left="0" w:firstLine="0"/>
        <w:rPr>
          <w:lang w:eastAsia="zh-CN"/>
        </w:rPr>
      </w:pPr>
      <w:bookmarkStart w:id="26" w:name="_Toc22214907"/>
      <w:bookmarkStart w:id="27" w:name="_Toc94258954"/>
      <w:bookmarkStart w:id="28" w:name="_Toc195628937"/>
      <w:r>
        <w:rPr>
          <w:lang w:eastAsia="zh-CN"/>
        </w:rPr>
        <w:t>7.1.</w:t>
      </w:r>
      <w:r w:rsidR="001408D2">
        <w:rPr>
          <w:lang w:eastAsia="zh-CN"/>
        </w:rPr>
        <w:t>3</w:t>
      </w:r>
      <w:r w:rsidR="00FD26A0">
        <w:rPr>
          <w:lang w:eastAsia="zh-CN"/>
        </w:rPr>
        <w:tab/>
      </w:r>
      <w:r>
        <w:rPr>
          <w:lang w:eastAsia="zh-CN"/>
        </w:rPr>
        <w:t>Agreed Principles for KI#</w:t>
      </w:r>
      <w:bookmarkEnd w:id="26"/>
      <w:bookmarkEnd w:id="27"/>
      <w:bookmarkEnd w:id="28"/>
      <w:r w:rsidR="001408D2">
        <w:rPr>
          <w:lang w:eastAsia="zh-CN"/>
        </w:rPr>
        <w:t>3</w:t>
      </w:r>
    </w:p>
    <w:p w14:paraId="42ECF7CE" w14:textId="11C5D3EA" w:rsidR="00C058EC" w:rsidRDefault="005776C2" w:rsidP="00C058EC">
      <w:pPr>
        <w:rPr>
          <w:rFonts w:eastAsia="MS Mincho"/>
        </w:rPr>
      </w:pPr>
      <w:r>
        <w:rPr>
          <w:rFonts w:eastAsia="MS Mincho"/>
        </w:rPr>
        <w:t>The following principles are agreed for KI#</w:t>
      </w:r>
      <w:r w:rsidR="001408D2">
        <w:rPr>
          <w:rFonts w:eastAsia="MS Mincho"/>
        </w:rPr>
        <w:t>3</w:t>
      </w:r>
      <w:r w:rsidR="004B1F6E">
        <w:rPr>
          <w:rFonts w:eastAsia="MS Mincho"/>
        </w:rPr>
        <w:t>:</w:t>
      </w:r>
    </w:p>
    <w:p w14:paraId="3DECCC85" w14:textId="6325DE61" w:rsidR="00C058EC" w:rsidRDefault="00C058EC" w:rsidP="00C058EC">
      <w:pPr>
        <w:pStyle w:val="B1"/>
      </w:pPr>
      <w:bookmarkStart w:id="29" w:name="_Hlk207101633"/>
      <w:r>
        <w:t>-</w:t>
      </w:r>
      <w:r>
        <w:tab/>
      </w:r>
      <w:r w:rsidR="0011330A">
        <w:t>For NF selection, t</w:t>
      </w:r>
      <w:r w:rsidR="001408D2">
        <w:t xml:space="preserve">he NF profile is enhanced to include the </w:t>
      </w:r>
      <w:r w:rsidR="000760BA">
        <w:t>parameters</w:t>
      </w:r>
      <w:r w:rsidR="00416E67">
        <w:t xml:space="preserve"> in the table below</w:t>
      </w:r>
      <w:r w:rsidR="00D011B1">
        <w:t>. This is a feature requiring the software to be upgraded in NRF and its consumer</w:t>
      </w:r>
      <w:r w:rsidR="00D018BB">
        <w:t>s</w:t>
      </w:r>
      <w:r w:rsidR="00D011B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7229"/>
        <w:tblGridChange w:id="30">
          <w:tblGrid>
            <w:gridCol w:w="1840"/>
            <w:gridCol w:w="7229"/>
          </w:tblGrid>
        </w:tblGridChange>
      </w:tblGrid>
      <w:tr w:rsidR="00416E67" w:rsidRPr="007E5E05" w14:paraId="07FD6DBB" w14:textId="77777777" w:rsidTr="007218E8">
        <w:trPr>
          <w:cantSplit/>
          <w:jc w:val="center"/>
        </w:trPr>
        <w:tc>
          <w:tcPr>
            <w:tcW w:w="1840" w:type="dxa"/>
            <w:tcBorders>
              <w:top w:val="single" w:sz="4" w:space="0" w:color="auto"/>
              <w:left w:val="single" w:sz="4" w:space="0" w:color="auto"/>
              <w:bottom w:val="single" w:sz="4" w:space="0" w:color="auto"/>
              <w:right w:val="single" w:sz="4" w:space="0" w:color="auto"/>
            </w:tcBorders>
            <w:hideMark/>
          </w:tcPr>
          <w:p w14:paraId="1F94292A" w14:textId="77777777" w:rsidR="00416E67" w:rsidRPr="007E5E05" w:rsidRDefault="00416E67" w:rsidP="007218E8">
            <w:pPr>
              <w:pStyle w:val="TAH"/>
            </w:pPr>
            <w:r w:rsidRPr="007E5E05">
              <w:lastRenderedPageBreak/>
              <w:t>Information</w:t>
            </w:r>
          </w:p>
        </w:tc>
        <w:tc>
          <w:tcPr>
            <w:tcW w:w="7229" w:type="dxa"/>
            <w:tcBorders>
              <w:top w:val="single" w:sz="4" w:space="0" w:color="auto"/>
              <w:left w:val="single" w:sz="4" w:space="0" w:color="auto"/>
              <w:bottom w:val="single" w:sz="4" w:space="0" w:color="auto"/>
              <w:right w:val="single" w:sz="4" w:space="0" w:color="auto"/>
            </w:tcBorders>
            <w:hideMark/>
          </w:tcPr>
          <w:p w14:paraId="11FBE7EF" w14:textId="77777777" w:rsidR="00416E67" w:rsidRPr="007E5E05" w:rsidRDefault="00416E67" w:rsidP="007218E8">
            <w:pPr>
              <w:pStyle w:val="TAH"/>
            </w:pPr>
            <w:r w:rsidRPr="007E5E05">
              <w:t>Description</w:t>
            </w:r>
          </w:p>
        </w:tc>
      </w:tr>
      <w:tr w:rsidR="00416E67" w:rsidRPr="008535F0" w:rsidDel="00B27A7A" w14:paraId="1048FBD9" w14:textId="7303E204" w:rsidTr="007218E8">
        <w:trPr>
          <w:cantSplit/>
          <w:jc w:val="center"/>
          <w:del w:id="31" w:author="Alessio Casati (Nokia)" w:date="2025-10-13T17:17:00Z"/>
        </w:trPr>
        <w:tc>
          <w:tcPr>
            <w:tcW w:w="1840" w:type="dxa"/>
            <w:tcBorders>
              <w:top w:val="single" w:sz="4" w:space="0" w:color="auto"/>
              <w:left w:val="single" w:sz="4" w:space="0" w:color="auto"/>
              <w:bottom w:val="single" w:sz="4" w:space="0" w:color="auto"/>
              <w:right w:val="single" w:sz="4" w:space="0" w:color="auto"/>
            </w:tcBorders>
          </w:tcPr>
          <w:p w14:paraId="2067515D" w14:textId="3F3C24F6" w:rsidR="00416E67" w:rsidRPr="00454109" w:rsidDel="00B27A7A" w:rsidRDefault="00416E67" w:rsidP="007218E8">
            <w:pPr>
              <w:pStyle w:val="TAL"/>
              <w:rPr>
                <w:del w:id="32" w:author="Alessio Casati (Nokia)" w:date="2025-10-13T17:17:00Z" w16du:dateUtc="2025-10-13T16:17:00Z"/>
                <w:lang w:eastAsia="zh-CN"/>
              </w:rPr>
            </w:pPr>
            <w:del w:id="33" w:author="Alessio Casati (Nokia)" w:date="2025-10-13T17:17:00Z" w16du:dateUtc="2025-10-13T16:17:00Z">
              <w:r w:rsidDel="00B27A7A">
                <w:rPr>
                  <w:lang w:eastAsia="zh-CN"/>
                </w:rPr>
                <w:delText>EnergySaving /Not EnergySaving State</w:delText>
              </w:r>
            </w:del>
          </w:p>
        </w:tc>
        <w:tc>
          <w:tcPr>
            <w:tcW w:w="7229" w:type="dxa"/>
            <w:tcBorders>
              <w:top w:val="single" w:sz="4" w:space="0" w:color="auto"/>
              <w:left w:val="single" w:sz="4" w:space="0" w:color="auto"/>
              <w:bottom w:val="single" w:sz="4" w:space="0" w:color="auto"/>
              <w:right w:val="single" w:sz="4" w:space="0" w:color="auto"/>
            </w:tcBorders>
          </w:tcPr>
          <w:p w14:paraId="36A919A1" w14:textId="4154F33A" w:rsidR="00416E67" w:rsidRPr="00C41476" w:rsidDel="00B27A7A" w:rsidRDefault="00416E67" w:rsidP="007218E8">
            <w:pPr>
              <w:pStyle w:val="TAL"/>
              <w:rPr>
                <w:del w:id="34" w:author="Alessio Casati (Nokia)" w:date="2025-10-13T17:17:00Z" w16du:dateUtc="2025-10-13T16:17:00Z"/>
                <w:lang w:val="en-US"/>
              </w:rPr>
            </w:pPr>
            <w:del w:id="35" w:author="Alessio Casati (Nokia)" w:date="2025-10-13T17:17:00Z" w16du:dateUtc="2025-10-13T16:17:00Z">
              <w:r w:rsidDel="00B27A7A">
                <w:delText>Value of the energy state as specified in TS 28.310 [9], e.g. notEnergySaving state, Energy Saving state. (NOTE 1)</w:delText>
              </w:r>
              <w:r w:rsidR="00373349" w:rsidDel="00B27A7A">
                <w:delText xml:space="preserve">. </w:delText>
              </w:r>
              <w:r w:rsidR="00373349" w:rsidRPr="00373349" w:rsidDel="00B27A7A">
                <w:rPr>
                  <w:highlight w:val="yellow"/>
                </w:rPr>
                <w:delText>When the NF profile indicates that the NF is in EnergySaving state, the NF cannot be discovered nor selected.</w:delText>
              </w:r>
            </w:del>
          </w:p>
        </w:tc>
      </w:tr>
      <w:tr w:rsidR="00416E67" w:rsidRPr="008535F0" w14:paraId="744EB385" w14:textId="77777777" w:rsidTr="007218E8">
        <w:trPr>
          <w:cantSplit/>
          <w:jc w:val="center"/>
        </w:trPr>
        <w:tc>
          <w:tcPr>
            <w:tcW w:w="1840" w:type="dxa"/>
            <w:tcBorders>
              <w:top w:val="single" w:sz="4" w:space="0" w:color="auto"/>
              <w:left w:val="single" w:sz="4" w:space="0" w:color="auto"/>
              <w:bottom w:val="single" w:sz="4" w:space="0" w:color="auto"/>
              <w:right w:val="single" w:sz="4" w:space="0" w:color="auto"/>
            </w:tcBorders>
          </w:tcPr>
          <w:p w14:paraId="5AF27CD0" w14:textId="77777777" w:rsidR="00416E67" w:rsidRPr="008535F0" w:rsidDel="00076506" w:rsidRDefault="00416E67" w:rsidP="007218E8">
            <w:pPr>
              <w:pStyle w:val="TAL"/>
              <w:rPr>
                <w:lang w:eastAsia="ko-KR"/>
              </w:rPr>
            </w:pPr>
            <w:r w:rsidRPr="00454109">
              <w:rPr>
                <w:lang w:eastAsia="zh-CN"/>
              </w:rPr>
              <w:t xml:space="preserve">Schedule </w:t>
            </w:r>
            <w:r>
              <w:rPr>
                <w:lang w:eastAsia="zh-CN"/>
              </w:rPr>
              <w:t xml:space="preserve">of </w:t>
            </w:r>
            <w:r w:rsidRPr="00961573">
              <w:rPr>
                <w:lang w:eastAsia="zh-CN"/>
              </w:rPr>
              <w:t>EnergySaving/not EnergySaving</w:t>
            </w:r>
          </w:p>
        </w:tc>
        <w:tc>
          <w:tcPr>
            <w:tcW w:w="7229" w:type="dxa"/>
            <w:tcBorders>
              <w:top w:val="single" w:sz="4" w:space="0" w:color="auto"/>
              <w:left w:val="single" w:sz="4" w:space="0" w:color="auto"/>
              <w:bottom w:val="single" w:sz="4" w:space="0" w:color="auto"/>
              <w:right w:val="single" w:sz="4" w:space="0" w:color="auto"/>
            </w:tcBorders>
          </w:tcPr>
          <w:p w14:paraId="23AB0E42" w14:textId="30E40631" w:rsidR="00416E67" w:rsidRPr="008535F0" w:rsidDel="00076506" w:rsidRDefault="00416E67" w:rsidP="007218E8">
            <w:pPr>
              <w:pStyle w:val="TAL"/>
            </w:pPr>
            <w:r w:rsidRPr="00C41476">
              <w:rPr>
                <w:lang w:val="en-US"/>
              </w:rPr>
              <w:t xml:space="preserve">The schedule of the </w:t>
            </w:r>
            <w:r w:rsidRPr="00961573">
              <w:rPr>
                <w:lang w:val="en-US"/>
              </w:rPr>
              <w:t xml:space="preserve">EnergySaving/not EnergySaving </w:t>
            </w:r>
            <w:r>
              <w:rPr>
                <w:lang w:val="en-US"/>
              </w:rPr>
              <w:t>states</w:t>
            </w:r>
            <w:ins w:id="36" w:author="Alessio Casati (Nokia)" w:date="2025-10-13T17:21:00Z" w16du:dateUtc="2025-10-13T16:21:00Z">
              <w:r w:rsidR="00B27A7A">
                <w:rPr>
                  <w:lang w:val="en-US"/>
                </w:rPr>
                <w:t xml:space="preserve"> (NOTE 1)</w:t>
              </w:r>
            </w:ins>
            <w:r w:rsidRPr="00C41476">
              <w:rPr>
                <w:lang w:val="en-US"/>
              </w:rPr>
              <w:t xml:space="preserve">, </w:t>
            </w:r>
            <w:r>
              <w:rPr>
                <w:lang w:val="en-US"/>
              </w:rPr>
              <w:t xml:space="preserve">includes the </w:t>
            </w:r>
            <w:del w:id="37" w:author="Konstantinos Samdanis" w:date="2025-10-14T08:33:00Z" w16du:dateUtc="2025-10-14T06:33:00Z">
              <w:r w:rsidDel="00451651">
                <w:rPr>
                  <w:lang w:val="en-US"/>
                </w:rPr>
                <w:delText xml:space="preserve">value of </w:delText>
              </w:r>
            </w:del>
            <w:proofErr w:type="spellStart"/>
            <w:r w:rsidRPr="00324830">
              <w:rPr>
                <w:lang w:val="en-US"/>
              </w:rPr>
              <w:t>EnergySaving</w:t>
            </w:r>
            <w:proofErr w:type="spellEnd"/>
            <w:r>
              <w:rPr>
                <w:lang w:val="en-US"/>
              </w:rPr>
              <w:t xml:space="preserve"> or </w:t>
            </w:r>
            <w:r w:rsidRPr="00324830">
              <w:rPr>
                <w:lang w:val="en-US"/>
              </w:rPr>
              <w:t xml:space="preserve">not </w:t>
            </w:r>
            <w:proofErr w:type="spellStart"/>
            <w:r w:rsidRPr="00324830">
              <w:rPr>
                <w:lang w:val="en-US"/>
              </w:rPr>
              <w:t>EnergySaving</w:t>
            </w:r>
            <w:proofErr w:type="spellEnd"/>
            <w:r w:rsidRPr="00324830">
              <w:rPr>
                <w:lang w:val="en-US"/>
              </w:rPr>
              <w:t xml:space="preserve"> state</w:t>
            </w:r>
            <w:r>
              <w:rPr>
                <w:lang w:val="en-US"/>
              </w:rPr>
              <w:t xml:space="preserve"> which applies at each time interval in the schedule</w:t>
            </w:r>
            <w:r>
              <w:t xml:space="preserve">. </w:t>
            </w:r>
            <w:del w:id="38" w:author="Konstantinos Samdanis" w:date="2025-10-14T08:33:00Z" w16du:dateUtc="2025-10-14T06:33:00Z">
              <w:r w:rsidRPr="00776953" w:rsidDel="00451651">
                <w:rPr>
                  <w:lang w:val="en-US"/>
                </w:rPr>
                <w:delText xml:space="preserve">If this is present, the </w:delText>
              </w:r>
              <w:r w:rsidRPr="00324830" w:rsidDel="00451651">
                <w:rPr>
                  <w:lang w:val="en-US"/>
                </w:rPr>
                <w:delText>EnergySaving /Not EnergySaving State</w:delText>
              </w:r>
              <w:r w:rsidDel="00451651">
                <w:rPr>
                  <w:lang w:val="en-US"/>
                </w:rPr>
                <w:delText xml:space="preserve"> attribute is not present.</w:delText>
              </w:r>
              <w:r w:rsidR="00373349" w:rsidDel="00451651">
                <w:rPr>
                  <w:lang w:val="en-US"/>
                </w:rPr>
                <w:delText xml:space="preserve"> </w:delText>
              </w:r>
            </w:del>
            <w:r w:rsidR="00373349" w:rsidRPr="00373349">
              <w:rPr>
                <w:highlight w:val="yellow"/>
                <w:lang w:val="en-US"/>
              </w:rPr>
              <w:t xml:space="preserve">NRF and NF consumers </w:t>
            </w:r>
            <w:r w:rsidR="00373349">
              <w:rPr>
                <w:highlight w:val="yellow"/>
                <w:lang w:val="en-US"/>
              </w:rPr>
              <w:t>s</w:t>
            </w:r>
            <w:r w:rsidR="00373349" w:rsidRPr="00373349">
              <w:rPr>
                <w:highlight w:val="yellow"/>
                <w:lang w:val="en-US"/>
              </w:rPr>
              <w:t>hould avoid selecting NFs that include a scheduled EnergySaving State if the NF consumers require the NF to be available (e.g. SSC mode 1)</w:t>
            </w:r>
            <w:ins w:id="39" w:author="Alessio Casati (Nokia)" w:date="2025-10-13T17:27:00Z" w16du:dateUtc="2025-10-13T16:27:00Z">
              <w:r w:rsidR="00395925">
                <w:rPr>
                  <w:lang w:val="en-US"/>
                </w:rPr>
                <w:t xml:space="preserve">. </w:t>
              </w:r>
            </w:ins>
          </w:p>
        </w:tc>
      </w:tr>
      <w:tr w:rsidR="00416E67" w:rsidRPr="008535F0" w14:paraId="04FD7F2A" w14:textId="77777777" w:rsidTr="00B27A7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 w:author="Alessio Casati (Nokia)" w:date="2025-10-13T17:17:00Z" w16du:dateUtc="2025-10-13T16: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41" w:author="Alessio Casati (Nokia)" w:date="2025-10-13T17:17:00Z" w16du:dateUtc="2025-10-13T16:17:00Z">
            <w:trPr>
              <w:cantSplit/>
              <w:jc w:val="center"/>
            </w:trPr>
          </w:trPrChange>
        </w:trPr>
        <w:tc>
          <w:tcPr>
            <w:tcW w:w="1840" w:type="dxa"/>
            <w:tcBorders>
              <w:top w:val="single" w:sz="4" w:space="0" w:color="auto"/>
              <w:left w:val="single" w:sz="4" w:space="0" w:color="auto"/>
              <w:bottom w:val="single" w:sz="4" w:space="0" w:color="auto"/>
              <w:right w:val="single" w:sz="4" w:space="0" w:color="auto"/>
            </w:tcBorders>
            <w:tcPrChange w:id="42" w:author="Alessio Casati (Nokia)" w:date="2025-10-13T17:17:00Z" w16du:dateUtc="2025-10-13T16:17:00Z">
              <w:tcPr>
                <w:tcW w:w="1840" w:type="dxa"/>
                <w:tcBorders>
                  <w:top w:val="single" w:sz="4" w:space="0" w:color="auto"/>
                  <w:left w:val="single" w:sz="4" w:space="0" w:color="auto"/>
                  <w:bottom w:val="single" w:sz="4" w:space="0" w:color="auto"/>
                  <w:right w:val="single" w:sz="4" w:space="0" w:color="auto"/>
                </w:tcBorders>
                <w:shd w:val="clear" w:color="auto" w:fill="92D050"/>
              </w:tcPr>
            </w:tcPrChange>
          </w:tcPr>
          <w:p w14:paraId="0A49E257" w14:textId="77777777" w:rsidR="00416E67" w:rsidRPr="008535F0" w:rsidRDefault="00416E67" w:rsidP="007218E8">
            <w:pPr>
              <w:pStyle w:val="TAL"/>
              <w:rPr>
                <w:lang w:eastAsia="ko-KR"/>
              </w:rPr>
            </w:pPr>
            <w:r w:rsidRPr="008535F0">
              <w:rPr>
                <w:lang w:eastAsia="ko-KR"/>
              </w:rPr>
              <w:t>Energy Priority Information</w:t>
            </w:r>
          </w:p>
        </w:tc>
        <w:tc>
          <w:tcPr>
            <w:tcW w:w="7229" w:type="dxa"/>
            <w:tcBorders>
              <w:top w:val="single" w:sz="4" w:space="0" w:color="auto"/>
              <w:left w:val="single" w:sz="4" w:space="0" w:color="auto"/>
              <w:bottom w:val="single" w:sz="4" w:space="0" w:color="auto"/>
              <w:right w:val="single" w:sz="4" w:space="0" w:color="auto"/>
            </w:tcBorders>
            <w:tcPrChange w:id="43" w:author="Alessio Casati (Nokia)" w:date="2025-10-13T17:17:00Z" w16du:dateUtc="2025-10-13T16:17:00Z">
              <w:tcPr>
                <w:tcW w:w="7229" w:type="dxa"/>
                <w:tcBorders>
                  <w:top w:val="single" w:sz="4" w:space="0" w:color="auto"/>
                  <w:left w:val="single" w:sz="4" w:space="0" w:color="auto"/>
                  <w:bottom w:val="single" w:sz="4" w:space="0" w:color="auto"/>
                  <w:right w:val="single" w:sz="4" w:space="0" w:color="auto"/>
                </w:tcBorders>
                <w:shd w:val="clear" w:color="auto" w:fill="92D050"/>
              </w:tcPr>
            </w:tcPrChange>
          </w:tcPr>
          <w:p w14:paraId="4F7CE22C" w14:textId="19B954ED" w:rsidR="00416E67" w:rsidRPr="008535F0" w:rsidRDefault="00416E67" w:rsidP="007218E8">
            <w:pPr>
              <w:pStyle w:val="TAL"/>
              <w:rPr>
                <w:lang w:eastAsia="ko-KR"/>
              </w:rPr>
            </w:pPr>
            <w:r>
              <w:rPr>
                <w:lang w:eastAsia="ko-KR"/>
              </w:rPr>
              <w:t xml:space="preserve">Value of Energy </w:t>
            </w:r>
            <w:r w:rsidRPr="008535F0">
              <w:rPr>
                <w:lang w:eastAsia="ko-KR"/>
              </w:rPr>
              <w:t xml:space="preserve">priority </w:t>
            </w:r>
            <w:r w:rsidR="00373349">
              <w:rPr>
                <w:lang w:eastAsia="ko-KR"/>
              </w:rPr>
              <w:t>Set by the operator according to own policies</w:t>
            </w:r>
            <w:ins w:id="44" w:author="Alessio Casati (Nokia)" w:date="2025-10-13T17:17:00Z" w16du:dateUtc="2025-10-13T16:17:00Z">
              <w:r w:rsidR="00B27A7A">
                <w:rPr>
                  <w:lang w:eastAsia="ko-KR"/>
                </w:rPr>
                <w:t xml:space="preserve"> (e.g. ta</w:t>
              </w:r>
            </w:ins>
            <w:ins w:id="45" w:author="Alessio Casati (Nokia)" w:date="2025-10-13T17:18:00Z" w16du:dateUtc="2025-10-13T16:18:00Z">
              <w:r w:rsidR="00B27A7A">
                <w:rPr>
                  <w:lang w:eastAsia="ko-KR"/>
                </w:rPr>
                <w:t xml:space="preserve">king into account various aspects such as </w:t>
              </w:r>
            </w:ins>
            <w:ins w:id="46" w:author="Konstantinos Samdanis" w:date="2025-10-14T08:34:00Z" w16du:dateUtc="2025-10-14T06:34:00Z">
              <w:r w:rsidR="00451651">
                <w:rPr>
                  <w:lang w:eastAsia="ko-KR"/>
                </w:rPr>
                <w:t xml:space="preserve">energy related information and the </w:t>
              </w:r>
            </w:ins>
            <w:ins w:id="47" w:author="Alessio Casati (Nokia)" w:date="2025-10-13T17:18:00Z" w16du:dateUtc="2025-10-13T16:18:00Z">
              <w:r w:rsidR="00B27A7A">
                <w:rPr>
                  <w:lang w:eastAsia="ko-KR"/>
                </w:rPr>
                <w:t>usage of renewable energy or other considerations that are outside the scope of this documents)</w:t>
              </w:r>
            </w:ins>
            <w:r w:rsidR="00373349">
              <w:rPr>
                <w:lang w:eastAsia="ko-KR"/>
              </w:rPr>
              <w:t xml:space="preserve">. It indicates the priority </w:t>
            </w:r>
            <w:r w:rsidRPr="008535F0">
              <w:rPr>
                <w:rFonts w:cs="Arial"/>
                <w:szCs w:val="18"/>
              </w:rPr>
              <w:t>relative to other NFs</w:t>
            </w:r>
            <w:r w:rsidR="00373349">
              <w:rPr>
                <w:rFonts w:cs="Arial"/>
                <w:szCs w:val="18"/>
              </w:rPr>
              <w:t xml:space="preserve"> of the same type</w:t>
            </w:r>
            <w:ins w:id="48" w:author="Alessio Casati (Nokia)" w:date="2025-10-13T17:19:00Z" w16du:dateUtc="2025-10-13T16:19:00Z">
              <w:r w:rsidR="00B27A7A">
                <w:rPr>
                  <w:rFonts w:cs="Arial"/>
                  <w:szCs w:val="18"/>
                </w:rPr>
                <w:t xml:space="preserve">. </w:t>
              </w:r>
            </w:ins>
            <w:del w:id="49" w:author="Alessio Casati (Nokia)" w:date="2025-10-13T17:18:00Z" w16du:dateUtc="2025-10-13T16:18:00Z">
              <w:r w:rsidRPr="008535F0" w:rsidDel="00B27A7A">
                <w:rPr>
                  <w:rFonts w:cs="Arial"/>
                  <w:szCs w:val="18"/>
                </w:rPr>
                <w:delText xml:space="preserve"> </w:delText>
              </w:r>
              <w:r w:rsidRPr="008535F0" w:rsidDel="00B27A7A">
                <w:rPr>
                  <w:rFonts w:cs="Arial"/>
                  <w:szCs w:val="18"/>
                  <w:lang w:val="en-US"/>
                </w:rPr>
                <w:delText xml:space="preserve">considering </w:delText>
              </w:r>
              <w:r w:rsidRPr="008535F0" w:rsidDel="00B27A7A">
                <w:rPr>
                  <w:rFonts w:cs="Arial"/>
                  <w:szCs w:val="18"/>
                </w:rPr>
                <w:delText>the energy characteristics of the NF</w:delText>
              </w:r>
              <w:r w:rsidR="00373349" w:rsidDel="00B27A7A">
                <w:rPr>
                  <w:rFonts w:cs="Arial"/>
                  <w:szCs w:val="18"/>
                </w:rPr>
                <w:delText xml:space="preserve"> (including aspects like the power source characteristics/cost used for the hosting of the NF)</w:delText>
              </w:r>
            </w:del>
            <w:ins w:id="50" w:author="Alessio Casati (Nokia)" w:date="2025-10-13T17:18:00Z" w16du:dateUtc="2025-10-13T16:18:00Z">
              <w:r w:rsidR="00B27A7A">
                <w:rPr>
                  <w:rFonts w:cs="Arial"/>
                  <w:szCs w:val="18"/>
                  <w:lang w:val="en-US"/>
                </w:rPr>
                <w:t xml:space="preserve"> from an energy</w:t>
              </w:r>
            </w:ins>
            <w:ins w:id="51" w:author="Alessio Casati (Nokia)" w:date="2025-10-13T17:20:00Z" w16du:dateUtc="2025-10-13T16:20:00Z">
              <w:r w:rsidR="00B27A7A">
                <w:rPr>
                  <w:rFonts w:cs="Arial"/>
                  <w:szCs w:val="18"/>
                  <w:lang w:val="en-US"/>
                </w:rPr>
                <w:t xml:space="preserve"> policy</w:t>
              </w:r>
            </w:ins>
            <w:ins w:id="52" w:author="Alessio Casati (Nokia)" w:date="2025-10-13T17:18:00Z" w16du:dateUtc="2025-10-13T16:18:00Z">
              <w:r w:rsidR="00B27A7A">
                <w:rPr>
                  <w:rFonts w:cs="Arial"/>
                  <w:szCs w:val="18"/>
                  <w:lang w:val="en-US"/>
                </w:rPr>
                <w:t xml:space="preserve"> </w:t>
              </w:r>
            </w:ins>
            <w:ins w:id="53" w:author="Alessio Casati (Nokia)" w:date="2025-10-13T17:19:00Z" w16du:dateUtc="2025-10-13T16:19:00Z">
              <w:r w:rsidR="00B27A7A">
                <w:rPr>
                  <w:rFonts w:cs="Arial"/>
                  <w:szCs w:val="18"/>
                  <w:lang w:val="en-US"/>
                </w:rPr>
                <w:t xml:space="preserve">standpoint. </w:t>
              </w:r>
            </w:ins>
            <w:ins w:id="54" w:author="Alessio Casati (Nokia)" w:date="2025-10-13T17:20:00Z" w16du:dateUtc="2025-10-13T16:20:00Z">
              <w:r w:rsidR="00B27A7A">
                <w:rPr>
                  <w:rFonts w:cs="Arial"/>
                  <w:szCs w:val="18"/>
                  <w:lang w:val="en-US"/>
                </w:rPr>
                <w:t>For instance, if t</w:t>
              </w:r>
            </w:ins>
            <w:ins w:id="55" w:author="Alessio Casati (Nokia)" w:date="2025-10-13T17:19:00Z" w16du:dateUtc="2025-10-13T16:19:00Z">
              <w:r w:rsidR="00B27A7A">
                <w:rPr>
                  <w:rFonts w:cs="Arial"/>
                  <w:szCs w:val="18"/>
                  <w:lang w:val="en-US"/>
                </w:rPr>
                <w:t>he Priority attribute is also used</w:t>
              </w:r>
            </w:ins>
            <w:ins w:id="56" w:author="Alessio Casati (Nokia)" w:date="2025-10-13T17:20:00Z" w16du:dateUtc="2025-10-13T16:20:00Z">
              <w:r w:rsidR="00B27A7A">
                <w:rPr>
                  <w:rFonts w:cs="Arial"/>
                  <w:szCs w:val="18"/>
                  <w:lang w:val="en-US"/>
                </w:rPr>
                <w:t xml:space="preserve"> in </w:t>
              </w:r>
            </w:ins>
            <w:ins w:id="57" w:author="Konstantinos Samdanis" w:date="2025-10-14T08:35:00Z" w16du:dateUtc="2025-10-14T06:35:00Z">
              <w:r w:rsidR="00451651">
                <w:rPr>
                  <w:rFonts w:cs="Arial"/>
                  <w:szCs w:val="18"/>
                  <w:lang w:val="en-US"/>
                </w:rPr>
                <w:t>t</w:t>
              </w:r>
            </w:ins>
            <w:ins w:id="58" w:author="Alessio Casati (Nokia)" w:date="2025-10-13T17:20:00Z" w16du:dateUtc="2025-10-13T16:20:00Z">
              <w:r w:rsidR="00B27A7A">
                <w:rPr>
                  <w:rFonts w:cs="Arial"/>
                  <w:szCs w:val="18"/>
                  <w:lang w:val="en-US"/>
                </w:rPr>
                <w:t>he NF profile</w:t>
              </w:r>
            </w:ins>
            <w:ins w:id="59" w:author="Alessio Casati (Nokia)" w:date="2025-10-13T17:19:00Z" w16du:dateUtc="2025-10-13T16:19:00Z">
              <w:r w:rsidR="00B27A7A">
                <w:rPr>
                  <w:rFonts w:cs="Arial"/>
                  <w:szCs w:val="18"/>
                  <w:lang w:val="en-US"/>
                </w:rPr>
                <w:t>, the Energy Priority</w:t>
              </w:r>
            </w:ins>
            <w:ins w:id="60" w:author="Alessio Casati (Nokia)" w:date="2025-10-13T17:20:00Z" w16du:dateUtc="2025-10-13T16:20:00Z">
              <w:r w:rsidR="00B27A7A">
                <w:rPr>
                  <w:rFonts w:cs="Arial"/>
                  <w:szCs w:val="18"/>
                  <w:lang w:val="en-US"/>
                </w:rPr>
                <w:t xml:space="preserve"> indicates a further priority policy based on energy</w:t>
              </w:r>
            </w:ins>
            <w:ins w:id="61" w:author="Alessio Casati (Nokia)" w:date="2025-10-13T17:21:00Z" w16du:dateUtc="2025-10-13T16:21:00Z">
              <w:r w:rsidR="00B27A7A">
                <w:rPr>
                  <w:rFonts w:cs="Arial"/>
                  <w:szCs w:val="18"/>
                  <w:lang w:val="en-US"/>
                </w:rPr>
                <w:t xml:space="preserve"> among NFs with the same Priority attribute value in the NF profile.</w:t>
              </w:r>
            </w:ins>
          </w:p>
        </w:tc>
      </w:tr>
      <w:tr w:rsidR="00416E67" w:rsidRPr="008535F0" w14:paraId="79E5DC73" w14:textId="77777777" w:rsidTr="007218E8">
        <w:trPr>
          <w:cantSplit/>
          <w:jc w:val="center"/>
        </w:trPr>
        <w:tc>
          <w:tcPr>
            <w:tcW w:w="1840" w:type="dxa"/>
            <w:tcBorders>
              <w:top w:val="single" w:sz="4" w:space="0" w:color="auto"/>
              <w:left w:val="single" w:sz="4" w:space="0" w:color="auto"/>
              <w:bottom w:val="single" w:sz="4" w:space="0" w:color="auto"/>
              <w:right w:val="single" w:sz="4" w:space="0" w:color="auto"/>
            </w:tcBorders>
          </w:tcPr>
          <w:p w14:paraId="0C04252F" w14:textId="00EB78A7" w:rsidR="00416E67" w:rsidRPr="008535F0" w:rsidRDefault="00416E67" w:rsidP="007218E8">
            <w:pPr>
              <w:pStyle w:val="TAL"/>
              <w:rPr>
                <w:lang w:eastAsia="ko-KR"/>
              </w:rPr>
            </w:pPr>
            <w:del w:id="62" w:author="Alessio Casati (Nokia)" w:date="2025-10-13T17:21:00Z" w16du:dateUtc="2025-10-13T16:21:00Z">
              <w:r w:rsidDel="00B27A7A">
                <w:rPr>
                  <w:lang w:eastAsia="ko-KR"/>
                </w:rPr>
                <w:delText xml:space="preserve">Schedule of Energy Priority Information </w:delText>
              </w:r>
            </w:del>
          </w:p>
        </w:tc>
        <w:tc>
          <w:tcPr>
            <w:tcW w:w="7229" w:type="dxa"/>
            <w:tcBorders>
              <w:top w:val="single" w:sz="4" w:space="0" w:color="auto"/>
              <w:left w:val="single" w:sz="4" w:space="0" w:color="auto"/>
              <w:bottom w:val="single" w:sz="4" w:space="0" w:color="auto"/>
              <w:right w:val="single" w:sz="4" w:space="0" w:color="auto"/>
            </w:tcBorders>
          </w:tcPr>
          <w:p w14:paraId="16133506" w14:textId="39A8199D" w:rsidR="00416E67" w:rsidRPr="008535F0" w:rsidRDefault="00416E67" w:rsidP="007218E8">
            <w:pPr>
              <w:pStyle w:val="TAL"/>
              <w:rPr>
                <w:lang w:eastAsia="ko-KR"/>
              </w:rPr>
            </w:pPr>
            <w:del w:id="63" w:author="Alessio Casati (Nokia)" w:date="2025-10-13T17:21:00Z" w16du:dateUtc="2025-10-13T16:21:00Z">
              <w:r w:rsidRPr="00C41476" w:rsidDel="00B27A7A">
                <w:rPr>
                  <w:lang w:val="en-US"/>
                </w:rPr>
                <w:delText xml:space="preserve">The </w:delText>
              </w:r>
              <w:r w:rsidDel="00B27A7A">
                <w:rPr>
                  <w:lang w:val="en-US"/>
                </w:rPr>
                <w:delText>S</w:delText>
              </w:r>
              <w:r w:rsidRPr="00C41476" w:rsidDel="00B27A7A">
                <w:rPr>
                  <w:lang w:val="en-US"/>
                </w:rPr>
                <w:delText xml:space="preserve">chedule of the </w:delText>
              </w:r>
              <w:r w:rsidDel="00B27A7A">
                <w:rPr>
                  <w:lang w:val="en-US"/>
                </w:rPr>
                <w:delText>Energy Priority</w:delText>
              </w:r>
              <w:r w:rsidRPr="00324830" w:rsidDel="00B27A7A">
                <w:rPr>
                  <w:lang w:val="en-US"/>
                </w:rPr>
                <w:delText xml:space="preserve"> includes the value of Energy Priority information</w:delText>
              </w:r>
              <w:r w:rsidDel="00B27A7A">
                <w:rPr>
                  <w:lang w:val="en-US"/>
                </w:rPr>
                <w:delText xml:space="preserve"> which applies at each time interval in the schedule</w:delText>
              </w:r>
              <w:r w:rsidRPr="00324830" w:rsidDel="00B27A7A">
                <w:rPr>
                  <w:lang w:val="en-US"/>
                </w:rPr>
                <w:delText>.</w:delText>
              </w:r>
              <w:r w:rsidDel="00B27A7A">
                <w:rPr>
                  <w:lang w:val="en-US"/>
                </w:rPr>
                <w:delText xml:space="preserve"> If this is present, the Energy Priority information attribute is not present</w:delText>
              </w:r>
              <w:r w:rsidR="00373349" w:rsidDel="00B27A7A">
                <w:rPr>
                  <w:lang w:val="en-US"/>
                </w:rPr>
                <w:delText xml:space="preserve">. </w:delText>
              </w:r>
              <w:r w:rsidR="00373349" w:rsidRPr="00373349" w:rsidDel="00B27A7A">
                <w:rPr>
                  <w:highlight w:val="yellow"/>
                  <w:lang w:val="en-US"/>
                </w:rPr>
                <w:delText>NRF and NF consumers should avoid selecting NFs that include a scheduled shift to a lower priority that is likely to cause reselection of the NF if the NF consumer require the NF being used to be stable (e.g. SSC mode 1)</w:delText>
              </w:r>
            </w:del>
          </w:p>
        </w:tc>
      </w:tr>
      <w:tr w:rsidR="00416E67" w:rsidRPr="008535F0" w14:paraId="7FAD304D" w14:textId="77777777" w:rsidTr="007218E8">
        <w:trPr>
          <w:cantSplit/>
          <w:jc w:val="center"/>
        </w:trPr>
        <w:tc>
          <w:tcPr>
            <w:tcW w:w="9069" w:type="dxa"/>
            <w:gridSpan w:val="2"/>
            <w:tcBorders>
              <w:top w:val="single" w:sz="4" w:space="0" w:color="auto"/>
              <w:left w:val="single" w:sz="4" w:space="0" w:color="auto"/>
              <w:bottom w:val="single" w:sz="4" w:space="0" w:color="auto"/>
              <w:right w:val="single" w:sz="4" w:space="0" w:color="auto"/>
            </w:tcBorders>
          </w:tcPr>
          <w:p w14:paraId="02472D9A" w14:textId="77777777" w:rsidR="00416E67" w:rsidRPr="00FD72CE" w:rsidRDefault="00416E67" w:rsidP="007218E8">
            <w:pPr>
              <w:pStyle w:val="TAN"/>
            </w:pPr>
            <w:r>
              <w:t>NOTE 1:</w:t>
            </w:r>
            <w:r>
              <w:tab/>
              <w:t>EnergySaving/not EnergySaving refers to states of a network function which are defined in TS 28.310 [9].</w:t>
            </w:r>
          </w:p>
        </w:tc>
      </w:tr>
    </w:tbl>
    <w:p w14:paraId="3223057E" w14:textId="77777777" w:rsidR="00416E67" w:rsidRPr="00055C56" w:rsidRDefault="00416E67" w:rsidP="00416E67">
      <w:pPr>
        <w:pStyle w:val="FP"/>
      </w:pPr>
    </w:p>
    <w:p w14:paraId="748901CE" w14:textId="22B8AE8C" w:rsidR="00416E67" w:rsidDel="00B27A7A" w:rsidRDefault="00416E67" w:rsidP="00C058EC">
      <w:pPr>
        <w:pStyle w:val="B1"/>
        <w:rPr>
          <w:del w:id="64" w:author="Alessio Casati (Nokia)" w:date="2025-10-13T17:21:00Z" w16du:dateUtc="2025-10-13T16:21:00Z"/>
        </w:rPr>
      </w:pPr>
      <w:commentRangeStart w:id="65"/>
      <w:del w:id="66" w:author="Alessio Casati (Nokia)" w:date="2025-10-13T17:21:00Z" w16du:dateUtc="2025-10-13T16:21:00Z">
        <w:r w:rsidRPr="00373349" w:rsidDel="00B27A7A">
          <w:rPr>
            <w:highlight w:val="yellow"/>
          </w:rPr>
          <w:delText>-</w:delText>
        </w:r>
        <w:r w:rsidR="00373349" w:rsidRPr="00373349" w:rsidDel="00B27A7A">
          <w:rPr>
            <w:highlight w:val="yellow"/>
          </w:rPr>
          <w:delText>[</w:delText>
        </w:r>
        <w:r w:rsidRPr="00373349" w:rsidDel="00B27A7A">
          <w:rPr>
            <w:highlight w:val="yellow"/>
          </w:rPr>
          <w:tab/>
        </w:r>
        <w:r w:rsidR="00373349" w:rsidRPr="00373349" w:rsidDel="00B27A7A">
          <w:rPr>
            <w:highlight w:val="yellow"/>
          </w:rPr>
          <w:delText>[CONDITIONALLY AGREED]</w:delText>
        </w:r>
        <w:r w:rsidR="00373349" w:rsidRPr="006F1295" w:rsidDel="00B27A7A">
          <w:delText xml:space="preserve"> </w:delText>
        </w:r>
        <w:r w:rsidRPr="006F1295" w:rsidDel="00B27A7A">
          <w:delText>For NF profile,</w:delText>
        </w:r>
        <w:r w:rsidR="00C261C7" w:rsidDel="00B27A7A">
          <w:delText xml:space="preserve"> and specifically for UPF selection, </w:delText>
        </w:r>
        <w:r w:rsidRPr="006F1295" w:rsidDel="00B27A7A">
          <w:delText>additional parameter such s renewable energy may be considered i</w:delText>
        </w:r>
        <w:r w:rsidR="00373349" w:rsidRPr="006F1295" w:rsidDel="00B27A7A">
          <w:delText>f</w:delText>
        </w:r>
        <w:r w:rsidRPr="006F1295" w:rsidDel="00B27A7A">
          <w:delText xml:space="preserve"> SA5 indicates support.</w:delText>
        </w:r>
        <w:r w:rsidR="007F234F" w:rsidDel="00B27A7A">
          <w:delText xml:space="preserve"> </w:delText>
        </w:r>
        <w:commentRangeEnd w:id="65"/>
        <w:r w:rsidR="001A44DD" w:rsidDel="00B27A7A">
          <w:rPr>
            <w:rStyle w:val="CommentReference"/>
          </w:rPr>
          <w:commentReference w:id="65"/>
        </w:r>
        <w:r w:rsidR="00C261C7" w:rsidDel="00B27A7A">
          <w:delText>.</w:delText>
        </w:r>
        <w:commentRangeStart w:id="67"/>
        <w:r w:rsidR="00C261C7" w:rsidRPr="00C261C7" w:rsidDel="00B27A7A">
          <w:rPr>
            <w:highlight w:val="green"/>
          </w:rPr>
          <w:delText>.</w:delText>
        </w:r>
        <w:commentRangeEnd w:id="67"/>
        <w:r w:rsidR="00C261C7" w:rsidDel="00B27A7A">
          <w:rPr>
            <w:rStyle w:val="CommentReference"/>
          </w:rPr>
          <w:commentReference w:id="67"/>
        </w:r>
      </w:del>
    </w:p>
    <w:p w14:paraId="090F04F7" w14:textId="63F6C508" w:rsidR="00523200" w:rsidDel="00B27A7A" w:rsidRDefault="00523200" w:rsidP="00C058EC">
      <w:pPr>
        <w:pStyle w:val="B1"/>
        <w:rPr>
          <w:del w:id="68" w:author="Alessio Casati (Nokia)" w:date="2025-10-13T17:21:00Z" w16du:dateUtc="2025-10-13T16:21:00Z"/>
        </w:rPr>
      </w:pPr>
      <w:del w:id="69" w:author="Alessio Casati (Nokia)" w:date="2025-10-13T17:21:00Z" w16du:dateUtc="2025-10-13T16:21:00Z">
        <w:r w:rsidRPr="00FF1504" w:rsidDel="00B27A7A">
          <w:rPr>
            <w:highlight w:val="green"/>
          </w:rPr>
          <w:delText>or</w:delText>
        </w:r>
      </w:del>
    </w:p>
    <w:p w14:paraId="54CCF10B" w14:textId="297D8417" w:rsidR="00523200" w:rsidDel="00B27A7A" w:rsidRDefault="00523200" w:rsidP="00C058EC">
      <w:pPr>
        <w:pStyle w:val="B1"/>
        <w:rPr>
          <w:del w:id="70" w:author="Alessio Casati (Nokia)" w:date="2025-10-13T17:21:00Z" w16du:dateUtc="2025-10-13T16:21:00Z"/>
        </w:rPr>
      </w:pPr>
      <w:commentRangeStart w:id="71"/>
      <w:del w:id="72" w:author="Alessio Casati (Nokia)" w:date="2025-10-13T17:21:00Z" w16du:dateUtc="2025-10-13T16:21:00Z">
        <w:r w:rsidDel="00B27A7A">
          <w:delText>-</w:delText>
        </w:r>
        <w:r w:rsidDel="00B27A7A">
          <w:tab/>
        </w:r>
        <w:r w:rsidR="00FF1504" w:rsidDel="00B27A7A">
          <w:delText>[</w:delText>
        </w:r>
        <w:r w:rsidR="00FF1504" w:rsidRPr="00FF1504" w:rsidDel="00B27A7A">
          <w:delText>CONDITIONALLY AGREED]</w:delText>
        </w:r>
        <w:r w:rsidR="00FF1504" w:rsidDel="00B27A7A">
          <w:delText xml:space="preserve"> </w:delText>
        </w:r>
        <w:r w:rsidRPr="00523200" w:rsidDel="00B27A7A">
          <w:delText>The usage of renewable energy</w:delText>
        </w:r>
        <w:r w:rsidDel="00B27A7A">
          <w:delText xml:space="preserve">: </w:delText>
        </w:r>
        <w:r w:rsidRPr="00523200" w:rsidDel="00B27A7A">
          <w:delText xml:space="preserve">Value (Boolean type) of the usage of renewable energy is to represent the energy source is renewable or non-renewable and this value is configured by operator with the information obtained from external sources. </w:delText>
        </w:r>
        <w:r w:rsidDel="00B27A7A">
          <w:delText>C</w:delText>
        </w:r>
        <w:r w:rsidRPr="00523200" w:rsidDel="00B27A7A">
          <w:delText xml:space="preserve">lause 8.3.2 EnergySourceInfo in TS 28.310 </w:delText>
        </w:r>
        <w:r w:rsidR="00FF1504" w:rsidDel="00B27A7A">
          <w:delText>def</w:delText>
        </w:r>
        <w:r w:rsidRPr="00523200" w:rsidDel="00B27A7A">
          <w:delText>ine</w:delText>
        </w:r>
        <w:r w:rsidR="00FF1504" w:rsidDel="00B27A7A">
          <w:delText>s</w:delText>
        </w:r>
        <w:r w:rsidRPr="00523200" w:rsidDel="00B27A7A">
          <w:delText xml:space="preserve"> the energy resource type. The usage information of the renewable energy can be obtained from OAM and can be included as the NF profile information for NF selection and reselection.</w:delText>
        </w:r>
        <w:r w:rsidR="00FF1504" w:rsidDel="00B27A7A">
          <w:delText xml:space="preserve"> This can be confirmed with SA5.</w:delText>
        </w:r>
        <w:commentRangeEnd w:id="71"/>
        <w:r w:rsidR="00FF1504" w:rsidDel="00B27A7A">
          <w:rPr>
            <w:rStyle w:val="CommentReference"/>
          </w:rPr>
          <w:commentReference w:id="71"/>
        </w:r>
      </w:del>
    </w:p>
    <w:p w14:paraId="0BEC5192" w14:textId="02302728" w:rsidR="004B1F6E" w:rsidRDefault="00C058EC" w:rsidP="00D011B1">
      <w:pPr>
        <w:pStyle w:val="B1"/>
      </w:pPr>
      <w:r>
        <w:t>-</w:t>
      </w:r>
      <w:r>
        <w:tab/>
      </w:r>
      <w:r w:rsidR="00393555" w:rsidRPr="00393555">
        <w:t>For UP path selection</w:t>
      </w:r>
      <w:r w:rsidR="00483D1C">
        <w:t xml:space="preserve"> and reselection</w:t>
      </w:r>
      <w:r w:rsidR="00393555">
        <w:t xml:space="preserve">, the </w:t>
      </w:r>
      <w:r w:rsidR="00D011B1">
        <w:t>UPFs are selected</w:t>
      </w:r>
      <w:r w:rsidR="008A26A2">
        <w:t>/reselected</w:t>
      </w:r>
      <w:r w:rsidR="00D011B1">
        <w:t xml:space="preserve"> by using NF discovery and selection procedures which may be Energy-aware if NF profile is updated as per bullet</w:t>
      </w:r>
      <w:r w:rsidR="00483D1C">
        <w:t>s</w:t>
      </w:r>
      <w:r w:rsidR="00D011B1">
        <w:t xml:space="preserve"> above.</w:t>
      </w:r>
      <w:r w:rsidR="00483D1C">
        <w:t xml:space="preserve"> Changes in NF profile of a UPF may trigger UPF reselection subject to SSC mode of the PDU sessions.</w:t>
      </w:r>
    </w:p>
    <w:p w14:paraId="780E57C6" w14:textId="3B47E9A4" w:rsidR="004A34DD" w:rsidRPr="004A34DD" w:rsidDel="0029214B" w:rsidRDefault="004A34DD" w:rsidP="004A34DD">
      <w:pPr>
        <w:pStyle w:val="B1"/>
        <w:rPr>
          <w:del w:id="73" w:author="Alessio Casati (Nokia)" w:date="2025-10-13T17:26:00Z" w16du:dateUtc="2025-10-13T16:26:00Z"/>
          <w:highlight w:val="green"/>
        </w:rPr>
      </w:pPr>
      <w:commentRangeStart w:id="74"/>
      <w:del w:id="75" w:author="Alessio Casati (Nokia)" w:date="2025-10-13T17:26:00Z" w16du:dateUtc="2025-10-13T16:26:00Z">
        <w:r w:rsidRPr="004A34DD" w:rsidDel="0029214B">
          <w:rPr>
            <w:highlight w:val="green"/>
          </w:rPr>
          <w:delText xml:space="preserve">- </w:delText>
        </w:r>
        <w:r w:rsidRPr="004A34DD" w:rsidDel="0029214B">
          <w:rPr>
            <w:highlight w:val="green"/>
          </w:rPr>
          <w:tab/>
          <w:delText>The Energy Priority Information is defined in solution #20 clause 6.20.1.</w:delText>
        </w:r>
      </w:del>
    </w:p>
    <w:p w14:paraId="594A31DA" w14:textId="0FF8ECEE" w:rsidR="004A34DD" w:rsidRPr="004A34DD" w:rsidDel="0029214B" w:rsidRDefault="004A34DD" w:rsidP="004A34DD">
      <w:pPr>
        <w:pStyle w:val="B1"/>
        <w:rPr>
          <w:del w:id="76" w:author="Alessio Casati (Nokia)" w:date="2025-10-13T17:26:00Z" w16du:dateUtc="2025-10-13T16:26:00Z"/>
          <w:highlight w:val="green"/>
        </w:rPr>
      </w:pPr>
      <w:del w:id="77" w:author="Alessio Casati (Nokia)" w:date="2025-10-13T17:26:00Z" w16du:dateUtc="2025-10-13T16:26:00Z">
        <w:r w:rsidRPr="004A34DD" w:rsidDel="0029214B">
          <w:rPr>
            <w:highlight w:val="green"/>
          </w:rPr>
          <w:delText>-</w:delText>
        </w:r>
        <w:r w:rsidRPr="004A34DD" w:rsidDel="0029214B">
          <w:rPr>
            <w:highlight w:val="green"/>
          </w:rPr>
          <w:tab/>
          <w:delText>OAM provisions and updates as needed the information within the NRF profile. The above information are not known by the NF itself.</w:delText>
        </w:r>
      </w:del>
    </w:p>
    <w:p w14:paraId="0E6759D5" w14:textId="77777777" w:rsidR="004A34DD" w:rsidRPr="004A34DD" w:rsidRDefault="004A34DD" w:rsidP="004A34DD">
      <w:pPr>
        <w:pStyle w:val="B1"/>
        <w:rPr>
          <w:highlight w:val="green"/>
        </w:rPr>
      </w:pPr>
      <w:r w:rsidRPr="004A34DD">
        <w:rPr>
          <w:highlight w:val="green"/>
        </w:rPr>
        <w:t>-</w:t>
      </w:r>
      <w:r w:rsidRPr="004A34DD">
        <w:rPr>
          <w:highlight w:val="green"/>
        </w:rPr>
        <w:tab/>
        <w:t xml:space="preserve">The NF Discovery procedure, based on operator policy, takes into account any Energy-related NF profile attributes query parameters. Both the NRF and the NF service consumer can take into account the Energy-related NF profile attributes if available, as part of the NF Discovery procedure. </w:t>
      </w:r>
    </w:p>
    <w:p w14:paraId="2DEDE77E" w14:textId="77777777" w:rsidR="004A34DD" w:rsidRPr="004A34DD" w:rsidRDefault="004A34DD" w:rsidP="004A34DD">
      <w:pPr>
        <w:pStyle w:val="B1"/>
        <w:rPr>
          <w:highlight w:val="green"/>
        </w:rPr>
      </w:pPr>
      <w:r w:rsidRPr="004A34DD">
        <w:rPr>
          <w:highlight w:val="green"/>
        </w:rPr>
        <w:t>-</w:t>
      </w:r>
      <w:r w:rsidRPr="004A34DD">
        <w:rPr>
          <w:highlight w:val="green"/>
        </w:rPr>
        <w:tab/>
        <w:t xml:space="preserve">A NF service consumer takes into account any Energy-related NF profile attributes from the NF profiles discovered from NRF using the NF Discovery procedure (and subsequent updates if the NF subscribed to NF profile updates), for the selection of a target NF. </w:t>
      </w:r>
    </w:p>
    <w:p w14:paraId="121539F7" w14:textId="578DE243" w:rsidR="004A34DD" w:rsidRDefault="004A34DD" w:rsidP="004A34DD">
      <w:pPr>
        <w:pStyle w:val="B1"/>
      </w:pPr>
      <w:r w:rsidRPr="004A34DD">
        <w:rPr>
          <w:highlight w:val="green"/>
        </w:rPr>
        <w:t xml:space="preserve">-  The schedule </w:t>
      </w:r>
      <w:r w:rsidR="00BC319C" w:rsidRPr="004A34DD">
        <w:rPr>
          <w:highlight w:val="green"/>
        </w:rPr>
        <w:t>information</w:t>
      </w:r>
      <w:r w:rsidRPr="004A34DD">
        <w:rPr>
          <w:highlight w:val="green"/>
        </w:rPr>
        <w:t xml:space="preserve"> may be taken into account in the process of the selection of the NF by the consumer of the information in order to select the appropriate NF considering the future behaviour, if needed. The criteria for taking into account the schedule information is implementation specific.</w:t>
      </w:r>
      <w:commentRangeEnd w:id="74"/>
      <w:r>
        <w:rPr>
          <w:rStyle w:val="CommentReference"/>
        </w:rPr>
        <w:commentReference w:id="74"/>
      </w:r>
    </w:p>
    <w:p w14:paraId="0BD7EF6D" w14:textId="77777777" w:rsidR="00C261C7" w:rsidRDefault="00C261C7" w:rsidP="004A34DD">
      <w:pPr>
        <w:pStyle w:val="B1"/>
      </w:pPr>
    </w:p>
    <w:bookmarkEnd w:id="29"/>
    <w:p w14:paraId="2334B7FB" w14:textId="59B65947" w:rsidR="001408D2" w:rsidRDefault="001408D2" w:rsidP="001408D2">
      <w:pPr>
        <w:pStyle w:val="Heading3"/>
      </w:pPr>
      <w:commentRangeStart w:id="78"/>
      <w:r>
        <w:t>7</w:t>
      </w:r>
      <w:r w:rsidRPr="00DA406C">
        <w:t>.2.</w:t>
      </w:r>
      <w:r>
        <w:t>3</w:t>
      </w:r>
      <w:r w:rsidRPr="00DA406C">
        <w:tab/>
        <w:t>Topics for further consideration for KI#</w:t>
      </w:r>
      <w:r>
        <w:t>3</w:t>
      </w:r>
      <w:commentRangeEnd w:id="78"/>
      <w:r w:rsidR="0068077D">
        <w:rPr>
          <w:rStyle w:val="CommentReference"/>
          <w:rFonts w:ascii="Times New Roman" w:hAnsi="Times New Roman"/>
          <w:color w:val="000000"/>
        </w:rPr>
        <w:commentReference w:id="78"/>
      </w:r>
    </w:p>
    <w:p w14:paraId="1A56F24A" w14:textId="1B5562E8" w:rsidR="008A26A2" w:rsidRDefault="008A26A2" w:rsidP="008A26A2">
      <w:pPr>
        <w:rPr>
          <w:rFonts w:eastAsia="MS Mincho"/>
        </w:rPr>
      </w:pPr>
      <w:r>
        <w:rPr>
          <w:rFonts w:eastAsia="MS Mincho"/>
        </w:rPr>
        <w:t>The following principles are for further discussions for KI#3:</w:t>
      </w:r>
    </w:p>
    <w:p w14:paraId="19057CE3" w14:textId="267BA109" w:rsidR="00FA4162" w:rsidDel="00B27A7A" w:rsidRDefault="00FA4162" w:rsidP="00B27A7A">
      <w:pPr>
        <w:pStyle w:val="B1"/>
        <w:rPr>
          <w:del w:id="79" w:author="Alessio Casati (Nokia)" w:date="2025-10-13T17:22:00Z" w16du:dateUtc="2025-10-13T16:22:00Z"/>
        </w:rPr>
      </w:pPr>
      <w:del w:id="80" w:author="Alessio Casati (Nokia)" w:date="2025-10-13T17:22:00Z" w16du:dateUtc="2025-10-13T16:22:00Z">
        <w:r w:rsidDel="00B27A7A">
          <w:lastRenderedPageBreak/>
          <w:delText>-</w:delText>
        </w:r>
        <w:r w:rsidDel="00B27A7A">
          <w:tab/>
        </w:r>
        <w:r w:rsidR="00D011B1" w:rsidDel="00B27A7A">
          <w:delText xml:space="preserve">whether the NF profile needs to include explicit indication of usage of </w:delText>
        </w:r>
        <w:r w:rsidR="007F234F" w:rsidDel="00B27A7A">
          <w:delText>R</w:delText>
        </w:r>
        <w:r w:rsidR="00D011B1" w:rsidDel="00B27A7A">
          <w:delText xml:space="preserve">enewable </w:delText>
        </w:r>
        <w:r w:rsidR="007F234F" w:rsidDel="00B27A7A">
          <w:delText>E</w:delText>
        </w:r>
        <w:r w:rsidR="00D011B1" w:rsidDel="00B27A7A">
          <w:delText xml:space="preserve">nergy or using </w:delText>
        </w:r>
        <w:r w:rsidR="007F234F" w:rsidDel="00B27A7A">
          <w:delText>E</w:delText>
        </w:r>
        <w:r w:rsidR="00D011B1" w:rsidDel="00B27A7A">
          <w:delText>nergy Priority to implicitly take this into account is sufficient.</w:delText>
        </w:r>
        <w:r w:rsidR="007F234F" w:rsidDel="00B27A7A">
          <w:delText xml:space="preserve"> Note that this depends on availability of renewable energy information at a NF which for now is FFS.</w:delText>
        </w:r>
      </w:del>
    </w:p>
    <w:p w14:paraId="5FFCFD44" w14:textId="0C737CEF" w:rsidR="00D011B1" w:rsidRDefault="00D011B1" w:rsidP="00B27A7A">
      <w:pPr>
        <w:pStyle w:val="B1"/>
      </w:pPr>
      <w:del w:id="81" w:author="Alessio Casati (Nokia)" w:date="2025-10-13T17:22:00Z" w16du:dateUtc="2025-10-13T16:22:00Z">
        <w:r w:rsidDel="00B27A7A">
          <w:delText>-</w:delText>
        </w:r>
        <w:commentRangeStart w:id="82"/>
        <w:r w:rsidDel="00B27A7A">
          <w:tab/>
          <w:delText>Whether considering the energy consumption of a PDU sessions or of a NF over a Path should be a trigger for reselection of UPFs (including embedding this information in DNAIs )</w:delText>
        </w:r>
        <w:commentRangeEnd w:id="82"/>
        <w:r w:rsidR="001A44DD" w:rsidDel="00B27A7A">
          <w:rPr>
            <w:rStyle w:val="CommentReference"/>
          </w:rPr>
          <w:commentReference w:id="82"/>
        </w:r>
      </w:del>
    </w:p>
    <w:p w14:paraId="38E8FF4E" w14:textId="6F88C695" w:rsidR="00C261C7" w:rsidRDefault="00C261C7" w:rsidP="00C261C7">
      <w:pPr>
        <w:pStyle w:val="B1"/>
      </w:pPr>
      <w:commentRangeStart w:id="83"/>
      <w:ins w:id="84" w:author="DCM" w:date="2025-10-01T09:15:00Z" w16du:dateUtc="2025-10-01T07:15:00Z">
        <w:r>
          <w:t>-</w:t>
        </w:r>
        <w:r>
          <w:tab/>
        </w:r>
      </w:ins>
      <w:r>
        <w:t>In case of multiple configured energy policies in network,</w:t>
      </w:r>
      <w:ins w:id="85" w:author="Alessio Casati (Nokia)" w:date="2025-10-13T17:22:00Z" w16du:dateUtc="2025-10-13T16:22:00Z">
        <w:r w:rsidR="00B27A7A">
          <w:t xml:space="preserve"> these Can be identified by the value of the Energy Saving Identifier defined in TS 23.501</w:t>
        </w:r>
      </w:ins>
      <w:ins w:id="86" w:author="DCM-r01" w:date="2025-10-14T17:58:00Z" w16du:dateUtc="2025-10-14T09:58:00Z">
        <w:r w:rsidR="00E651B9">
          <w:t xml:space="preserve"> or energy policy configured for </w:t>
        </w:r>
      </w:ins>
      <w:ins w:id="87" w:author="DCM-r01" w:date="2025-10-14T18:07:00Z" w16du:dateUtc="2025-10-14T10:07:00Z">
        <w:r w:rsidR="00DE0B21">
          <w:t xml:space="preserve">a </w:t>
        </w:r>
      </w:ins>
      <w:ins w:id="88" w:author="DCM-r01" w:date="2025-10-14T17:58:00Z" w16du:dateUtc="2025-10-14T09:58:00Z">
        <w:r w:rsidR="00E651B9">
          <w:t xml:space="preserve">UE Group or </w:t>
        </w:r>
      </w:ins>
      <w:ins w:id="89" w:author="DCM-r01" w:date="2025-10-14T18:07:00Z" w16du:dateUtc="2025-10-14T10:07:00Z">
        <w:r w:rsidR="00DE0B21">
          <w:t xml:space="preserve">a </w:t>
        </w:r>
      </w:ins>
      <w:ins w:id="90" w:author="DCM-r01" w:date="2025-10-14T17:58:00Z" w16du:dateUtc="2025-10-14T09:58:00Z">
        <w:r w:rsidR="00E651B9">
          <w:t>Network Slice</w:t>
        </w:r>
      </w:ins>
      <w:ins w:id="91" w:author="Alessio Casati (Nokia)" w:date="2025-10-13T17:22:00Z" w16du:dateUtc="2025-10-13T16:22:00Z">
        <w:r w:rsidR="00B27A7A">
          <w:t xml:space="preserve">. </w:t>
        </w:r>
      </w:ins>
      <w:ins w:id="92" w:author="Alessio Casati (Nokia)" w:date="2025-10-13T17:23:00Z" w16du:dateUtc="2025-10-13T16:23:00Z">
        <w:r w:rsidR="00B27A7A">
          <w:t>If so, the NF profile may include a list of different Energy Priority</w:t>
        </w:r>
      </w:ins>
      <w:ins w:id="93" w:author="Alessio Casati (Nokia)" w:date="2025-10-13T17:24:00Z" w16du:dateUtc="2025-10-13T16:24:00Z">
        <w:r w:rsidR="00B27A7A">
          <w:t xml:space="preserve"> values each one </w:t>
        </w:r>
      </w:ins>
      <w:ins w:id="94" w:author="Alessio Casati (Nokia)" w:date="2025-10-13T17:23:00Z" w16du:dateUtc="2025-10-13T16:23:00Z">
        <w:r w:rsidR="00B27A7A">
          <w:t xml:space="preserve">in associations with different </w:t>
        </w:r>
      </w:ins>
      <w:ins w:id="95" w:author="DCM-r01" w:date="2025-10-14T17:59:00Z" w16du:dateUtc="2025-10-14T09:59:00Z">
        <w:r w:rsidR="00E651B9">
          <w:t>energy policies.</w:t>
        </w:r>
      </w:ins>
      <w:ins w:id="96" w:author="Alessio Casati (Nokia)" w:date="2025-10-13T17:23:00Z" w16du:dateUtc="2025-10-13T16:23:00Z">
        <w:del w:id="97" w:author="DCM-r01" w:date="2025-10-14T17:58:00Z" w16du:dateUtc="2025-10-14T09:58:00Z">
          <w:r w:rsidR="00B27A7A" w:rsidDel="00E651B9">
            <w:delText>values of the Energy Saving Indicator</w:delText>
          </w:r>
        </w:del>
      </w:ins>
      <w:del w:id="98" w:author="DCM-r01" w:date="2025-10-14T17:58:00Z" w16du:dateUtc="2025-10-14T09:58:00Z">
        <w:r w:rsidDel="00E651B9">
          <w:delText xml:space="preserve"> </w:delText>
        </w:r>
      </w:del>
      <w:del w:id="99" w:author="Alessio Casati (Nokia)" w:date="2025-10-13T17:24:00Z" w16du:dateUtc="2025-10-13T16:24:00Z">
        <w:r w:rsidDel="00B27A7A">
          <w:delText>the "energy priority" is an array of priorities. Each entry of the array is the priority of the NF in the corresponding energy policy configured by the operator.</w:delText>
        </w:r>
        <w:commentRangeEnd w:id="83"/>
        <w:r w:rsidDel="00B27A7A">
          <w:rPr>
            <w:rStyle w:val="CommentReference"/>
          </w:rPr>
          <w:commentReference w:id="83"/>
        </w:r>
      </w:del>
    </w:p>
    <w:p w14:paraId="1075F12A" w14:textId="45DF0FFA" w:rsidR="001A44DD" w:rsidRDefault="001A44DD" w:rsidP="00483D1C">
      <w:pPr>
        <w:pStyle w:val="B1"/>
      </w:pPr>
    </w:p>
    <w:p w14:paraId="3A51313C" w14:textId="554B8888" w:rsidR="00051020" w:rsidRPr="0042466D" w:rsidRDefault="00051020" w:rsidP="0005102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A65F08">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176F3BC6" w14:textId="77777777" w:rsidR="00051020" w:rsidRPr="00C1754F" w:rsidRDefault="00051020" w:rsidP="00E947C3">
      <w:pPr>
        <w:rPr>
          <w:rFonts w:eastAsiaTheme="minorEastAsia"/>
          <w:lang w:val="en-US" w:eastAsia="zh-CN"/>
        </w:rPr>
      </w:pPr>
    </w:p>
    <w:sectPr w:rsidR="00051020" w:rsidRPr="00C1754F">
      <w:headerReference w:type="even" r:id="rId27"/>
      <w:headerReference w:type="default" r:id="rId28"/>
      <w:footerReference w:type="default" r:id="rId2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essio Casati (Nokia)" w:date="2025-10-08T17:23:00Z" w:initials="AC">
    <w:p w14:paraId="38E85D24" w14:textId="77777777" w:rsidR="00E4221E" w:rsidRDefault="00E4221E" w:rsidP="00E4221E">
      <w:pPr>
        <w:pStyle w:val="CommentText"/>
      </w:pPr>
      <w:r>
        <w:rPr>
          <w:rStyle w:val="CommentReference"/>
        </w:rPr>
        <w:annotationRef/>
      </w:r>
      <w:r>
        <w:t xml:space="preserve">CMCC paper </w:t>
      </w:r>
      <w:hyperlink r:id="rId1" w:history="1">
        <w:r w:rsidRPr="007B67EC">
          <w:rPr>
            <w:rStyle w:val="Hyperlink"/>
            <w:b/>
            <w:bCs/>
          </w:rPr>
          <w:t>S2-2508616</w:t>
        </w:r>
      </w:hyperlink>
      <w:r>
        <w:rPr>
          <w:highlight w:val="white"/>
        </w:rPr>
        <w:t> </w:t>
      </w:r>
      <w:r>
        <w:t xml:space="preserve"> </w:t>
      </w:r>
    </w:p>
  </w:comment>
  <w:comment w:id="3" w:author="Alessio Casati (Nokia)" w:date="2025-10-08T17:26:00Z" w:initials="AC">
    <w:p w14:paraId="6422BD87" w14:textId="77777777" w:rsidR="00E4221E" w:rsidRDefault="00E4221E" w:rsidP="00E4221E">
      <w:pPr>
        <w:pStyle w:val="CommentText"/>
      </w:pPr>
      <w:r>
        <w:rPr>
          <w:rStyle w:val="CommentReference"/>
        </w:rPr>
        <w:annotationRef/>
      </w:r>
      <w:r>
        <w:t xml:space="preserve">Interdigital paper </w:t>
      </w:r>
      <w:hyperlink r:id="rId2" w:history="1">
        <w:r w:rsidRPr="001621FD">
          <w:rPr>
            <w:rStyle w:val="Hyperlink"/>
            <w:b/>
            <w:bCs/>
          </w:rPr>
          <w:t>S2-2508695</w:t>
        </w:r>
      </w:hyperlink>
    </w:p>
  </w:comment>
  <w:comment w:id="5" w:author="Alessio Casati (Nokia)" w:date="2025-10-08T17:39:00Z" w:initials="AC">
    <w:p w14:paraId="4612A8C4" w14:textId="77777777" w:rsidR="00C261C7" w:rsidRDefault="00C261C7" w:rsidP="00C261C7">
      <w:pPr>
        <w:pStyle w:val="CommentText"/>
      </w:pPr>
      <w:r>
        <w:rPr>
          <w:rStyle w:val="CommentReference"/>
        </w:rPr>
        <w:annotationRef/>
      </w:r>
      <w:r>
        <w:t xml:space="preserve">Huawei paper </w:t>
      </w:r>
      <w:hyperlink r:id="rId3" w:history="1">
        <w:r w:rsidRPr="00593B75">
          <w:rPr>
            <w:rStyle w:val="Hyperlink"/>
            <w:b/>
            <w:bCs/>
          </w:rPr>
          <w:t>S2-2508760</w:t>
        </w:r>
      </w:hyperlink>
    </w:p>
  </w:comment>
  <w:comment w:id="11" w:author="Alessio Casati (Nokia)" w:date="2025-10-08T17:45:00Z" w:initials="AC">
    <w:p w14:paraId="45BAE7A1" w14:textId="77777777" w:rsidR="00C261C7" w:rsidRDefault="00C261C7" w:rsidP="00C261C7">
      <w:pPr>
        <w:pStyle w:val="CommentText"/>
      </w:pPr>
      <w:r>
        <w:rPr>
          <w:rStyle w:val="CommentReference"/>
        </w:rPr>
        <w:annotationRef/>
      </w:r>
      <w:r>
        <w:t xml:space="preserve">Docomo </w:t>
      </w:r>
      <w:hyperlink r:id="rId4" w:history="1">
        <w:r w:rsidRPr="00555E90">
          <w:rPr>
            <w:rStyle w:val="Hyperlink"/>
            <w:b/>
            <w:bCs/>
          </w:rPr>
          <w:t>S2-2508765</w:t>
        </w:r>
      </w:hyperlink>
    </w:p>
  </w:comment>
  <w:comment w:id="16" w:author="Alessio Casati (Nokia)" w:date="2025-10-08T17:57:00Z" w:initials="AC">
    <w:p w14:paraId="6B7D43B6" w14:textId="77777777" w:rsidR="00523200" w:rsidRDefault="00523200" w:rsidP="00523200">
      <w:pPr>
        <w:pStyle w:val="CommentText"/>
      </w:pPr>
      <w:r>
        <w:rPr>
          <w:rStyle w:val="CommentReference"/>
        </w:rPr>
        <w:annotationRef/>
      </w:r>
      <w:r>
        <w:t xml:space="preserve">Ericsson </w:t>
      </w:r>
      <w:hyperlink r:id="rId5" w:history="1">
        <w:r w:rsidRPr="002544BF">
          <w:rPr>
            <w:rStyle w:val="Hyperlink"/>
            <w:b/>
            <w:bCs/>
          </w:rPr>
          <w:t>S2-2508893</w:t>
        </w:r>
      </w:hyperlink>
    </w:p>
  </w:comment>
  <w:comment w:id="19" w:author="Alessio Casati (Nokia)" w:date="2025-10-08T18:08:00Z" w:initials="AC">
    <w:p w14:paraId="26A4D141" w14:textId="77777777" w:rsidR="00FF1504" w:rsidRDefault="00FF1504" w:rsidP="00FF1504">
      <w:pPr>
        <w:pStyle w:val="CommentText"/>
      </w:pPr>
      <w:r>
        <w:rPr>
          <w:rStyle w:val="CommentReference"/>
        </w:rPr>
        <w:annotationRef/>
      </w:r>
      <w:r>
        <w:t xml:space="preserve">Apple paper </w:t>
      </w:r>
      <w:hyperlink r:id="rId6" w:history="1">
        <w:r w:rsidRPr="006E6337">
          <w:rPr>
            <w:rStyle w:val="Hyperlink"/>
            <w:b/>
            <w:bCs/>
          </w:rPr>
          <w:t>S2-2509091</w:t>
        </w:r>
      </w:hyperlink>
      <w:r>
        <w:t>. Not clear how energy consumption in general can be a sufficient indicator to change a NF.</w:t>
      </w:r>
    </w:p>
  </w:comment>
  <w:comment w:id="20" w:author="Alessio Casati (Nokia)" w:date="2025-10-08T18:08:00Z" w:initials="AC">
    <w:p w14:paraId="2777FF08" w14:textId="77777777" w:rsidR="00FF1504" w:rsidRDefault="00FF1504" w:rsidP="00FF1504">
      <w:pPr>
        <w:pStyle w:val="CommentText"/>
      </w:pPr>
      <w:r>
        <w:rPr>
          <w:rStyle w:val="CommentReference"/>
        </w:rPr>
        <w:annotationRef/>
      </w:r>
      <w:r>
        <w:t>Is it too low energy consumption or too high?</w:t>
      </w:r>
    </w:p>
  </w:comment>
  <w:comment w:id="65" w:author="Alessio Casati (Nokia)" w:date="2025-10-08T17:08:00Z" w:initials="AC">
    <w:p w14:paraId="317F154A" w14:textId="01A3C2BB" w:rsidR="0068077D" w:rsidRDefault="001A44DD" w:rsidP="0068077D">
      <w:pPr>
        <w:pStyle w:val="CommentText"/>
      </w:pPr>
      <w:r>
        <w:rPr>
          <w:rStyle w:val="CommentReference"/>
        </w:rPr>
        <w:annotationRef/>
      </w:r>
      <w:r w:rsidR="0068077D">
        <w:t xml:space="preserve">This is also in vivo paper </w:t>
      </w:r>
      <w:hyperlink r:id="rId7" w:history="1">
        <w:r w:rsidR="0068077D" w:rsidRPr="00287E40">
          <w:rPr>
            <w:rStyle w:val="Hyperlink"/>
            <w:b/>
            <w:bCs/>
          </w:rPr>
          <w:t>S2-2508377</w:t>
        </w:r>
      </w:hyperlink>
      <w:r w:rsidR="0068077D">
        <w:rPr>
          <w:highlight w:val="white"/>
        </w:rPr>
        <w:t> </w:t>
      </w:r>
      <w:r w:rsidR="0068077D">
        <w:t xml:space="preserve"> ,CMCC paper </w:t>
      </w:r>
      <w:hyperlink r:id="rId8" w:history="1">
        <w:r w:rsidR="0068077D" w:rsidRPr="00287E40">
          <w:rPr>
            <w:rStyle w:val="Hyperlink"/>
            <w:b/>
            <w:bCs/>
          </w:rPr>
          <w:t>S2-2508616</w:t>
        </w:r>
      </w:hyperlink>
      <w:r w:rsidR="0068077D">
        <w:rPr>
          <w:highlight w:val="white"/>
        </w:rPr>
        <w:t> </w:t>
      </w:r>
      <w:r w:rsidR="0068077D">
        <w:t xml:space="preserve">  Huawei paper </w:t>
      </w:r>
      <w:hyperlink r:id="rId9" w:history="1">
        <w:r w:rsidR="0068077D" w:rsidRPr="00287E40">
          <w:rPr>
            <w:rStyle w:val="Hyperlink"/>
            <w:b/>
            <w:bCs/>
          </w:rPr>
          <w:t>S2-2508760</w:t>
        </w:r>
      </w:hyperlink>
    </w:p>
  </w:comment>
  <w:comment w:id="67" w:author="Alessio Casati (Nokia)" w:date="2025-10-08T17:48:00Z" w:initials="AC">
    <w:p w14:paraId="0BD9AC22" w14:textId="77777777" w:rsidR="00C261C7" w:rsidRDefault="00C261C7" w:rsidP="00C261C7">
      <w:pPr>
        <w:pStyle w:val="CommentText"/>
      </w:pPr>
      <w:r>
        <w:rPr>
          <w:rStyle w:val="CommentReference"/>
        </w:rPr>
        <w:annotationRef/>
      </w:r>
      <w:r>
        <w:t xml:space="preserve">ZTE paper </w:t>
      </w:r>
      <w:hyperlink r:id="rId10" w:history="1">
        <w:r w:rsidRPr="000A0F31">
          <w:rPr>
            <w:rStyle w:val="Hyperlink"/>
            <w:b/>
            <w:bCs/>
          </w:rPr>
          <w:t>S2-2508824</w:t>
        </w:r>
      </w:hyperlink>
      <w:r>
        <w:t xml:space="preserve"> restricts renewable energy to UPF</w:t>
      </w:r>
    </w:p>
  </w:comment>
  <w:comment w:id="71" w:author="Alessio Casati (Nokia)" w:date="2025-10-08T18:02:00Z" w:initials="AC">
    <w:p w14:paraId="0E3BA30F" w14:textId="77777777" w:rsidR="00FF1504" w:rsidRDefault="00FF1504" w:rsidP="00FF1504">
      <w:pPr>
        <w:pStyle w:val="CommentText"/>
      </w:pPr>
      <w:r>
        <w:rPr>
          <w:rStyle w:val="CommentReference"/>
        </w:rPr>
        <w:annotationRef/>
      </w:r>
      <w:r>
        <w:t xml:space="preserve">Mediatek paper </w:t>
      </w:r>
      <w:hyperlink r:id="rId11" w:history="1">
        <w:r w:rsidRPr="0047183D">
          <w:rPr>
            <w:rStyle w:val="Hyperlink"/>
            <w:b/>
            <w:bCs/>
          </w:rPr>
          <w:t>S2-2509003</w:t>
        </w:r>
      </w:hyperlink>
    </w:p>
  </w:comment>
  <w:comment w:id="74" w:author="Alessio Casati (Nokia)" w:date="2025-10-08T17:31:00Z" w:initials="AC">
    <w:p w14:paraId="4A3F5E35" w14:textId="26E70FC2" w:rsidR="0068077D" w:rsidRDefault="004A34DD" w:rsidP="0068077D">
      <w:pPr>
        <w:pStyle w:val="CommentText"/>
      </w:pPr>
      <w:r>
        <w:rPr>
          <w:rStyle w:val="CommentReference"/>
        </w:rPr>
        <w:annotationRef/>
      </w:r>
      <w:r w:rsidR="0068077D">
        <w:t xml:space="preserve">Huawei paper </w:t>
      </w:r>
      <w:hyperlink r:id="rId12" w:history="1">
        <w:r w:rsidR="0068077D" w:rsidRPr="00DA4D2B">
          <w:rPr>
            <w:rStyle w:val="Hyperlink"/>
            <w:b/>
            <w:bCs/>
          </w:rPr>
          <w:t>S2-2508760</w:t>
        </w:r>
      </w:hyperlink>
    </w:p>
  </w:comment>
  <w:comment w:id="78" w:author="Alessio Casati (Nokia)" w:date="2025-10-08T17:37:00Z" w:initials="AC">
    <w:p w14:paraId="34048013" w14:textId="04AFAB63" w:rsidR="0068077D" w:rsidRDefault="0068077D" w:rsidP="0068077D">
      <w:pPr>
        <w:pStyle w:val="CommentText"/>
      </w:pPr>
      <w:r>
        <w:rPr>
          <w:rStyle w:val="CommentReference"/>
        </w:rPr>
        <w:annotationRef/>
      </w:r>
      <w:r>
        <w:t xml:space="preserve">Huawei proposes that all the topics in this clause are no longer considered in their paper r </w:t>
      </w:r>
      <w:hyperlink r:id="rId13" w:history="1">
        <w:r w:rsidRPr="00FC58F0">
          <w:rPr>
            <w:rStyle w:val="Hyperlink"/>
            <w:b/>
            <w:bCs/>
          </w:rPr>
          <w:t>S2-2508760</w:t>
        </w:r>
      </w:hyperlink>
    </w:p>
  </w:comment>
  <w:comment w:id="82" w:author="Alessio Casati (Nokia)" w:date="2025-10-08T17:08:00Z" w:initials="AC">
    <w:p w14:paraId="269E3B49" w14:textId="6AAB565A" w:rsidR="0000788B" w:rsidRDefault="001A44DD" w:rsidP="0000788B">
      <w:pPr>
        <w:pStyle w:val="CommentText"/>
      </w:pPr>
      <w:r>
        <w:rPr>
          <w:rStyle w:val="CommentReference"/>
        </w:rPr>
        <w:annotationRef/>
      </w:r>
      <w:r w:rsidR="0000788B">
        <w:t xml:space="preserve">This is also in vivo paper </w:t>
      </w:r>
      <w:hyperlink r:id="rId14" w:history="1">
        <w:r w:rsidR="0000788B" w:rsidRPr="00A76403">
          <w:rPr>
            <w:rStyle w:val="Hyperlink"/>
            <w:b/>
            <w:bCs/>
          </w:rPr>
          <w:t>S2-2508377</w:t>
        </w:r>
      </w:hyperlink>
      <w:r w:rsidR="0000788B">
        <w:rPr>
          <w:highlight w:val="white"/>
        </w:rPr>
        <w:t xml:space="preserve">, CATT paper </w:t>
      </w:r>
      <w:hyperlink r:id="rId15" w:history="1">
        <w:r w:rsidR="0000788B" w:rsidRPr="00A76403">
          <w:rPr>
            <w:rStyle w:val="Hyperlink"/>
            <w:b/>
            <w:bCs/>
          </w:rPr>
          <w:t>S2-2508391</w:t>
        </w:r>
      </w:hyperlink>
    </w:p>
    <w:p w14:paraId="564A49DB" w14:textId="77777777" w:rsidR="0000788B" w:rsidRDefault="0000788B" w:rsidP="0000788B">
      <w:pPr>
        <w:pStyle w:val="CommentText"/>
      </w:pPr>
      <w:r>
        <w:rPr>
          <w:highlight w:val="white"/>
        </w:rPr>
        <w:t> </w:t>
      </w:r>
      <w:r>
        <w:t xml:space="preserve"> as agreement</w:t>
      </w:r>
    </w:p>
  </w:comment>
  <w:comment w:id="83" w:author="Alessio Casati (Nokia)" w:date="2025-10-08T17:44:00Z" w:initials="AC">
    <w:p w14:paraId="64FF2C4B" w14:textId="77777777" w:rsidR="00C261C7" w:rsidRDefault="00C261C7" w:rsidP="00C261C7">
      <w:pPr>
        <w:pStyle w:val="CommentText"/>
      </w:pPr>
      <w:r>
        <w:rPr>
          <w:rStyle w:val="CommentReference"/>
        </w:rPr>
        <w:annotationRef/>
      </w:r>
      <w:r>
        <w:t>This is proposed by DoCoMo.</w:t>
      </w:r>
      <w:hyperlink r:id="rId16" w:history="1">
        <w:r w:rsidRPr="0005380F">
          <w:rPr>
            <w:rStyle w:val="Hyperlink"/>
            <w:b/>
            <w:bCs/>
          </w:rPr>
          <w:t>S2-2508765</w:t>
        </w:r>
      </w:hyperlink>
    </w:p>
    <w:p w14:paraId="4523DD1E" w14:textId="77777777" w:rsidR="00C261C7" w:rsidRDefault="00C261C7" w:rsidP="00C261C7">
      <w:pPr>
        <w:pStyle w:val="CommentText"/>
      </w:pPr>
      <w:r>
        <w:t xml:space="preserve"> The open issue is documented in clause 1a.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E85D24" w15:done="0"/>
  <w15:commentEx w15:paraId="6422BD87" w15:done="0"/>
  <w15:commentEx w15:paraId="4612A8C4" w15:done="0"/>
  <w15:commentEx w15:paraId="45BAE7A1" w15:done="0"/>
  <w15:commentEx w15:paraId="6B7D43B6" w15:done="0"/>
  <w15:commentEx w15:paraId="26A4D141" w15:done="0"/>
  <w15:commentEx w15:paraId="2777FF08" w15:paraIdParent="26A4D141" w15:done="0"/>
  <w15:commentEx w15:paraId="317F154A" w15:done="0"/>
  <w15:commentEx w15:paraId="0BD9AC22" w15:done="0"/>
  <w15:commentEx w15:paraId="0E3BA30F" w15:done="0"/>
  <w15:commentEx w15:paraId="4A3F5E35" w15:done="0"/>
  <w15:commentEx w15:paraId="34048013" w15:done="0"/>
  <w15:commentEx w15:paraId="564A49DB" w15:done="0"/>
  <w15:commentEx w15:paraId="4523DD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86C788" w16cex:dateUtc="2025-10-08T16:23:00Z"/>
  <w16cex:commentExtensible w16cex:durableId="429273AC" w16cex:dateUtc="2025-10-08T16:26:00Z"/>
  <w16cex:commentExtensible w16cex:durableId="53B1842D" w16cex:dateUtc="2025-10-08T16:39:00Z"/>
  <w16cex:commentExtensible w16cex:durableId="17805945" w16cex:dateUtc="2025-10-08T16:45:00Z"/>
  <w16cex:commentExtensible w16cex:durableId="37BFE610" w16cex:dateUtc="2025-10-08T16:57:00Z"/>
  <w16cex:commentExtensible w16cex:durableId="7936D9EE" w16cex:dateUtc="2025-10-08T17:08:00Z"/>
  <w16cex:commentExtensible w16cex:durableId="41436D03" w16cex:dateUtc="2025-10-08T17:08:00Z"/>
  <w16cex:commentExtensible w16cex:durableId="7BC458B0" w16cex:dateUtc="2025-10-08T16:08:00Z"/>
  <w16cex:commentExtensible w16cex:durableId="7D36837D" w16cex:dateUtc="2025-10-08T16:48:00Z"/>
  <w16cex:commentExtensible w16cex:durableId="35516131" w16cex:dateUtc="2025-10-08T17:02:00Z"/>
  <w16cex:commentExtensible w16cex:durableId="4BF6D4F4" w16cex:dateUtc="2025-10-08T16:31:00Z"/>
  <w16cex:commentExtensible w16cex:durableId="57869B12" w16cex:dateUtc="2025-10-08T16:37:00Z"/>
  <w16cex:commentExtensible w16cex:durableId="2BDD796D" w16cex:dateUtc="2025-10-08T16:08:00Z"/>
  <w16cex:commentExtensible w16cex:durableId="17C351D0" w16cex:dateUtc="2025-10-08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E85D24" w16cid:durableId="2486C788"/>
  <w16cid:commentId w16cid:paraId="6422BD87" w16cid:durableId="429273AC"/>
  <w16cid:commentId w16cid:paraId="4612A8C4" w16cid:durableId="53B1842D"/>
  <w16cid:commentId w16cid:paraId="45BAE7A1" w16cid:durableId="17805945"/>
  <w16cid:commentId w16cid:paraId="6B7D43B6" w16cid:durableId="37BFE610"/>
  <w16cid:commentId w16cid:paraId="26A4D141" w16cid:durableId="7936D9EE"/>
  <w16cid:commentId w16cid:paraId="2777FF08" w16cid:durableId="41436D03"/>
  <w16cid:commentId w16cid:paraId="317F154A" w16cid:durableId="7BC458B0"/>
  <w16cid:commentId w16cid:paraId="0BD9AC22" w16cid:durableId="7D36837D"/>
  <w16cid:commentId w16cid:paraId="0E3BA30F" w16cid:durableId="35516131"/>
  <w16cid:commentId w16cid:paraId="4A3F5E35" w16cid:durableId="4BF6D4F4"/>
  <w16cid:commentId w16cid:paraId="34048013" w16cid:durableId="57869B12"/>
  <w16cid:commentId w16cid:paraId="564A49DB" w16cid:durableId="2BDD796D"/>
  <w16cid:commentId w16cid:paraId="4523DD1E" w16cid:durableId="17C351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1424" w14:textId="77777777" w:rsidR="009C444A" w:rsidRDefault="009C444A">
      <w:r>
        <w:separator/>
      </w:r>
    </w:p>
    <w:p w14:paraId="4420992C" w14:textId="77777777" w:rsidR="009C444A" w:rsidRDefault="009C444A"/>
  </w:endnote>
  <w:endnote w:type="continuationSeparator" w:id="0">
    <w:p w14:paraId="0808AFEB" w14:textId="77777777" w:rsidR="009C444A" w:rsidRDefault="009C444A">
      <w:r>
        <w:continuationSeparator/>
      </w:r>
    </w:p>
    <w:p w14:paraId="50516E69" w14:textId="77777777" w:rsidR="009C444A" w:rsidRDefault="009C4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A8F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2030736"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93889A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26A6" w14:textId="77777777" w:rsidR="009C444A" w:rsidRDefault="009C444A">
      <w:r>
        <w:separator/>
      </w:r>
    </w:p>
    <w:p w14:paraId="209E733E" w14:textId="77777777" w:rsidR="009C444A" w:rsidRDefault="009C444A"/>
  </w:footnote>
  <w:footnote w:type="continuationSeparator" w:id="0">
    <w:p w14:paraId="1AAE5B6F" w14:textId="77777777" w:rsidR="009C444A" w:rsidRDefault="009C444A">
      <w:r>
        <w:continuationSeparator/>
      </w:r>
    </w:p>
    <w:p w14:paraId="2DF663E7" w14:textId="77777777" w:rsidR="009C444A" w:rsidRDefault="009C44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505" w14:textId="77777777" w:rsidR="006F5DD0" w:rsidRDefault="006F5DD0"/>
  <w:p w14:paraId="1F544003"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F59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68929AD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5B4A3DD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6063EF"/>
    <w:multiLevelType w:val="hybridMultilevel"/>
    <w:tmpl w:val="EA32153E"/>
    <w:lvl w:ilvl="0" w:tplc="C8227E0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E3573"/>
    <w:multiLevelType w:val="hybridMultilevel"/>
    <w:tmpl w:val="7526A85A"/>
    <w:lvl w:ilvl="0" w:tplc="0DD29C1C">
      <w:start w:val="1"/>
      <w:numFmt w:val="decimal"/>
      <w:lvlText w:val="%1."/>
      <w:lvlJc w:val="left"/>
      <w:pPr>
        <w:tabs>
          <w:tab w:val="num" w:pos="720"/>
        </w:tabs>
        <w:ind w:left="720" w:hanging="360"/>
      </w:pPr>
    </w:lvl>
    <w:lvl w:ilvl="1" w:tplc="461C2118" w:tentative="1">
      <w:start w:val="1"/>
      <w:numFmt w:val="decimal"/>
      <w:lvlText w:val="%2."/>
      <w:lvlJc w:val="left"/>
      <w:pPr>
        <w:tabs>
          <w:tab w:val="num" w:pos="1440"/>
        </w:tabs>
        <w:ind w:left="1440" w:hanging="360"/>
      </w:pPr>
    </w:lvl>
    <w:lvl w:ilvl="2" w:tplc="13365362" w:tentative="1">
      <w:start w:val="1"/>
      <w:numFmt w:val="decimal"/>
      <w:lvlText w:val="%3."/>
      <w:lvlJc w:val="left"/>
      <w:pPr>
        <w:tabs>
          <w:tab w:val="num" w:pos="2160"/>
        </w:tabs>
        <w:ind w:left="2160" w:hanging="360"/>
      </w:pPr>
    </w:lvl>
    <w:lvl w:ilvl="3" w:tplc="3EC8FDFC" w:tentative="1">
      <w:start w:val="1"/>
      <w:numFmt w:val="decimal"/>
      <w:lvlText w:val="%4."/>
      <w:lvlJc w:val="left"/>
      <w:pPr>
        <w:tabs>
          <w:tab w:val="num" w:pos="2880"/>
        </w:tabs>
        <w:ind w:left="2880" w:hanging="360"/>
      </w:pPr>
    </w:lvl>
    <w:lvl w:ilvl="4" w:tplc="790C5578" w:tentative="1">
      <w:start w:val="1"/>
      <w:numFmt w:val="decimal"/>
      <w:lvlText w:val="%5."/>
      <w:lvlJc w:val="left"/>
      <w:pPr>
        <w:tabs>
          <w:tab w:val="num" w:pos="3600"/>
        </w:tabs>
        <w:ind w:left="3600" w:hanging="360"/>
      </w:pPr>
    </w:lvl>
    <w:lvl w:ilvl="5" w:tplc="4B405462" w:tentative="1">
      <w:start w:val="1"/>
      <w:numFmt w:val="decimal"/>
      <w:lvlText w:val="%6."/>
      <w:lvlJc w:val="left"/>
      <w:pPr>
        <w:tabs>
          <w:tab w:val="num" w:pos="4320"/>
        </w:tabs>
        <w:ind w:left="4320" w:hanging="360"/>
      </w:pPr>
    </w:lvl>
    <w:lvl w:ilvl="6" w:tplc="9A9842A6" w:tentative="1">
      <w:start w:val="1"/>
      <w:numFmt w:val="decimal"/>
      <w:lvlText w:val="%7."/>
      <w:lvlJc w:val="left"/>
      <w:pPr>
        <w:tabs>
          <w:tab w:val="num" w:pos="5040"/>
        </w:tabs>
        <w:ind w:left="5040" w:hanging="360"/>
      </w:pPr>
    </w:lvl>
    <w:lvl w:ilvl="7" w:tplc="2A14A308" w:tentative="1">
      <w:start w:val="1"/>
      <w:numFmt w:val="decimal"/>
      <w:lvlText w:val="%8."/>
      <w:lvlJc w:val="left"/>
      <w:pPr>
        <w:tabs>
          <w:tab w:val="num" w:pos="5760"/>
        </w:tabs>
        <w:ind w:left="5760" w:hanging="360"/>
      </w:pPr>
    </w:lvl>
    <w:lvl w:ilvl="8" w:tplc="1D6E8436" w:tentative="1">
      <w:start w:val="1"/>
      <w:numFmt w:val="decimal"/>
      <w:lvlText w:val="%9."/>
      <w:lvlJc w:val="left"/>
      <w:pPr>
        <w:tabs>
          <w:tab w:val="num" w:pos="6480"/>
        </w:tabs>
        <w:ind w:left="6480" w:hanging="360"/>
      </w:pPr>
    </w:lvl>
  </w:abstractNum>
  <w:abstractNum w:abstractNumId="4" w15:restartNumberingAfterBreak="0">
    <w:nsid w:val="09DA1DCB"/>
    <w:multiLevelType w:val="hybridMultilevel"/>
    <w:tmpl w:val="31E0E9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F5F8D"/>
    <w:multiLevelType w:val="hybridMultilevel"/>
    <w:tmpl w:val="C8D079D8"/>
    <w:lvl w:ilvl="0" w:tplc="EB98A66C">
      <w:start w:val="1"/>
      <w:numFmt w:val="bullet"/>
      <w:lvlText w:val=""/>
      <w:lvlJc w:val="left"/>
      <w:pPr>
        <w:tabs>
          <w:tab w:val="num" w:pos="720"/>
        </w:tabs>
        <w:ind w:left="720" w:hanging="360"/>
      </w:pPr>
      <w:rPr>
        <w:rFonts w:ascii="Symbol" w:hAnsi="Symbol" w:hint="default"/>
      </w:rPr>
    </w:lvl>
    <w:lvl w:ilvl="1" w:tplc="0A3AAD0A" w:tentative="1">
      <w:start w:val="1"/>
      <w:numFmt w:val="bullet"/>
      <w:lvlText w:val=""/>
      <w:lvlJc w:val="left"/>
      <w:pPr>
        <w:tabs>
          <w:tab w:val="num" w:pos="1440"/>
        </w:tabs>
        <w:ind w:left="1440" w:hanging="360"/>
      </w:pPr>
      <w:rPr>
        <w:rFonts w:ascii="Symbol" w:hAnsi="Symbol" w:hint="default"/>
      </w:rPr>
    </w:lvl>
    <w:lvl w:ilvl="2" w:tplc="F1640A26" w:tentative="1">
      <w:start w:val="1"/>
      <w:numFmt w:val="bullet"/>
      <w:lvlText w:val=""/>
      <w:lvlJc w:val="left"/>
      <w:pPr>
        <w:tabs>
          <w:tab w:val="num" w:pos="2160"/>
        </w:tabs>
        <w:ind w:left="2160" w:hanging="360"/>
      </w:pPr>
      <w:rPr>
        <w:rFonts w:ascii="Symbol" w:hAnsi="Symbol" w:hint="default"/>
      </w:rPr>
    </w:lvl>
    <w:lvl w:ilvl="3" w:tplc="C84801AA" w:tentative="1">
      <w:start w:val="1"/>
      <w:numFmt w:val="bullet"/>
      <w:lvlText w:val=""/>
      <w:lvlJc w:val="left"/>
      <w:pPr>
        <w:tabs>
          <w:tab w:val="num" w:pos="2880"/>
        </w:tabs>
        <w:ind w:left="2880" w:hanging="360"/>
      </w:pPr>
      <w:rPr>
        <w:rFonts w:ascii="Symbol" w:hAnsi="Symbol" w:hint="default"/>
      </w:rPr>
    </w:lvl>
    <w:lvl w:ilvl="4" w:tplc="46C6A7D6" w:tentative="1">
      <w:start w:val="1"/>
      <w:numFmt w:val="bullet"/>
      <w:lvlText w:val=""/>
      <w:lvlJc w:val="left"/>
      <w:pPr>
        <w:tabs>
          <w:tab w:val="num" w:pos="3600"/>
        </w:tabs>
        <w:ind w:left="3600" w:hanging="360"/>
      </w:pPr>
      <w:rPr>
        <w:rFonts w:ascii="Symbol" w:hAnsi="Symbol" w:hint="default"/>
      </w:rPr>
    </w:lvl>
    <w:lvl w:ilvl="5" w:tplc="4606E65A" w:tentative="1">
      <w:start w:val="1"/>
      <w:numFmt w:val="bullet"/>
      <w:lvlText w:val=""/>
      <w:lvlJc w:val="left"/>
      <w:pPr>
        <w:tabs>
          <w:tab w:val="num" w:pos="4320"/>
        </w:tabs>
        <w:ind w:left="4320" w:hanging="360"/>
      </w:pPr>
      <w:rPr>
        <w:rFonts w:ascii="Symbol" w:hAnsi="Symbol" w:hint="default"/>
      </w:rPr>
    </w:lvl>
    <w:lvl w:ilvl="6" w:tplc="9B7C5AD0" w:tentative="1">
      <w:start w:val="1"/>
      <w:numFmt w:val="bullet"/>
      <w:lvlText w:val=""/>
      <w:lvlJc w:val="left"/>
      <w:pPr>
        <w:tabs>
          <w:tab w:val="num" w:pos="5040"/>
        </w:tabs>
        <w:ind w:left="5040" w:hanging="360"/>
      </w:pPr>
      <w:rPr>
        <w:rFonts w:ascii="Symbol" w:hAnsi="Symbol" w:hint="default"/>
      </w:rPr>
    </w:lvl>
    <w:lvl w:ilvl="7" w:tplc="6496295C" w:tentative="1">
      <w:start w:val="1"/>
      <w:numFmt w:val="bullet"/>
      <w:lvlText w:val=""/>
      <w:lvlJc w:val="left"/>
      <w:pPr>
        <w:tabs>
          <w:tab w:val="num" w:pos="5760"/>
        </w:tabs>
        <w:ind w:left="5760" w:hanging="360"/>
      </w:pPr>
      <w:rPr>
        <w:rFonts w:ascii="Symbol" w:hAnsi="Symbol" w:hint="default"/>
      </w:rPr>
    </w:lvl>
    <w:lvl w:ilvl="8" w:tplc="FBA2FD3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20429B"/>
    <w:multiLevelType w:val="hybridMultilevel"/>
    <w:tmpl w:val="C7CC57D0"/>
    <w:lvl w:ilvl="0" w:tplc="2F646C50">
      <w:start w:val="1"/>
      <w:numFmt w:val="bullet"/>
      <w:lvlText w:val="●"/>
      <w:lvlJc w:val="left"/>
      <w:pPr>
        <w:tabs>
          <w:tab w:val="num" w:pos="360"/>
        </w:tabs>
        <w:ind w:left="360" w:hanging="360"/>
      </w:pPr>
      <w:rPr>
        <w:rFonts w:ascii="Arial" w:hAnsi="Arial" w:hint="default"/>
      </w:rPr>
    </w:lvl>
    <w:lvl w:ilvl="1" w:tplc="93A4919C">
      <w:start w:val="1"/>
      <w:numFmt w:val="bullet"/>
      <w:lvlText w:val="●"/>
      <w:lvlJc w:val="left"/>
      <w:pPr>
        <w:tabs>
          <w:tab w:val="num" w:pos="1080"/>
        </w:tabs>
        <w:ind w:left="1080" w:hanging="360"/>
      </w:pPr>
      <w:rPr>
        <w:rFonts w:ascii="Arial" w:hAnsi="Arial" w:hint="default"/>
      </w:rPr>
    </w:lvl>
    <w:lvl w:ilvl="2" w:tplc="9ADC5804" w:tentative="1">
      <w:start w:val="1"/>
      <w:numFmt w:val="bullet"/>
      <w:lvlText w:val="●"/>
      <w:lvlJc w:val="left"/>
      <w:pPr>
        <w:tabs>
          <w:tab w:val="num" w:pos="1800"/>
        </w:tabs>
        <w:ind w:left="1800" w:hanging="360"/>
      </w:pPr>
      <w:rPr>
        <w:rFonts w:ascii="Arial" w:hAnsi="Arial" w:hint="default"/>
      </w:rPr>
    </w:lvl>
    <w:lvl w:ilvl="3" w:tplc="059448C0" w:tentative="1">
      <w:start w:val="1"/>
      <w:numFmt w:val="bullet"/>
      <w:lvlText w:val="●"/>
      <w:lvlJc w:val="left"/>
      <w:pPr>
        <w:tabs>
          <w:tab w:val="num" w:pos="2520"/>
        </w:tabs>
        <w:ind w:left="2520" w:hanging="360"/>
      </w:pPr>
      <w:rPr>
        <w:rFonts w:ascii="Arial" w:hAnsi="Arial" w:hint="default"/>
      </w:rPr>
    </w:lvl>
    <w:lvl w:ilvl="4" w:tplc="3FC244AA" w:tentative="1">
      <w:start w:val="1"/>
      <w:numFmt w:val="bullet"/>
      <w:lvlText w:val="●"/>
      <w:lvlJc w:val="left"/>
      <w:pPr>
        <w:tabs>
          <w:tab w:val="num" w:pos="3240"/>
        </w:tabs>
        <w:ind w:left="3240" w:hanging="360"/>
      </w:pPr>
      <w:rPr>
        <w:rFonts w:ascii="Arial" w:hAnsi="Arial" w:hint="default"/>
      </w:rPr>
    </w:lvl>
    <w:lvl w:ilvl="5" w:tplc="8AD6B1F4" w:tentative="1">
      <w:start w:val="1"/>
      <w:numFmt w:val="bullet"/>
      <w:lvlText w:val="●"/>
      <w:lvlJc w:val="left"/>
      <w:pPr>
        <w:tabs>
          <w:tab w:val="num" w:pos="3960"/>
        </w:tabs>
        <w:ind w:left="3960" w:hanging="360"/>
      </w:pPr>
      <w:rPr>
        <w:rFonts w:ascii="Arial" w:hAnsi="Arial" w:hint="default"/>
      </w:rPr>
    </w:lvl>
    <w:lvl w:ilvl="6" w:tplc="86D06CAE" w:tentative="1">
      <w:start w:val="1"/>
      <w:numFmt w:val="bullet"/>
      <w:lvlText w:val="●"/>
      <w:lvlJc w:val="left"/>
      <w:pPr>
        <w:tabs>
          <w:tab w:val="num" w:pos="4680"/>
        </w:tabs>
        <w:ind w:left="4680" w:hanging="360"/>
      </w:pPr>
      <w:rPr>
        <w:rFonts w:ascii="Arial" w:hAnsi="Arial" w:hint="default"/>
      </w:rPr>
    </w:lvl>
    <w:lvl w:ilvl="7" w:tplc="B2388014" w:tentative="1">
      <w:start w:val="1"/>
      <w:numFmt w:val="bullet"/>
      <w:lvlText w:val="●"/>
      <w:lvlJc w:val="left"/>
      <w:pPr>
        <w:tabs>
          <w:tab w:val="num" w:pos="5400"/>
        </w:tabs>
        <w:ind w:left="5400" w:hanging="360"/>
      </w:pPr>
      <w:rPr>
        <w:rFonts w:ascii="Arial" w:hAnsi="Arial" w:hint="default"/>
      </w:rPr>
    </w:lvl>
    <w:lvl w:ilvl="8" w:tplc="1548CC0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3C40BB"/>
    <w:multiLevelType w:val="hybridMultilevel"/>
    <w:tmpl w:val="F4A28664"/>
    <w:lvl w:ilvl="0" w:tplc="406CDF50">
      <w:start w:val="1"/>
      <w:numFmt w:val="bullet"/>
      <w:lvlText w:val="•"/>
      <w:lvlJc w:val="left"/>
      <w:pPr>
        <w:tabs>
          <w:tab w:val="num" w:pos="720"/>
        </w:tabs>
        <w:ind w:left="720" w:hanging="360"/>
      </w:pPr>
      <w:rPr>
        <w:rFonts w:ascii="Arial" w:hAnsi="Arial" w:hint="default"/>
      </w:rPr>
    </w:lvl>
    <w:lvl w:ilvl="1" w:tplc="A98C0B68">
      <w:start w:val="1"/>
      <w:numFmt w:val="bullet"/>
      <w:lvlText w:val="•"/>
      <w:lvlJc w:val="left"/>
      <w:pPr>
        <w:tabs>
          <w:tab w:val="num" w:pos="1440"/>
        </w:tabs>
        <w:ind w:left="1440" w:hanging="360"/>
      </w:pPr>
      <w:rPr>
        <w:rFonts w:ascii="Arial" w:hAnsi="Arial" w:hint="default"/>
      </w:rPr>
    </w:lvl>
    <w:lvl w:ilvl="2" w:tplc="1750C826" w:tentative="1">
      <w:start w:val="1"/>
      <w:numFmt w:val="bullet"/>
      <w:lvlText w:val="•"/>
      <w:lvlJc w:val="left"/>
      <w:pPr>
        <w:tabs>
          <w:tab w:val="num" w:pos="2160"/>
        </w:tabs>
        <w:ind w:left="2160" w:hanging="360"/>
      </w:pPr>
      <w:rPr>
        <w:rFonts w:ascii="Arial" w:hAnsi="Arial" w:hint="default"/>
      </w:rPr>
    </w:lvl>
    <w:lvl w:ilvl="3" w:tplc="F16C6BB0" w:tentative="1">
      <w:start w:val="1"/>
      <w:numFmt w:val="bullet"/>
      <w:lvlText w:val="•"/>
      <w:lvlJc w:val="left"/>
      <w:pPr>
        <w:tabs>
          <w:tab w:val="num" w:pos="2880"/>
        </w:tabs>
        <w:ind w:left="2880" w:hanging="360"/>
      </w:pPr>
      <w:rPr>
        <w:rFonts w:ascii="Arial" w:hAnsi="Arial" w:hint="default"/>
      </w:rPr>
    </w:lvl>
    <w:lvl w:ilvl="4" w:tplc="CC10062E" w:tentative="1">
      <w:start w:val="1"/>
      <w:numFmt w:val="bullet"/>
      <w:lvlText w:val="•"/>
      <w:lvlJc w:val="left"/>
      <w:pPr>
        <w:tabs>
          <w:tab w:val="num" w:pos="3600"/>
        </w:tabs>
        <w:ind w:left="3600" w:hanging="360"/>
      </w:pPr>
      <w:rPr>
        <w:rFonts w:ascii="Arial" w:hAnsi="Arial" w:hint="default"/>
      </w:rPr>
    </w:lvl>
    <w:lvl w:ilvl="5" w:tplc="819CA8A2" w:tentative="1">
      <w:start w:val="1"/>
      <w:numFmt w:val="bullet"/>
      <w:lvlText w:val="•"/>
      <w:lvlJc w:val="left"/>
      <w:pPr>
        <w:tabs>
          <w:tab w:val="num" w:pos="4320"/>
        </w:tabs>
        <w:ind w:left="4320" w:hanging="360"/>
      </w:pPr>
      <w:rPr>
        <w:rFonts w:ascii="Arial" w:hAnsi="Arial" w:hint="default"/>
      </w:rPr>
    </w:lvl>
    <w:lvl w:ilvl="6" w:tplc="CCE4D33C" w:tentative="1">
      <w:start w:val="1"/>
      <w:numFmt w:val="bullet"/>
      <w:lvlText w:val="•"/>
      <w:lvlJc w:val="left"/>
      <w:pPr>
        <w:tabs>
          <w:tab w:val="num" w:pos="5040"/>
        </w:tabs>
        <w:ind w:left="5040" w:hanging="360"/>
      </w:pPr>
      <w:rPr>
        <w:rFonts w:ascii="Arial" w:hAnsi="Arial" w:hint="default"/>
      </w:rPr>
    </w:lvl>
    <w:lvl w:ilvl="7" w:tplc="54385CD8" w:tentative="1">
      <w:start w:val="1"/>
      <w:numFmt w:val="bullet"/>
      <w:lvlText w:val="•"/>
      <w:lvlJc w:val="left"/>
      <w:pPr>
        <w:tabs>
          <w:tab w:val="num" w:pos="5760"/>
        </w:tabs>
        <w:ind w:left="5760" w:hanging="360"/>
      </w:pPr>
      <w:rPr>
        <w:rFonts w:ascii="Arial" w:hAnsi="Arial" w:hint="default"/>
      </w:rPr>
    </w:lvl>
    <w:lvl w:ilvl="8" w:tplc="42004C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EB5EF3"/>
    <w:multiLevelType w:val="hybridMultilevel"/>
    <w:tmpl w:val="9AA64628"/>
    <w:lvl w:ilvl="0" w:tplc="C048FDEC">
      <w:start w:val="1"/>
      <w:numFmt w:val="bullet"/>
      <w:lvlText w:val="•"/>
      <w:lvlJc w:val="left"/>
      <w:pPr>
        <w:tabs>
          <w:tab w:val="num" w:pos="720"/>
        </w:tabs>
        <w:ind w:left="720" w:hanging="360"/>
      </w:pPr>
      <w:rPr>
        <w:rFonts w:ascii="Arial" w:hAnsi="Arial" w:hint="default"/>
      </w:rPr>
    </w:lvl>
    <w:lvl w:ilvl="1" w:tplc="E25C6054">
      <w:start w:val="1"/>
      <w:numFmt w:val="bullet"/>
      <w:lvlText w:val="•"/>
      <w:lvlJc w:val="left"/>
      <w:pPr>
        <w:tabs>
          <w:tab w:val="num" w:pos="1440"/>
        </w:tabs>
        <w:ind w:left="1440" w:hanging="360"/>
      </w:pPr>
      <w:rPr>
        <w:rFonts w:ascii="Arial" w:hAnsi="Arial" w:hint="default"/>
      </w:rPr>
    </w:lvl>
    <w:lvl w:ilvl="2" w:tplc="E32CA066" w:tentative="1">
      <w:start w:val="1"/>
      <w:numFmt w:val="bullet"/>
      <w:lvlText w:val="•"/>
      <w:lvlJc w:val="left"/>
      <w:pPr>
        <w:tabs>
          <w:tab w:val="num" w:pos="2160"/>
        </w:tabs>
        <w:ind w:left="2160" w:hanging="360"/>
      </w:pPr>
      <w:rPr>
        <w:rFonts w:ascii="Arial" w:hAnsi="Arial" w:hint="default"/>
      </w:rPr>
    </w:lvl>
    <w:lvl w:ilvl="3" w:tplc="E6C23236" w:tentative="1">
      <w:start w:val="1"/>
      <w:numFmt w:val="bullet"/>
      <w:lvlText w:val="•"/>
      <w:lvlJc w:val="left"/>
      <w:pPr>
        <w:tabs>
          <w:tab w:val="num" w:pos="2880"/>
        </w:tabs>
        <w:ind w:left="2880" w:hanging="360"/>
      </w:pPr>
      <w:rPr>
        <w:rFonts w:ascii="Arial" w:hAnsi="Arial" w:hint="default"/>
      </w:rPr>
    </w:lvl>
    <w:lvl w:ilvl="4" w:tplc="8F12296E" w:tentative="1">
      <w:start w:val="1"/>
      <w:numFmt w:val="bullet"/>
      <w:lvlText w:val="•"/>
      <w:lvlJc w:val="left"/>
      <w:pPr>
        <w:tabs>
          <w:tab w:val="num" w:pos="3600"/>
        </w:tabs>
        <w:ind w:left="3600" w:hanging="360"/>
      </w:pPr>
      <w:rPr>
        <w:rFonts w:ascii="Arial" w:hAnsi="Arial" w:hint="default"/>
      </w:rPr>
    </w:lvl>
    <w:lvl w:ilvl="5" w:tplc="D9423CD2" w:tentative="1">
      <w:start w:val="1"/>
      <w:numFmt w:val="bullet"/>
      <w:lvlText w:val="•"/>
      <w:lvlJc w:val="left"/>
      <w:pPr>
        <w:tabs>
          <w:tab w:val="num" w:pos="4320"/>
        </w:tabs>
        <w:ind w:left="4320" w:hanging="360"/>
      </w:pPr>
      <w:rPr>
        <w:rFonts w:ascii="Arial" w:hAnsi="Arial" w:hint="default"/>
      </w:rPr>
    </w:lvl>
    <w:lvl w:ilvl="6" w:tplc="8E0025A6" w:tentative="1">
      <w:start w:val="1"/>
      <w:numFmt w:val="bullet"/>
      <w:lvlText w:val="•"/>
      <w:lvlJc w:val="left"/>
      <w:pPr>
        <w:tabs>
          <w:tab w:val="num" w:pos="5040"/>
        </w:tabs>
        <w:ind w:left="5040" w:hanging="360"/>
      </w:pPr>
      <w:rPr>
        <w:rFonts w:ascii="Arial" w:hAnsi="Arial" w:hint="default"/>
      </w:rPr>
    </w:lvl>
    <w:lvl w:ilvl="7" w:tplc="C8A01E38" w:tentative="1">
      <w:start w:val="1"/>
      <w:numFmt w:val="bullet"/>
      <w:lvlText w:val="•"/>
      <w:lvlJc w:val="left"/>
      <w:pPr>
        <w:tabs>
          <w:tab w:val="num" w:pos="5760"/>
        </w:tabs>
        <w:ind w:left="5760" w:hanging="360"/>
      </w:pPr>
      <w:rPr>
        <w:rFonts w:ascii="Arial" w:hAnsi="Arial" w:hint="default"/>
      </w:rPr>
    </w:lvl>
    <w:lvl w:ilvl="8" w:tplc="B49084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A04336"/>
    <w:multiLevelType w:val="hybridMultilevel"/>
    <w:tmpl w:val="56A205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9BF751F"/>
    <w:multiLevelType w:val="hybridMultilevel"/>
    <w:tmpl w:val="F8F6B532"/>
    <w:lvl w:ilvl="0" w:tplc="B7886322">
      <w:start w:val="1"/>
      <w:numFmt w:val="bullet"/>
      <w:lvlText w:val="•"/>
      <w:lvlJc w:val="left"/>
      <w:pPr>
        <w:tabs>
          <w:tab w:val="num" w:pos="720"/>
        </w:tabs>
        <w:ind w:left="720" w:hanging="360"/>
      </w:pPr>
      <w:rPr>
        <w:rFonts w:ascii="Arial" w:hAnsi="Arial" w:hint="default"/>
      </w:rPr>
    </w:lvl>
    <w:lvl w:ilvl="1" w:tplc="8B04BA0C" w:tentative="1">
      <w:start w:val="1"/>
      <w:numFmt w:val="bullet"/>
      <w:lvlText w:val="•"/>
      <w:lvlJc w:val="left"/>
      <w:pPr>
        <w:tabs>
          <w:tab w:val="num" w:pos="1440"/>
        </w:tabs>
        <w:ind w:left="1440" w:hanging="360"/>
      </w:pPr>
      <w:rPr>
        <w:rFonts w:ascii="Arial" w:hAnsi="Arial" w:hint="default"/>
      </w:rPr>
    </w:lvl>
    <w:lvl w:ilvl="2" w:tplc="15884150" w:tentative="1">
      <w:start w:val="1"/>
      <w:numFmt w:val="bullet"/>
      <w:lvlText w:val="•"/>
      <w:lvlJc w:val="left"/>
      <w:pPr>
        <w:tabs>
          <w:tab w:val="num" w:pos="2160"/>
        </w:tabs>
        <w:ind w:left="2160" w:hanging="360"/>
      </w:pPr>
      <w:rPr>
        <w:rFonts w:ascii="Arial" w:hAnsi="Arial" w:hint="default"/>
      </w:rPr>
    </w:lvl>
    <w:lvl w:ilvl="3" w:tplc="09682452" w:tentative="1">
      <w:start w:val="1"/>
      <w:numFmt w:val="bullet"/>
      <w:lvlText w:val="•"/>
      <w:lvlJc w:val="left"/>
      <w:pPr>
        <w:tabs>
          <w:tab w:val="num" w:pos="2880"/>
        </w:tabs>
        <w:ind w:left="2880" w:hanging="360"/>
      </w:pPr>
      <w:rPr>
        <w:rFonts w:ascii="Arial" w:hAnsi="Arial" w:hint="default"/>
      </w:rPr>
    </w:lvl>
    <w:lvl w:ilvl="4" w:tplc="E50A510E" w:tentative="1">
      <w:start w:val="1"/>
      <w:numFmt w:val="bullet"/>
      <w:lvlText w:val="•"/>
      <w:lvlJc w:val="left"/>
      <w:pPr>
        <w:tabs>
          <w:tab w:val="num" w:pos="3600"/>
        </w:tabs>
        <w:ind w:left="3600" w:hanging="360"/>
      </w:pPr>
      <w:rPr>
        <w:rFonts w:ascii="Arial" w:hAnsi="Arial" w:hint="default"/>
      </w:rPr>
    </w:lvl>
    <w:lvl w:ilvl="5" w:tplc="2082973E" w:tentative="1">
      <w:start w:val="1"/>
      <w:numFmt w:val="bullet"/>
      <w:lvlText w:val="•"/>
      <w:lvlJc w:val="left"/>
      <w:pPr>
        <w:tabs>
          <w:tab w:val="num" w:pos="4320"/>
        </w:tabs>
        <w:ind w:left="4320" w:hanging="360"/>
      </w:pPr>
      <w:rPr>
        <w:rFonts w:ascii="Arial" w:hAnsi="Arial" w:hint="default"/>
      </w:rPr>
    </w:lvl>
    <w:lvl w:ilvl="6" w:tplc="AAF623CC" w:tentative="1">
      <w:start w:val="1"/>
      <w:numFmt w:val="bullet"/>
      <w:lvlText w:val="•"/>
      <w:lvlJc w:val="left"/>
      <w:pPr>
        <w:tabs>
          <w:tab w:val="num" w:pos="5040"/>
        </w:tabs>
        <w:ind w:left="5040" w:hanging="360"/>
      </w:pPr>
      <w:rPr>
        <w:rFonts w:ascii="Arial" w:hAnsi="Arial" w:hint="default"/>
      </w:rPr>
    </w:lvl>
    <w:lvl w:ilvl="7" w:tplc="AEA479CA" w:tentative="1">
      <w:start w:val="1"/>
      <w:numFmt w:val="bullet"/>
      <w:lvlText w:val="•"/>
      <w:lvlJc w:val="left"/>
      <w:pPr>
        <w:tabs>
          <w:tab w:val="num" w:pos="5760"/>
        </w:tabs>
        <w:ind w:left="5760" w:hanging="360"/>
      </w:pPr>
      <w:rPr>
        <w:rFonts w:ascii="Arial" w:hAnsi="Arial" w:hint="default"/>
      </w:rPr>
    </w:lvl>
    <w:lvl w:ilvl="8" w:tplc="D7EADD2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677B31"/>
    <w:multiLevelType w:val="hybridMultilevel"/>
    <w:tmpl w:val="B0005D0A"/>
    <w:lvl w:ilvl="0" w:tplc="C240C58A">
      <w:start w:val="1"/>
      <w:numFmt w:val="bullet"/>
      <w:lvlText w:val="•"/>
      <w:lvlJc w:val="left"/>
      <w:pPr>
        <w:tabs>
          <w:tab w:val="num" w:pos="720"/>
        </w:tabs>
        <w:ind w:left="720" w:hanging="360"/>
      </w:pPr>
      <w:rPr>
        <w:rFonts w:ascii="Arial" w:hAnsi="Arial" w:hint="default"/>
      </w:rPr>
    </w:lvl>
    <w:lvl w:ilvl="1" w:tplc="C9704C14" w:tentative="1">
      <w:start w:val="1"/>
      <w:numFmt w:val="bullet"/>
      <w:lvlText w:val="•"/>
      <w:lvlJc w:val="left"/>
      <w:pPr>
        <w:tabs>
          <w:tab w:val="num" w:pos="1440"/>
        </w:tabs>
        <w:ind w:left="1440" w:hanging="360"/>
      </w:pPr>
      <w:rPr>
        <w:rFonts w:ascii="Arial" w:hAnsi="Arial" w:hint="default"/>
      </w:rPr>
    </w:lvl>
    <w:lvl w:ilvl="2" w:tplc="EAFEC714" w:tentative="1">
      <w:start w:val="1"/>
      <w:numFmt w:val="bullet"/>
      <w:lvlText w:val="•"/>
      <w:lvlJc w:val="left"/>
      <w:pPr>
        <w:tabs>
          <w:tab w:val="num" w:pos="2160"/>
        </w:tabs>
        <w:ind w:left="2160" w:hanging="360"/>
      </w:pPr>
      <w:rPr>
        <w:rFonts w:ascii="Arial" w:hAnsi="Arial" w:hint="default"/>
      </w:rPr>
    </w:lvl>
    <w:lvl w:ilvl="3" w:tplc="E9B08BBA" w:tentative="1">
      <w:start w:val="1"/>
      <w:numFmt w:val="bullet"/>
      <w:lvlText w:val="•"/>
      <w:lvlJc w:val="left"/>
      <w:pPr>
        <w:tabs>
          <w:tab w:val="num" w:pos="2880"/>
        </w:tabs>
        <w:ind w:left="2880" w:hanging="360"/>
      </w:pPr>
      <w:rPr>
        <w:rFonts w:ascii="Arial" w:hAnsi="Arial" w:hint="default"/>
      </w:rPr>
    </w:lvl>
    <w:lvl w:ilvl="4" w:tplc="ED42B2E0" w:tentative="1">
      <w:start w:val="1"/>
      <w:numFmt w:val="bullet"/>
      <w:lvlText w:val="•"/>
      <w:lvlJc w:val="left"/>
      <w:pPr>
        <w:tabs>
          <w:tab w:val="num" w:pos="3600"/>
        </w:tabs>
        <w:ind w:left="3600" w:hanging="360"/>
      </w:pPr>
      <w:rPr>
        <w:rFonts w:ascii="Arial" w:hAnsi="Arial" w:hint="default"/>
      </w:rPr>
    </w:lvl>
    <w:lvl w:ilvl="5" w:tplc="F2205FCC" w:tentative="1">
      <w:start w:val="1"/>
      <w:numFmt w:val="bullet"/>
      <w:lvlText w:val="•"/>
      <w:lvlJc w:val="left"/>
      <w:pPr>
        <w:tabs>
          <w:tab w:val="num" w:pos="4320"/>
        </w:tabs>
        <w:ind w:left="4320" w:hanging="360"/>
      </w:pPr>
      <w:rPr>
        <w:rFonts w:ascii="Arial" w:hAnsi="Arial" w:hint="default"/>
      </w:rPr>
    </w:lvl>
    <w:lvl w:ilvl="6" w:tplc="7466D8D0" w:tentative="1">
      <w:start w:val="1"/>
      <w:numFmt w:val="bullet"/>
      <w:lvlText w:val="•"/>
      <w:lvlJc w:val="left"/>
      <w:pPr>
        <w:tabs>
          <w:tab w:val="num" w:pos="5040"/>
        </w:tabs>
        <w:ind w:left="5040" w:hanging="360"/>
      </w:pPr>
      <w:rPr>
        <w:rFonts w:ascii="Arial" w:hAnsi="Arial" w:hint="default"/>
      </w:rPr>
    </w:lvl>
    <w:lvl w:ilvl="7" w:tplc="23328D9E" w:tentative="1">
      <w:start w:val="1"/>
      <w:numFmt w:val="bullet"/>
      <w:lvlText w:val="•"/>
      <w:lvlJc w:val="left"/>
      <w:pPr>
        <w:tabs>
          <w:tab w:val="num" w:pos="5760"/>
        </w:tabs>
        <w:ind w:left="5760" w:hanging="360"/>
      </w:pPr>
      <w:rPr>
        <w:rFonts w:ascii="Arial" w:hAnsi="Arial" w:hint="default"/>
      </w:rPr>
    </w:lvl>
    <w:lvl w:ilvl="8" w:tplc="914A49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142717">
    <w:abstractNumId w:val="19"/>
  </w:num>
  <w:num w:numId="2" w16cid:durableId="422653513">
    <w:abstractNumId w:val="10"/>
  </w:num>
  <w:num w:numId="3" w16cid:durableId="1009218600">
    <w:abstractNumId w:val="2"/>
  </w:num>
  <w:num w:numId="4" w16cid:durableId="2026780780">
    <w:abstractNumId w:val="8"/>
  </w:num>
  <w:num w:numId="5" w16cid:durableId="469445785">
    <w:abstractNumId w:val="18"/>
  </w:num>
  <w:num w:numId="6" w16cid:durableId="554052784">
    <w:abstractNumId w:val="22"/>
  </w:num>
  <w:num w:numId="7" w16cid:durableId="489371920">
    <w:abstractNumId w:val="12"/>
  </w:num>
  <w:num w:numId="8" w16cid:durableId="1146122332">
    <w:abstractNumId w:val="17"/>
  </w:num>
  <w:num w:numId="9" w16cid:durableId="374502008">
    <w:abstractNumId w:val="20"/>
  </w:num>
  <w:num w:numId="10" w16cid:durableId="1500079896">
    <w:abstractNumId w:val="25"/>
  </w:num>
  <w:num w:numId="11" w16cid:durableId="1109351889">
    <w:abstractNumId w:val="13"/>
  </w:num>
  <w:num w:numId="12" w16cid:durableId="803356177">
    <w:abstractNumId w:val="0"/>
  </w:num>
  <w:num w:numId="13" w16cid:durableId="1074476233">
    <w:abstractNumId w:val="7"/>
  </w:num>
  <w:num w:numId="14" w16cid:durableId="739328454">
    <w:abstractNumId w:val="14"/>
  </w:num>
  <w:num w:numId="15" w16cid:durableId="504519026">
    <w:abstractNumId w:val="21"/>
  </w:num>
  <w:num w:numId="16" w16cid:durableId="1321076650">
    <w:abstractNumId w:val="15"/>
  </w:num>
  <w:num w:numId="17" w16cid:durableId="631326126">
    <w:abstractNumId w:val="9"/>
  </w:num>
  <w:num w:numId="18" w16cid:durableId="431557921">
    <w:abstractNumId w:val="5"/>
  </w:num>
  <w:num w:numId="19" w16cid:durableId="1565293057">
    <w:abstractNumId w:val="11"/>
  </w:num>
  <w:num w:numId="20" w16cid:durableId="265696953">
    <w:abstractNumId w:val="3"/>
  </w:num>
  <w:num w:numId="21" w16cid:durableId="568425504">
    <w:abstractNumId w:val="23"/>
  </w:num>
  <w:num w:numId="22" w16cid:durableId="2014527115">
    <w:abstractNumId w:val="24"/>
  </w:num>
  <w:num w:numId="23" w16cid:durableId="1510637135">
    <w:abstractNumId w:val="6"/>
  </w:num>
  <w:num w:numId="24" w16cid:durableId="1299451907">
    <w:abstractNumId w:val="1"/>
  </w:num>
  <w:num w:numId="25" w16cid:durableId="1126699109">
    <w:abstractNumId w:val="4"/>
  </w:num>
  <w:num w:numId="26" w16cid:durableId="360085506">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ssio Casati (Nokia)">
    <w15:presenceInfo w15:providerId="AD" w15:userId="S::alessio.casati@nokia.com::6f050b0a-bf61-49f1-93be-076af52cf2e7"/>
  </w15:person>
  <w15:person w15:author="Huawei1">
    <w15:presenceInfo w15:providerId="None" w15:userId="Huawei1"/>
  </w15:person>
  <w15:person w15:author="Konstantinos Samdanis">
    <w15:presenceInfo w15:providerId="AD" w15:userId="S::ksamdanis@Lenovo.com::07c1f306-ad0d-4e2f-a4a4-dcb6fb164b85"/>
  </w15:person>
  <w15:person w15:author="DCM">
    <w15:presenceInfo w15:providerId="None" w15:userId="DCM"/>
  </w15:person>
  <w15:person w15:author="DCM-r01">
    <w15:presenceInfo w15:providerId="None" w15:userId="DCM-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397"/>
    <w:rsid w:val="00000CB9"/>
    <w:rsid w:val="00002842"/>
    <w:rsid w:val="00003503"/>
    <w:rsid w:val="0000385B"/>
    <w:rsid w:val="00003A4F"/>
    <w:rsid w:val="00003FE7"/>
    <w:rsid w:val="00004538"/>
    <w:rsid w:val="000046E3"/>
    <w:rsid w:val="00004E82"/>
    <w:rsid w:val="00005507"/>
    <w:rsid w:val="00005D97"/>
    <w:rsid w:val="00005E68"/>
    <w:rsid w:val="000065DD"/>
    <w:rsid w:val="00006ADD"/>
    <w:rsid w:val="00006BF9"/>
    <w:rsid w:val="0000775E"/>
    <w:rsid w:val="000077C5"/>
    <w:rsid w:val="0000788B"/>
    <w:rsid w:val="00007C50"/>
    <w:rsid w:val="00010551"/>
    <w:rsid w:val="00010882"/>
    <w:rsid w:val="000108AD"/>
    <w:rsid w:val="000110EE"/>
    <w:rsid w:val="00011279"/>
    <w:rsid w:val="00012D59"/>
    <w:rsid w:val="0001336E"/>
    <w:rsid w:val="00013850"/>
    <w:rsid w:val="00013B21"/>
    <w:rsid w:val="00013CD6"/>
    <w:rsid w:val="0001400A"/>
    <w:rsid w:val="000150DA"/>
    <w:rsid w:val="000153C3"/>
    <w:rsid w:val="00016A41"/>
    <w:rsid w:val="00020BDD"/>
    <w:rsid w:val="000220E9"/>
    <w:rsid w:val="00023565"/>
    <w:rsid w:val="0002416C"/>
    <w:rsid w:val="00024628"/>
    <w:rsid w:val="00024798"/>
    <w:rsid w:val="000253D9"/>
    <w:rsid w:val="00025440"/>
    <w:rsid w:val="00025FFC"/>
    <w:rsid w:val="000260B1"/>
    <w:rsid w:val="000268FB"/>
    <w:rsid w:val="00027B9C"/>
    <w:rsid w:val="0003091B"/>
    <w:rsid w:val="00030AEB"/>
    <w:rsid w:val="00032637"/>
    <w:rsid w:val="00032C4D"/>
    <w:rsid w:val="0003309C"/>
    <w:rsid w:val="00033C9D"/>
    <w:rsid w:val="00033FBB"/>
    <w:rsid w:val="00034D60"/>
    <w:rsid w:val="0003510B"/>
    <w:rsid w:val="00035D1E"/>
    <w:rsid w:val="0004077D"/>
    <w:rsid w:val="000407E7"/>
    <w:rsid w:val="00040B17"/>
    <w:rsid w:val="00040B51"/>
    <w:rsid w:val="00040C90"/>
    <w:rsid w:val="00040CC2"/>
    <w:rsid w:val="000410CE"/>
    <w:rsid w:val="000412E2"/>
    <w:rsid w:val="00041E56"/>
    <w:rsid w:val="00041F7E"/>
    <w:rsid w:val="00041FA7"/>
    <w:rsid w:val="00043303"/>
    <w:rsid w:val="0004344C"/>
    <w:rsid w:val="00043C43"/>
    <w:rsid w:val="00044075"/>
    <w:rsid w:val="00045722"/>
    <w:rsid w:val="00046A5A"/>
    <w:rsid w:val="00047051"/>
    <w:rsid w:val="00047C64"/>
    <w:rsid w:val="00050528"/>
    <w:rsid w:val="00050569"/>
    <w:rsid w:val="00050D23"/>
    <w:rsid w:val="00051020"/>
    <w:rsid w:val="00051288"/>
    <w:rsid w:val="00052A29"/>
    <w:rsid w:val="00052B10"/>
    <w:rsid w:val="00053520"/>
    <w:rsid w:val="000549F0"/>
    <w:rsid w:val="000559CF"/>
    <w:rsid w:val="0005641C"/>
    <w:rsid w:val="00056F95"/>
    <w:rsid w:val="0005715C"/>
    <w:rsid w:val="00060F24"/>
    <w:rsid w:val="00060F5E"/>
    <w:rsid w:val="000615DF"/>
    <w:rsid w:val="00061913"/>
    <w:rsid w:val="000626AF"/>
    <w:rsid w:val="00062F11"/>
    <w:rsid w:val="000631E9"/>
    <w:rsid w:val="00063321"/>
    <w:rsid w:val="00063B42"/>
    <w:rsid w:val="00063CE7"/>
    <w:rsid w:val="00063EF2"/>
    <w:rsid w:val="00064B30"/>
    <w:rsid w:val="0006502B"/>
    <w:rsid w:val="00065DAB"/>
    <w:rsid w:val="00067107"/>
    <w:rsid w:val="00067ED3"/>
    <w:rsid w:val="000708BD"/>
    <w:rsid w:val="000710F7"/>
    <w:rsid w:val="000715FC"/>
    <w:rsid w:val="00071CC8"/>
    <w:rsid w:val="00071FAE"/>
    <w:rsid w:val="000725CD"/>
    <w:rsid w:val="0007294E"/>
    <w:rsid w:val="00073048"/>
    <w:rsid w:val="000731C8"/>
    <w:rsid w:val="0007338E"/>
    <w:rsid w:val="00073626"/>
    <w:rsid w:val="00073BAA"/>
    <w:rsid w:val="00073BD4"/>
    <w:rsid w:val="00074480"/>
    <w:rsid w:val="000747BE"/>
    <w:rsid w:val="00074BD6"/>
    <w:rsid w:val="0007536B"/>
    <w:rsid w:val="000758A4"/>
    <w:rsid w:val="00075D9C"/>
    <w:rsid w:val="000760BA"/>
    <w:rsid w:val="00077479"/>
    <w:rsid w:val="00077A7D"/>
    <w:rsid w:val="0008116D"/>
    <w:rsid w:val="00081D0A"/>
    <w:rsid w:val="000826C8"/>
    <w:rsid w:val="000830D4"/>
    <w:rsid w:val="00084C9C"/>
    <w:rsid w:val="00084E41"/>
    <w:rsid w:val="0008565B"/>
    <w:rsid w:val="00085EFA"/>
    <w:rsid w:val="00085FC7"/>
    <w:rsid w:val="00086929"/>
    <w:rsid w:val="00090D4D"/>
    <w:rsid w:val="00090F98"/>
    <w:rsid w:val="00091131"/>
    <w:rsid w:val="00091BA0"/>
    <w:rsid w:val="0009319D"/>
    <w:rsid w:val="00093614"/>
    <w:rsid w:val="00093796"/>
    <w:rsid w:val="000946ED"/>
    <w:rsid w:val="0009483A"/>
    <w:rsid w:val="000948F7"/>
    <w:rsid w:val="00095AD3"/>
    <w:rsid w:val="000965B7"/>
    <w:rsid w:val="000965C1"/>
    <w:rsid w:val="00096CCF"/>
    <w:rsid w:val="00097DA7"/>
    <w:rsid w:val="000A1665"/>
    <w:rsid w:val="000A1CE9"/>
    <w:rsid w:val="000A2B57"/>
    <w:rsid w:val="000A2B97"/>
    <w:rsid w:val="000A323F"/>
    <w:rsid w:val="000A357E"/>
    <w:rsid w:val="000A3A91"/>
    <w:rsid w:val="000A4947"/>
    <w:rsid w:val="000A49D3"/>
    <w:rsid w:val="000A5948"/>
    <w:rsid w:val="000A6D03"/>
    <w:rsid w:val="000A745A"/>
    <w:rsid w:val="000A74BD"/>
    <w:rsid w:val="000A75B1"/>
    <w:rsid w:val="000A7DF8"/>
    <w:rsid w:val="000B103E"/>
    <w:rsid w:val="000B128A"/>
    <w:rsid w:val="000B131F"/>
    <w:rsid w:val="000B1493"/>
    <w:rsid w:val="000B1A35"/>
    <w:rsid w:val="000B1FEA"/>
    <w:rsid w:val="000B311C"/>
    <w:rsid w:val="000B313D"/>
    <w:rsid w:val="000B3DD5"/>
    <w:rsid w:val="000B4011"/>
    <w:rsid w:val="000B4244"/>
    <w:rsid w:val="000B50B5"/>
    <w:rsid w:val="000B5F9A"/>
    <w:rsid w:val="000B6489"/>
    <w:rsid w:val="000B6A0C"/>
    <w:rsid w:val="000B77DD"/>
    <w:rsid w:val="000B78AE"/>
    <w:rsid w:val="000B79B7"/>
    <w:rsid w:val="000B7BA9"/>
    <w:rsid w:val="000B7BF5"/>
    <w:rsid w:val="000C0426"/>
    <w:rsid w:val="000C05C6"/>
    <w:rsid w:val="000C13A3"/>
    <w:rsid w:val="000C29D7"/>
    <w:rsid w:val="000C2CB4"/>
    <w:rsid w:val="000C3030"/>
    <w:rsid w:val="000C4D38"/>
    <w:rsid w:val="000C71AA"/>
    <w:rsid w:val="000C7467"/>
    <w:rsid w:val="000C74FC"/>
    <w:rsid w:val="000C7FDC"/>
    <w:rsid w:val="000D0180"/>
    <w:rsid w:val="000D0F88"/>
    <w:rsid w:val="000D0FDE"/>
    <w:rsid w:val="000D1BFB"/>
    <w:rsid w:val="000D2E76"/>
    <w:rsid w:val="000D40A1"/>
    <w:rsid w:val="000D59E4"/>
    <w:rsid w:val="000D5EAF"/>
    <w:rsid w:val="000D70EA"/>
    <w:rsid w:val="000E0BD9"/>
    <w:rsid w:val="000E28D6"/>
    <w:rsid w:val="000E41CA"/>
    <w:rsid w:val="000E44F6"/>
    <w:rsid w:val="000F0450"/>
    <w:rsid w:val="000F06D8"/>
    <w:rsid w:val="000F07A4"/>
    <w:rsid w:val="000F1E0C"/>
    <w:rsid w:val="000F3035"/>
    <w:rsid w:val="000F3D9B"/>
    <w:rsid w:val="000F574E"/>
    <w:rsid w:val="000F5D71"/>
    <w:rsid w:val="000F5E0F"/>
    <w:rsid w:val="000F5E59"/>
    <w:rsid w:val="000F60B7"/>
    <w:rsid w:val="000F67B7"/>
    <w:rsid w:val="000F6EBC"/>
    <w:rsid w:val="000F77CC"/>
    <w:rsid w:val="000F7F37"/>
    <w:rsid w:val="001003C3"/>
    <w:rsid w:val="0010184C"/>
    <w:rsid w:val="0010191A"/>
    <w:rsid w:val="00101B25"/>
    <w:rsid w:val="00101FFB"/>
    <w:rsid w:val="00102503"/>
    <w:rsid w:val="00102937"/>
    <w:rsid w:val="00102A58"/>
    <w:rsid w:val="0010430B"/>
    <w:rsid w:val="00104CDA"/>
    <w:rsid w:val="001059D1"/>
    <w:rsid w:val="00105F42"/>
    <w:rsid w:val="001066A0"/>
    <w:rsid w:val="0010709F"/>
    <w:rsid w:val="0010795D"/>
    <w:rsid w:val="00107A82"/>
    <w:rsid w:val="00107E22"/>
    <w:rsid w:val="00110662"/>
    <w:rsid w:val="0011076A"/>
    <w:rsid w:val="00111D85"/>
    <w:rsid w:val="00111E3C"/>
    <w:rsid w:val="00112BF1"/>
    <w:rsid w:val="0011330A"/>
    <w:rsid w:val="0011387E"/>
    <w:rsid w:val="001142B0"/>
    <w:rsid w:val="001148F4"/>
    <w:rsid w:val="001156E9"/>
    <w:rsid w:val="00116434"/>
    <w:rsid w:val="001173F2"/>
    <w:rsid w:val="00117A5F"/>
    <w:rsid w:val="001205BE"/>
    <w:rsid w:val="00120763"/>
    <w:rsid w:val="0012113A"/>
    <w:rsid w:val="00121A78"/>
    <w:rsid w:val="00122017"/>
    <w:rsid w:val="00122F37"/>
    <w:rsid w:val="001242C5"/>
    <w:rsid w:val="001244E5"/>
    <w:rsid w:val="0012561F"/>
    <w:rsid w:val="00126564"/>
    <w:rsid w:val="001265BC"/>
    <w:rsid w:val="00126856"/>
    <w:rsid w:val="00127379"/>
    <w:rsid w:val="00127A98"/>
    <w:rsid w:val="001300B5"/>
    <w:rsid w:val="001306C0"/>
    <w:rsid w:val="00130A4F"/>
    <w:rsid w:val="00131111"/>
    <w:rsid w:val="001313C9"/>
    <w:rsid w:val="00131D3C"/>
    <w:rsid w:val="00132AA4"/>
    <w:rsid w:val="00133401"/>
    <w:rsid w:val="001338DA"/>
    <w:rsid w:val="001343D6"/>
    <w:rsid w:val="0013518E"/>
    <w:rsid w:val="0013558E"/>
    <w:rsid w:val="00135EBD"/>
    <w:rsid w:val="00136292"/>
    <w:rsid w:val="00136902"/>
    <w:rsid w:val="00136E1D"/>
    <w:rsid w:val="001378CD"/>
    <w:rsid w:val="00137A15"/>
    <w:rsid w:val="0014061E"/>
    <w:rsid w:val="0014072B"/>
    <w:rsid w:val="001408D2"/>
    <w:rsid w:val="00140AC7"/>
    <w:rsid w:val="001412C9"/>
    <w:rsid w:val="00141356"/>
    <w:rsid w:val="00141776"/>
    <w:rsid w:val="001428B7"/>
    <w:rsid w:val="0014321D"/>
    <w:rsid w:val="0014582F"/>
    <w:rsid w:val="00145892"/>
    <w:rsid w:val="0014688E"/>
    <w:rsid w:val="001473F2"/>
    <w:rsid w:val="00147EAA"/>
    <w:rsid w:val="00150BAD"/>
    <w:rsid w:val="001512CD"/>
    <w:rsid w:val="00151A7D"/>
    <w:rsid w:val="001520C4"/>
    <w:rsid w:val="001520C5"/>
    <w:rsid w:val="00152663"/>
    <w:rsid w:val="00152E53"/>
    <w:rsid w:val="00152F9A"/>
    <w:rsid w:val="001538DF"/>
    <w:rsid w:val="00154275"/>
    <w:rsid w:val="00154692"/>
    <w:rsid w:val="00155320"/>
    <w:rsid w:val="00155660"/>
    <w:rsid w:val="00156945"/>
    <w:rsid w:val="00156FE0"/>
    <w:rsid w:val="001600A7"/>
    <w:rsid w:val="00161001"/>
    <w:rsid w:val="001616A1"/>
    <w:rsid w:val="00161B39"/>
    <w:rsid w:val="00162D3D"/>
    <w:rsid w:val="00163B21"/>
    <w:rsid w:val="00163C07"/>
    <w:rsid w:val="00163C76"/>
    <w:rsid w:val="00163E01"/>
    <w:rsid w:val="00164342"/>
    <w:rsid w:val="001673CA"/>
    <w:rsid w:val="00167AF3"/>
    <w:rsid w:val="0017024B"/>
    <w:rsid w:val="00170A7C"/>
    <w:rsid w:val="0017207F"/>
    <w:rsid w:val="001727CC"/>
    <w:rsid w:val="001731A2"/>
    <w:rsid w:val="001736B5"/>
    <w:rsid w:val="00173A57"/>
    <w:rsid w:val="0017425B"/>
    <w:rsid w:val="001750EF"/>
    <w:rsid w:val="001765B4"/>
    <w:rsid w:val="00176CD0"/>
    <w:rsid w:val="00177C16"/>
    <w:rsid w:val="00177EFC"/>
    <w:rsid w:val="001802CC"/>
    <w:rsid w:val="0018062D"/>
    <w:rsid w:val="001806F6"/>
    <w:rsid w:val="001813E6"/>
    <w:rsid w:val="001821B7"/>
    <w:rsid w:val="00182258"/>
    <w:rsid w:val="00182996"/>
    <w:rsid w:val="001835B3"/>
    <w:rsid w:val="00183D6E"/>
    <w:rsid w:val="00184110"/>
    <w:rsid w:val="00184314"/>
    <w:rsid w:val="001846EE"/>
    <w:rsid w:val="00184908"/>
    <w:rsid w:val="00184E20"/>
    <w:rsid w:val="00185660"/>
    <w:rsid w:val="00185C88"/>
    <w:rsid w:val="001863B4"/>
    <w:rsid w:val="00186CC7"/>
    <w:rsid w:val="00186F58"/>
    <w:rsid w:val="0018720D"/>
    <w:rsid w:val="00187F8B"/>
    <w:rsid w:val="001906C2"/>
    <w:rsid w:val="00190EB0"/>
    <w:rsid w:val="00191970"/>
    <w:rsid w:val="001929DA"/>
    <w:rsid w:val="00193556"/>
    <w:rsid w:val="00193C28"/>
    <w:rsid w:val="00193E34"/>
    <w:rsid w:val="001940BC"/>
    <w:rsid w:val="00195173"/>
    <w:rsid w:val="00195CEA"/>
    <w:rsid w:val="0019666E"/>
    <w:rsid w:val="00196B2A"/>
    <w:rsid w:val="0019723A"/>
    <w:rsid w:val="001A022E"/>
    <w:rsid w:val="001A0FD2"/>
    <w:rsid w:val="001A21B6"/>
    <w:rsid w:val="001A3A7D"/>
    <w:rsid w:val="001A3C9B"/>
    <w:rsid w:val="001A3FB4"/>
    <w:rsid w:val="001A44DD"/>
    <w:rsid w:val="001A48C3"/>
    <w:rsid w:val="001A4C33"/>
    <w:rsid w:val="001A5445"/>
    <w:rsid w:val="001A56A8"/>
    <w:rsid w:val="001A56D1"/>
    <w:rsid w:val="001A5C81"/>
    <w:rsid w:val="001A69EE"/>
    <w:rsid w:val="001A7072"/>
    <w:rsid w:val="001B0220"/>
    <w:rsid w:val="001B07DF"/>
    <w:rsid w:val="001B0D21"/>
    <w:rsid w:val="001B193C"/>
    <w:rsid w:val="001B1EDD"/>
    <w:rsid w:val="001B2070"/>
    <w:rsid w:val="001B210A"/>
    <w:rsid w:val="001B2836"/>
    <w:rsid w:val="001B2CFE"/>
    <w:rsid w:val="001B2E3E"/>
    <w:rsid w:val="001B335C"/>
    <w:rsid w:val="001B3759"/>
    <w:rsid w:val="001B3887"/>
    <w:rsid w:val="001B3D20"/>
    <w:rsid w:val="001B3E4C"/>
    <w:rsid w:val="001B41C2"/>
    <w:rsid w:val="001B4DFC"/>
    <w:rsid w:val="001B546B"/>
    <w:rsid w:val="001B54D2"/>
    <w:rsid w:val="001B5EBE"/>
    <w:rsid w:val="001B6194"/>
    <w:rsid w:val="001B675C"/>
    <w:rsid w:val="001B67D8"/>
    <w:rsid w:val="001B6AF2"/>
    <w:rsid w:val="001B72FA"/>
    <w:rsid w:val="001B7516"/>
    <w:rsid w:val="001C0A43"/>
    <w:rsid w:val="001C0F4E"/>
    <w:rsid w:val="001C176D"/>
    <w:rsid w:val="001C17E1"/>
    <w:rsid w:val="001C1E41"/>
    <w:rsid w:val="001C3211"/>
    <w:rsid w:val="001C3BEF"/>
    <w:rsid w:val="001C4445"/>
    <w:rsid w:val="001C460D"/>
    <w:rsid w:val="001C488F"/>
    <w:rsid w:val="001C50F0"/>
    <w:rsid w:val="001C6359"/>
    <w:rsid w:val="001C6618"/>
    <w:rsid w:val="001C672D"/>
    <w:rsid w:val="001C74D2"/>
    <w:rsid w:val="001C77F4"/>
    <w:rsid w:val="001C7ADC"/>
    <w:rsid w:val="001D0433"/>
    <w:rsid w:val="001D06A4"/>
    <w:rsid w:val="001D1028"/>
    <w:rsid w:val="001D1200"/>
    <w:rsid w:val="001D1FB4"/>
    <w:rsid w:val="001D2AD7"/>
    <w:rsid w:val="001D2DF9"/>
    <w:rsid w:val="001D366A"/>
    <w:rsid w:val="001D51CD"/>
    <w:rsid w:val="001D545F"/>
    <w:rsid w:val="001D5B71"/>
    <w:rsid w:val="001D5DEB"/>
    <w:rsid w:val="001D626D"/>
    <w:rsid w:val="001D6A10"/>
    <w:rsid w:val="001D6C1E"/>
    <w:rsid w:val="001E0D10"/>
    <w:rsid w:val="001E0DF5"/>
    <w:rsid w:val="001E125D"/>
    <w:rsid w:val="001E1843"/>
    <w:rsid w:val="001E1F34"/>
    <w:rsid w:val="001E21A6"/>
    <w:rsid w:val="001E2C1C"/>
    <w:rsid w:val="001E4CCE"/>
    <w:rsid w:val="001E4DFF"/>
    <w:rsid w:val="001E5C9E"/>
    <w:rsid w:val="001E7E3E"/>
    <w:rsid w:val="001F0BF7"/>
    <w:rsid w:val="001F0F75"/>
    <w:rsid w:val="001F1523"/>
    <w:rsid w:val="001F234D"/>
    <w:rsid w:val="001F2899"/>
    <w:rsid w:val="001F320F"/>
    <w:rsid w:val="001F381B"/>
    <w:rsid w:val="001F43A0"/>
    <w:rsid w:val="001F4582"/>
    <w:rsid w:val="001F478B"/>
    <w:rsid w:val="001F4D77"/>
    <w:rsid w:val="001F4EC9"/>
    <w:rsid w:val="001F5984"/>
    <w:rsid w:val="001F5ADA"/>
    <w:rsid w:val="001F5C0F"/>
    <w:rsid w:val="001F6AA4"/>
    <w:rsid w:val="001F78B7"/>
    <w:rsid w:val="002004FF"/>
    <w:rsid w:val="00200BB8"/>
    <w:rsid w:val="00200C7B"/>
    <w:rsid w:val="00201759"/>
    <w:rsid w:val="002021FC"/>
    <w:rsid w:val="002043CF"/>
    <w:rsid w:val="002045D3"/>
    <w:rsid w:val="00205670"/>
    <w:rsid w:val="00205F81"/>
    <w:rsid w:val="00206169"/>
    <w:rsid w:val="00207F20"/>
    <w:rsid w:val="002102F5"/>
    <w:rsid w:val="002104A0"/>
    <w:rsid w:val="0021063E"/>
    <w:rsid w:val="00210C6D"/>
    <w:rsid w:val="002113F8"/>
    <w:rsid w:val="002122C3"/>
    <w:rsid w:val="00212386"/>
    <w:rsid w:val="00212A86"/>
    <w:rsid w:val="0021395C"/>
    <w:rsid w:val="00214C50"/>
    <w:rsid w:val="0021576A"/>
    <w:rsid w:val="00215904"/>
    <w:rsid w:val="00215B76"/>
    <w:rsid w:val="00216F4A"/>
    <w:rsid w:val="00217A60"/>
    <w:rsid w:val="00217FCD"/>
    <w:rsid w:val="00220AEB"/>
    <w:rsid w:val="00221F47"/>
    <w:rsid w:val="00222EEE"/>
    <w:rsid w:val="00223D76"/>
    <w:rsid w:val="00225718"/>
    <w:rsid w:val="0022739D"/>
    <w:rsid w:val="00227B72"/>
    <w:rsid w:val="0023042B"/>
    <w:rsid w:val="00230A69"/>
    <w:rsid w:val="00230D78"/>
    <w:rsid w:val="00231D43"/>
    <w:rsid w:val="00232176"/>
    <w:rsid w:val="002322E5"/>
    <w:rsid w:val="00232A66"/>
    <w:rsid w:val="00233A50"/>
    <w:rsid w:val="00234CDB"/>
    <w:rsid w:val="00235221"/>
    <w:rsid w:val="00235368"/>
    <w:rsid w:val="00236329"/>
    <w:rsid w:val="00237043"/>
    <w:rsid w:val="002406EC"/>
    <w:rsid w:val="00240E83"/>
    <w:rsid w:val="00241D00"/>
    <w:rsid w:val="00241E53"/>
    <w:rsid w:val="0024206B"/>
    <w:rsid w:val="002421B6"/>
    <w:rsid w:val="002424BE"/>
    <w:rsid w:val="00242A2F"/>
    <w:rsid w:val="00242A81"/>
    <w:rsid w:val="002431C9"/>
    <w:rsid w:val="0024426F"/>
    <w:rsid w:val="0024488D"/>
    <w:rsid w:val="00244993"/>
    <w:rsid w:val="0024593C"/>
    <w:rsid w:val="002460C3"/>
    <w:rsid w:val="002463B8"/>
    <w:rsid w:val="002464B3"/>
    <w:rsid w:val="00246DE7"/>
    <w:rsid w:val="0024781C"/>
    <w:rsid w:val="00247CAC"/>
    <w:rsid w:val="00247D8B"/>
    <w:rsid w:val="00247FFA"/>
    <w:rsid w:val="00250064"/>
    <w:rsid w:val="0025151C"/>
    <w:rsid w:val="00252101"/>
    <w:rsid w:val="0025240D"/>
    <w:rsid w:val="00252851"/>
    <w:rsid w:val="00252DDE"/>
    <w:rsid w:val="002540E2"/>
    <w:rsid w:val="0025420F"/>
    <w:rsid w:val="00254216"/>
    <w:rsid w:val="002545F7"/>
    <w:rsid w:val="00254D03"/>
    <w:rsid w:val="0025520E"/>
    <w:rsid w:val="00255AE5"/>
    <w:rsid w:val="0025644E"/>
    <w:rsid w:val="0025784F"/>
    <w:rsid w:val="00257C37"/>
    <w:rsid w:val="00260A35"/>
    <w:rsid w:val="00260C09"/>
    <w:rsid w:val="00260FBA"/>
    <w:rsid w:val="00261D77"/>
    <w:rsid w:val="0026236D"/>
    <w:rsid w:val="00262BEF"/>
    <w:rsid w:val="00262C6D"/>
    <w:rsid w:val="0026332C"/>
    <w:rsid w:val="00263C6F"/>
    <w:rsid w:val="00264786"/>
    <w:rsid w:val="002657DD"/>
    <w:rsid w:val="0026612A"/>
    <w:rsid w:val="00267FC8"/>
    <w:rsid w:val="002707A8"/>
    <w:rsid w:val="00270D4F"/>
    <w:rsid w:val="00270F91"/>
    <w:rsid w:val="00271A3E"/>
    <w:rsid w:val="002723FA"/>
    <w:rsid w:val="00272E73"/>
    <w:rsid w:val="00273AF8"/>
    <w:rsid w:val="00273D31"/>
    <w:rsid w:val="0027499D"/>
    <w:rsid w:val="00274BAA"/>
    <w:rsid w:val="002756C1"/>
    <w:rsid w:val="00275FD2"/>
    <w:rsid w:val="002761A8"/>
    <w:rsid w:val="0027649D"/>
    <w:rsid w:val="00276C68"/>
    <w:rsid w:val="002770C3"/>
    <w:rsid w:val="00277774"/>
    <w:rsid w:val="00277907"/>
    <w:rsid w:val="00277DB9"/>
    <w:rsid w:val="0028020F"/>
    <w:rsid w:val="002804F9"/>
    <w:rsid w:val="00280862"/>
    <w:rsid w:val="00281104"/>
    <w:rsid w:val="002811D7"/>
    <w:rsid w:val="00281F13"/>
    <w:rsid w:val="00282BC1"/>
    <w:rsid w:val="00282E1C"/>
    <w:rsid w:val="00282EEC"/>
    <w:rsid w:val="00283906"/>
    <w:rsid w:val="002849EA"/>
    <w:rsid w:val="00285692"/>
    <w:rsid w:val="00286417"/>
    <w:rsid w:val="0028786F"/>
    <w:rsid w:val="00287A12"/>
    <w:rsid w:val="00287B41"/>
    <w:rsid w:val="00290286"/>
    <w:rsid w:val="00290A4A"/>
    <w:rsid w:val="00290DA0"/>
    <w:rsid w:val="00291038"/>
    <w:rsid w:val="002910C8"/>
    <w:rsid w:val="00291F60"/>
    <w:rsid w:val="0029214B"/>
    <w:rsid w:val="00292E3B"/>
    <w:rsid w:val="002930EB"/>
    <w:rsid w:val="002934C0"/>
    <w:rsid w:val="002943A4"/>
    <w:rsid w:val="00294F89"/>
    <w:rsid w:val="00295FEC"/>
    <w:rsid w:val="0029673F"/>
    <w:rsid w:val="002A062F"/>
    <w:rsid w:val="002A13CD"/>
    <w:rsid w:val="002A1463"/>
    <w:rsid w:val="002A1CA2"/>
    <w:rsid w:val="002A1DE7"/>
    <w:rsid w:val="002A3A26"/>
    <w:rsid w:val="002A3C41"/>
    <w:rsid w:val="002A4277"/>
    <w:rsid w:val="002A6F90"/>
    <w:rsid w:val="002A7929"/>
    <w:rsid w:val="002A7976"/>
    <w:rsid w:val="002B00FD"/>
    <w:rsid w:val="002B04AE"/>
    <w:rsid w:val="002B051E"/>
    <w:rsid w:val="002B0E91"/>
    <w:rsid w:val="002B1D85"/>
    <w:rsid w:val="002B21E7"/>
    <w:rsid w:val="002B2ABA"/>
    <w:rsid w:val="002B2FA6"/>
    <w:rsid w:val="002B46FF"/>
    <w:rsid w:val="002B5DAE"/>
    <w:rsid w:val="002B6208"/>
    <w:rsid w:val="002B6238"/>
    <w:rsid w:val="002B6C9E"/>
    <w:rsid w:val="002B73B2"/>
    <w:rsid w:val="002C071F"/>
    <w:rsid w:val="002C07EA"/>
    <w:rsid w:val="002C0D31"/>
    <w:rsid w:val="002C12F3"/>
    <w:rsid w:val="002C17E8"/>
    <w:rsid w:val="002C27A0"/>
    <w:rsid w:val="002C2E2C"/>
    <w:rsid w:val="002C3289"/>
    <w:rsid w:val="002C3AF1"/>
    <w:rsid w:val="002C42F2"/>
    <w:rsid w:val="002C4D61"/>
    <w:rsid w:val="002C5019"/>
    <w:rsid w:val="002C580A"/>
    <w:rsid w:val="002C58C6"/>
    <w:rsid w:val="002C5EAF"/>
    <w:rsid w:val="002C61F2"/>
    <w:rsid w:val="002C6CD3"/>
    <w:rsid w:val="002C6F50"/>
    <w:rsid w:val="002C7BE7"/>
    <w:rsid w:val="002C7DF3"/>
    <w:rsid w:val="002D0CC3"/>
    <w:rsid w:val="002D1E5B"/>
    <w:rsid w:val="002D2752"/>
    <w:rsid w:val="002D3288"/>
    <w:rsid w:val="002D41E0"/>
    <w:rsid w:val="002D4952"/>
    <w:rsid w:val="002D5CFB"/>
    <w:rsid w:val="002D5E9C"/>
    <w:rsid w:val="002D7DAF"/>
    <w:rsid w:val="002E08A4"/>
    <w:rsid w:val="002E199D"/>
    <w:rsid w:val="002E1B45"/>
    <w:rsid w:val="002E2018"/>
    <w:rsid w:val="002E39A2"/>
    <w:rsid w:val="002E3E52"/>
    <w:rsid w:val="002E4026"/>
    <w:rsid w:val="002E40AF"/>
    <w:rsid w:val="002E41F3"/>
    <w:rsid w:val="002E4AA9"/>
    <w:rsid w:val="002E4E29"/>
    <w:rsid w:val="002E54CA"/>
    <w:rsid w:val="002E616E"/>
    <w:rsid w:val="002E6D0D"/>
    <w:rsid w:val="002E6FCD"/>
    <w:rsid w:val="002E7935"/>
    <w:rsid w:val="002E7D6C"/>
    <w:rsid w:val="002F069B"/>
    <w:rsid w:val="002F0809"/>
    <w:rsid w:val="002F0C12"/>
    <w:rsid w:val="002F257A"/>
    <w:rsid w:val="002F400D"/>
    <w:rsid w:val="002F4B59"/>
    <w:rsid w:val="002F4F84"/>
    <w:rsid w:val="002F5306"/>
    <w:rsid w:val="002F5879"/>
    <w:rsid w:val="002F702C"/>
    <w:rsid w:val="002F7117"/>
    <w:rsid w:val="002F7A8F"/>
    <w:rsid w:val="002F7F76"/>
    <w:rsid w:val="003001DA"/>
    <w:rsid w:val="0030069C"/>
    <w:rsid w:val="00301264"/>
    <w:rsid w:val="0030127B"/>
    <w:rsid w:val="00301754"/>
    <w:rsid w:val="0030282C"/>
    <w:rsid w:val="003034B2"/>
    <w:rsid w:val="00303B92"/>
    <w:rsid w:val="00303C69"/>
    <w:rsid w:val="00304350"/>
    <w:rsid w:val="00304BA7"/>
    <w:rsid w:val="00305F20"/>
    <w:rsid w:val="003100E8"/>
    <w:rsid w:val="00310B0A"/>
    <w:rsid w:val="0031175D"/>
    <w:rsid w:val="00312459"/>
    <w:rsid w:val="003129CD"/>
    <w:rsid w:val="00312AA1"/>
    <w:rsid w:val="00313483"/>
    <w:rsid w:val="00314006"/>
    <w:rsid w:val="003142A3"/>
    <w:rsid w:val="0031486D"/>
    <w:rsid w:val="00314AA7"/>
    <w:rsid w:val="00314CA5"/>
    <w:rsid w:val="00314DF0"/>
    <w:rsid w:val="003153C7"/>
    <w:rsid w:val="003163A3"/>
    <w:rsid w:val="00316798"/>
    <w:rsid w:val="00317409"/>
    <w:rsid w:val="003177DB"/>
    <w:rsid w:val="00317BA6"/>
    <w:rsid w:val="003206DF"/>
    <w:rsid w:val="0032155D"/>
    <w:rsid w:val="0032367E"/>
    <w:rsid w:val="00323DAB"/>
    <w:rsid w:val="003244C5"/>
    <w:rsid w:val="00324670"/>
    <w:rsid w:val="00324F09"/>
    <w:rsid w:val="00325BE6"/>
    <w:rsid w:val="003264F1"/>
    <w:rsid w:val="003268AF"/>
    <w:rsid w:val="00327734"/>
    <w:rsid w:val="00327CA6"/>
    <w:rsid w:val="00327FD8"/>
    <w:rsid w:val="0033128B"/>
    <w:rsid w:val="00331407"/>
    <w:rsid w:val="00331F83"/>
    <w:rsid w:val="00333038"/>
    <w:rsid w:val="003338BB"/>
    <w:rsid w:val="0033462B"/>
    <w:rsid w:val="003349DF"/>
    <w:rsid w:val="00335310"/>
    <w:rsid w:val="00335D2E"/>
    <w:rsid w:val="0033754F"/>
    <w:rsid w:val="003379B7"/>
    <w:rsid w:val="00337AF4"/>
    <w:rsid w:val="0034141F"/>
    <w:rsid w:val="00341B72"/>
    <w:rsid w:val="00342E8D"/>
    <w:rsid w:val="00345264"/>
    <w:rsid w:val="00345CC4"/>
    <w:rsid w:val="00346050"/>
    <w:rsid w:val="003463B5"/>
    <w:rsid w:val="00346876"/>
    <w:rsid w:val="00347156"/>
    <w:rsid w:val="00347802"/>
    <w:rsid w:val="0034785B"/>
    <w:rsid w:val="00350BAF"/>
    <w:rsid w:val="003517FA"/>
    <w:rsid w:val="00352847"/>
    <w:rsid w:val="00352CA6"/>
    <w:rsid w:val="00353003"/>
    <w:rsid w:val="00353190"/>
    <w:rsid w:val="003535B3"/>
    <w:rsid w:val="00353AA9"/>
    <w:rsid w:val="00353E52"/>
    <w:rsid w:val="003542DA"/>
    <w:rsid w:val="003543FF"/>
    <w:rsid w:val="00354E02"/>
    <w:rsid w:val="003557F0"/>
    <w:rsid w:val="00355C36"/>
    <w:rsid w:val="00355C57"/>
    <w:rsid w:val="003561CC"/>
    <w:rsid w:val="00356277"/>
    <w:rsid w:val="00357B10"/>
    <w:rsid w:val="00357E00"/>
    <w:rsid w:val="0036045B"/>
    <w:rsid w:val="003607F8"/>
    <w:rsid w:val="00360CF4"/>
    <w:rsid w:val="00360FDA"/>
    <w:rsid w:val="003610FD"/>
    <w:rsid w:val="00361302"/>
    <w:rsid w:val="003619B5"/>
    <w:rsid w:val="00361C57"/>
    <w:rsid w:val="00363BB4"/>
    <w:rsid w:val="00364164"/>
    <w:rsid w:val="00364C69"/>
    <w:rsid w:val="003651C8"/>
    <w:rsid w:val="00365501"/>
    <w:rsid w:val="003655BA"/>
    <w:rsid w:val="0036751D"/>
    <w:rsid w:val="00367599"/>
    <w:rsid w:val="0036761C"/>
    <w:rsid w:val="0036777B"/>
    <w:rsid w:val="00367B09"/>
    <w:rsid w:val="00367FE3"/>
    <w:rsid w:val="003709FD"/>
    <w:rsid w:val="00370C21"/>
    <w:rsid w:val="003711B4"/>
    <w:rsid w:val="0037196F"/>
    <w:rsid w:val="00371C7E"/>
    <w:rsid w:val="00372AA9"/>
    <w:rsid w:val="00372C13"/>
    <w:rsid w:val="00372CF4"/>
    <w:rsid w:val="00372FE8"/>
    <w:rsid w:val="00373349"/>
    <w:rsid w:val="00373ABF"/>
    <w:rsid w:val="00374940"/>
    <w:rsid w:val="003751D1"/>
    <w:rsid w:val="003757F0"/>
    <w:rsid w:val="00375AFF"/>
    <w:rsid w:val="00375C1A"/>
    <w:rsid w:val="003776ED"/>
    <w:rsid w:val="0038028D"/>
    <w:rsid w:val="00380585"/>
    <w:rsid w:val="00380A07"/>
    <w:rsid w:val="00380E86"/>
    <w:rsid w:val="00383F2D"/>
    <w:rsid w:val="0038427A"/>
    <w:rsid w:val="00384D8F"/>
    <w:rsid w:val="00385B51"/>
    <w:rsid w:val="00385E24"/>
    <w:rsid w:val="00386D8B"/>
    <w:rsid w:val="0038715B"/>
    <w:rsid w:val="0038795A"/>
    <w:rsid w:val="00387A8B"/>
    <w:rsid w:val="003905EA"/>
    <w:rsid w:val="00391008"/>
    <w:rsid w:val="00391607"/>
    <w:rsid w:val="00391898"/>
    <w:rsid w:val="00391B9A"/>
    <w:rsid w:val="0039273B"/>
    <w:rsid w:val="00392EA7"/>
    <w:rsid w:val="00393555"/>
    <w:rsid w:val="00393992"/>
    <w:rsid w:val="00393E52"/>
    <w:rsid w:val="003948EF"/>
    <w:rsid w:val="00394987"/>
    <w:rsid w:val="00395453"/>
    <w:rsid w:val="00395925"/>
    <w:rsid w:val="003960BE"/>
    <w:rsid w:val="003960DE"/>
    <w:rsid w:val="00396CFF"/>
    <w:rsid w:val="003970D5"/>
    <w:rsid w:val="00397CED"/>
    <w:rsid w:val="00397F82"/>
    <w:rsid w:val="00397FCF"/>
    <w:rsid w:val="003A02E5"/>
    <w:rsid w:val="003A0E90"/>
    <w:rsid w:val="003A111E"/>
    <w:rsid w:val="003A11FD"/>
    <w:rsid w:val="003A1B4C"/>
    <w:rsid w:val="003A3507"/>
    <w:rsid w:val="003A376F"/>
    <w:rsid w:val="003A3BC8"/>
    <w:rsid w:val="003A4584"/>
    <w:rsid w:val="003A5197"/>
    <w:rsid w:val="003A677F"/>
    <w:rsid w:val="003A69B6"/>
    <w:rsid w:val="003A6AB2"/>
    <w:rsid w:val="003B00A0"/>
    <w:rsid w:val="003B020E"/>
    <w:rsid w:val="003B0FC2"/>
    <w:rsid w:val="003B1FF1"/>
    <w:rsid w:val="003B2AE9"/>
    <w:rsid w:val="003B2E77"/>
    <w:rsid w:val="003B2F4F"/>
    <w:rsid w:val="003B38CD"/>
    <w:rsid w:val="003B3C85"/>
    <w:rsid w:val="003B47DA"/>
    <w:rsid w:val="003B59D6"/>
    <w:rsid w:val="003B5DB2"/>
    <w:rsid w:val="003B6C26"/>
    <w:rsid w:val="003B7365"/>
    <w:rsid w:val="003B738E"/>
    <w:rsid w:val="003B7948"/>
    <w:rsid w:val="003C02B3"/>
    <w:rsid w:val="003C24B2"/>
    <w:rsid w:val="003C528B"/>
    <w:rsid w:val="003C599D"/>
    <w:rsid w:val="003C7614"/>
    <w:rsid w:val="003C782C"/>
    <w:rsid w:val="003C7DDD"/>
    <w:rsid w:val="003D0325"/>
    <w:rsid w:val="003D0C7A"/>
    <w:rsid w:val="003D0FC1"/>
    <w:rsid w:val="003D10EF"/>
    <w:rsid w:val="003D1641"/>
    <w:rsid w:val="003D171D"/>
    <w:rsid w:val="003D292E"/>
    <w:rsid w:val="003D2F1C"/>
    <w:rsid w:val="003D3280"/>
    <w:rsid w:val="003D334E"/>
    <w:rsid w:val="003D4381"/>
    <w:rsid w:val="003D45D5"/>
    <w:rsid w:val="003D4869"/>
    <w:rsid w:val="003D4F27"/>
    <w:rsid w:val="003D50B1"/>
    <w:rsid w:val="003D5774"/>
    <w:rsid w:val="003D5E36"/>
    <w:rsid w:val="003D6607"/>
    <w:rsid w:val="003D670F"/>
    <w:rsid w:val="003D7553"/>
    <w:rsid w:val="003D7EB3"/>
    <w:rsid w:val="003E0513"/>
    <w:rsid w:val="003E0F12"/>
    <w:rsid w:val="003E1062"/>
    <w:rsid w:val="003E10AA"/>
    <w:rsid w:val="003E13B1"/>
    <w:rsid w:val="003E1798"/>
    <w:rsid w:val="003E17B5"/>
    <w:rsid w:val="003E1A62"/>
    <w:rsid w:val="003E2486"/>
    <w:rsid w:val="003E2C07"/>
    <w:rsid w:val="003E3719"/>
    <w:rsid w:val="003E3BE1"/>
    <w:rsid w:val="003E5A88"/>
    <w:rsid w:val="003E5AA1"/>
    <w:rsid w:val="003E704E"/>
    <w:rsid w:val="003E70EE"/>
    <w:rsid w:val="003E7535"/>
    <w:rsid w:val="003E7706"/>
    <w:rsid w:val="003E7907"/>
    <w:rsid w:val="003E7B49"/>
    <w:rsid w:val="003F02DB"/>
    <w:rsid w:val="003F03DA"/>
    <w:rsid w:val="003F1D33"/>
    <w:rsid w:val="003F1EA3"/>
    <w:rsid w:val="003F258A"/>
    <w:rsid w:val="003F2818"/>
    <w:rsid w:val="003F32D3"/>
    <w:rsid w:val="003F3648"/>
    <w:rsid w:val="003F3F06"/>
    <w:rsid w:val="003F3F5A"/>
    <w:rsid w:val="003F461C"/>
    <w:rsid w:val="003F4BE1"/>
    <w:rsid w:val="003F6196"/>
    <w:rsid w:val="003F65DB"/>
    <w:rsid w:val="003F6BB9"/>
    <w:rsid w:val="003F71B0"/>
    <w:rsid w:val="00400D85"/>
    <w:rsid w:val="0040134B"/>
    <w:rsid w:val="00401A9B"/>
    <w:rsid w:val="00401FA0"/>
    <w:rsid w:val="004021BE"/>
    <w:rsid w:val="00402449"/>
    <w:rsid w:val="004025F7"/>
    <w:rsid w:val="00402916"/>
    <w:rsid w:val="00403125"/>
    <w:rsid w:val="004036D4"/>
    <w:rsid w:val="00403F19"/>
    <w:rsid w:val="00403FCF"/>
    <w:rsid w:val="00404271"/>
    <w:rsid w:val="00404386"/>
    <w:rsid w:val="00404BD3"/>
    <w:rsid w:val="00405101"/>
    <w:rsid w:val="00405227"/>
    <w:rsid w:val="00405614"/>
    <w:rsid w:val="0040569C"/>
    <w:rsid w:val="00405FD3"/>
    <w:rsid w:val="0040601D"/>
    <w:rsid w:val="0040649B"/>
    <w:rsid w:val="004070C5"/>
    <w:rsid w:val="0041008F"/>
    <w:rsid w:val="0041036A"/>
    <w:rsid w:val="00410791"/>
    <w:rsid w:val="00410878"/>
    <w:rsid w:val="0041176D"/>
    <w:rsid w:val="00411F39"/>
    <w:rsid w:val="00412C1D"/>
    <w:rsid w:val="00412D30"/>
    <w:rsid w:val="0041308C"/>
    <w:rsid w:val="00413AFE"/>
    <w:rsid w:val="00413EBC"/>
    <w:rsid w:val="00413F2E"/>
    <w:rsid w:val="004150A9"/>
    <w:rsid w:val="00415989"/>
    <w:rsid w:val="00415A21"/>
    <w:rsid w:val="00415F00"/>
    <w:rsid w:val="004160FB"/>
    <w:rsid w:val="00416931"/>
    <w:rsid w:val="00416C0A"/>
    <w:rsid w:val="00416E67"/>
    <w:rsid w:val="00417374"/>
    <w:rsid w:val="00417940"/>
    <w:rsid w:val="00420BB0"/>
    <w:rsid w:val="004217D7"/>
    <w:rsid w:val="00421BE1"/>
    <w:rsid w:val="00422FC5"/>
    <w:rsid w:val="00423407"/>
    <w:rsid w:val="00423BDB"/>
    <w:rsid w:val="00423D46"/>
    <w:rsid w:val="00423F36"/>
    <w:rsid w:val="0042449E"/>
    <w:rsid w:val="004244F2"/>
    <w:rsid w:val="004268FC"/>
    <w:rsid w:val="0043031B"/>
    <w:rsid w:val="004306BC"/>
    <w:rsid w:val="0043141A"/>
    <w:rsid w:val="00431F48"/>
    <w:rsid w:val="00433A69"/>
    <w:rsid w:val="00433E88"/>
    <w:rsid w:val="00434BDE"/>
    <w:rsid w:val="00435957"/>
    <w:rsid w:val="00435F4A"/>
    <w:rsid w:val="0043762A"/>
    <w:rsid w:val="00440861"/>
    <w:rsid w:val="00441C32"/>
    <w:rsid w:val="00441E13"/>
    <w:rsid w:val="00442EF8"/>
    <w:rsid w:val="00443252"/>
    <w:rsid w:val="004438D7"/>
    <w:rsid w:val="00443BD7"/>
    <w:rsid w:val="00443F2F"/>
    <w:rsid w:val="0044440F"/>
    <w:rsid w:val="004452BF"/>
    <w:rsid w:val="00447174"/>
    <w:rsid w:val="004478B2"/>
    <w:rsid w:val="004503FD"/>
    <w:rsid w:val="00450E86"/>
    <w:rsid w:val="00451651"/>
    <w:rsid w:val="0045374B"/>
    <w:rsid w:val="00453A49"/>
    <w:rsid w:val="00453D72"/>
    <w:rsid w:val="00454109"/>
    <w:rsid w:val="0045410E"/>
    <w:rsid w:val="00455110"/>
    <w:rsid w:val="00455F2B"/>
    <w:rsid w:val="004565EE"/>
    <w:rsid w:val="00460002"/>
    <w:rsid w:val="004603EE"/>
    <w:rsid w:val="004611C8"/>
    <w:rsid w:val="004612B6"/>
    <w:rsid w:val="00462510"/>
    <w:rsid w:val="0046254E"/>
    <w:rsid w:val="0046282A"/>
    <w:rsid w:val="004628F6"/>
    <w:rsid w:val="00462B3D"/>
    <w:rsid w:val="0046363D"/>
    <w:rsid w:val="00463738"/>
    <w:rsid w:val="00463840"/>
    <w:rsid w:val="0046434C"/>
    <w:rsid w:val="00464F7D"/>
    <w:rsid w:val="00465AD0"/>
    <w:rsid w:val="00465DB0"/>
    <w:rsid w:val="00466150"/>
    <w:rsid w:val="00467673"/>
    <w:rsid w:val="004703A9"/>
    <w:rsid w:val="00470CA4"/>
    <w:rsid w:val="004726EB"/>
    <w:rsid w:val="0047283E"/>
    <w:rsid w:val="004739C4"/>
    <w:rsid w:val="004745FD"/>
    <w:rsid w:val="00474FD0"/>
    <w:rsid w:val="00476D1C"/>
    <w:rsid w:val="0047717A"/>
    <w:rsid w:val="00477414"/>
    <w:rsid w:val="004774B4"/>
    <w:rsid w:val="00477C6C"/>
    <w:rsid w:val="00481CD8"/>
    <w:rsid w:val="004821D9"/>
    <w:rsid w:val="00482D2C"/>
    <w:rsid w:val="00482DD7"/>
    <w:rsid w:val="00482F42"/>
    <w:rsid w:val="00483322"/>
    <w:rsid w:val="00483D1C"/>
    <w:rsid w:val="00483E3C"/>
    <w:rsid w:val="00485470"/>
    <w:rsid w:val="004862C2"/>
    <w:rsid w:val="0048675E"/>
    <w:rsid w:val="00490A10"/>
    <w:rsid w:val="00491A0E"/>
    <w:rsid w:val="00492BB9"/>
    <w:rsid w:val="004944D7"/>
    <w:rsid w:val="004945EC"/>
    <w:rsid w:val="00494686"/>
    <w:rsid w:val="0049476B"/>
    <w:rsid w:val="004953B2"/>
    <w:rsid w:val="00495F84"/>
    <w:rsid w:val="00496A8A"/>
    <w:rsid w:val="0049732B"/>
    <w:rsid w:val="00497688"/>
    <w:rsid w:val="004A09D6"/>
    <w:rsid w:val="004A0B8F"/>
    <w:rsid w:val="004A0F24"/>
    <w:rsid w:val="004A11B0"/>
    <w:rsid w:val="004A1518"/>
    <w:rsid w:val="004A1D6F"/>
    <w:rsid w:val="004A2333"/>
    <w:rsid w:val="004A2899"/>
    <w:rsid w:val="004A28DB"/>
    <w:rsid w:val="004A34DD"/>
    <w:rsid w:val="004A4199"/>
    <w:rsid w:val="004A4BB5"/>
    <w:rsid w:val="004A57A6"/>
    <w:rsid w:val="004A5BEF"/>
    <w:rsid w:val="004B08B3"/>
    <w:rsid w:val="004B1F6E"/>
    <w:rsid w:val="004B2899"/>
    <w:rsid w:val="004B28C5"/>
    <w:rsid w:val="004B28FE"/>
    <w:rsid w:val="004B3A9A"/>
    <w:rsid w:val="004B48B8"/>
    <w:rsid w:val="004B49D9"/>
    <w:rsid w:val="004B5527"/>
    <w:rsid w:val="004B7262"/>
    <w:rsid w:val="004B733F"/>
    <w:rsid w:val="004B7CB0"/>
    <w:rsid w:val="004B7F5D"/>
    <w:rsid w:val="004C025E"/>
    <w:rsid w:val="004C04D2"/>
    <w:rsid w:val="004C0F66"/>
    <w:rsid w:val="004C2A9C"/>
    <w:rsid w:val="004C49BC"/>
    <w:rsid w:val="004C531F"/>
    <w:rsid w:val="004C540F"/>
    <w:rsid w:val="004C6763"/>
    <w:rsid w:val="004C6ACF"/>
    <w:rsid w:val="004C738E"/>
    <w:rsid w:val="004D0285"/>
    <w:rsid w:val="004D051B"/>
    <w:rsid w:val="004D0BA5"/>
    <w:rsid w:val="004D0CAD"/>
    <w:rsid w:val="004D1C86"/>
    <w:rsid w:val="004D1D31"/>
    <w:rsid w:val="004D1D8B"/>
    <w:rsid w:val="004D27D5"/>
    <w:rsid w:val="004D595F"/>
    <w:rsid w:val="004D63EC"/>
    <w:rsid w:val="004D64F8"/>
    <w:rsid w:val="004D6700"/>
    <w:rsid w:val="004D6D97"/>
    <w:rsid w:val="004D6EDE"/>
    <w:rsid w:val="004E1409"/>
    <w:rsid w:val="004E144D"/>
    <w:rsid w:val="004E1A21"/>
    <w:rsid w:val="004E1D85"/>
    <w:rsid w:val="004E21C2"/>
    <w:rsid w:val="004E3029"/>
    <w:rsid w:val="004E3294"/>
    <w:rsid w:val="004E3C46"/>
    <w:rsid w:val="004E4A9B"/>
    <w:rsid w:val="004E59B7"/>
    <w:rsid w:val="004E5A1D"/>
    <w:rsid w:val="004E5C05"/>
    <w:rsid w:val="004E5D4F"/>
    <w:rsid w:val="004E70A1"/>
    <w:rsid w:val="004E7315"/>
    <w:rsid w:val="004F03DD"/>
    <w:rsid w:val="004F0B8C"/>
    <w:rsid w:val="004F0C9A"/>
    <w:rsid w:val="004F1150"/>
    <w:rsid w:val="004F162D"/>
    <w:rsid w:val="004F1C34"/>
    <w:rsid w:val="004F277A"/>
    <w:rsid w:val="004F3D4A"/>
    <w:rsid w:val="004F4F2D"/>
    <w:rsid w:val="004F672A"/>
    <w:rsid w:val="004F7074"/>
    <w:rsid w:val="004F763E"/>
    <w:rsid w:val="0050023D"/>
    <w:rsid w:val="005008D7"/>
    <w:rsid w:val="00500CE9"/>
    <w:rsid w:val="00500DFD"/>
    <w:rsid w:val="00501824"/>
    <w:rsid w:val="00501FB7"/>
    <w:rsid w:val="00501FF2"/>
    <w:rsid w:val="005021FA"/>
    <w:rsid w:val="0050224E"/>
    <w:rsid w:val="0050232B"/>
    <w:rsid w:val="0050290A"/>
    <w:rsid w:val="0050338E"/>
    <w:rsid w:val="005034FA"/>
    <w:rsid w:val="00504A5E"/>
    <w:rsid w:val="00504E72"/>
    <w:rsid w:val="00505A3D"/>
    <w:rsid w:val="00506D4F"/>
    <w:rsid w:val="005079BB"/>
    <w:rsid w:val="00507B36"/>
    <w:rsid w:val="00510668"/>
    <w:rsid w:val="005108F7"/>
    <w:rsid w:val="00510ACC"/>
    <w:rsid w:val="00510CFF"/>
    <w:rsid w:val="00512FC2"/>
    <w:rsid w:val="0051424D"/>
    <w:rsid w:val="00514958"/>
    <w:rsid w:val="00514BDB"/>
    <w:rsid w:val="00514D5C"/>
    <w:rsid w:val="00514F00"/>
    <w:rsid w:val="005150F3"/>
    <w:rsid w:val="00515163"/>
    <w:rsid w:val="005157E0"/>
    <w:rsid w:val="00515C05"/>
    <w:rsid w:val="00515DC6"/>
    <w:rsid w:val="005162CB"/>
    <w:rsid w:val="00516C7F"/>
    <w:rsid w:val="005177DB"/>
    <w:rsid w:val="00517888"/>
    <w:rsid w:val="0052001A"/>
    <w:rsid w:val="00520451"/>
    <w:rsid w:val="00520CB2"/>
    <w:rsid w:val="0052136C"/>
    <w:rsid w:val="005218B5"/>
    <w:rsid w:val="00521F78"/>
    <w:rsid w:val="00523200"/>
    <w:rsid w:val="00523567"/>
    <w:rsid w:val="00523A9F"/>
    <w:rsid w:val="00524196"/>
    <w:rsid w:val="005244BB"/>
    <w:rsid w:val="00525324"/>
    <w:rsid w:val="005260A1"/>
    <w:rsid w:val="00526FD3"/>
    <w:rsid w:val="00527F42"/>
    <w:rsid w:val="005304F4"/>
    <w:rsid w:val="00531211"/>
    <w:rsid w:val="00531F30"/>
    <w:rsid w:val="005323B7"/>
    <w:rsid w:val="00532701"/>
    <w:rsid w:val="00532ECE"/>
    <w:rsid w:val="0053337E"/>
    <w:rsid w:val="00533891"/>
    <w:rsid w:val="00533EA7"/>
    <w:rsid w:val="00534879"/>
    <w:rsid w:val="005348AA"/>
    <w:rsid w:val="00535204"/>
    <w:rsid w:val="005355AF"/>
    <w:rsid w:val="00535AAC"/>
    <w:rsid w:val="00535C60"/>
    <w:rsid w:val="00536771"/>
    <w:rsid w:val="00536988"/>
    <w:rsid w:val="00536E09"/>
    <w:rsid w:val="005372E9"/>
    <w:rsid w:val="005408D6"/>
    <w:rsid w:val="00540C75"/>
    <w:rsid w:val="00541980"/>
    <w:rsid w:val="00541BDE"/>
    <w:rsid w:val="00541E59"/>
    <w:rsid w:val="00543E55"/>
    <w:rsid w:val="00543F19"/>
    <w:rsid w:val="005446D6"/>
    <w:rsid w:val="00544F7C"/>
    <w:rsid w:val="00546233"/>
    <w:rsid w:val="0054705E"/>
    <w:rsid w:val="005477EB"/>
    <w:rsid w:val="00547ECB"/>
    <w:rsid w:val="00550B41"/>
    <w:rsid w:val="00550F12"/>
    <w:rsid w:val="0055150E"/>
    <w:rsid w:val="0055278C"/>
    <w:rsid w:val="00552C68"/>
    <w:rsid w:val="00552D00"/>
    <w:rsid w:val="00552EDB"/>
    <w:rsid w:val="0055392F"/>
    <w:rsid w:val="00553C48"/>
    <w:rsid w:val="00553EEA"/>
    <w:rsid w:val="00554814"/>
    <w:rsid w:val="00554826"/>
    <w:rsid w:val="00554C55"/>
    <w:rsid w:val="0055527C"/>
    <w:rsid w:val="00555F6C"/>
    <w:rsid w:val="00556068"/>
    <w:rsid w:val="00556206"/>
    <w:rsid w:val="005568FB"/>
    <w:rsid w:val="005577C5"/>
    <w:rsid w:val="0056029E"/>
    <w:rsid w:val="00561209"/>
    <w:rsid w:val="005612D1"/>
    <w:rsid w:val="00561B1D"/>
    <w:rsid w:val="00561D59"/>
    <w:rsid w:val="005625F3"/>
    <w:rsid w:val="00562770"/>
    <w:rsid w:val="00562DC0"/>
    <w:rsid w:val="00563579"/>
    <w:rsid w:val="0056459E"/>
    <w:rsid w:val="005645EF"/>
    <w:rsid w:val="005649F6"/>
    <w:rsid w:val="005657E5"/>
    <w:rsid w:val="00566A66"/>
    <w:rsid w:val="00567317"/>
    <w:rsid w:val="005704B0"/>
    <w:rsid w:val="00570845"/>
    <w:rsid w:val="00571C89"/>
    <w:rsid w:val="00572BA6"/>
    <w:rsid w:val="00573C90"/>
    <w:rsid w:val="005746B5"/>
    <w:rsid w:val="005748DF"/>
    <w:rsid w:val="00574A05"/>
    <w:rsid w:val="00576800"/>
    <w:rsid w:val="0057683F"/>
    <w:rsid w:val="00576F15"/>
    <w:rsid w:val="00576F70"/>
    <w:rsid w:val="005776C2"/>
    <w:rsid w:val="00577C3B"/>
    <w:rsid w:val="00581C35"/>
    <w:rsid w:val="00582750"/>
    <w:rsid w:val="005827C3"/>
    <w:rsid w:val="00582896"/>
    <w:rsid w:val="00582D40"/>
    <w:rsid w:val="00583822"/>
    <w:rsid w:val="005860AC"/>
    <w:rsid w:val="00590772"/>
    <w:rsid w:val="00590F3B"/>
    <w:rsid w:val="00591AC5"/>
    <w:rsid w:val="0059237E"/>
    <w:rsid w:val="00592A60"/>
    <w:rsid w:val="005932C8"/>
    <w:rsid w:val="00593984"/>
    <w:rsid w:val="0059430C"/>
    <w:rsid w:val="00595290"/>
    <w:rsid w:val="00595C4B"/>
    <w:rsid w:val="005973DC"/>
    <w:rsid w:val="005975CB"/>
    <w:rsid w:val="005976E8"/>
    <w:rsid w:val="0059773D"/>
    <w:rsid w:val="00597994"/>
    <w:rsid w:val="005A032B"/>
    <w:rsid w:val="005A1269"/>
    <w:rsid w:val="005A1980"/>
    <w:rsid w:val="005A1E21"/>
    <w:rsid w:val="005A26B4"/>
    <w:rsid w:val="005A2817"/>
    <w:rsid w:val="005A29F2"/>
    <w:rsid w:val="005A388C"/>
    <w:rsid w:val="005A5CCE"/>
    <w:rsid w:val="005A6010"/>
    <w:rsid w:val="005A69E3"/>
    <w:rsid w:val="005B0114"/>
    <w:rsid w:val="005B02B2"/>
    <w:rsid w:val="005B1115"/>
    <w:rsid w:val="005B1344"/>
    <w:rsid w:val="005B17D3"/>
    <w:rsid w:val="005B278B"/>
    <w:rsid w:val="005B39D5"/>
    <w:rsid w:val="005B3FB9"/>
    <w:rsid w:val="005B445F"/>
    <w:rsid w:val="005B49B5"/>
    <w:rsid w:val="005B5652"/>
    <w:rsid w:val="005B595F"/>
    <w:rsid w:val="005B605D"/>
    <w:rsid w:val="005B6571"/>
    <w:rsid w:val="005B6969"/>
    <w:rsid w:val="005C04A8"/>
    <w:rsid w:val="005C0AC3"/>
    <w:rsid w:val="005C0C17"/>
    <w:rsid w:val="005C1260"/>
    <w:rsid w:val="005C1CE7"/>
    <w:rsid w:val="005C2C45"/>
    <w:rsid w:val="005C2F29"/>
    <w:rsid w:val="005C3122"/>
    <w:rsid w:val="005C39B5"/>
    <w:rsid w:val="005C5B01"/>
    <w:rsid w:val="005C5C0D"/>
    <w:rsid w:val="005C6021"/>
    <w:rsid w:val="005C61B7"/>
    <w:rsid w:val="005C63A7"/>
    <w:rsid w:val="005C6DF0"/>
    <w:rsid w:val="005C7997"/>
    <w:rsid w:val="005C7D5D"/>
    <w:rsid w:val="005D014E"/>
    <w:rsid w:val="005D1751"/>
    <w:rsid w:val="005D17C5"/>
    <w:rsid w:val="005D226C"/>
    <w:rsid w:val="005D2EB9"/>
    <w:rsid w:val="005D31EA"/>
    <w:rsid w:val="005D369B"/>
    <w:rsid w:val="005D46CB"/>
    <w:rsid w:val="005D48A6"/>
    <w:rsid w:val="005D4D47"/>
    <w:rsid w:val="005D6828"/>
    <w:rsid w:val="005D685F"/>
    <w:rsid w:val="005D6AAF"/>
    <w:rsid w:val="005D76D7"/>
    <w:rsid w:val="005D7ECD"/>
    <w:rsid w:val="005E0279"/>
    <w:rsid w:val="005E05FD"/>
    <w:rsid w:val="005E1BB6"/>
    <w:rsid w:val="005E28BC"/>
    <w:rsid w:val="005E346D"/>
    <w:rsid w:val="005E449C"/>
    <w:rsid w:val="005E46B9"/>
    <w:rsid w:val="005E4B3C"/>
    <w:rsid w:val="005E562A"/>
    <w:rsid w:val="005E60CF"/>
    <w:rsid w:val="005E677C"/>
    <w:rsid w:val="005E68A6"/>
    <w:rsid w:val="005E793F"/>
    <w:rsid w:val="005E7A4A"/>
    <w:rsid w:val="005F08C9"/>
    <w:rsid w:val="005F1B06"/>
    <w:rsid w:val="005F1F23"/>
    <w:rsid w:val="005F209C"/>
    <w:rsid w:val="005F23C8"/>
    <w:rsid w:val="005F2604"/>
    <w:rsid w:val="005F302E"/>
    <w:rsid w:val="005F3245"/>
    <w:rsid w:val="005F3269"/>
    <w:rsid w:val="005F33AF"/>
    <w:rsid w:val="005F3633"/>
    <w:rsid w:val="005F3781"/>
    <w:rsid w:val="005F42FA"/>
    <w:rsid w:val="005F5587"/>
    <w:rsid w:val="005F59D9"/>
    <w:rsid w:val="005F61F2"/>
    <w:rsid w:val="005F76E9"/>
    <w:rsid w:val="00600821"/>
    <w:rsid w:val="00601CC9"/>
    <w:rsid w:val="00601F65"/>
    <w:rsid w:val="00603596"/>
    <w:rsid w:val="00603FD0"/>
    <w:rsid w:val="00605104"/>
    <w:rsid w:val="00605939"/>
    <w:rsid w:val="0060593F"/>
    <w:rsid w:val="00605D6D"/>
    <w:rsid w:val="00605EE9"/>
    <w:rsid w:val="00607DEA"/>
    <w:rsid w:val="0061097A"/>
    <w:rsid w:val="006110C2"/>
    <w:rsid w:val="00611B09"/>
    <w:rsid w:val="00612490"/>
    <w:rsid w:val="00612D1B"/>
    <w:rsid w:val="00613159"/>
    <w:rsid w:val="00613572"/>
    <w:rsid w:val="00613CCC"/>
    <w:rsid w:val="006144B9"/>
    <w:rsid w:val="00614E97"/>
    <w:rsid w:val="00615BE6"/>
    <w:rsid w:val="00615D97"/>
    <w:rsid w:val="00616303"/>
    <w:rsid w:val="00617E84"/>
    <w:rsid w:val="006207E8"/>
    <w:rsid w:val="006216B3"/>
    <w:rsid w:val="00621EDE"/>
    <w:rsid w:val="0062215D"/>
    <w:rsid w:val="006224D6"/>
    <w:rsid w:val="0062258D"/>
    <w:rsid w:val="006234D7"/>
    <w:rsid w:val="006238AD"/>
    <w:rsid w:val="00623FAF"/>
    <w:rsid w:val="0062464E"/>
    <w:rsid w:val="00624FCE"/>
    <w:rsid w:val="006278F1"/>
    <w:rsid w:val="00630118"/>
    <w:rsid w:val="00632F1F"/>
    <w:rsid w:val="00633BD7"/>
    <w:rsid w:val="00633C19"/>
    <w:rsid w:val="00634DCB"/>
    <w:rsid w:val="0063558C"/>
    <w:rsid w:val="00635AB9"/>
    <w:rsid w:val="0063662D"/>
    <w:rsid w:val="00636D5F"/>
    <w:rsid w:val="00640010"/>
    <w:rsid w:val="006402FF"/>
    <w:rsid w:val="0064130B"/>
    <w:rsid w:val="0064146B"/>
    <w:rsid w:val="00641DA6"/>
    <w:rsid w:val="00642055"/>
    <w:rsid w:val="00643399"/>
    <w:rsid w:val="00644664"/>
    <w:rsid w:val="00644B01"/>
    <w:rsid w:val="00644C21"/>
    <w:rsid w:val="00644DDB"/>
    <w:rsid w:val="00646281"/>
    <w:rsid w:val="006462C1"/>
    <w:rsid w:val="00651D13"/>
    <w:rsid w:val="0065267B"/>
    <w:rsid w:val="0065339E"/>
    <w:rsid w:val="006539B5"/>
    <w:rsid w:val="00654DAB"/>
    <w:rsid w:val="00656E0A"/>
    <w:rsid w:val="00660299"/>
    <w:rsid w:val="0066101E"/>
    <w:rsid w:val="006615BF"/>
    <w:rsid w:val="00661FB8"/>
    <w:rsid w:val="0066251F"/>
    <w:rsid w:val="006644BD"/>
    <w:rsid w:val="0066497D"/>
    <w:rsid w:val="00664DEE"/>
    <w:rsid w:val="006651D5"/>
    <w:rsid w:val="00665688"/>
    <w:rsid w:val="00665710"/>
    <w:rsid w:val="00665E8C"/>
    <w:rsid w:val="00666995"/>
    <w:rsid w:val="0066757F"/>
    <w:rsid w:val="006675DB"/>
    <w:rsid w:val="006701F5"/>
    <w:rsid w:val="006705D5"/>
    <w:rsid w:val="00670D34"/>
    <w:rsid w:val="00671D64"/>
    <w:rsid w:val="00671D77"/>
    <w:rsid w:val="006724E3"/>
    <w:rsid w:val="0067269E"/>
    <w:rsid w:val="00672D14"/>
    <w:rsid w:val="00673CFE"/>
    <w:rsid w:val="00674CCA"/>
    <w:rsid w:val="00675748"/>
    <w:rsid w:val="00676A96"/>
    <w:rsid w:val="00677D95"/>
    <w:rsid w:val="0068077D"/>
    <w:rsid w:val="00680B52"/>
    <w:rsid w:val="006810AB"/>
    <w:rsid w:val="006813A5"/>
    <w:rsid w:val="00681454"/>
    <w:rsid w:val="0068264E"/>
    <w:rsid w:val="00682F7D"/>
    <w:rsid w:val="006833A7"/>
    <w:rsid w:val="006839CA"/>
    <w:rsid w:val="00684304"/>
    <w:rsid w:val="00684C12"/>
    <w:rsid w:val="00685A57"/>
    <w:rsid w:val="0068653C"/>
    <w:rsid w:val="00690B18"/>
    <w:rsid w:val="00690D62"/>
    <w:rsid w:val="00691090"/>
    <w:rsid w:val="006910F1"/>
    <w:rsid w:val="00691976"/>
    <w:rsid w:val="006924F1"/>
    <w:rsid w:val="00692A94"/>
    <w:rsid w:val="00692CBA"/>
    <w:rsid w:val="0069328D"/>
    <w:rsid w:val="006934FB"/>
    <w:rsid w:val="006937F1"/>
    <w:rsid w:val="0069437E"/>
    <w:rsid w:val="00696865"/>
    <w:rsid w:val="0069689F"/>
    <w:rsid w:val="0069690B"/>
    <w:rsid w:val="00696998"/>
    <w:rsid w:val="006974E6"/>
    <w:rsid w:val="006A2C65"/>
    <w:rsid w:val="006A2FC5"/>
    <w:rsid w:val="006A3DDC"/>
    <w:rsid w:val="006A423C"/>
    <w:rsid w:val="006A4670"/>
    <w:rsid w:val="006A4839"/>
    <w:rsid w:val="006A4B39"/>
    <w:rsid w:val="006A5D72"/>
    <w:rsid w:val="006A6DF0"/>
    <w:rsid w:val="006A770B"/>
    <w:rsid w:val="006A7E18"/>
    <w:rsid w:val="006B02B8"/>
    <w:rsid w:val="006B043A"/>
    <w:rsid w:val="006B0F4E"/>
    <w:rsid w:val="006B10A3"/>
    <w:rsid w:val="006B134E"/>
    <w:rsid w:val="006B29A8"/>
    <w:rsid w:val="006B2D4F"/>
    <w:rsid w:val="006B2EBB"/>
    <w:rsid w:val="006B3143"/>
    <w:rsid w:val="006B3A95"/>
    <w:rsid w:val="006B4041"/>
    <w:rsid w:val="006B4402"/>
    <w:rsid w:val="006B4823"/>
    <w:rsid w:val="006B48E8"/>
    <w:rsid w:val="006B5909"/>
    <w:rsid w:val="006B6847"/>
    <w:rsid w:val="006B6A03"/>
    <w:rsid w:val="006C02F9"/>
    <w:rsid w:val="006C042F"/>
    <w:rsid w:val="006C0A54"/>
    <w:rsid w:val="006C1208"/>
    <w:rsid w:val="006C256C"/>
    <w:rsid w:val="006C2781"/>
    <w:rsid w:val="006C2940"/>
    <w:rsid w:val="006C3572"/>
    <w:rsid w:val="006C383E"/>
    <w:rsid w:val="006C6C32"/>
    <w:rsid w:val="006C70F0"/>
    <w:rsid w:val="006C767A"/>
    <w:rsid w:val="006C7993"/>
    <w:rsid w:val="006D1207"/>
    <w:rsid w:val="006D1F9D"/>
    <w:rsid w:val="006D2EFC"/>
    <w:rsid w:val="006D3AE5"/>
    <w:rsid w:val="006D427E"/>
    <w:rsid w:val="006D472F"/>
    <w:rsid w:val="006D528F"/>
    <w:rsid w:val="006D5301"/>
    <w:rsid w:val="006D5914"/>
    <w:rsid w:val="006D6005"/>
    <w:rsid w:val="006D6044"/>
    <w:rsid w:val="006D6502"/>
    <w:rsid w:val="006D6B03"/>
    <w:rsid w:val="006D7852"/>
    <w:rsid w:val="006E0C1E"/>
    <w:rsid w:val="006E1023"/>
    <w:rsid w:val="006E19C6"/>
    <w:rsid w:val="006E2754"/>
    <w:rsid w:val="006E2F97"/>
    <w:rsid w:val="006E3A68"/>
    <w:rsid w:val="006E3C16"/>
    <w:rsid w:val="006E42EC"/>
    <w:rsid w:val="006E4504"/>
    <w:rsid w:val="006E4A64"/>
    <w:rsid w:val="006E4CC6"/>
    <w:rsid w:val="006E4FBD"/>
    <w:rsid w:val="006E5A15"/>
    <w:rsid w:val="006E64AD"/>
    <w:rsid w:val="006E6E00"/>
    <w:rsid w:val="006E7D1D"/>
    <w:rsid w:val="006F0412"/>
    <w:rsid w:val="006F048B"/>
    <w:rsid w:val="006F0544"/>
    <w:rsid w:val="006F0831"/>
    <w:rsid w:val="006F1295"/>
    <w:rsid w:val="006F2BEF"/>
    <w:rsid w:val="006F2E66"/>
    <w:rsid w:val="006F383F"/>
    <w:rsid w:val="006F43BF"/>
    <w:rsid w:val="006F4568"/>
    <w:rsid w:val="006F4C4E"/>
    <w:rsid w:val="006F4C5E"/>
    <w:rsid w:val="006F4D8E"/>
    <w:rsid w:val="006F5DD0"/>
    <w:rsid w:val="006F6200"/>
    <w:rsid w:val="006F66BD"/>
    <w:rsid w:val="006F6A26"/>
    <w:rsid w:val="006F7205"/>
    <w:rsid w:val="007009CB"/>
    <w:rsid w:val="007009DC"/>
    <w:rsid w:val="00701198"/>
    <w:rsid w:val="0070144F"/>
    <w:rsid w:val="00702878"/>
    <w:rsid w:val="00704663"/>
    <w:rsid w:val="00704A26"/>
    <w:rsid w:val="007056C0"/>
    <w:rsid w:val="00705F89"/>
    <w:rsid w:val="00706881"/>
    <w:rsid w:val="007077AE"/>
    <w:rsid w:val="0071071D"/>
    <w:rsid w:val="00710E79"/>
    <w:rsid w:val="00711DBA"/>
    <w:rsid w:val="00711F58"/>
    <w:rsid w:val="00713FD9"/>
    <w:rsid w:val="00714EF6"/>
    <w:rsid w:val="00714FA6"/>
    <w:rsid w:val="007150F0"/>
    <w:rsid w:val="00715155"/>
    <w:rsid w:val="0071544D"/>
    <w:rsid w:val="007165E0"/>
    <w:rsid w:val="00717D60"/>
    <w:rsid w:val="007201AD"/>
    <w:rsid w:val="007209F3"/>
    <w:rsid w:val="0072152D"/>
    <w:rsid w:val="00721A8F"/>
    <w:rsid w:val="00722624"/>
    <w:rsid w:val="00722AC2"/>
    <w:rsid w:val="00722D02"/>
    <w:rsid w:val="00722E5D"/>
    <w:rsid w:val="00722F8D"/>
    <w:rsid w:val="00723554"/>
    <w:rsid w:val="00724061"/>
    <w:rsid w:val="00724B13"/>
    <w:rsid w:val="00725A0B"/>
    <w:rsid w:val="00725EC2"/>
    <w:rsid w:val="00726387"/>
    <w:rsid w:val="007266D9"/>
    <w:rsid w:val="00726AC2"/>
    <w:rsid w:val="00726CD5"/>
    <w:rsid w:val="007302BB"/>
    <w:rsid w:val="00730B98"/>
    <w:rsid w:val="00731985"/>
    <w:rsid w:val="00732530"/>
    <w:rsid w:val="00732543"/>
    <w:rsid w:val="00734562"/>
    <w:rsid w:val="00734D3D"/>
    <w:rsid w:val="00734DB5"/>
    <w:rsid w:val="00735283"/>
    <w:rsid w:val="00735A00"/>
    <w:rsid w:val="007362CE"/>
    <w:rsid w:val="00736D4F"/>
    <w:rsid w:val="007375A8"/>
    <w:rsid w:val="00737642"/>
    <w:rsid w:val="00737777"/>
    <w:rsid w:val="007403DF"/>
    <w:rsid w:val="007409A7"/>
    <w:rsid w:val="00740AB6"/>
    <w:rsid w:val="00740DC9"/>
    <w:rsid w:val="00741D2C"/>
    <w:rsid w:val="0074285A"/>
    <w:rsid w:val="0074366B"/>
    <w:rsid w:val="00744120"/>
    <w:rsid w:val="007445FE"/>
    <w:rsid w:val="00744FCE"/>
    <w:rsid w:val="00746178"/>
    <w:rsid w:val="00746D0E"/>
    <w:rsid w:val="00747248"/>
    <w:rsid w:val="007516E8"/>
    <w:rsid w:val="007518AE"/>
    <w:rsid w:val="00751990"/>
    <w:rsid w:val="00754C4F"/>
    <w:rsid w:val="0075550E"/>
    <w:rsid w:val="00756755"/>
    <w:rsid w:val="00756773"/>
    <w:rsid w:val="00757083"/>
    <w:rsid w:val="00757168"/>
    <w:rsid w:val="007573CC"/>
    <w:rsid w:val="0076013E"/>
    <w:rsid w:val="00762063"/>
    <w:rsid w:val="00762143"/>
    <w:rsid w:val="00762A9C"/>
    <w:rsid w:val="00763E75"/>
    <w:rsid w:val="00765F1A"/>
    <w:rsid w:val="0076702C"/>
    <w:rsid w:val="00767C2D"/>
    <w:rsid w:val="0077042B"/>
    <w:rsid w:val="007709A6"/>
    <w:rsid w:val="00771225"/>
    <w:rsid w:val="007712FD"/>
    <w:rsid w:val="0077169C"/>
    <w:rsid w:val="00772F47"/>
    <w:rsid w:val="00773BC3"/>
    <w:rsid w:val="00773C34"/>
    <w:rsid w:val="0077598A"/>
    <w:rsid w:val="007761DB"/>
    <w:rsid w:val="0077641E"/>
    <w:rsid w:val="00776B69"/>
    <w:rsid w:val="00776D9A"/>
    <w:rsid w:val="00776E49"/>
    <w:rsid w:val="0077739D"/>
    <w:rsid w:val="00777DDD"/>
    <w:rsid w:val="007809B4"/>
    <w:rsid w:val="0078168B"/>
    <w:rsid w:val="00781725"/>
    <w:rsid w:val="00782880"/>
    <w:rsid w:val="00782977"/>
    <w:rsid w:val="00782A5A"/>
    <w:rsid w:val="00783843"/>
    <w:rsid w:val="007838A4"/>
    <w:rsid w:val="00783A05"/>
    <w:rsid w:val="007842C4"/>
    <w:rsid w:val="0078436F"/>
    <w:rsid w:val="00784D94"/>
    <w:rsid w:val="00785046"/>
    <w:rsid w:val="007851C9"/>
    <w:rsid w:val="007852F1"/>
    <w:rsid w:val="007858BB"/>
    <w:rsid w:val="00785BEA"/>
    <w:rsid w:val="00785C73"/>
    <w:rsid w:val="00785E5B"/>
    <w:rsid w:val="00786811"/>
    <w:rsid w:val="00787728"/>
    <w:rsid w:val="00787856"/>
    <w:rsid w:val="00791986"/>
    <w:rsid w:val="00791C57"/>
    <w:rsid w:val="00791E6F"/>
    <w:rsid w:val="00792449"/>
    <w:rsid w:val="0079316E"/>
    <w:rsid w:val="0079380E"/>
    <w:rsid w:val="00793959"/>
    <w:rsid w:val="00793ADF"/>
    <w:rsid w:val="00793C7A"/>
    <w:rsid w:val="00794036"/>
    <w:rsid w:val="007955E4"/>
    <w:rsid w:val="0079605A"/>
    <w:rsid w:val="0079607D"/>
    <w:rsid w:val="00796695"/>
    <w:rsid w:val="0079694A"/>
    <w:rsid w:val="00797B49"/>
    <w:rsid w:val="00797F83"/>
    <w:rsid w:val="007A0151"/>
    <w:rsid w:val="007A052B"/>
    <w:rsid w:val="007A0EBA"/>
    <w:rsid w:val="007A0FDF"/>
    <w:rsid w:val="007A1695"/>
    <w:rsid w:val="007A2FDA"/>
    <w:rsid w:val="007A31EE"/>
    <w:rsid w:val="007A3633"/>
    <w:rsid w:val="007A38FF"/>
    <w:rsid w:val="007A3E80"/>
    <w:rsid w:val="007A42A5"/>
    <w:rsid w:val="007A571E"/>
    <w:rsid w:val="007A6135"/>
    <w:rsid w:val="007A6675"/>
    <w:rsid w:val="007A6A40"/>
    <w:rsid w:val="007A6C3F"/>
    <w:rsid w:val="007A70F7"/>
    <w:rsid w:val="007A7199"/>
    <w:rsid w:val="007B085A"/>
    <w:rsid w:val="007B1516"/>
    <w:rsid w:val="007B1D42"/>
    <w:rsid w:val="007B1F16"/>
    <w:rsid w:val="007B2021"/>
    <w:rsid w:val="007B2ECC"/>
    <w:rsid w:val="007B3378"/>
    <w:rsid w:val="007B36E0"/>
    <w:rsid w:val="007B4C10"/>
    <w:rsid w:val="007B5FD9"/>
    <w:rsid w:val="007B63AA"/>
    <w:rsid w:val="007B6816"/>
    <w:rsid w:val="007B73B7"/>
    <w:rsid w:val="007B7ED9"/>
    <w:rsid w:val="007C0294"/>
    <w:rsid w:val="007C0C66"/>
    <w:rsid w:val="007C0D39"/>
    <w:rsid w:val="007C0D54"/>
    <w:rsid w:val="007C107C"/>
    <w:rsid w:val="007C1086"/>
    <w:rsid w:val="007C1E93"/>
    <w:rsid w:val="007C2972"/>
    <w:rsid w:val="007C32B6"/>
    <w:rsid w:val="007C4540"/>
    <w:rsid w:val="007C4A64"/>
    <w:rsid w:val="007C4C11"/>
    <w:rsid w:val="007C4FA5"/>
    <w:rsid w:val="007C563D"/>
    <w:rsid w:val="007C5E11"/>
    <w:rsid w:val="007C6614"/>
    <w:rsid w:val="007C6AB5"/>
    <w:rsid w:val="007C71BB"/>
    <w:rsid w:val="007C75CA"/>
    <w:rsid w:val="007D057F"/>
    <w:rsid w:val="007D1079"/>
    <w:rsid w:val="007D13D5"/>
    <w:rsid w:val="007D154A"/>
    <w:rsid w:val="007D163F"/>
    <w:rsid w:val="007D28C4"/>
    <w:rsid w:val="007D2AFA"/>
    <w:rsid w:val="007D2C96"/>
    <w:rsid w:val="007D30FA"/>
    <w:rsid w:val="007D3431"/>
    <w:rsid w:val="007D3C8C"/>
    <w:rsid w:val="007D4832"/>
    <w:rsid w:val="007D4A0E"/>
    <w:rsid w:val="007D572B"/>
    <w:rsid w:val="007D57A3"/>
    <w:rsid w:val="007E00BC"/>
    <w:rsid w:val="007E1E1B"/>
    <w:rsid w:val="007E21DF"/>
    <w:rsid w:val="007E495B"/>
    <w:rsid w:val="007E49AA"/>
    <w:rsid w:val="007E4B7C"/>
    <w:rsid w:val="007E5287"/>
    <w:rsid w:val="007E605A"/>
    <w:rsid w:val="007E694E"/>
    <w:rsid w:val="007E69CC"/>
    <w:rsid w:val="007E6FB0"/>
    <w:rsid w:val="007E7FD0"/>
    <w:rsid w:val="007F0D82"/>
    <w:rsid w:val="007F0DCB"/>
    <w:rsid w:val="007F1E68"/>
    <w:rsid w:val="007F20F1"/>
    <w:rsid w:val="007F234F"/>
    <w:rsid w:val="007F2AC2"/>
    <w:rsid w:val="007F373F"/>
    <w:rsid w:val="007F3AE9"/>
    <w:rsid w:val="007F5299"/>
    <w:rsid w:val="007F536A"/>
    <w:rsid w:val="007F53F7"/>
    <w:rsid w:val="007F54B6"/>
    <w:rsid w:val="007F5DAF"/>
    <w:rsid w:val="007F61BE"/>
    <w:rsid w:val="007F65CE"/>
    <w:rsid w:val="007F70CC"/>
    <w:rsid w:val="007F76F3"/>
    <w:rsid w:val="007F7833"/>
    <w:rsid w:val="007F79FA"/>
    <w:rsid w:val="007F7AE1"/>
    <w:rsid w:val="0080026A"/>
    <w:rsid w:val="00800E2F"/>
    <w:rsid w:val="00801464"/>
    <w:rsid w:val="00801710"/>
    <w:rsid w:val="008025A5"/>
    <w:rsid w:val="00802E9A"/>
    <w:rsid w:val="00803142"/>
    <w:rsid w:val="00804551"/>
    <w:rsid w:val="00804991"/>
    <w:rsid w:val="00804BE3"/>
    <w:rsid w:val="00805B03"/>
    <w:rsid w:val="00807052"/>
    <w:rsid w:val="00807E74"/>
    <w:rsid w:val="0081001B"/>
    <w:rsid w:val="008103FE"/>
    <w:rsid w:val="00811981"/>
    <w:rsid w:val="0081245E"/>
    <w:rsid w:val="00812CCD"/>
    <w:rsid w:val="00813171"/>
    <w:rsid w:val="00813D73"/>
    <w:rsid w:val="00813E3B"/>
    <w:rsid w:val="00814809"/>
    <w:rsid w:val="00815C49"/>
    <w:rsid w:val="00816275"/>
    <w:rsid w:val="008162C3"/>
    <w:rsid w:val="00817314"/>
    <w:rsid w:val="00820144"/>
    <w:rsid w:val="008218D6"/>
    <w:rsid w:val="00821AE8"/>
    <w:rsid w:val="00821CA8"/>
    <w:rsid w:val="008224A6"/>
    <w:rsid w:val="008224BA"/>
    <w:rsid w:val="00822C6A"/>
    <w:rsid w:val="00822F20"/>
    <w:rsid w:val="008232EC"/>
    <w:rsid w:val="00823494"/>
    <w:rsid w:val="008235E9"/>
    <w:rsid w:val="00823668"/>
    <w:rsid w:val="008252D8"/>
    <w:rsid w:val="00825910"/>
    <w:rsid w:val="00826BE5"/>
    <w:rsid w:val="008273A1"/>
    <w:rsid w:val="008274BB"/>
    <w:rsid w:val="00830B16"/>
    <w:rsid w:val="00830CDB"/>
    <w:rsid w:val="00830F43"/>
    <w:rsid w:val="008318AB"/>
    <w:rsid w:val="008334BF"/>
    <w:rsid w:val="00833A77"/>
    <w:rsid w:val="00833B95"/>
    <w:rsid w:val="00834754"/>
    <w:rsid w:val="00834A3B"/>
    <w:rsid w:val="00834BB7"/>
    <w:rsid w:val="00837072"/>
    <w:rsid w:val="0083744C"/>
    <w:rsid w:val="008409F7"/>
    <w:rsid w:val="00842466"/>
    <w:rsid w:val="0084283B"/>
    <w:rsid w:val="00842C0F"/>
    <w:rsid w:val="00842C2E"/>
    <w:rsid w:val="00842EFF"/>
    <w:rsid w:val="00844143"/>
    <w:rsid w:val="00844157"/>
    <w:rsid w:val="008442EE"/>
    <w:rsid w:val="008446C5"/>
    <w:rsid w:val="008449F4"/>
    <w:rsid w:val="00844B8F"/>
    <w:rsid w:val="0084515B"/>
    <w:rsid w:val="0084665D"/>
    <w:rsid w:val="008512DA"/>
    <w:rsid w:val="00851D4B"/>
    <w:rsid w:val="00851F38"/>
    <w:rsid w:val="00852CDD"/>
    <w:rsid w:val="0085303D"/>
    <w:rsid w:val="008537DD"/>
    <w:rsid w:val="0085385F"/>
    <w:rsid w:val="00853AE3"/>
    <w:rsid w:val="00854794"/>
    <w:rsid w:val="00854869"/>
    <w:rsid w:val="00854A3F"/>
    <w:rsid w:val="008552AA"/>
    <w:rsid w:val="008555A0"/>
    <w:rsid w:val="00856A2F"/>
    <w:rsid w:val="008574EA"/>
    <w:rsid w:val="00857668"/>
    <w:rsid w:val="0085794D"/>
    <w:rsid w:val="00860168"/>
    <w:rsid w:val="00860A51"/>
    <w:rsid w:val="0086196F"/>
    <w:rsid w:val="00861BEF"/>
    <w:rsid w:val="00861C25"/>
    <w:rsid w:val="00862AD6"/>
    <w:rsid w:val="0086377B"/>
    <w:rsid w:val="0086381F"/>
    <w:rsid w:val="00865203"/>
    <w:rsid w:val="00865BCA"/>
    <w:rsid w:val="00865EBF"/>
    <w:rsid w:val="00866FBC"/>
    <w:rsid w:val="0086771E"/>
    <w:rsid w:val="00870B55"/>
    <w:rsid w:val="00872977"/>
    <w:rsid w:val="00872B7F"/>
    <w:rsid w:val="00872C22"/>
    <w:rsid w:val="008735AA"/>
    <w:rsid w:val="008735C7"/>
    <w:rsid w:val="00873EFD"/>
    <w:rsid w:val="0087548A"/>
    <w:rsid w:val="008754B1"/>
    <w:rsid w:val="00875A98"/>
    <w:rsid w:val="00876CD9"/>
    <w:rsid w:val="00877DA4"/>
    <w:rsid w:val="00880AA1"/>
    <w:rsid w:val="00881A85"/>
    <w:rsid w:val="0088211C"/>
    <w:rsid w:val="0088283A"/>
    <w:rsid w:val="00883EB3"/>
    <w:rsid w:val="00884656"/>
    <w:rsid w:val="0088596E"/>
    <w:rsid w:val="008872E1"/>
    <w:rsid w:val="008879DA"/>
    <w:rsid w:val="00890787"/>
    <w:rsid w:val="008907FD"/>
    <w:rsid w:val="00890F18"/>
    <w:rsid w:val="00892063"/>
    <w:rsid w:val="00893F00"/>
    <w:rsid w:val="008941FF"/>
    <w:rsid w:val="00894F1D"/>
    <w:rsid w:val="00897053"/>
    <w:rsid w:val="00897A28"/>
    <w:rsid w:val="008A030C"/>
    <w:rsid w:val="008A08EC"/>
    <w:rsid w:val="008A0FD2"/>
    <w:rsid w:val="008A118A"/>
    <w:rsid w:val="008A1C78"/>
    <w:rsid w:val="008A26A2"/>
    <w:rsid w:val="008A26E0"/>
    <w:rsid w:val="008A326A"/>
    <w:rsid w:val="008A346D"/>
    <w:rsid w:val="008A37FF"/>
    <w:rsid w:val="008A3DE2"/>
    <w:rsid w:val="008A44CC"/>
    <w:rsid w:val="008A469B"/>
    <w:rsid w:val="008A4928"/>
    <w:rsid w:val="008A4A5E"/>
    <w:rsid w:val="008A4F48"/>
    <w:rsid w:val="008A5104"/>
    <w:rsid w:val="008A59E9"/>
    <w:rsid w:val="008A68EF"/>
    <w:rsid w:val="008A6DB4"/>
    <w:rsid w:val="008B15E3"/>
    <w:rsid w:val="008B162F"/>
    <w:rsid w:val="008B1D4F"/>
    <w:rsid w:val="008B1FF0"/>
    <w:rsid w:val="008B216C"/>
    <w:rsid w:val="008B2EF7"/>
    <w:rsid w:val="008B483E"/>
    <w:rsid w:val="008B5F00"/>
    <w:rsid w:val="008B60E9"/>
    <w:rsid w:val="008C1206"/>
    <w:rsid w:val="008C1DA3"/>
    <w:rsid w:val="008C1FF7"/>
    <w:rsid w:val="008C2E0D"/>
    <w:rsid w:val="008C32D5"/>
    <w:rsid w:val="008C362C"/>
    <w:rsid w:val="008C3743"/>
    <w:rsid w:val="008C41D5"/>
    <w:rsid w:val="008C4329"/>
    <w:rsid w:val="008C4952"/>
    <w:rsid w:val="008C4F7F"/>
    <w:rsid w:val="008C5B59"/>
    <w:rsid w:val="008C5D43"/>
    <w:rsid w:val="008C65CC"/>
    <w:rsid w:val="008C6BE5"/>
    <w:rsid w:val="008C727D"/>
    <w:rsid w:val="008C7A5F"/>
    <w:rsid w:val="008C7CB4"/>
    <w:rsid w:val="008C7DB7"/>
    <w:rsid w:val="008C7F07"/>
    <w:rsid w:val="008D0399"/>
    <w:rsid w:val="008D0486"/>
    <w:rsid w:val="008D092C"/>
    <w:rsid w:val="008D170E"/>
    <w:rsid w:val="008D1B17"/>
    <w:rsid w:val="008D1DB6"/>
    <w:rsid w:val="008D2612"/>
    <w:rsid w:val="008D2D20"/>
    <w:rsid w:val="008D2F89"/>
    <w:rsid w:val="008D3A1C"/>
    <w:rsid w:val="008D45FF"/>
    <w:rsid w:val="008D6B3F"/>
    <w:rsid w:val="008D73EF"/>
    <w:rsid w:val="008E0416"/>
    <w:rsid w:val="008E0AA3"/>
    <w:rsid w:val="008E0EB6"/>
    <w:rsid w:val="008E11AC"/>
    <w:rsid w:val="008E12F8"/>
    <w:rsid w:val="008E1B52"/>
    <w:rsid w:val="008E22B4"/>
    <w:rsid w:val="008E2C98"/>
    <w:rsid w:val="008E3D19"/>
    <w:rsid w:val="008E473C"/>
    <w:rsid w:val="008E533C"/>
    <w:rsid w:val="008E6110"/>
    <w:rsid w:val="008E614A"/>
    <w:rsid w:val="008E6704"/>
    <w:rsid w:val="008E6DD7"/>
    <w:rsid w:val="008E6EC5"/>
    <w:rsid w:val="008E760A"/>
    <w:rsid w:val="008E76A6"/>
    <w:rsid w:val="008F197C"/>
    <w:rsid w:val="008F320D"/>
    <w:rsid w:val="008F3818"/>
    <w:rsid w:val="008F476F"/>
    <w:rsid w:val="008F49E1"/>
    <w:rsid w:val="008F4B08"/>
    <w:rsid w:val="008F5DB4"/>
    <w:rsid w:val="008F672C"/>
    <w:rsid w:val="008F6FE3"/>
    <w:rsid w:val="008F7903"/>
    <w:rsid w:val="008F7D6D"/>
    <w:rsid w:val="008F7FF7"/>
    <w:rsid w:val="0090025D"/>
    <w:rsid w:val="00900BEF"/>
    <w:rsid w:val="009014FC"/>
    <w:rsid w:val="009015B4"/>
    <w:rsid w:val="00901C07"/>
    <w:rsid w:val="009025A7"/>
    <w:rsid w:val="0090484C"/>
    <w:rsid w:val="0090490C"/>
    <w:rsid w:val="00904FD3"/>
    <w:rsid w:val="0090537A"/>
    <w:rsid w:val="009057AA"/>
    <w:rsid w:val="00905850"/>
    <w:rsid w:val="00906601"/>
    <w:rsid w:val="00906662"/>
    <w:rsid w:val="00906CEE"/>
    <w:rsid w:val="00906EE0"/>
    <w:rsid w:val="0090713F"/>
    <w:rsid w:val="0090740B"/>
    <w:rsid w:val="00907EB0"/>
    <w:rsid w:val="009106FA"/>
    <w:rsid w:val="009119E5"/>
    <w:rsid w:val="00911EB1"/>
    <w:rsid w:val="0091211D"/>
    <w:rsid w:val="0091233D"/>
    <w:rsid w:val="00912A2F"/>
    <w:rsid w:val="009139C5"/>
    <w:rsid w:val="0091509F"/>
    <w:rsid w:val="009151B8"/>
    <w:rsid w:val="0091538B"/>
    <w:rsid w:val="00915C56"/>
    <w:rsid w:val="009167BA"/>
    <w:rsid w:val="009173A0"/>
    <w:rsid w:val="00917BCD"/>
    <w:rsid w:val="00921DCE"/>
    <w:rsid w:val="00922E11"/>
    <w:rsid w:val="0092375A"/>
    <w:rsid w:val="00923A7D"/>
    <w:rsid w:val="009242F7"/>
    <w:rsid w:val="00926B89"/>
    <w:rsid w:val="00927C1B"/>
    <w:rsid w:val="00927FFB"/>
    <w:rsid w:val="0093009A"/>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0A7"/>
    <w:rsid w:val="00945337"/>
    <w:rsid w:val="00945C17"/>
    <w:rsid w:val="00947C57"/>
    <w:rsid w:val="00950198"/>
    <w:rsid w:val="00950B19"/>
    <w:rsid w:val="00950B60"/>
    <w:rsid w:val="00950FCA"/>
    <w:rsid w:val="009519B2"/>
    <w:rsid w:val="00951BDD"/>
    <w:rsid w:val="00952B67"/>
    <w:rsid w:val="00952B76"/>
    <w:rsid w:val="00952ECC"/>
    <w:rsid w:val="0095355A"/>
    <w:rsid w:val="009538DE"/>
    <w:rsid w:val="00953C09"/>
    <w:rsid w:val="00953CD8"/>
    <w:rsid w:val="0095413B"/>
    <w:rsid w:val="0095460C"/>
    <w:rsid w:val="0095536E"/>
    <w:rsid w:val="0095559B"/>
    <w:rsid w:val="0095560D"/>
    <w:rsid w:val="0095567D"/>
    <w:rsid w:val="00956B8F"/>
    <w:rsid w:val="00956C2C"/>
    <w:rsid w:val="0095721F"/>
    <w:rsid w:val="009572DA"/>
    <w:rsid w:val="00957D79"/>
    <w:rsid w:val="00960197"/>
    <w:rsid w:val="00960DB4"/>
    <w:rsid w:val="00961022"/>
    <w:rsid w:val="00961573"/>
    <w:rsid w:val="00962926"/>
    <w:rsid w:val="00962A2D"/>
    <w:rsid w:val="00962DEB"/>
    <w:rsid w:val="00963350"/>
    <w:rsid w:val="009638D2"/>
    <w:rsid w:val="00963AAB"/>
    <w:rsid w:val="00963B35"/>
    <w:rsid w:val="00963DF9"/>
    <w:rsid w:val="0096424B"/>
    <w:rsid w:val="00964324"/>
    <w:rsid w:val="0096452F"/>
    <w:rsid w:val="009645FD"/>
    <w:rsid w:val="009646AF"/>
    <w:rsid w:val="00964FE8"/>
    <w:rsid w:val="009654CB"/>
    <w:rsid w:val="00965CE7"/>
    <w:rsid w:val="00965CF4"/>
    <w:rsid w:val="00966FC6"/>
    <w:rsid w:val="0096746E"/>
    <w:rsid w:val="009700B6"/>
    <w:rsid w:val="0097081B"/>
    <w:rsid w:val="00972044"/>
    <w:rsid w:val="00972A9D"/>
    <w:rsid w:val="00973942"/>
    <w:rsid w:val="00973C05"/>
    <w:rsid w:val="00974B3B"/>
    <w:rsid w:val="00975CE0"/>
    <w:rsid w:val="009761CF"/>
    <w:rsid w:val="00976391"/>
    <w:rsid w:val="009772F8"/>
    <w:rsid w:val="009779BA"/>
    <w:rsid w:val="009801D0"/>
    <w:rsid w:val="009807B3"/>
    <w:rsid w:val="00980867"/>
    <w:rsid w:val="009813B9"/>
    <w:rsid w:val="009814E8"/>
    <w:rsid w:val="00981BB9"/>
    <w:rsid w:val="00981EE1"/>
    <w:rsid w:val="009821D2"/>
    <w:rsid w:val="009822BD"/>
    <w:rsid w:val="00982529"/>
    <w:rsid w:val="009835D9"/>
    <w:rsid w:val="00983A7D"/>
    <w:rsid w:val="00983D3B"/>
    <w:rsid w:val="0098503B"/>
    <w:rsid w:val="009851B8"/>
    <w:rsid w:val="0098598C"/>
    <w:rsid w:val="00985A22"/>
    <w:rsid w:val="0098614D"/>
    <w:rsid w:val="0098652B"/>
    <w:rsid w:val="00986C0C"/>
    <w:rsid w:val="00986CFF"/>
    <w:rsid w:val="00987BC0"/>
    <w:rsid w:val="00987DF7"/>
    <w:rsid w:val="00990BC7"/>
    <w:rsid w:val="00991147"/>
    <w:rsid w:val="009913AA"/>
    <w:rsid w:val="00991666"/>
    <w:rsid w:val="00993224"/>
    <w:rsid w:val="009934B9"/>
    <w:rsid w:val="00993749"/>
    <w:rsid w:val="00993E52"/>
    <w:rsid w:val="009946FC"/>
    <w:rsid w:val="00994AE2"/>
    <w:rsid w:val="009952E9"/>
    <w:rsid w:val="00995AED"/>
    <w:rsid w:val="00995C83"/>
    <w:rsid w:val="00995E59"/>
    <w:rsid w:val="009967AF"/>
    <w:rsid w:val="00996972"/>
    <w:rsid w:val="00997FCA"/>
    <w:rsid w:val="009A04F3"/>
    <w:rsid w:val="009A14F4"/>
    <w:rsid w:val="009A15C4"/>
    <w:rsid w:val="009A179E"/>
    <w:rsid w:val="009A1939"/>
    <w:rsid w:val="009A250E"/>
    <w:rsid w:val="009A36B1"/>
    <w:rsid w:val="009A44DE"/>
    <w:rsid w:val="009A5784"/>
    <w:rsid w:val="009A71EE"/>
    <w:rsid w:val="009A795C"/>
    <w:rsid w:val="009B07C8"/>
    <w:rsid w:val="009B0E80"/>
    <w:rsid w:val="009B163D"/>
    <w:rsid w:val="009B28CC"/>
    <w:rsid w:val="009B2A0D"/>
    <w:rsid w:val="009B2E3A"/>
    <w:rsid w:val="009B2E7C"/>
    <w:rsid w:val="009B2F3F"/>
    <w:rsid w:val="009B3744"/>
    <w:rsid w:val="009B3D78"/>
    <w:rsid w:val="009B4ED1"/>
    <w:rsid w:val="009B4FF3"/>
    <w:rsid w:val="009B53EB"/>
    <w:rsid w:val="009B5E67"/>
    <w:rsid w:val="009B64C9"/>
    <w:rsid w:val="009B66DF"/>
    <w:rsid w:val="009B6804"/>
    <w:rsid w:val="009B6C15"/>
    <w:rsid w:val="009B789C"/>
    <w:rsid w:val="009C0091"/>
    <w:rsid w:val="009C010A"/>
    <w:rsid w:val="009C07F3"/>
    <w:rsid w:val="009C09D6"/>
    <w:rsid w:val="009C1246"/>
    <w:rsid w:val="009C12AB"/>
    <w:rsid w:val="009C14ED"/>
    <w:rsid w:val="009C1998"/>
    <w:rsid w:val="009C2D8C"/>
    <w:rsid w:val="009C321A"/>
    <w:rsid w:val="009C3FC7"/>
    <w:rsid w:val="009C4395"/>
    <w:rsid w:val="009C444A"/>
    <w:rsid w:val="009C4BA7"/>
    <w:rsid w:val="009C5159"/>
    <w:rsid w:val="009C58E1"/>
    <w:rsid w:val="009C5C72"/>
    <w:rsid w:val="009C5C95"/>
    <w:rsid w:val="009C609B"/>
    <w:rsid w:val="009C6293"/>
    <w:rsid w:val="009C68C4"/>
    <w:rsid w:val="009C6B31"/>
    <w:rsid w:val="009D01C2"/>
    <w:rsid w:val="009D04B5"/>
    <w:rsid w:val="009D123E"/>
    <w:rsid w:val="009D150B"/>
    <w:rsid w:val="009D192B"/>
    <w:rsid w:val="009D193B"/>
    <w:rsid w:val="009D239B"/>
    <w:rsid w:val="009D2E6B"/>
    <w:rsid w:val="009D361F"/>
    <w:rsid w:val="009D3A4F"/>
    <w:rsid w:val="009D472D"/>
    <w:rsid w:val="009D47A6"/>
    <w:rsid w:val="009D4D44"/>
    <w:rsid w:val="009D534A"/>
    <w:rsid w:val="009D5459"/>
    <w:rsid w:val="009E051A"/>
    <w:rsid w:val="009E0789"/>
    <w:rsid w:val="009E18FB"/>
    <w:rsid w:val="009E2BE1"/>
    <w:rsid w:val="009E2F6A"/>
    <w:rsid w:val="009E3D4D"/>
    <w:rsid w:val="009E4567"/>
    <w:rsid w:val="009E5AD2"/>
    <w:rsid w:val="009E5E33"/>
    <w:rsid w:val="009E660F"/>
    <w:rsid w:val="009E752A"/>
    <w:rsid w:val="009E7CAE"/>
    <w:rsid w:val="009F00BC"/>
    <w:rsid w:val="009F0BD4"/>
    <w:rsid w:val="009F140C"/>
    <w:rsid w:val="009F175C"/>
    <w:rsid w:val="009F181D"/>
    <w:rsid w:val="009F1B24"/>
    <w:rsid w:val="009F2717"/>
    <w:rsid w:val="009F2CB6"/>
    <w:rsid w:val="009F4249"/>
    <w:rsid w:val="009F4F45"/>
    <w:rsid w:val="009F57A4"/>
    <w:rsid w:val="009F5B1D"/>
    <w:rsid w:val="009F79B5"/>
    <w:rsid w:val="009F7C8A"/>
    <w:rsid w:val="00A005ED"/>
    <w:rsid w:val="00A0081D"/>
    <w:rsid w:val="00A00D82"/>
    <w:rsid w:val="00A014FB"/>
    <w:rsid w:val="00A0236F"/>
    <w:rsid w:val="00A0240B"/>
    <w:rsid w:val="00A02A0C"/>
    <w:rsid w:val="00A033A4"/>
    <w:rsid w:val="00A03917"/>
    <w:rsid w:val="00A0477C"/>
    <w:rsid w:val="00A0509F"/>
    <w:rsid w:val="00A05A6B"/>
    <w:rsid w:val="00A06BB2"/>
    <w:rsid w:val="00A07106"/>
    <w:rsid w:val="00A10405"/>
    <w:rsid w:val="00A10BDE"/>
    <w:rsid w:val="00A118D1"/>
    <w:rsid w:val="00A12779"/>
    <w:rsid w:val="00A131A8"/>
    <w:rsid w:val="00A13DF4"/>
    <w:rsid w:val="00A1403A"/>
    <w:rsid w:val="00A1416A"/>
    <w:rsid w:val="00A1569B"/>
    <w:rsid w:val="00A15E03"/>
    <w:rsid w:val="00A15FAA"/>
    <w:rsid w:val="00A17EAF"/>
    <w:rsid w:val="00A2098A"/>
    <w:rsid w:val="00A20CB1"/>
    <w:rsid w:val="00A210AA"/>
    <w:rsid w:val="00A212A5"/>
    <w:rsid w:val="00A21470"/>
    <w:rsid w:val="00A21737"/>
    <w:rsid w:val="00A225EE"/>
    <w:rsid w:val="00A228E4"/>
    <w:rsid w:val="00A235AE"/>
    <w:rsid w:val="00A23868"/>
    <w:rsid w:val="00A23BBA"/>
    <w:rsid w:val="00A24533"/>
    <w:rsid w:val="00A24DA2"/>
    <w:rsid w:val="00A24F28"/>
    <w:rsid w:val="00A255D6"/>
    <w:rsid w:val="00A2573B"/>
    <w:rsid w:val="00A25C93"/>
    <w:rsid w:val="00A25F3B"/>
    <w:rsid w:val="00A26DA1"/>
    <w:rsid w:val="00A26F97"/>
    <w:rsid w:val="00A27543"/>
    <w:rsid w:val="00A27977"/>
    <w:rsid w:val="00A27B94"/>
    <w:rsid w:val="00A30505"/>
    <w:rsid w:val="00A31541"/>
    <w:rsid w:val="00A31D3C"/>
    <w:rsid w:val="00A31D69"/>
    <w:rsid w:val="00A32335"/>
    <w:rsid w:val="00A33376"/>
    <w:rsid w:val="00A337FD"/>
    <w:rsid w:val="00A34195"/>
    <w:rsid w:val="00A3448B"/>
    <w:rsid w:val="00A34535"/>
    <w:rsid w:val="00A34C99"/>
    <w:rsid w:val="00A34D48"/>
    <w:rsid w:val="00A35FA2"/>
    <w:rsid w:val="00A36010"/>
    <w:rsid w:val="00A36832"/>
    <w:rsid w:val="00A36935"/>
    <w:rsid w:val="00A37485"/>
    <w:rsid w:val="00A40C5B"/>
    <w:rsid w:val="00A42794"/>
    <w:rsid w:val="00A429F6"/>
    <w:rsid w:val="00A43593"/>
    <w:rsid w:val="00A438D9"/>
    <w:rsid w:val="00A44073"/>
    <w:rsid w:val="00A44576"/>
    <w:rsid w:val="00A446C3"/>
    <w:rsid w:val="00A44E0E"/>
    <w:rsid w:val="00A45638"/>
    <w:rsid w:val="00A46B5B"/>
    <w:rsid w:val="00A473E4"/>
    <w:rsid w:val="00A47CC6"/>
    <w:rsid w:val="00A47F50"/>
    <w:rsid w:val="00A47F95"/>
    <w:rsid w:val="00A50C5F"/>
    <w:rsid w:val="00A51563"/>
    <w:rsid w:val="00A53003"/>
    <w:rsid w:val="00A5324E"/>
    <w:rsid w:val="00A5345E"/>
    <w:rsid w:val="00A54949"/>
    <w:rsid w:val="00A55E0A"/>
    <w:rsid w:val="00A5645D"/>
    <w:rsid w:val="00A56923"/>
    <w:rsid w:val="00A56FB3"/>
    <w:rsid w:val="00A60363"/>
    <w:rsid w:val="00A607E9"/>
    <w:rsid w:val="00A60C51"/>
    <w:rsid w:val="00A61063"/>
    <w:rsid w:val="00A62ECF"/>
    <w:rsid w:val="00A63160"/>
    <w:rsid w:val="00A63601"/>
    <w:rsid w:val="00A643FF"/>
    <w:rsid w:val="00A649C1"/>
    <w:rsid w:val="00A64C7B"/>
    <w:rsid w:val="00A65A7D"/>
    <w:rsid w:val="00A65B7A"/>
    <w:rsid w:val="00A65F08"/>
    <w:rsid w:val="00A66142"/>
    <w:rsid w:val="00A669AB"/>
    <w:rsid w:val="00A66AAC"/>
    <w:rsid w:val="00A66AFD"/>
    <w:rsid w:val="00A67645"/>
    <w:rsid w:val="00A70ED8"/>
    <w:rsid w:val="00A721F0"/>
    <w:rsid w:val="00A73B63"/>
    <w:rsid w:val="00A7456F"/>
    <w:rsid w:val="00A746AE"/>
    <w:rsid w:val="00A74961"/>
    <w:rsid w:val="00A74A4D"/>
    <w:rsid w:val="00A74DEE"/>
    <w:rsid w:val="00A75755"/>
    <w:rsid w:val="00A767CC"/>
    <w:rsid w:val="00A76903"/>
    <w:rsid w:val="00A7721C"/>
    <w:rsid w:val="00A7757A"/>
    <w:rsid w:val="00A7791F"/>
    <w:rsid w:val="00A8000E"/>
    <w:rsid w:val="00A8109F"/>
    <w:rsid w:val="00A8265C"/>
    <w:rsid w:val="00A82FCB"/>
    <w:rsid w:val="00A83300"/>
    <w:rsid w:val="00A83682"/>
    <w:rsid w:val="00A8447E"/>
    <w:rsid w:val="00A86847"/>
    <w:rsid w:val="00A86B4F"/>
    <w:rsid w:val="00A8777C"/>
    <w:rsid w:val="00A904DB"/>
    <w:rsid w:val="00A90999"/>
    <w:rsid w:val="00A90D2B"/>
    <w:rsid w:val="00A914BB"/>
    <w:rsid w:val="00A9165B"/>
    <w:rsid w:val="00A9186F"/>
    <w:rsid w:val="00A9190D"/>
    <w:rsid w:val="00A92C5D"/>
    <w:rsid w:val="00A92D29"/>
    <w:rsid w:val="00A92D85"/>
    <w:rsid w:val="00A93620"/>
    <w:rsid w:val="00A941E0"/>
    <w:rsid w:val="00A94865"/>
    <w:rsid w:val="00A951A6"/>
    <w:rsid w:val="00A95544"/>
    <w:rsid w:val="00A964DC"/>
    <w:rsid w:val="00A96736"/>
    <w:rsid w:val="00A96D7B"/>
    <w:rsid w:val="00A96E57"/>
    <w:rsid w:val="00A96F12"/>
    <w:rsid w:val="00A9719F"/>
    <w:rsid w:val="00A971BA"/>
    <w:rsid w:val="00A97625"/>
    <w:rsid w:val="00A97CE6"/>
    <w:rsid w:val="00AA0654"/>
    <w:rsid w:val="00AA11D6"/>
    <w:rsid w:val="00AA170E"/>
    <w:rsid w:val="00AA27DB"/>
    <w:rsid w:val="00AA2B5B"/>
    <w:rsid w:val="00AA3334"/>
    <w:rsid w:val="00AA41C0"/>
    <w:rsid w:val="00AA4849"/>
    <w:rsid w:val="00AA49BE"/>
    <w:rsid w:val="00AA5503"/>
    <w:rsid w:val="00AA5E5D"/>
    <w:rsid w:val="00AA6E53"/>
    <w:rsid w:val="00AA7DDF"/>
    <w:rsid w:val="00AA7E81"/>
    <w:rsid w:val="00AB0712"/>
    <w:rsid w:val="00AB085B"/>
    <w:rsid w:val="00AB0DDF"/>
    <w:rsid w:val="00AB181D"/>
    <w:rsid w:val="00AB31B9"/>
    <w:rsid w:val="00AB3BD1"/>
    <w:rsid w:val="00AB443B"/>
    <w:rsid w:val="00AB45BE"/>
    <w:rsid w:val="00AB47B1"/>
    <w:rsid w:val="00AB4A09"/>
    <w:rsid w:val="00AB4AFA"/>
    <w:rsid w:val="00AB51CF"/>
    <w:rsid w:val="00AB59A9"/>
    <w:rsid w:val="00AB5DB5"/>
    <w:rsid w:val="00AB7E31"/>
    <w:rsid w:val="00AC0322"/>
    <w:rsid w:val="00AC08FB"/>
    <w:rsid w:val="00AC0A18"/>
    <w:rsid w:val="00AC1F7B"/>
    <w:rsid w:val="00AC2824"/>
    <w:rsid w:val="00AC2D32"/>
    <w:rsid w:val="00AC32A7"/>
    <w:rsid w:val="00AC3D02"/>
    <w:rsid w:val="00AC43F2"/>
    <w:rsid w:val="00AC450A"/>
    <w:rsid w:val="00AC4554"/>
    <w:rsid w:val="00AC4A6A"/>
    <w:rsid w:val="00AC4CDB"/>
    <w:rsid w:val="00AC4EB8"/>
    <w:rsid w:val="00AC4FB5"/>
    <w:rsid w:val="00AC5656"/>
    <w:rsid w:val="00AC654A"/>
    <w:rsid w:val="00AC7576"/>
    <w:rsid w:val="00AC7937"/>
    <w:rsid w:val="00AC7FB4"/>
    <w:rsid w:val="00AC7FE2"/>
    <w:rsid w:val="00AD0007"/>
    <w:rsid w:val="00AD0290"/>
    <w:rsid w:val="00AD0790"/>
    <w:rsid w:val="00AD0794"/>
    <w:rsid w:val="00AD0A22"/>
    <w:rsid w:val="00AD1948"/>
    <w:rsid w:val="00AD250B"/>
    <w:rsid w:val="00AD274E"/>
    <w:rsid w:val="00AD27B0"/>
    <w:rsid w:val="00AD442F"/>
    <w:rsid w:val="00AD463C"/>
    <w:rsid w:val="00AD60B4"/>
    <w:rsid w:val="00AD67C7"/>
    <w:rsid w:val="00AD7461"/>
    <w:rsid w:val="00AD7C99"/>
    <w:rsid w:val="00AE0015"/>
    <w:rsid w:val="00AE0983"/>
    <w:rsid w:val="00AE0B99"/>
    <w:rsid w:val="00AE1472"/>
    <w:rsid w:val="00AE1CA8"/>
    <w:rsid w:val="00AE22BD"/>
    <w:rsid w:val="00AE2732"/>
    <w:rsid w:val="00AE4B6A"/>
    <w:rsid w:val="00AE4F9F"/>
    <w:rsid w:val="00AE51ED"/>
    <w:rsid w:val="00AE58A6"/>
    <w:rsid w:val="00AE5E9A"/>
    <w:rsid w:val="00AE6A23"/>
    <w:rsid w:val="00AE6B85"/>
    <w:rsid w:val="00AE6C6F"/>
    <w:rsid w:val="00AE6D99"/>
    <w:rsid w:val="00AE7A72"/>
    <w:rsid w:val="00AE7A8D"/>
    <w:rsid w:val="00AE7BDE"/>
    <w:rsid w:val="00AF0591"/>
    <w:rsid w:val="00AF0655"/>
    <w:rsid w:val="00AF09FB"/>
    <w:rsid w:val="00AF1033"/>
    <w:rsid w:val="00AF1246"/>
    <w:rsid w:val="00AF3346"/>
    <w:rsid w:val="00AF372E"/>
    <w:rsid w:val="00AF3A96"/>
    <w:rsid w:val="00AF3B3F"/>
    <w:rsid w:val="00AF3EBA"/>
    <w:rsid w:val="00AF4A9B"/>
    <w:rsid w:val="00AF595A"/>
    <w:rsid w:val="00AF60C7"/>
    <w:rsid w:val="00AF72E0"/>
    <w:rsid w:val="00AF7393"/>
    <w:rsid w:val="00B004E5"/>
    <w:rsid w:val="00B014C2"/>
    <w:rsid w:val="00B0252C"/>
    <w:rsid w:val="00B02BFC"/>
    <w:rsid w:val="00B03770"/>
    <w:rsid w:val="00B03D58"/>
    <w:rsid w:val="00B03D9F"/>
    <w:rsid w:val="00B03E15"/>
    <w:rsid w:val="00B03F2F"/>
    <w:rsid w:val="00B04613"/>
    <w:rsid w:val="00B048AF"/>
    <w:rsid w:val="00B04D1D"/>
    <w:rsid w:val="00B054E1"/>
    <w:rsid w:val="00B055A5"/>
    <w:rsid w:val="00B059AF"/>
    <w:rsid w:val="00B06F3E"/>
    <w:rsid w:val="00B079F5"/>
    <w:rsid w:val="00B10464"/>
    <w:rsid w:val="00B1219D"/>
    <w:rsid w:val="00B13C23"/>
    <w:rsid w:val="00B1487F"/>
    <w:rsid w:val="00B14987"/>
    <w:rsid w:val="00B14D0A"/>
    <w:rsid w:val="00B15CB4"/>
    <w:rsid w:val="00B15D04"/>
    <w:rsid w:val="00B16690"/>
    <w:rsid w:val="00B1679E"/>
    <w:rsid w:val="00B174F3"/>
    <w:rsid w:val="00B17779"/>
    <w:rsid w:val="00B20E9E"/>
    <w:rsid w:val="00B212D3"/>
    <w:rsid w:val="00B21492"/>
    <w:rsid w:val="00B2149D"/>
    <w:rsid w:val="00B21D88"/>
    <w:rsid w:val="00B22ED3"/>
    <w:rsid w:val="00B234E1"/>
    <w:rsid w:val="00B23779"/>
    <w:rsid w:val="00B23B84"/>
    <w:rsid w:val="00B23D5C"/>
    <w:rsid w:val="00B244EE"/>
    <w:rsid w:val="00B24F30"/>
    <w:rsid w:val="00B25925"/>
    <w:rsid w:val="00B25D0E"/>
    <w:rsid w:val="00B25E6B"/>
    <w:rsid w:val="00B25EB4"/>
    <w:rsid w:val="00B26083"/>
    <w:rsid w:val="00B26143"/>
    <w:rsid w:val="00B264FD"/>
    <w:rsid w:val="00B26A6D"/>
    <w:rsid w:val="00B26B65"/>
    <w:rsid w:val="00B272D5"/>
    <w:rsid w:val="00B272E2"/>
    <w:rsid w:val="00B27A7A"/>
    <w:rsid w:val="00B300BA"/>
    <w:rsid w:val="00B3212C"/>
    <w:rsid w:val="00B32CA9"/>
    <w:rsid w:val="00B32DC3"/>
    <w:rsid w:val="00B34011"/>
    <w:rsid w:val="00B3593E"/>
    <w:rsid w:val="00B367F4"/>
    <w:rsid w:val="00B369A9"/>
    <w:rsid w:val="00B37C46"/>
    <w:rsid w:val="00B401EF"/>
    <w:rsid w:val="00B41752"/>
    <w:rsid w:val="00B41DDA"/>
    <w:rsid w:val="00B42C12"/>
    <w:rsid w:val="00B435BF"/>
    <w:rsid w:val="00B438A2"/>
    <w:rsid w:val="00B438D1"/>
    <w:rsid w:val="00B444C8"/>
    <w:rsid w:val="00B44620"/>
    <w:rsid w:val="00B44BC4"/>
    <w:rsid w:val="00B44FFE"/>
    <w:rsid w:val="00B457F0"/>
    <w:rsid w:val="00B45FD4"/>
    <w:rsid w:val="00B464DA"/>
    <w:rsid w:val="00B4657F"/>
    <w:rsid w:val="00B46881"/>
    <w:rsid w:val="00B47340"/>
    <w:rsid w:val="00B47691"/>
    <w:rsid w:val="00B4781C"/>
    <w:rsid w:val="00B5096F"/>
    <w:rsid w:val="00B50FE3"/>
    <w:rsid w:val="00B51973"/>
    <w:rsid w:val="00B51FF2"/>
    <w:rsid w:val="00B524A3"/>
    <w:rsid w:val="00B526DF"/>
    <w:rsid w:val="00B53141"/>
    <w:rsid w:val="00B5315C"/>
    <w:rsid w:val="00B54F53"/>
    <w:rsid w:val="00B558B3"/>
    <w:rsid w:val="00B559C5"/>
    <w:rsid w:val="00B55BE9"/>
    <w:rsid w:val="00B560D2"/>
    <w:rsid w:val="00B568BB"/>
    <w:rsid w:val="00B5769D"/>
    <w:rsid w:val="00B57B4F"/>
    <w:rsid w:val="00B60FF7"/>
    <w:rsid w:val="00B61BA6"/>
    <w:rsid w:val="00B6229D"/>
    <w:rsid w:val="00B62FA2"/>
    <w:rsid w:val="00B6361C"/>
    <w:rsid w:val="00B64941"/>
    <w:rsid w:val="00B65CE8"/>
    <w:rsid w:val="00B65F20"/>
    <w:rsid w:val="00B660F3"/>
    <w:rsid w:val="00B664D8"/>
    <w:rsid w:val="00B6787B"/>
    <w:rsid w:val="00B67B0A"/>
    <w:rsid w:val="00B702BB"/>
    <w:rsid w:val="00B70D34"/>
    <w:rsid w:val="00B7146B"/>
    <w:rsid w:val="00B71684"/>
    <w:rsid w:val="00B71A2D"/>
    <w:rsid w:val="00B71D07"/>
    <w:rsid w:val="00B71DC3"/>
    <w:rsid w:val="00B71E39"/>
    <w:rsid w:val="00B7249A"/>
    <w:rsid w:val="00B725BE"/>
    <w:rsid w:val="00B72CC6"/>
    <w:rsid w:val="00B73567"/>
    <w:rsid w:val="00B738FB"/>
    <w:rsid w:val="00B741F2"/>
    <w:rsid w:val="00B74CD7"/>
    <w:rsid w:val="00B74E60"/>
    <w:rsid w:val="00B75989"/>
    <w:rsid w:val="00B759DD"/>
    <w:rsid w:val="00B77302"/>
    <w:rsid w:val="00B77B34"/>
    <w:rsid w:val="00B80101"/>
    <w:rsid w:val="00B80DC6"/>
    <w:rsid w:val="00B819E0"/>
    <w:rsid w:val="00B81CF9"/>
    <w:rsid w:val="00B81D40"/>
    <w:rsid w:val="00B81E96"/>
    <w:rsid w:val="00B82343"/>
    <w:rsid w:val="00B8312C"/>
    <w:rsid w:val="00B83521"/>
    <w:rsid w:val="00B84156"/>
    <w:rsid w:val="00B8425A"/>
    <w:rsid w:val="00B85847"/>
    <w:rsid w:val="00B90A18"/>
    <w:rsid w:val="00B90B37"/>
    <w:rsid w:val="00B91779"/>
    <w:rsid w:val="00B91E98"/>
    <w:rsid w:val="00B92AF9"/>
    <w:rsid w:val="00B9467E"/>
    <w:rsid w:val="00B946B2"/>
    <w:rsid w:val="00B94BEB"/>
    <w:rsid w:val="00B95DC8"/>
    <w:rsid w:val="00B9611E"/>
    <w:rsid w:val="00B9643B"/>
    <w:rsid w:val="00B96E65"/>
    <w:rsid w:val="00BA00DE"/>
    <w:rsid w:val="00BA1D83"/>
    <w:rsid w:val="00BA2B55"/>
    <w:rsid w:val="00BA2F3F"/>
    <w:rsid w:val="00BA3200"/>
    <w:rsid w:val="00BA340C"/>
    <w:rsid w:val="00BA345C"/>
    <w:rsid w:val="00BA4763"/>
    <w:rsid w:val="00BA54EF"/>
    <w:rsid w:val="00BA6114"/>
    <w:rsid w:val="00BA6F31"/>
    <w:rsid w:val="00BA7455"/>
    <w:rsid w:val="00BA7676"/>
    <w:rsid w:val="00BA7AC1"/>
    <w:rsid w:val="00BB00AE"/>
    <w:rsid w:val="00BB02B7"/>
    <w:rsid w:val="00BB0C50"/>
    <w:rsid w:val="00BB167F"/>
    <w:rsid w:val="00BB16C1"/>
    <w:rsid w:val="00BB16F4"/>
    <w:rsid w:val="00BB2751"/>
    <w:rsid w:val="00BB29A1"/>
    <w:rsid w:val="00BB2E39"/>
    <w:rsid w:val="00BB3C2D"/>
    <w:rsid w:val="00BB51D0"/>
    <w:rsid w:val="00BB5B6F"/>
    <w:rsid w:val="00BB69FE"/>
    <w:rsid w:val="00BB73F0"/>
    <w:rsid w:val="00BC1604"/>
    <w:rsid w:val="00BC19AC"/>
    <w:rsid w:val="00BC1CE4"/>
    <w:rsid w:val="00BC22DD"/>
    <w:rsid w:val="00BC23D0"/>
    <w:rsid w:val="00BC2519"/>
    <w:rsid w:val="00BC255C"/>
    <w:rsid w:val="00BC2BCE"/>
    <w:rsid w:val="00BC319C"/>
    <w:rsid w:val="00BC3373"/>
    <w:rsid w:val="00BC3455"/>
    <w:rsid w:val="00BC34D0"/>
    <w:rsid w:val="00BC396F"/>
    <w:rsid w:val="00BC4716"/>
    <w:rsid w:val="00BC493D"/>
    <w:rsid w:val="00BC4D7F"/>
    <w:rsid w:val="00BC51BE"/>
    <w:rsid w:val="00BC59A3"/>
    <w:rsid w:val="00BD0133"/>
    <w:rsid w:val="00BD0F71"/>
    <w:rsid w:val="00BD1573"/>
    <w:rsid w:val="00BD2553"/>
    <w:rsid w:val="00BD265B"/>
    <w:rsid w:val="00BD335F"/>
    <w:rsid w:val="00BD3756"/>
    <w:rsid w:val="00BD472D"/>
    <w:rsid w:val="00BD57CC"/>
    <w:rsid w:val="00BD5AD7"/>
    <w:rsid w:val="00BD5BCA"/>
    <w:rsid w:val="00BD66C1"/>
    <w:rsid w:val="00BD7DF6"/>
    <w:rsid w:val="00BE10F1"/>
    <w:rsid w:val="00BE1A5A"/>
    <w:rsid w:val="00BE231E"/>
    <w:rsid w:val="00BE256F"/>
    <w:rsid w:val="00BE2828"/>
    <w:rsid w:val="00BE2B0A"/>
    <w:rsid w:val="00BE3468"/>
    <w:rsid w:val="00BE4171"/>
    <w:rsid w:val="00BE42F2"/>
    <w:rsid w:val="00BE469E"/>
    <w:rsid w:val="00BE6AFC"/>
    <w:rsid w:val="00BE6E36"/>
    <w:rsid w:val="00BE7103"/>
    <w:rsid w:val="00BE7F17"/>
    <w:rsid w:val="00BE7FD8"/>
    <w:rsid w:val="00BF0D2F"/>
    <w:rsid w:val="00BF126A"/>
    <w:rsid w:val="00BF1E2A"/>
    <w:rsid w:val="00BF1E8B"/>
    <w:rsid w:val="00BF2243"/>
    <w:rsid w:val="00BF3B34"/>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38E"/>
    <w:rsid w:val="00C04422"/>
    <w:rsid w:val="00C0549C"/>
    <w:rsid w:val="00C058EC"/>
    <w:rsid w:val="00C0676D"/>
    <w:rsid w:val="00C06875"/>
    <w:rsid w:val="00C101B4"/>
    <w:rsid w:val="00C107BF"/>
    <w:rsid w:val="00C137F5"/>
    <w:rsid w:val="00C140BA"/>
    <w:rsid w:val="00C14869"/>
    <w:rsid w:val="00C14C14"/>
    <w:rsid w:val="00C14C9D"/>
    <w:rsid w:val="00C14FDB"/>
    <w:rsid w:val="00C158D6"/>
    <w:rsid w:val="00C16A47"/>
    <w:rsid w:val="00C1706A"/>
    <w:rsid w:val="00C1754F"/>
    <w:rsid w:val="00C2083F"/>
    <w:rsid w:val="00C215AE"/>
    <w:rsid w:val="00C21A15"/>
    <w:rsid w:val="00C21B0B"/>
    <w:rsid w:val="00C21C81"/>
    <w:rsid w:val="00C22430"/>
    <w:rsid w:val="00C22434"/>
    <w:rsid w:val="00C22BC2"/>
    <w:rsid w:val="00C23A6C"/>
    <w:rsid w:val="00C248DE"/>
    <w:rsid w:val="00C25B8D"/>
    <w:rsid w:val="00C261C7"/>
    <w:rsid w:val="00C27B02"/>
    <w:rsid w:val="00C30D25"/>
    <w:rsid w:val="00C3209E"/>
    <w:rsid w:val="00C320D7"/>
    <w:rsid w:val="00C3212E"/>
    <w:rsid w:val="00C34A5B"/>
    <w:rsid w:val="00C34C12"/>
    <w:rsid w:val="00C34F3A"/>
    <w:rsid w:val="00C36359"/>
    <w:rsid w:val="00C36979"/>
    <w:rsid w:val="00C36E24"/>
    <w:rsid w:val="00C370B6"/>
    <w:rsid w:val="00C37160"/>
    <w:rsid w:val="00C40177"/>
    <w:rsid w:val="00C4043D"/>
    <w:rsid w:val="00C41476"/>
    <w:rsid w:val="00C4180C"/>
    <w:rsid w:val="00C42557"/>
    <w:rsid w:val="00C433AE"/>
    <w:rsid w:val="00C43418"/>
    <w:rsid w:val="00C43604"/>
    <w:rsid w:val="00C4361F"/>
    <w:rsid w:val="00C43D1A"/>
    <w:rsid w:val="00C44BAC"/>
    <w:rsid w:val="00C44C38"/>
    <w:rsid w:val="00C45A3F"/>
    <w:rsid w:val="00C46228"/>
    <w:rsid w:val="00C47B3F"/>
    <w:rsid w:val="00C51CC5"/>
    <w:rsid w:val="00C52444"/>
    <w:rsid w:val="00C52C13"/>
    <w:rsid w:val="00C530DD"/>
    <w:rsid w:val="00C53252"/>
    <w:rsid w:val="00C541F2"/>
    <w:rsid w:val="00C54513"/>
    <w:rsid w:val="00C548C2"/>
    <w:rsid w:val="00C5511B"/>
    <w:rsid w:val="00C55399"/>
    <w:rsid w:val="00C55EFF"/>
    <w:rsid w:val="00C571F1"/>
    <w:rsid w:val="00C578D2"/>
    <w:rsid w:val="00C61363"/>
    <w:rsid w:val="00C627BE"/>
    <w:rsid w:val="00C630D3"/>
    <w:rsid w:val="00C6421D"/>
    <w:rsid w:val="00C64546"/>
    <w:rsid w:val="00C648AC"/>
    <w:rsid w:val="00C65131"/>
    <w:rsid w:val="00C6579C"/>
    <w:rsid w:val="00C662C3"/>
    <w:rsid w:val="00C66615"/>
    <w:rsid w:val="00C66739"/>
    <w:rsid w:val="00C66957"/>
    <w:rsid w:val="00C67AC5"/>
    <w:rsid w:val="00C70037"/>
    <w:rsid w:val="00C70928"/>
    <w:rsid w:val="00C70B9D"/>
    <w:rsid w:val="00C71B10"/>
    <w:rsid w:val="00C71E0D"/>
    <w:rsid w:val="00C7263C"/>
    <w:rsid w:val="00C72C75"/>
    <w:rsid w:val="00C74B22"/>
    <w:rsid w:val="00C75299"/>
    <w:rsid w:val="00C76599"/>
    <w:rsid w:val="00C76BBA"/>
    <w:rsid w:val="00C76DE8"/>
    <w:rsid w:val="00C775F6"/>
    <w:rsid w:val="00C77744"/>
    <w:rsid w:val="00C77E48"/>
    <w:rsid w:val="00C80BE3"/>
    <w:rsid w:val="00C80EAD"/>
    <w:rsid w:val="00C82ACC"/>
    <w:rsid w:val="00C82C21"/>
    <w:rsid w:val="00C83CA4"/>
    <w:rsid w:val="00C83D2F"/>
    <w:rsid w:val="00C845DE"/>
    <w:rsid w:val="00C8686D"/>
    <w:rsid w:val="00C86DD6"/>
    <w:rsid w:val="00C871EF"/>
    <w:rsid w:val="00C87EF3"/>
    <w:rsid w:val="00C910E9"/>
    <w:rsid w:val="00C91B18"/>
    <w:rsid w:val="00C92472"/>
    <w:rsid w:val="00C93857"/>
    <w:rsid w:val="00C93C88"/>
    <w:rsid w:val="00C948FD"/>
    <w:rsid w:val="00C96367"/>
    <w:rsid w:val="00C9738A"/>
    <w:rsid w:val="00C978BA"/>
    <w:rsid w:val="00C9791E"/>
    <w:rsid w:val="00CA0156"/>
    <w:rsid w:val="00CA0391"/>
    <w:rsid w:val="00CA089A"/>
    <w:rsid w:val="00CA0B4B"/>
    <w:rsid w:val="00CA1995"/>
    <w:rsid w:val="00CA417D"/>
    <w:rsid w:val="00CA4A94"/>
    <w:rsid w:val="00CA5B19"/>
    <w:rsid w:val="00CA6115"/>
    <w:rsid w:val="00CA6A05"/>
    <w:rsid w:val="00CA7003"/>
    <w:rsid w:val="00CA76A1"/>
    <w:rsid w:val="00CA7B62"/>
    <w:rsid w:val="00CB0CA8"/>
    <w:rsid w:val="00CB1977"/>
    <w:rsid w:val="00CB1AEC"/>
    <w:rsid w:val="00CB285D"/>
    <w:rsid w:val="00CB3550"/>
    <w:rsid w:val="00CB4CAC"/>
    <w:rsid w:val="00CB4E9A"/>
    <w:rsid w:val="00CB5AB6"/>
    <w:rsid w:val="00CB690A"/>
    <w:rsid w:val="00CB79C5"/>
    <w:rsid w:val="00CB7D80"/>
    <w:rsid w:val="00CC130D"/>
    <w:rsid w:val="00CC14A5"/>
    <w:rsid w:val="00CC2796"/>
    <w:rsid w:val="00CC2CB6"/>
    <w:rsid w:val="00CC3021"/>
    <w:rsid w:val="00CC3816"/>
    <w:rsid w:val="00CC3CAD"/>
    <w:rsid w:val="00CC4310"/>
    <w:rsid w:val="00CC59D1"/>
    <w:rsid w:val="00CC5BE7"/>
    <w:rsid w:val="00CC77FF"/>
    <w:rsid w:val="00CC780F"/>
    <w:rsid w:val="00CC7F9E"/>
    <w:rsid w:val="00CD02B7"/>
    <w:rsid w:val="00CD0A33"/>
    <w:rsid w:val="00CD0E9E"/>
    <w:rsid w:val="00CD1922"/>
    <w:rsid w:val="00CD1F50"/>
    <w:rsid w:val="00CD24A8"/>
    <w:rsid w:val="00CD27F3"/>
    <w:rsid w:val="00CD2EC3"/>
    <w:rsid w:val="00CD34AD"/>
    <w:rsid w:val="00CD39F8"/>
    <w:rsid w:val="00CD4A81"/>
    <w:rsid w:val="00CD4B24"/>
    <w:rsid w:val="00CD4E59"/>
    <w:rsid w:val="00CD4F30"/>
    <w:rsid w:val="00CD552E"/>
    <w:rsid w:val="00CD554C"/>
    <w:rsid w:val="00CD6F50"/>
    <w:rsid w:val="00CD7843"/>
    <w:rsid w:val="00CD799D"/>
    <w:rsid w:val="00CE034E"/>
    <w:rsid w:val="00CE1394"/>
    <w:rsid w:val="00CE14C8"/>
    <w:rsid w:val="00CE16E0"/>
    <w:rsid w:val="00CE34A4"/>
    <w:rsid w:val="00CE473A"/>
    <w:rsid w:val="00CE618B"/>
    <w:rsid w:val="00CE682B"/>
    <w:rsid w:val="00CE73D7"/>
    <w:rsid w:val="00CE75A3"/>
    <w:rsid w:val="00CE7C1F"/>
    <w:rsid w:val="00CF0032"/>
    <w:rsid w:val="00CF07D9"/>
    <w:rsid w:val="00CF162B"/>
    <w:rsid w:val="00CF1BB6"/>
    <w:rsid w:val="00CF2575"/>
    <w:rsid w:val="00CF2DBC"/>
    <w:rsid w:val="00CF3D97"/>
    <w:rsid w:val="00CF3E36"/>
    <w:rsid w:val="00CF41E5"/>
    <w:rsid w:val="00CF42F8"/>
    <w:rsid w:val="00CF467F"/>
    <w:rsid w:val="00CF5694"/>
    <w:rsid w:val="00CF571A"/>
    <w:rsid w:val="00CF5721"/>
    <w:rsid w:val="00CF5CFF"/>
    <w:rsid w:val="00CF65AA"/>
    <w:rsid w:val="00CF70D3"/>
    <w:rsid w:val="00CF7310"/>
    <w:rsid w:val="00CF7690"/>
    <w:rsid w:val="00CF788B"/>
    <w:rsid w:val="00D00407"/>
    <w:rsid w:val="00D011B1"/>
    <w:rsid w:val="00D018BB"/>
    <w:rsid w:val="00D02008"/>
    <w:rsid w:val="00D02993"/>
    <w:rsid w:val="00D02FAD"/>
    <w:rsid w:val="00D0487D"/>
    <w:rsid w:val="00D058BB"/>
    <w:rsid w:val="00D05B2E"/>
    <w:rsid w:val="00D05D10"/>
    <w:rsid w:val="00D071CA"/>
    <w:rsid w:val="00D074C1"/>
    <w:rsid w:val="00D07514"/>
    <w:rsid w:val="00D10314"/>
    <w:rsid w:val="00D1289A"/>
    <w:rsid w:val="00D12C49"/>
    <w:rsid w:val="00D1331A"/>
    <w:rsid w:val="00D1334E"/>
    <w:rsid w:val="00D133A7"/>
    <w:rsid w:val="00D134C4"/>
    <w:rsid w:val="00D1382A"/>
    <w:rsid w:val="00D1496F"/>
    <w:rsid w:val="00D151A8"/>
    <w:rsid w:val="00D1621C"/>
    <w:rsid w:val="00D16261"/>
    <w:rsid w:val="00D17266"/>
    <w:rsid w:val="00D175BA"/>
    <w:rsid w:val="00D21661"/>
    <w:rsid w:val="00D21BBA"/>
    <w:rsid w:val="00D21FA0"/>
    <w:rsid w:val="00D226CE"/>
    <w:rsid w:val="00D22E63"/>
    <w:rsid w:val="00D232F1"/>
    <w:rsid w:val="00D237D3"/>
    <w:rsid w:val="00D237E7"/>
    <w:rsid w:val="00D23C21"/>
    <w:rsid w:val="00D241B2"/>
    <w:rsid w:val="00D25AC5"/>
    <w:rsid w:val="00D26EA7"/>
    <w:rsid w:val="00D27255"/>
    <w:rsid w:val="00D27516"/>
    <w:rsid w:val="00D27A9C"/>
    <w:rsid w:val="00D27F16"/>
    <w:rsid w:val="00D30686"/>
    <w:rsid w:val="00D31DC4"/>
    <w:rsid w:val="00D32511"/>
    <w:rsid w:val="00D328F9"/>
    <w:rsid w:val="00D32B66"/>
    <w:rsid w:val="00D32C9F"/>
    <w:rsid w:val="00D32CAC"/>
    <w:rsid w:val="00D3371A"/>
    <w:rsid w:val="00D338E6"/>
    <w:rsid w:val="00D33AA8"/>
    <w:rsid w:val="00D3539C"/>
    <w:rsid w:val="00D36CCD"/>
    <w:rsid w:val="00D37A29"/>
    <w:rsid w:val="00D40041"/>
    <w:rsid w:val="00D40158"/>
    <w:rsid w:val="00D42689"/>
    <w:rsid w:val="00D4330C"/>
    <w:rsid w:val="00D44236"/>
    <w:rsid w:val="00D4456D"/>
    <w:rsid w:val="00D4482E"/>
    <w:rsid w:val="00D448A4"/>
    <w:rsid w:val="00D44CBF"/>
    <w:rsid w:val="00D4537D"/>
    <w:rsid w:val="00D45709"/>
    <w:rsid w:val="00D45881"/>
    <w:rsid w:val="00D458D4"/>
    <w:rsid w:val="00D46065"/>
    <w:rsid w:val="00D46838"/>
    <w:rsid w:val="00D469AD"/>
    <w:rsid w:val="00D46AB4"/>
    <w:rsid w:val="00D46E60"/>
    <w:rsid w:val="00D47A5E"/>
    <w:rsid w:val="00D47CBB"/>
    <w:rsid w:val="00D47D40"/>
    <w:rsid w:val="00D50938"/>
    <w:rsid w:val="00D50BA7"/>
    <w:rsid w:val="00D529A9"/>
    <w:rsid w:val="00D52E2D"/>
    <w:rsid w:val="00D52F34"/>
    <w:rsid w:val="00D53DDC"/>
    <w:rsid w:val="00D53F2B"/>
    <w:rsid w:val="00D5413A"/>
    <w:rsid w:val="00D55084"/>
    <w:rsid w:val="00D57222"/>
    <w:rsid w:val="00D579EB"/>
    <w:rsid w:val="00D60A31"/>
    <w:rsid w:val="00D614D5"/>
    <w:rsid w:val="00D6339A"/>
    <w:rsid w:val="00D64587"/>
    <w:rsid w:val="00D64BFB"/>
    <w:rsid w:val="00D66612"/>
    <w:rsid w:val="00D67324"/>
    <w:rsid w:val="00D70D2C"/>
    <w:rsid w:val="00D710EE"/>
    <w:rsid w:val="00D7132C"/>
    <w:rsid w:val="00D71523"/>
    <w:rsid w:val="00D71834"/>
    <w:rsid w:val="00D72284"/>
    <w:rsid w:val="00D730D6"/>
    <w:rsid w:val="00D732DF"/>
    <w:rsid w:val="00D733BE"/>
    <w:rsid w:val="00D73732"/>
    <w:rsid w:val="00D738BB"/>
    <w:rsid w:val="00D765CA"/>
    <w:rsid w:val="00D80624"/>
    <w:rsid w:val="00D80A45"/>
    <w:rsid w:val="00D80AF2"/>
    <w:rsid w:val="00D8227F"/>
    <w:rsid w:val="00D82F56"/>
    <w:rsid w:val="00D83241"/>
    <w:rsid w:val="00D841E6"/>
    <w:rsid w:val="00D84DCF"/>
    <w:rsid w:val="00D85A5B"/>
    <w:rsid w:val="00D85C3D"/>
    <w:rsid w:val="00D866B5"/>
    <w:rsid w:val="00D87B7A"/>
    <w:rsid w:val="00D9022E"/>
    <w:rsid w:val="00D902CA"/>
    <w:rsid w:val="00D907E1"/>
    <w:rsid w:val="00D91217"/>
    <w:rsid w:val="00D9195E"/>
    <w:rsid w:val="00D93697"/>
    <w:rsid w:val="00D93D2F"/>
    <w:rsid w:val="00D9441C"/>
    <w:rsid w:val="00D95377"/>
    <w:rsid w:val="00D95C30"/>
    <w:rsid w:val="00D966B4"/>
    <w:rsid w:val="00D96E0E"/>
    <w:rsid w:val="00D96FF5"/>
    <w:rsid w:val="00D9780B"/>
    <w:rsid w:val="00D97F1A"/>
    <w:rsid w:val="00DA1129"/>
    <w:rsid w:val="00DA29D5"/>
    <w:rsid w:val="00DA2AA6"/>
    <w:rsid w:val="00DA3AEF"/>
    <w:rsid w:val="00DA47A2"/>
    <w:rsid w:val="00DA4A95"/>
    <w:rsid w:val="00DA5C7E"/>
    <w:rsid w:val="00DA5E2A"/>
    <w:rsid w:val="00DA618C"/>
    <w:rsid w:val="00DA6460"/>
    <w:rsid w:val="00DA6ED3"/>
    <w:rsid w:val="00DA7F6E"/>
    <w:rsid w:val="00DB16C9"/>
    <w:rsid w:val="00DB1C5D"/>
    <w:rsid w:val="00DB284E"/>
    <w:rsid w:val="00DB322D"/>
    <w:rsid w:val="00DB38B6"/>
    <w:rsid w:val="00DB41F0"/>
    <w:rsid w:val="00DB4D35"/>
    <w:rsid w:val="00DB5B57"/>
    <w:rsid w:val="00DB5FC5"/>
    <w:rsid w:val="00DB6FED"/>
    <w:rsid w:val="00DB76DB"/>
    <w:rsid w:val="00DC0090"/>
    <w:rsid w:val="00DC05E2"/>
    <w:rsid w:val="00DC0A91"/>
    <w:rsid w:val="00DC1357"/>
    <w:rsid w:val="00DC171B"/>
    <w:rsid w:val="00DC2916"/>
    <w:rsid w:val="00DC3C9F"/>
    <w:rsid w:val="00DC4247"/>
    <w:rsid w:val="00DC4A42"/>
    <w:rsid w:val="00DC5335"/>
    <w:rsid w:val="00DC63F5"/>
    <w:rsid w:val="00DC66C7"/>
    <w:rsid w:val="00DC7E89"/>
    <w:rsid w:val="00DD0926"/>
    <w:rsid w:val="00DD1FA5"/>
    <w:rsid w:val="00DD278C"/>
    <w:rsid w:val="00DD2B73"/>
    <w:rsid w:val="00DD2FE1"/>
    <w:rsid w:val="00DD346B"/>
    <w:rsid w:val="00DD3685"/>
    <w:rsid w:val="00DD47B2"/>
    <w:rsid w:val="00DD4BFA"/>
    <w:rsid w:val="00DD5B62"/>
    <w:rsid w:val="00DD64D0"/>
    <w:rsid w:val="00DD6A08"/>
    <w:rsid w:val="00DD7025"/>
    <w:rsid w:val="00DD7435"/>
    <w:rsid w:val="00DD79B8"/>
    <w:rsid w:val="00DD7D09"/>
    <w:rsid w:val="00DE0B21"/>
    <w:rsid w:val="00DE11B1"/>
    <w:rsid w:val="00DE215B"/>
    <w:rsid w:val="00DE29FE"/>
    <w:rsid w:val="00DE2B7E"/>
    <w:rsid w:val="00DE325F"/>
    <w:rsid w:val="00DE4468"/>
    <w:rsid w:val="00DE4D23"/>
    <w:rsid w:val="00DE4FE3"/>
    <w:rsid w:val="00DE60BA"/>
    <w:rsid w:val="00DE6982"/>
    <w:rsid w:val="00DE70A9"/>
    <w:rsid w:val="00DE7993"/>
    <w:rsid w:val="00DF0A26"/>
    <w:rsid w:val="00DF0D1A"/>
    <w:rsid w:val="00DF1A53"/>
    <w:rsid w:val="00DF26AF"/>
    <w:rsid w:val="00DF2E05"/>
    <w:rsid w:val="00DF35F4"/>
    <w:rsid w:val="00DF3B69"/>
    <w:rsid w:val="00DF429A"/>
    <w:rsid w:val="00DF4A4A"/>
    <w:rsid w:val="00DF529F"/>
    <w:rsid w:val="00DF54A8"/>
    <w:rsid w:val="00DF65BD"/>
    <w:rsid w:val="00DF6E9D"/>
    <w:rsid w:val="00DF70BD"/>
    <w:rsid w:val="00DF74EE"/>
    <w:rsid w:val="00DF763C"/>
    <w:rsid w:val="00DF76BF"/>
    <w:rsid w:val="00DF7AE0"/>
    <w:rsid w:val="00E00DFF"/>
    <w:rsid w:val="00E01BFB"/>
    <w:rsid w:val="00E01E14"/>
    <w:rsid w:val="00E01E30"/>
    <w:rsid w:val="00E04CEE"/>
    <w:rsid w:val="00E04DF6"/>
    <w:rsid w:val="00E05D7F"/>
    <w:rsid w:val="00E06CF7"/>
    <w:rsid w:val="00E0753B"/>
    <w:rsid w:val="00E0784B"/>
    <w:rsid w:val="00E07AAF"/>
    <w:rsid w:val="00E07F98"/>
    <w:rsid w:val="00E10CF7"/>
    <w:rsid w:val="00E12018"/>
    <w:rsid w:val="00E1204D"/>
    <w:rsid w:val="00E13BF6"/>
    <w:rsid w:val="00E14809"/>
    <w:rsid w:val="00E14E8B"/>
    <w:rsid w:val="00E15529"/>
    <w:rsid w:val="00E15C61"/>
    <w:rsid w:val="00E15D06"/>
    <w:rsid w:val="00E166B8"/>
    <w:rsid w:val="00E1699F"/>
    <w:rsid w:val="00E16F6D"/>
    <w:rsid w:val="00E17D6A"/>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6FF"/>
    <w:rsid w:val="00E2783F"/>
    <w:rsid w:val="00E27D0C"/>
    <w:rsid w:val="00E30667"/>
    <w:rsid w:val="00E30F53"/>
    <w:rsid w:val="00E311F4"/>
    <w:rsid w:val="00E3163F"/>
    <w:rsid w:val="00E3182D"/>
    <w:rsid w:val="00E3203C"/>
    <w:rsid w:val="00E332E9"/>
    <w:rsid w:val="00E333ED"/>
    <w:rsid w:val="00E344CB"/>
    <w:rsid w:val="00E34DD8"/>
    <w:rsid w:val="00E3608C"/>
    <w:rsid w:val="00E36448"/>
    <w:rsid w:val="00E36FEE"/>
    <w:rsid w:val="00E37807"/>
    <w:rsid w:val="00E37B0A"/>
    <w:rsid w:val="00E400A9"/>
    <w:rsid w:val="00E4113A"/>
    <w:rsid w:val="00E41415"/>
    <w:rsid w:val="00E4178A"/>
    <w:rsid w:val="00E41B93"/>
    <w:rsid w:val="00E4221E"/>
    <w:rsid w:val="00E4287B"/>
    <w:rsid w:val="00E440D5"/>
    <w:rsid w:val="00E45525"/>
    <w:rsid w:val="00E466FD"/>
    <w:rsid w:val="00E46ECD"/>
    <w:rsid w:val="00E46FFA"/>
    <w:rsid w:val="00E4725F"/>
    <w:rsid w:val="00E47632"/>
    <w:rsid w:val="00E50E82"/>
    <w:rsid w:val="00E51709"/>
    <w:rsid w:val="00E52155"/>
    <w:rsid w:val="00E52A4F"/>
    <w:rsid w:val="00E54D1D"/>
    <w:rsid w:val="00E55670"/>
    <w:rsid w:val="00E557D6"/>
    <w:rsid w:val="00E55C8D"/>
    <w:rsid w:val="00E55CA3"/>
    <w:rsid w:val="00E56361"/>
    <w:rsid w:val="00E568B2"/>
    <w:rsid w:val="00E56D5E"/>
    <w:rsid w:val="00E574EF"/>
    <w:rsid w:val="00E57CA8"/>
    <w:rsid w:val="00E57E85"/>
    <w:rsid w:val="00E63645"/>
    <w:rsid w:val="00E63679"/>
    <w:rsid w:val="00E636FF"/>
    <w:rsid w:val="00E64576"/>
    <w:rsid w:val="00E6482B"/>
    <w:rsid w:val="00E651B9"/>
    <w:rsid w:val="00E656D1"/>
    <w:rsid w:val="00E65B67"/>
    <w:rsid w:val="00E66033"/>
    <w:rsid w:val="00E6696D"/>
    <w:rsid w:val="00E67445"/>
    <w:rsid w:val="00E676F0"/>
    <w:rsid w:val="00E67B55"/>
    <w:rsid w:val="00E67CCB"/>
    <w:rsid w:val="00E67EFF"/>
    <w:rsid w:val="00E70BD9"/>
    <w:rsid w:val="00E724B9"/>
    <w:rsid w:val="00E72791"/>
    <w:rsid w:val="00E72A6B"/>
    <w:rsid w:val="00E72C53"/>
    <w:rsid w:val="00E73FF9"/>
    <w:rsid w:val="00E74A85"/>
    <w:rsid w:val="00E75292"/>
    <w:rsid w:val="00E755FE"/>
    <w:rsid w:val="00E75619"/>
    <w:rsid w:val="00E75C05"/>
    <w:rsid w:val="00E767EE"/>
    <w:rsid w:val="00E76FAD"/>
    <w:rsid w:val="00E771D9"/>
    <w:rsid w:val="00E7788F"/>
    <w:rsid w:val="00E81533"/>
    <w:rsid w:val="00E81D73"/>
    <w:rsid w:val="00E8251A"/>
    <w:rsid w:val="00E82993"/>
    <w:rsid w:val="00E82A74"/>
    <w:rsid w:val="00E82F57"/>
    <w:rsid w:val="00E830D7"/>
    <w:rsid w:val="00E8347A"/>
    <w:rsid w:val="00E8348F"/>
    <w:rsid w:val="00E835C9"/>
    <w:rsid w:val="00E84005"/>
    <w:rsid w:val="00E847F7"/>
    <w:rsid w:val="00E84E20"/>
    <w:rsid w:val="00E8578D"/>
    <w:rsid w:val="00E85E77"/>
    <w:rsid w:val="00E91093"/>
    <w:rsid w:val="00E9115B"/>
    <w:rsid w:val="00E91498"/>
    <w:rsid w:val="00E91691"/>
    <w:rsid w:val="00E9296B"/>
    <w:rsid w:val="00E92C8C"/>
    <w:rsid w:val="00E947C3"/>
    <w:rsid w:val="00E94931"/>
    <w:rsid w:val="00E9573A"/>
    <w:rsid w:val="00E957BD"/>
    <w:rsid w:val="00E958DD"/>
    <w:rsid w:val="00E9598F"/>
    <w:rsid w:val="00E95BA9"/>
    <w:rsid w:val="00E9637F"/>
    <w:rsid w:val="00E96903"/>
    <w:rsid w:val="00E97F8C"/>
    <w:rsid w:val="00EA0C70"/>
    <w:rsid w:val="00EA12D7"/>
    <w:rsid w:val="00EA17E6"/>
    <w:rsid w:val="00EA1D56"/>
    <w:rsid w:val="00EA28B3"/>
    <w:rsid w:val="00EA3201"/>
    <w:rsid w:val="00EA34FE"/>
    <w:rsid w:val="00EA3F7C"/>
    <w:rsid w:val="00EA4289"/>
    <w:rsid w:val="00EA4F84"/>
    <w:rsid w:val="00EA5004"/>
    <w:rsid w:val="00EA5A46"/>
    <w:rsid w:val="00EA6945"/>
    <w:rsid w:val="00EA7E82"/>
    <w:rsid w:val="00EB0711"/>
    <w:rsid w:val="00EB09DB"/>
    <w:rsid w:val="00EB0C2B"/>
    <w:rsid w:val="00EB164E"/>
    <w:rsid w:val="00EB17BA"/>
    <w:rsid w:val="00EB23B1"/>
    <w:rsid w:val="00EB245F"/>
    <w:rsid w:val="00EB25FE"/>
    <w:rsid w:val="00EB2C31"/>
    <w:rsid w:val="00EB33D4"/>
    <w:rsid w:val="00EB3646"/>
    <w:rsid w:val="00EB3CCD"/>
    <w:rsid w:val="00EB4FDF"/>
    <w:rsid w:val="00EB544E"/>
    <w:rsid w:val="00EB63C5"/>
    <w:rsid w:val="00EB646B"/>
    <w:rsid w:val="00EB7363"/>
    <w:rsid w:val="00EB7E8B"/>
    <w:rsid w:val="00EC0E32"/>
    <w:rsid w:val="00EC1440"/>
    <w:rsid w:val="00EC1D40"/>
    <w:rsid w:val="00EC22E1"/>
    <w:rsid w:val="00EC2A07"/>
    <w:rsid w:val="00EC2FDE"/>
    <w:rsid w:val="00EC36C0"/>
    <w:rsid w:val="00EC3CB9"/>
    <w:rsid w:val="00EC419A"/>
    <w:rsid w:val="00EC442F"/>
    <w:rsid w:val="00EC4457"/>
    <w:rsid w:val="00EC4515"/>
    <w:rsid w:val="00EC4939"/>
    <w:rsid w:val="00EC53AC"/>
    <w:rsid w:val="00EC5574"/>
    <w:rsid w:val="00EC61C3"/>
    <w:rsid w:val="00EC6EB1"/>
    <w:rsid w:val="00EC78F4"/>
    <w:rsid w:val="00ED0096"/>
    <w:rsid w:val="00ED0308"/>
    <w:rsid w:val="00ED089D"/>
    <w:rsid w:val="00ED129B"/>
    <w:rsid w:val="00ED4821"/>
    <w:rsid w:val="00ED4E23"/>
    <w:rsid w:val="00ED4E38"/>
    <w:rsid w:val="00ED51BE"/>
    <w:rsid w:val="00ED5DA1"/>
    <w:rsid w:val="00ED65CB"/>
    <w:rsid w:val="00ED7289"/>
    <w:rsid w:val="00ED7515"/>
    <w:rsid w:val="00EE060D"/>
    <w:rsid w:val="00EE078E"/>
    <w:rsid w:val="00EE11C0"/>
    <w:rsid w:val="00EE1219"/>
    <w:rsid w:val="00EE2FD9"/>
    <w:rsid w:val="00EE30F3"/>
    <w:rsid w:val="00EE3801"/>
    <w:rsid w:val="00EE42CC"/>
    <w:rsid w:val="00EE4662"/>
    <w:rsid w:val="00EE54D2"/>
    <w:rsid w:val="00EE66DA"/>
    <w:rsid w:val="00EE6717"/>
    <w:rsid w:val="00EE6A2D"/>
    <w:rsid w:val="00EE781A"/>
    <w:rsid w:val="00EE78EC"/>
    <w:rsid w:val="00EF097E"/>
    <w:rsid w:val="00EF0CB6"/>
    <w:rsid w:val="00EF0FFE"/>
    <w:rsid w:val="00EF10D4"/>
    <w:rsid w:val="00EF1108"/>
    <w:rsid w:val="00EF19F9"/>
    <w:rsid w:val="00EF1F0D"/>
    <w:rsid w:val="00EF291B"/>
    <w:rsid w:val="00EF2A87"/>
    <w:rsid w:val="00EF3D08"/>
    <w:rsid w:val="00EF41DF"/>
    <w:rsid w:val="00EF48DB"/>
    <w:rsid w:val="00EF4A41"/>
    <w:rsid w:val="00EF4BE5"/>
    <w:rsid w:val="00EF4E42"/>
    <w:rsid w:val="00EF5116"/>
    <w:rsid w:val="00EF6418"/>
    <w:rsid w:val="00EF6C78"/>
    <w:rsid w:val="00EF6C9D"/>
    <w:rsid w:val="00EF6CE8"/>
    <w:rsid w:val="00EF7002"/>
    <w:rsid w:val="00EF7AD9"/>
    <w:rsid w:val="00F003A1"/>
    <w:rsid w:val="00F02040"/>
    <w:rsid w:val="00F02431"/>
    <w:rsid w:val="00F02727"/>
    <w:rsid w:val="00F03889"/>
    <w:rsid w:val="00F047E3"/>
    <w:rsid w:val="00F04DD6"/>
    <w:rsid w:val="00F05F1C"/>
    <w:rsid w:val="00F0628A"/>
    <w:rsid w:val="00F06390"/>
    <w:rsid w:val="00F066F2"/>
    <w:rsid w:val="00F0699E"/>
    <w:rsid w:val="00F07A65"/>
    <w:rsid w:val="00F07F55"/>
    <w:rsid w:val="00F1002C"/>
    <w:rsid w:val="00F117CA"/>
    <w:rsid w:val="00F12167"/>
    <w:rsid w:val="00F14A8A"/>
    <w:rsid w:val="00F151BF"/>
    <w:rsid w:val="00F15502"/>
    <w:rsid w:val="00F15688"/>
    <w:rsid w:val="00F15F5D"/>
    <w:rsid w:val="00F16F32"/>
    <w:rsid w:val="00F17046"/>
    <w:rsid w:val="00F20241"/>
    <w:rsid w:val="00F20A8B"/>
    <w:rsid w:val="00F20C71"/>
    <w:rsid w:val="00F21320"/>
    <w:rsid w:val="00F218BA"/>
    <w:rsid w:val="00F22028"/>
    <w:rsid w:val="00F2234C"/>
    <w:rsid w:val="00F22CEE"/>
    <w:rsid w:val="00F23377"/>
    <w:rsid w:val="00F23B28"/>
    <w:rsid w:val="00F2422D"/>
    <w:rsid w:val="00F25F12"/>
    <w:rsid w:val="00F266B9"/>
    <w:rsid w:val="00F26B7C"/>
    <w:rsid w:val="00F27DB7"/>
    <w:rsid w:val="00F30682"/>
    <w:rsid w:val="00F30A3A"/>
    <w:rsid w:val="00F30B10"/>
    <w:rsid w:val="00F31A12"/>
    <w:rsid w:val="00F31FC9"/>
    <w:rsid w:val="00F3219C"/>
    <w:rsid w:val="00F326D3"/>
    <w:rsid w:val="00F32EAA"/>
    <w:rsid w:val="00F331F5"/>
    <w:rsid w:val="00F347C7"/>
    <w:rsid w:val="00F36872"/>
    <w:rsid w:val="00F36E18"/>
    <w:rsid w:val="00F37BA2"/>
    <w:rsid w:val="00F40EE5"/>
    <w:rsid w:val="00F415CD"/>
    <w:rsid w:val="00F423C0"/>
    <w:rsid w:val="00F429BE"/>
    <w:rsid w:val="00F43148"/>
    <w:rsid w:val="00F43588"/>
    <w:rsid w:val="00F4405D"/>
    <w:rsid w:val="00F44AF0"/>
    <w:rsid w:val="00F45049"/>
    <w:rsid w:val="00F45EB4"/>
    <w:rsid w:val="00F46295"/>
    <w:rsid w:val="00F4677B"/>
    <w:rsid w:val="00F47CC0"/>
    <w:rsid w:val="00F507DD"/>
    <w:rsid w:val="00F51F96"/>
    <w:rsid w:val="00F53417"/>
    <w:rsid w:val="00F549D1"/>
    <w:rsid w:val="00F550D1"/>
    <w:rsid w:val="00F55732"/>
    <w:rsid w:val="00F55950"/>
    <w:rsid w:val="00F566A0"/>
    <w:rsid w:val="00F56BB9"/>
    <w:rsid w:val="00F56F6F"/>
    <w:rsid w:val="00F57B8C"/>
    <w:rsid w:val="00F60CB6"/>
    <w:rsid w:val="00F61070"/>
    <w:rsid w:val="00F610D3"/>
    <w:rsid w:val="00F62CA4"/>
    <w:rsid w:val="00F62FE9"/>
    <w:rsid w:val="00F6497B"/>
    <w:rsid w:val="00F64B9B"/>
    <w:rsid w:val="00F65A1B"/>
    <w:rsid w:val="00F65A5E"/>
    <w:rsid w:val="00F66209"/>
    <w:rsid w:val="00F66849"/>
    <w:rsid w:val="00F66C8A"/>
    <w:rsid w:val="00F67522"/>
    <w:rsid w:val="00F67578"/>
    <w:rsid w:val="00F67C3F"/>
    <w:rsid w:val="00F67C4A"/>
    <w:rsid w:val="00F715FC"/>
    <w:rsid w:val="00F71A16"/>
    <w:rsid w:val="00F72B8D"/>
    <w:rsid w:val="00F72DB4"/>
    <w:rsid w:val="00F7357F"/>
    <w:rsid w:val="00F73D3F"/>
    <w:rsid w:val="00F73F19"/>
    <w:rsid w:val="00F76259"/>
    <w:rsid w:val="00F767C3"/>
    <w:rsid w:val="00F77118"/>
    <w:rsid w:val="00F80E63"/>
    <w:rsid w:val="00F80F21"/>
    <w:rsid w:val="00F8116D"/>
    <w:rsid w:val="00F81180"/>
    <w:rsid w:val="00F82967"/>
    <w:rsid w:val="00F83FEA"/>
    <w:rsid w:val="00F84102"/>
    <w:rsid w:val="00F84248"/>
    <w:rsid w:val="00F8481F"/>
    <w:rsid w:val="00F858E9"/>
    <w:rsid w:val="00F85923"/>
    <w:rsid w:val="00F861C4"/>
    <w:rsid w:val="00F877DB"/>
    <w:rsid w:val="00F901CA"/>
    <w:rsid w:val="00F90AD9"/>
    <w:rsid w:val="00F91528"/>
    <w:rsid w:val="00F92D5E"/>
    <w:rsid w:val="00F934BB"/>
    <w:rsid w:val="00F93893"/>
    <w:rsid w:val="00F94192"/>
    <w:rsid w:val="00F94579"/>
    <w:rsid w:val="00F950EB"/>
    <w:rsid w:val="00F95964"/>
    <w:rsid w:val="00F977B3"/>
    <w:rsid w:val="00F97C7B"/>
    <w:rsid w:val="00FA018C"/>
    <w:rsid w:val="00FA02D8"/>
    <w:rsid w:val="00FA074F"/>
    <w:rsid w:val="00FA08EA"/>
    <w:rsid w:val="00FA132B"/>
    <w:rsid w:val="00FA1412"/>
    <w:rsid w:val="00FA1701"/>
    <w:rsid w:val="00FA1BEF"/>
    <w:rsid w:val="00FA2088"/>
    <w:rsid w:val="00FA217D"/>
    <w:rsid w:val="00FA396F"/>
    <w:rsid w:val="00FA3F5E"/>
    <w:rsid w:val="00FA4162"/>
    <w:rsid w:val="00FA43EE"/>
    <w:rsid w:val="00FA4EB2"/>
    <w:rsid w:val="00FA59FD"/>
    <w:rsid w:val="00FA73F2"/>
    <w:rsid w:val="00FB0159"/>
    <w:rsid w:val="00FB0B2C"/>
    <w:rsid w:val="00FB0C71"/>
    <w:rsid w:val="00FB1849"/>
    <w:rsid w:val="00FB2293"/>
    <w:rsid w:val="00FB51C7"/>
    <w:rsid w:val="00FB5464"/>
    <w:rsid w:val="00FB6D54"/>
    <w:rsid w:val="00FC1B87"/>
    <w:rsid w:val="00FC2C86"/>
    <w:rsid w:val="00FC32DA"/>
    <w:rsid w:val="00FC34C6"/>
    <w:rsid w:val="00FC3E45"/>
    <w:rsid w:val="00FC4390"/>
    <w:rsid w:val="00FC43B8"/>
    <w:rsid w:val="00FC4794"/>
    <w:rsid w:val="00FC4F8A"/>
    <w:rsid w:val="00FC5632"/>
    <w:rsid w:val="00FC647A"/>
    <w:rsid w:val="00FC74CA"/>
    <w:rsid w:val="00FD0999"/>
    <w:rsid w:val="00FD13D4"/>
    <w:rsid w:val="00FD18E6"/>
    <w:rsid w:val="00FD1E9F"/>
    <w:rsid w:val="00FD1FDC"/>
    <w:rsid w:val="00FD2291"/>
    <w:rsid w:val="00FD243B"/>
    <w:rsid w:val="00FD26A0"/>
    <w:rsid w:val="00FD298F"/>
    <w:rsid w:val="00FD33DD"/>
    <w:rsid w:val="00FD4620"/>
    <w:rsid w:val="00FD60CC"/>
    <w:rsid w:val="00FD7945"/>
    <w:rsid w:val="00FD7BCD"/>
    <w:rsid w:val="00FE09A9"/>
    <w:rsid w:val="00FE16BF"/>
    <w:rsid w:val="00FE1F7B"/>
    <w:rsid w:val="00FE2C50"/>
    <w:rsid w:val="00FE367E"/>
    <w:rsid w:val="00FE5EB6"/>
    <w:rsid w:val="00FE60EB"/>
    <w:rsid w:val="00FE670B"/>
    <w:rsid w:val="00FE7296"/>
    <w:rsid w:val="00FE7DEA"/>
    <w:rsid w:val="00FF0203"/>
    <w:rsid w:val="00FF1504"/>
    <w:rsid w:val="00FF1A27"/>
    <w:rsid w:val="00FF1B8B"/>
    <w:rsid w:val="00FF23F8"/>
    <w:rsid w:val="00FF3464"/>
    <w:rsid w:val="00FF40CB"/>
    <w:rsid w:val="00FF4956"/>
    <w:rsid w:val="00FF50CD"/>
    <w:rsid w:val="00FF721A"/>
    <w:rsid w:val="00FF7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90E29"/>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C46"/>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uiPriority w:val="9"/>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uiPriority w:val="99"/>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uiPriority w:val="9"/>
    <w:rsid w:val="00783A05"/>
    <w:rPr>
      <w:rFonts w:ascii="Arial" w:hAnsi="Arial"/>
      <w:sz w:val="32"/>
      <w:lang w:val="en-GB" w:eastAsia="ja-JP"/>
    </w:rPr>
  </w:style>
  <w:style w:type="character" w:customStyle="1" w:styleId="Heading1Char">
    <w:name w:val="Heading 1 Char"/>
    <w:link w:val="Heading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EXChar">
    <w:name w:val="EX Char"/>
    <w:link w:val="EX"/>
    <w:locked/>
    <w:rsid w:val="00304350"/>
    <w:rPr>
      <w:rFonts w:eastAsia="Times New Roman"/>
      <w:color w:val="000000"/>
      <w:lang w:val="en-GB" w:eastAsia="ja-JP"/>
    </w:rPr>
  </w:style>
  <w:style w:type="paragraph" w:styleId="List">
    <w:name w:val="List"/>
    <w:basedOn w:val="Normal"/>
    <w:rsid w:val="0043762A"/>
    <w:pPr>
      <w:overflowPunct/>
      <w:autoSpaceDE/>
      <w:autoSpaceDN/>
      <w:adjustRightInd/>
      <w:ind w:left="568" w:hanging="284"/>
      <w:textAlignment w:val="auto"/>
    </w:pPr>
    <w:rPr>
      <w:rFonts w:eastAsia="SimSun"/>
      <w:color w:val="auto"/>
      <w:lang w:eastAsia="en-US"/>
    </w:rPr>
  </w:style>
  <w:style w:type="paragraph" w:customStyle="1" w:styleId="CRCoverPage">
    <w:name w:val="CR Cover Page"/>
    <w:link w:val="CRCoverPageZchn"/>
    <w:rsid w:val="0043762A"/>
    <w:pPr>
      <w:spacing w:after="120"/>
    </w:pPr>
    <w:rPr>
      <w:rFonts w:ascii="Arial" w:eastAsia="SimSun" w:hAnsi="Arial"/>
      <w:lang w:val="en-GB" w:eastAsia="en-US"/>
    </w:rPr>
  </w:style>
  <w:style w:type="character" w:customStyle="1" w:styleId="CRCoverPageZchn">
    <w:name w:val="CR Cover Page Zchn"/>
    <w:link w:val="CRCoverPage"/>
    <w:rsid w:val="0043762A"/>
    <w:rPr>
      <w:rFonts w:ascii="Arial" w:eastAsia="SimSun" w:hAnsi="Arial"/>
      <w:lang w:val="en-GB" w:eastAsia="en-US"/>
    </w:rPr>
  </w:style>
  <w:style w:type="character" w:styleId="Strong">
    <w:name w:val="Strong"/>
    <w:basedOn w:val="DefaultParagraphFont"/>
    <w:qFormat/>
    <w:rsid w:val="00D3539C"/>
    <w:rPr>
      <w:b/>
      <w:bCs/>
    </w:rPr>
  </w:style>
  <w:style w:type="character" w:customStyle="1" w:styleId="EXCar">
    <w:name w:val="EX Car"/>
    <w:locked/>
    <w:rsid w:val="008162C3"/>
    <w:rPr>
      <w:lang w:val="en-GB" w:eastAsia="en-GB"/>
    </w:rPr>
  </w:style>
  <w:style w:type="character" w:styleId="UnresolvedMention">
    <w:name w:val="Unresolved Mention"/>
    <w:basedOn w:val="DefaultParagraphFont"/>
    <w:uiPriority w:val="99"/>
    <w:semiHidden/>
    <w:unhideWhenUsed/>
    <w:rsid w:val="00740AB6"/>
    <w:rPr>
      <w:color w:val="605E5C"/>
      <w:shd w:val="clear" w:color="auto" w:fill="E1DFDD"/>
    </w:rPr>
  </w:style>
  <w:style w:type="character" w:customStyle="1" w:styleId="TANChar">
    <w:name w:val="TAN Char"/>
    <w:link w:val="TAN"/>
    <w:qFormat/>
    <w:rsid w:val="00E574EF"/>
    <w:rPr>
      <w:rFonts w:ascii="Arial" w:hAnsi="Arial"/>
      <w:color w:val="000000"/>
      <w:sz w:val="18"/>
      <w:lang w:val="en-GB" w:eastAsia="ja-JP"/>
    </w:rPr>
  </w:style>
  <w:style w:type="character" w:customStyle="1" w:styleId="TACChar">
    <w:name w:val="TAC Char"/>
    <w:link w:val="TAC"/>
    <w:rsid w:val="009167BA"/>
    <w:rPr>
      <w:rFonts w:ascii="Arial" w:hAnsi="Arial"/>
      <w:color w:val="000000"/>
      <w:sz w:val="18"/>
      <w:lang w:val="en-GB" w:eastAsia="ja-JP"/>
    </w:rPr>
  </w:style>
  <w:style w:type="character" w:customStyle="1" w:styleId="Heading4Char">
    <w:name w:val="Heading 4 Char"/>
    <w:basedOn w:val="DefaultParagraphFont"/>
    <w:link w:val="Heading4"/>
    <w:rsid w:val="004E3C46"/>
    <w:rPr>
      <w:rFonts w:ascii="Arial" w:hAnsi="Arial"/>
      <w:sz w:val="24"/>
      <w:lang w:val="en-GB" w:eastAsia="ja-JP"/>
    </w:rPr>
  </w:style>
  <w:style w:type="character" w:styleId="FollowedHyperlink">
    <w:name w:val="FollowedHyperlink"/>
    <w:basedOn w:val="DefaultParagraphFont"/>
    <w:rsid w:val="000B40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3579479">
      <w:bodyDiv w:val="1"/>
      <w:marLeft w:val="0"/>
      <w:marRight w:val="0"/>
      <w:marTop w:val="0"/>
      <w:marBottom w:val="0"/>
      <w:divBdr>
        <w:top w:val="none" w:sz="0" w:space="0" w:color="auto"/>
        <w:left w:val="none" w:sz="0" w:space="0" w:color="auto"/>
        <w:bottom w:val="none" w:sz="0" w:space="0" w:color="auto"/>
        <w:right w:val="none" w:sz="0" w:space="0" w:color="auto"/>
      </w:divBdr>
      <w:divsChild>
        <w:div w:id="1663924856">
          <w:marLeft w:val="547"/>
          <w:marRight w:val="0"/>
          <w:marTop w:val="0"/>
          <w:marBottom w:val="0"/>
          <w:divBdr>
            <w:top w:val="none" w:sz="0" w:space="0" w:color="auto"/>
            <w:left w:val="none" w:sz="0" w:space="0" w:color="auto"/>
            <w:bottom w:val="none" w:sz="0" w:space="0" w:color="auto"/>
            <w:right w:val="none" w:sz="0" w:space="0" w:color="auto"/>
          </w:divBdr>
        </w:div>
      </w:divsChild>
    </w:div>
    <w:div w:id="86772424">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5564376">
      <w:bodyDiv w:val="1"/>
      <w:marLeft w:val="0"/>
      <w:marRight w:val="0"/>
      <w:marTop w:val="0"/>
      <w:marBottom w:val="0"/>
      <w:divBdr>
        <w:top w:val="none" w:sz="0" w:space="0" w:color="auto"/>
        <w:left w:val="none" w:sz="0" w:space="0" w:color="auto"/>
        <w:bottom w:val="none" w:sz="0" w:space="0" w:color="auto"/>
        <w:right w:val="none" w:sz="0" w:space="0" w:color="auto"/>
      </w:divBdr>
    </w:div>
    <w:div w:id="101805423">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181771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2104006">
      <w:bodyDiv w:val="1"/>
      <w:marLeft w:val="0"/>
      <w:marRight w:val="0"/>
      <w:marTop w:val="0"/>
      <w:marBottom w:val="0"/>
      <w:divBdr>
        <w:top w:val="none" w:sz="0" w:space="0" w:color="auto"/>
        <w:left w:val="none" w:sz="0" w:space="0" w:color="auto"/>
        <w:bottom w:val="none" w:sz="0" w:space="0" w:color="auto"/>
        <w:right w:val="none" w:sz="0" w:space="0" w:color="auto"/>
      </w:divBdr>
      <w:divsChild>
        <w:div w:id="648948019">
          <w:marLeft w:val="547"/>
          <w:marRight w:val="0"/>
          <w:marTop w:val="0"/>
          <w:marBottom w:val="0"/>
          <w:divBdr>
            <w:top w:val="none" w:sz="0" w:space="0" w:color="auto"/>
            <w:left w:val="none" w:sz="0" w:space="0" w:color="auto"/>
            <w:bottom w:val="none" w:sz="0" w:space="0" w:color="auto"/>
            <w:right w:val="none" w:sz="0" w:space="0" w:color="auto"/>
          </w:divBdr>
        </w:div>
        <w:div w:id="1945383606">
          <w:marLeft w:val="547"/>
          <w:marRight w:val="0"/>
          <w:marTop w:val="0"/>
          <w:marBottom w:val="0"/>
          <w:divBdr>
            <w:top w:val="none" w:sz="0" w:space="0" w:color="auto"/>
            <w:left w:val="none" w:sz="0" w:space="0" w:color="auto"/>
            <w:bottom w:val="none" w:sz="0" w:space="0" w:color="auto"/>
            <w:right w:val="none" w:sz="0" w:space="0" w:color="auto"/>
          </w:divBdr>
        </w:div>
      </w:divsChild>
    </w:div>
    <w:div w:id="249967691">
      <w:bodyDiv w:val="1"/>
      <w:marLeft w:val="0"/>
      <w:marRight w:val="0"/>
      <w:marTop w:val="0"/>
      <w:marBottom w:val="0"/>
      <w:divBdr>
        <w:top w:val="none" w:sz="0" w:space="0" w:color="auto"/>
        <w:left w:val="none" w:sz="0" w:space="0" w:color="auto"/>
        <w:bottom w:val="none" w:sz="0" w:space="0" w:color="auto"/>
        <w:right w:val="none" w:sz="0" w:space="0" w:color="auto"/>
      </w:divBdr>
    </w:div>
    <w:div w:id="284123645">
      <w:bodyDiv w:val="1"/>
      <w:marLeft w:val="0"/>
      <w:marRight w:val="0"/>
      <w:marTop w:val="0"/>
      <w:marBottom w:val="0"/>
      <w:divBdr>
        <w:top w:val="none" w:sz="0" w:space="0" w:color="auto"/>
        <w:left w:val="none" w:sz="0" w:space="0" w:color="auto"/>
        <w:bottom w:val="none" w:sz="0" w:space="0" w:color="auto"/>
        <w:right w:val="none" w:sz="0" w:space="0" w:color="auto"/>
      </w:divBdr>
      <w:divsChild>
        <w:div w:id="2029409525">
          <w:marLeft w:val="1166"/>
          <w:marRight w:val="3226"/>
          <w:marTop w:val="0"/>
          <w:marBottom w:val="0"/>
          <w:divBdr>
            <w:top w:val="none" w:sz="0" w:space="0" w:color="auto"/>
            <w:left w:val="none" w:sz="0" w:space="0" w:color="auto"/>
            <w:bottom w:val="none" w:sz="0" w:space="0" w:color="auto"/>
            <w:right w:val="none" w:sz="0" w:space="0" w:color="auto"/>
          </w:divBdr>
        </w:div>
        <w:div w:id="547108847">
          <w:marLeft w:val="1166"/>
          <w:marRight w:val="0"/>
          <w:marTop w:val="0"/>
          <w:marBottom w:val="0"/>
          <w:divBdr>
            <w:top w:val="none" w:sz="0" w:space="0" w:color="auto"/>
            <w:left w:val="none" w:sz="0" w:space="0" w:color="auto"/>
            <w:bottom w:val="none" w:sz="0" w:space="0" w:color="auto"/>
            <w:right w:val="none" w:sz="0" w:space="0" w:color="auto"/>
          </w:divBdr>
        </w:div>
        <w:div w:id="1895654845">
          <w:marLeft w:val="1166"/>
          <w:marRight w:val="0"/>
          <w:marTop w:val="0"/>
          <w:marBottom w:val="0"/>
          <w:divBdr>
            <w:top w:val="none" w:sz="0" w:space="0" w:color="auto"/>
            <w:left w:val="none" w:sz="0" w:space="0" w:color="auto"/>
            <w:bottom w:val="none" w:sz="0" w:space="0" w:color="auto"/>
            <w:right w:val="none" w:sz="0" w:space="0" w:color="auto"/>
          </w:divBdr>
        </w:div>
        <w:div w:id="1965455436">
          <w:marLeft w:val="1166"/>
          <w:marRight w:val="0"/>
          <w:marTop w:val="0"/>
          <w:marBottom w:val="0"/>
          <w:divBdr>
            <w:top w:val="none" w:sz="0" w:space="0" w:color="auto"/>
            <w:left w:val="none" w:sz="0" w:space="0" w:color="auto"/>
            <w:bottom w:val="none" w:sz="0" w:space="0" w:color="auto"/>
            <w:right w:val="none" w:sz="0" w:space="0" w:color="auto"/>
          </w:divBdr>
        </w:div>
        <w:div w:id="1248734752">
          <w:marLeft w:val="1166"/>
          <w:marRight w:val="0"/>
          <w:marTop w:val="0"/>
          <w:marBottom w:val="0"/>
          <w:divBdr>
            <w:top w:val="none" w:sz="0" w:space="0" w:color="auto"/>
            <w:left w:val="none" w:sz="0" w:space="0" w:color="auto"/>
            <w:bottom w:val="none" w:sz="0" w:space="0" w:color="auto"/>
            <w:right w:val="none" w:sz="0" w:space="0" w:color="auto"/>
          </w:divBdr>
        </w:div>
        <w:div w:id="921795086">
          <w:marLeft w:val="1166"/>
          <w:marRight w:val="0"/>
          <w:marTop w:val="0"/>
          <w:marBottom w:val="0"/>
          <w:divBdr>
            <w:top w:val="none" w:sz="0" w:space="0" w:color="auto"/>
            <w:left w:val="none" w:sz="0" w:space="0" w:color="auto"/>
            <w:bottom w:val="none" w:sz="0" w:space="0" w:color="auto"/>
            <w:right w:val="none" w:sz="0" w:space="0" w:color="auto"/>
          </w:divBdr>
        </w:div>
      </w:divsChild>
    </w:div>
    <w:div w:id="339159016">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1217431">
      <w:bodyDiv w:val="1"/>
      <w:marLeft w:val="0"/>
      <w:marRight w:val="0"/>
      <w:marTop w:val="0"/>
      <w:marBottom w:val="0"/>
      <w:divBdr>
        <w:top w:val="none" w:sz="0" w:space="0" w:color="auto"/>
        <w:left w:val="none" w:sz="0" w:space="0" w:color="auto"/>
        <w:bottom w:val="none" w:sz="0" w:space="0" w:color="auto"/>
        <w:right w:val="none" w:sz="0" w:space="0" w:color="auto"/>
      </w:divBdr>
      <w:divsChild>
        <w:div w:id="1106920194">
          <w:marLeft w:val="1166"/>
          <w:marRight w:val="0"/>
          <w:marTop w:val="120"/>
          <w:marBottom w:val="0"/>
          <w:divBdr>
            <w:top w:val="none" w:sz="0" w:space="0" w:color="auto"/>
            <w:left w:val="none" w:sz="0" w:space="0" w:color="auto"/>
            <w:bottom w:val="none" w:sz="0" w:space="0" w:color="auto"/>
            <w:right w:val="none" w:sz="0" w:space="0" w:color="auto"/>
          </w:divBdr>
        </w:div>
        <w:div w:id="1270549650">
          <w:marLeft w:val="1166"/>
          <w:marRight w:val="0"/>
          <w:marTop w:val="120"/>
          <w:marBottom w:val="0"/>
          <w:divBdr>
            <w:top w:val="none" w:sz="0" w:space="0" w:color="auto"/>
            <w:left w:val="none" w:sz="0" w:space="0" w:color="auto"/>
            <w:bottom w:val="none" w:sz="0" w:space="0" w:color="auto"/>
            <w:right w:val="none" w:sz="0" w:space="0" w:color="auto"/>
          </w:divBdr>
        </w:div>
        <w:div w:id="294144303">
          <w:marLeft w:val="1166"/>
          <w:marRight w:val="0"/>
          <w:marTop w:val="120"/>
          <w:marBottom w:val="0"/>
          <w:divBdr>
            <w:top w:val="none" w:sz="0" w:space="0" w:color="auto"/>
            <w:left w:val="none" w:sz="0" w:space="0" w:color="auto"/>
            <w:bottom w:val="none" w:sz="0" w:space="0" w:color="auto"/>
            <w:right w:val="none" w:sz="0" w:space="0" w:color="auto"/>
          </w:divBdr>
        </w:div>
        <w:div w:id="1368869601">
          <w:marLeft w:val="1166"/>
          <w:marRight w:val="0"/>
          <w:marTop w:val="120"/>
          <w:marBottom w:val="0"/>
          <w:divBdr>
            <w:top w:val="none" w:sz="0" w:space="0" w:color="auto"/>
            <w:left w:val="none" w:sz="0" w:space="0" w:color="auto"/>
            <w:bottom w:val="none" w:sz="0" w:space="0" w:color="auto"/>
            <w:right w:val="none" w:sz="0" w:space="0" w:color="auto"/>
          </w:divBdr>
        </w:div>
        <w:div w:id="1927767000">
          <w:marLeft w:val="1166"/>
          <w:marRight w:val="0"/>
          <w:marTop w:val="120"/>
          <w:marBottom w:val="0"/>
          <w:divBdr>
            <w:top w:val="none" w:sz="0" w:space="0" w:color="auto"/>
            <w:left w:val="none" w:sz="0" w:space="0" w:color="auto"/>
            <w:bottom w:val="none" w:sz="0" w:space="0" w:color="auto"/>
            <w:right w:val="none" w:sz="0" w:space="0" w:color="auto"/>
          </w:divBdr>
        </w:div>
        <w:div w:id="113062683">
          <w:marLeft w:val="1166"/>
          <w:marRight w:val="0"/>
          <w:marTop w:val="120"/>
          <w:marBottom w:val="0"/>
          <w:divBdr>
            <w:top w:val="none" w:sz="0" w:space="0" w:color="auto"/>
            <w:left w:val="none" w:sz="0" w:space="0" w:color="auto"/>
            <w:bottom w:val="none" w:sz="0" w:space="0" w:color="auto"/>
            <w:right w:val="none" w:sz="0" w:space="0" w:color="auto"/>
          </w:divBdr>
        </w:div>
        <w:div w:id="1137408641">
          <w:marLeft w:val="1166"/>
          <w:marRight w:val="0"/>
          <w:marTop w:val="120"/>
          <w:marBottom w:val="0"/>
          <w:divBdr>
            <w:top w:val="none" w:sz="0" w:space="0" w:color="auto"/>
            <w:left w:val="none" w:sz="0" w:space="0" w:color="auto"/>
            <w:bottom w:val="none" w:sz="0" w:space="0" w:color="auto"/>
            <w:right w:val="none" w:sz="0" w:space="0" w:color="auto"/>
          </w:divBdr>
        </w:div>
        <w:div w:id="1051345268">
          <w:marLeft w:val="446"/>
          <w:marRight w:val="0"/>
          <w:marTop w:val="120"/>
          <w:marBottom w:val="0"/>
          <w:divBdr>
            <w:top w:val="none" w:sz="0" w:space="0" w:color="auto"/>
            <w:left w:val="none" w:sz="0" w:space="0" w:color="auto"/>
            <w:bottom w:val="none" w:sz="0" w:space="0" w:color="auto"/>
            <w:right w:val="none" w:sz="0" w:space="0" w:color="auto"/>
          </w:divBdr>
        </w:div>
        <w:div w:id="1741949711">
          <w:marLeft w:val="1166"/>
          <w:marRight w:val="0"/>
          <w:marTop w:val="120"/>
          <w:marBottom w:val="0"/>
          <w:divBdr>
            <w:top w:val="none" w:sz="0" w:space="0" w:color="auto"/>
            <w:left w:val="none" w:sz="0" w:space="0" w:color="auto"/>
            <w:bottom w:val="none" w:sz="0" w:space="0" w:color="auto"/>
            <w:right w:val="none" w:sz="0" w:space="0" w:color="auto"/>
          </w:divBdr>
        </w:div>
        <w:div w:id="1642267067">
          <w:marLeft w:val="1166"/>
          <w:marRight w:val="0"/>
          <w:marTop w:val="120"/>
          <w:marBottom w:val="0"/>
          <w:divBdr>
            <w:top w:val="none" w:sz="0" w:space="0" w:color="auto"/>
            <w:left w:val="none" w:sz="0" w:space="0" w:color="auto"/>
            <w:bottom w:val="none" w:sz="0" w:space="0" w:color="auto"/>
            <w:right w:val="none" w:sz="0" w:space="0" w:color="auto"/>
          </w:divBdr>
        </w:div>
        <w:div w:id="1147554586">
          <w:marLeft w:val="1166"/>
          <w:marRight w:val="0"/>
          <w:marTop w:val="120"/>
          <w:marBottom w:val="0"/>
          <w:divBdr>
            <w:top w:val="none" w:sz="0" w:space="0" w:color="auto"/>
            <w:left w:val="none" w:sz="0" w:space="0" w:color="auto"/>
            <w:bottom w:val="none" w:sz="0" w:space="0" w:color="auto"/>
            <w:right w:val="none" w:sz="0" w:space="0" w:color="auto"/>
          </w:divBdr>
        </w:div>
        <w:div w:id="374740569">
          <w:marLeft w:val="1166"/>
          <w:marRight w:val="0"/>
          <w:marTop w:val="120"/>
          <w:marBottom w:val="0"/>
          <w:divBdr>
            <w:top w:val="none" w:sz="0" w:space="0" w:color="auto"/>
            <w:left w:val="none" w:sz="0" w:space="0" w:color="auto"/>
            <w:bottom w:val="none" w:sz="0" w:space="0" w:color="auto"/>
            <w:right w:val="none" w:sz="0" w:space="0" w:color="auto"/>
          </w:divBdr>
        </w:div>
        <w:div w:id="1231891173">
          <w:marLeft w:val="1166"/>
          <w:marRight w:val="0"/>
          <w:marTop w:val="120"/>
          <w:marBottom w:val="0"/>
          <w:divBdr>
            <w:top w:val="none" w:sz="0" w:space="0" w:color="auto"/>
            <w:left w:val="none" w:sz="0" w:space="0" w:color="auto"/>
            <w:bottom w:val="none" w:sz="0" w:space="0" w:color="auto"/>
            <w:right w:val="none" w:sz="0" w:space="0" w:color="auto"/>
          </w:divBdr>
        </w:div>
      </w:divsChild>
    </w:div>
    <w:div w:id="51172716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9523721">
      <w:bodyDiv w:val="1"/>
      <w:marLeft w:val="0"/>
      <w:marRight w:val="0"/>
      <w:marTop w:val="0"/>
      <w:marBottom w:val="0"/>
      <w:divBdr>
        <w:top w:val="none" w:sz="0" w:space="0" w:color="auto"/>
        <w:left w:val="none" w:sz="0" w:space="0" w:color="auto"/>
        <w:bottom w:val="none" w:sz="0" w:space="0" w:color="auto"/>
        <w:right w:val="none" w:sz="0" w:space="0" w:color="auto"/>
      </w:divBdr>
    </w:div>
    <w:div w:id="768699214">
      <w:bodyDiv w:val="1"/>
      <w:marLeft w:val="0"/>
      <w:marRight w:val="0"/>
      <w:marTop w:val="0"/>
      <w:marBottom w:val="0"/>
      <w:divBdr>
        <w:top w:val="none" w:sz="0" w:space="0" w:color="auto"/>
        <w:left w:val="none" w:sz="0" w:space="0" w:color="auto"/>
        <w:bottom w:val="none" w:sz="0" w:space="0" w:color="auto"/>
        <w:right w:val="none" w:sz="0" w:space="0" w:color="auto"/>
      </w:divBdr>
    </w:div>
    <w:div w:id="801926945">
      <w:bodyDiv w:val="1"/>
      <w:marLeft w:val="0"/>
      <w:marRight w:val="0"/>
      <w:marTop w:val="0"/>
      <w:marBottom w:val="0"/>
      <w:divBdr>
        <w:top w:val="none" w:sz="0" w:space="0" w:color="auto"/>
        <w:left w:val="none" w:sz="0" w:space="0" w:color="auto"/>
        <w:bottom w:val="none" w:sz="0" w:space="0" w:color="auto"/>
        <w:right w:val="none" w:sz="0" w:space="0" w:color="auto"/>
      </w:divBdr>
    </w:div>
    <w:div w:id="831410711">
      <w:bodyDiv w:val="1"/>
      <w:marLeft w:val="0"/>
      <w:marRight w:val="0"/>
      <w:marTop w:val="0"/>
      <w:marBottom w:val="0"/>
      <w:divBdr>
        <w:top w:val="none" w:sz="0" w:space="0" w:color="auto"/>
        <w:left w:val="none" w:sz="0" w:space="0" w:color="auto"/>
        <w:bottom w:val="none" w:sz="0" w:space="0" w:color="auto"/>
        <w:right w:val="none" w:sz="0" w:space="0" w:color="auto"/>
      </w:divBdr>
    </w:div>
    <w:div w:id="866140343">
      <w:bodyDiv w:val="1"/>
      <w:marLeft w:val="0"/>
      <w:marRight w:val="0"/>
      <w:marTop w:val="0"/>
      <w:marBottom w:val="0"/>
      <w:divBdr>
        <w:top w:val="none" w:sz="0" w:space="0" w:color="auto"/>
        <w:left w:val="none" w:sz="0" w:space="0" w:color="auto"/>
        <w:bottom w:val="none" w:sz="0" w:space="0" w:color="auto"/>
        <w:right w:val="none" w:sz="0" w:space="0" w:color="auto"/>
      </w:divBdr>
      <w:divsChild>
        <w:div w:id="2083943621">
          <w:marLeft w:val="547"/>
          <w:marRight w:val="0"/>
          <w:marTop w:val="0"/>
          <w:marBottom w:val="0"/>
          <w:divBdr>
            <w:top w:val="none" w:sz="0" w:space="0" w:color="auto"/>
            <w:left w:val="none" w:sz="0" w:space="0" w:color="auto"/>
            <w:bottom w:val="none" w:sz="0" w:space="0" w:color="auto"/>
            <w:right w:val="none" w:sz="0" w:space="0" w:color="auto"/>
          </w:divBdr>
        </w:div>
        <w:div w:id="85539534">
          <w:marLeft w:val="547"/>
          <w:marRight w:val="0"/>
          <w:marTop w:val="0"/>
          <w:marBottom w:val="0"/>
          <w:divBdr>
            <w:top w:val="none" w:sz="0" w:space="0" w:color="auto"/>
            <w:left w:val="none" w:sz="0" w:space="0" w:color="auto"/>
            <w:bottom w:val="none" w:sz="0" w:space="0" w:color="auto"/>
            <w:right w:val="none" w:sz="0" w:space="0" w:color="auto"/>
          </w:divBdr>
        </w:div>
        <w:div w:id="816075443">
          <w:marLeft w:val="547"/>
          <w:marRight w:val="0"/>
          <w:marTop w:val="0"/>
          <w:marBottom w:val="0"/>
          <w:divBdr>
            <w:top w:val="none" w:sz="0" w:space="0" w:color="auto"/>
            <w:left w:val="none" w:sz="0" w:space="0" w:color="auto"/>
            <w:bottom w:val="none" w:sz="0" w:space="0" w:color="auto"/>
            <w:right w:val="none" w:sz="0" w:space="0" w:color="auto"/>
          </w:divBdr>
        </w:div>
        <w:div w:id="100227173">
          <w:marLeft w:val="547"/>
          <w:marRight w:val="0"/>
          <w:marTop w:val="0"/>
          <w:marBottom w:val="0"/>
          <w:divBdr>
            <w:top w:val="none" w:sz="0" w:space="0" w:color="auto"/>
            <w:left w:val="none" w:sz="0" w:space="0" w:color="auto"/>
            <w:bottom w:val="none" w:sz="0" w:space="0" w:color="auto"/>
            <w:right w:val="none" w:sz="0" w:space="0" w:color="auto"/>
          </w:divBdr>
        </w:div>
      </w:divsChild>
    </w:div>
    <w:div w:id="871267253">
      <w:bodyDiv w:val="1"/>
      <w:marLeft w:val="0"/>
      <w:marRight w:val="0"/>
      <w:marTop w:val="0"/>
      <w:marBottom w:val="0"/>
      <w:divBdr>
        <w:top w:val="none" w:sz="0" w:space="0" w:color="auto"/>
        <w:left w:val="none" w:sz="0" w:space="0" w:color="auto"/>
        <w:bottom w:val="none" w:sz="0" w:space="0" w:color="auto"/>
        <w:right w:val="none" w:sz="0" w:space="0" w:color="auto"/>
      </w:divBdr>
    </w:div>
    <w:div w:id="877476848">
      <w:bodyDiv w:val="1"/>
      <w:marLeft w:val="0"/>
      <w:marRight w:val="0"/>
      <w:marTop w:val="0"/>
      <w:marBottom w:val="0"/>
      <w:divBdr>
        <w:top w:val="none" w:sz="0" w:space="0" w:color="auto"/>
        <w:left w:val="none" w:sz="0" w:space="0" w:color="auto"/>
        <w:bottom w:val="none" w:sz="0" w:space="0" w:color="auto"/>
        <w:right w:val="none" w:sz="0" w:space="0" w:color="auto"/>
      </w:divBdr>
    </w:div>
    <w:div w:id="921722182">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57299894">
      <w:bodyDiv w:val="1"/>
      <w:marLeft w:val="0"/>
      <w:marRight w:val="0"/>
      <w:marTop w:val="0"/>
      <w:marBottom w:val="0"/>
      <w:divBdr>
        <w:top w:val="none" w:sz="0" w:space="0" w:color="auto"/>
        <w:left w:val="none" w:sz="0" w:space="0" w:color="auto"/>
        <w:bottom w:val="none" w:sz="0" w:space="0" w:color="auto"/>
        <w:right w:val="none" w:sz="0" w:space="0" w:color="auto"/>
      </w:divBdr>
    </w:div>
    <w:div w:id="970328199">
      <w:bodyDiv w:val="1"/>
      <w:marLeft w:val="0"/>
      <w:marRight w:val="0"/>
      <w:marTop w:val="0"/>
      <w:marBottom w:val="0"/>
      <w:divBdr>
        <w:top w:val="none" w:sz="0" w:space="0" w:color="auto"/>
        <w:left w:val="none" w:sz="0" w:space="0" w:color="auto"/>
        <w:bottom w:val="none" w:sz="0" w:space="0" w:color="auto"/>
        <w:right w:val="none" w:sz="0" w:space="0" w:color="auto"/>
      </w:divBdr>
      <w:divsChild>
        <w:div w:id="379594392">
          <w:marLeft w:val="720"/>
          <w:marRight w:val="0"/>
          <w:marTop w:val="86"/>
          <w:marBottom w:val="0"/>
          <w:divBdr>
            <w:top w:val="none" w:sz="0" w:space="0" w:color="auto"/>
            <w:left w:val="none" w:sz="0" w:space="0" w:color="auto"/>
            <w:bottom w:val="none" w:sz="0" w:space="0" w:color="auto"/>
            <w:right w:val="none" w:sz="0" w:space="0" w:color="auto"/>
          </w:divBdr>
        </w:div>
      </w:divsChild>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0595797">
      <w:bodyDiv w:val="1"/>
      <w:marLeft w:val="0"/>
      <w:marRight w:val="0"/>
      <w:marTop w:val="0"/>
      <w:marBottom w:val="0"/>
      <w:divBdr>
        <w:top w:val="none" w:sz="0" w:space="0" w:color="auto"/>
        <w:left w:val="none" w:sz="0" w:space="0" w:color="auto"/>
        <w:bottom w:val="none" w:sz="0" w:space="0" w:color="auto"/>
        <w:right w:val="none" w:sz="0" w:space="0" w:color="auto"/>
      </w:divBdr>
    </w:div>
    <w:div w:id="1033655384">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558261">
      <w:bodyDiv w:val="1"/>
      <w:marLeft w:val="0"/>
      <w:marRight w:val="0"/>
      <w:marTop w:val="0"/>
      <w:marBottom w:val="0"/>
      <w:divBdr>
        <w:top w:val="none" w:sz="0" w:space="0" w:color="auto"/>
        <w:left w:val="none" w:sz="0" w:space="0" w:color="auto"/>
        <w:bottom w:val="none" w:sz="0" w:space="0" w:color="auto"/>
        <w:right w:val="none" w:sz="0" w:space="0" w:color="auto"/>
      </w:divBdr>
    </w:div>
    <w:div w:id="1050568338">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591246">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1407011">
      <w:bodyDiv w:val="1"/>
      <w:marLeft w:val="0"/>
      <w:marRight w:val="0"/>
      <w:marTop w:val="0"/>
      <w:marBottom w:val="0"/>
      <w:divBdr>
        <w:top w:val="none" w:sz="0" w:space="0" w:color="auto"/>
        <w:left w:val="none" w:sz="0" w:space="0" w:color="auto"/>
        <w:bottom w:val="none" w:sz="0" w:space="0" w:color="auto"/>
        <w:right w:val="none" w:sz="0" w:space="0" w:color="auto"/>
      </w:divBdr>
    </w:div>
    <w:div w:id="1285649629">
      <w:bodyDiv w:val="1"/>
      <w:marLeft w:val="0"/>
      <w:marRight w:val="0"/>
      <w:marTop w:val="0"/>
      <w:marBottom w:val="0"/>
      <w:divBdr>
        <w:top w:val="none" w:sz="0" w:space="0" w:color="auto"/>
        <w:left w:val="none" w:sz="0" w:space="0" w:color="auto"/>
        <w:bottom w:val="none" w:sz="0" w:space="0" w:color="auto"/>
        <w:right w:val="none" w:sz="0" w:space="0" w:color="auto"/>
      </w:divBdr>
    </w:div>
    <w:div w:id="1308514714">
      <w:bodyDiv w:val="1"/>
      <w:marLeft w:val="0"/>
      <w:marRight w:val="0"/>
      <w:marTop w:val="0"/>
      <w:marBottom w:val="0"/>
      <w:divBdr>
        <w:top w:val="none" w:sz="0" w:space="0" w:color="auto"/>
        <w:left w:val="none" w:sz="0" w:space="0" w:color="auto"/>
        <w:bottom w:val="none" w:sz="0" w:space="0" w:color="auto"/>
        <w:right w:val="none" w:sz="0" w:space="0" w:color="auto"/>
      </w:divBdr>
      <w:divsChild>
        <w:div w:id="1917199716">
          <w:marLeft w:val="547"/>
          <w:marRight w:val="0"/>
          <w:marTop w:val="0"/>
          <w:marBottom w:val="0"/>
          <w:divBdr>
            <w:top w:val="none" w:sz="0" w:space="0" w:color="auto"/>
            <w:left w:val="none" w:sz="0" w:space="0" w:color="auto"/>
            <w:bottom w:val="none" w:sz="0" w:space="0" w:color="auto"/>
            <w:right w:val="none" w:sz="0" w:space="0" w:color="auto"/>
          </w:divBdr>
        </w:div>
        <w:div w:id="1686327892">
          <w:marLeft w:val="547"/>
          <w:marRight w:val="0"/>
          <w:marTop w:val="0"/>
          <w:marBottom w:val="0"/>
          <w:divBdr>
            <w:top w:val="none" w:sz="0" w:space="0" w:color="auto"/>
            <w:left w:val="none" w:sz="0" w:space="0" w:color="auto"/>
            <w:bottom w:val="none" w:sz="0" w:space="0" w:color="auto"/>
            <w:right w:val="none" w:sz="0" w:space="0" w:color="auto"/>
          </w:divBdr>
        </w:div>
        <w:div w:id="547454849">
          <w:marLeft w:val="547"/>
          <w:marRight w:val="0"/>
          <w:marTop w:val="0"/>
          <w:marBottom w:val="0"/>
          <w:divBdr>
            <w:top w:val="none" w:sz="0" w:space="0" w:color="auto"/>
            <w:left w:val="none" w:sz="0" w:space="0" w:color="auto"/>
            <w:bottom w:val="none" w:sz="0" w:space="0" w:color="auto"/>
            <w:right w:val="none" w:sz="0" w:space="0" w:color="auto"/>
          </w:divBdr>
        </w:div>
        <w:div w:id="977412835">
          <w:marLeft w:val="547"/>
          <w:marRight w:val="0"/>
          <w:marTop w:val="0"/>
          <w:marBottom w:val="0"/>
          <w:divBdr>
            <w:top w:val="none" w:sz="0" w:space="0" w:color="auto"/>
            <w:left w:val="none" w:sz="0" w:space="0" w:color="auto"/>
            <w:bottom w:val="none" w:sz="0" w:space="0" w:color="auto"/>
            <w:right w:val="none" w:sz="0" w:space="0" w:color="auto"/>
          </w:divBdr>
        </w:div>
        <w:div w:id="1833712372">
          <w:marLeft w:val="547"/>
          <w:marRight w:val="0"/>
          <w:marTop w:val="0"/>
          <w:marBottom w:val="0"/>
          <w:divBdr>
            <w:top w:val="none" w:sz="0" w:space="0" w:color="auto"/>
            <w:left w:val="none" w:sz="0" w:space="0" w:color="auto"/>
            <w:bottom w:val="none" w:sz="0" w:space="0" w:color="auto"/>
            <w:right w:val="none" w:sz="0" w:space="0" w:color="auto"/>
          </w:divBdr>
        </w:div>
        <w:div w:id="1707832513">
          <w:marLeft w:val="547"/>
          <w:marRight w:val="0"/>
          <w:marTop w:val="0"/>
          <w:marBottom w:val="0"/>
          <w:divBdr>
            <w:top w:val="none" w:sz="0" w:space="0" w:color="auto"/>
            <w:left w:val="none" w:sz="0" w:space="0" w:color="auto"/>
            <w:bottom w:val="none" w:sz="0" w:space="0" w:color="auto"/>
            <w:right w:val="none" w:sz="0" w:space="0" w:color="auto"/>
          </w:divBdr>
        </w:div>
      </w:divsChild>
    </w:div>
    <w:div w:id="1342203239">
      <w:bodyDiv w:val="1"/>
      <w:marLeft w:val="0"/>
      <w:marRight w:val="0"/>
      <w:marTop w:val="0"/>
      <w:marBottom w:val="0"/>
      <w:divBdr>
        <w:top w:val="none" w:sz="0" w:space="0" w:color="auto"/>
        <w:left w:val="none" w:sz="0" w:space="0" w:color="auto"/>
        <w:bottom w:val="none" w:sz="0" w:space="0" w:color="auto"/>
        <w:right w:val="none" w:sz="0" w:space="0" w:color="auto"/>
      </w:divBdr>
    </w:div>
    <w:div w:id="1387559333">
      <w:bodyDiv w:val="1"/>
      <w:marLeft w:val="0"/>
      <w:marRight w:val="0"/>
      <w:marTop w:val="0"/>
      <w:marBottom w:val="0"/>
      <w:divBdr>
        <w:top w:val="none" w:sz="0" w:space="0" w:color="auto"/>
        <w:left w:val="none" w:sz="0" w:space="0" w:color="auto"/>
        <w:bottom w:val="none" w:sz="0" w:space="0" w:color="auto"/>
        <w:right w:val="none" w:sz="0" w:space="0" w:color="auto"/>
      </w:divBdr>
    </w:div>
    <w:div w:id="1418405331">
      <w:bodyDiv w:val="1"/>
      <w:marLeft w:val="0"/>
      <w:marRight w:val="0"/>
      <w:marTop w:val="0"/>
      <w:marBottom w:val="0"/>
      <w:divBdr>
        <w:top w:val="none" w:sz="0" w:space="0" w:color="auto"/>
        <w:left w:val="none" w:sz="0" w:space="0" w:color="auto"/>
        <w:bottom w:val="none" w:sz="0" w:space="0" w:color="auto"/>
        <w:right w:val="none" w:sz="0" w:space="0" w:color="auto"/>
      </w:divBdr>
    </w:div>
    <w:div w:id="1463885972">
      <w:bodyDiv w:val="1"/>
      <w:marLeft w:val="0"/>
      <w:marRight w:val="0"/>
      <w:marTop w:val="0"/>
      <w:marBottom w:val="0"/>
      <w:divBdr>
        <w:top w:val="none" w:sz="0" w:space="0" w:color="auto"/>
        <w:left w:val="none" w:sz="0" w:space="0" w:color="auto"/>
        <w:bottom w:val="none" w:sz="0" w:space="0" w:color="auto"/>
        <w:right w:val="none" w:sz="0" w:space="0" w:color="auto"/>
      </w:divBdr>
    </w:div>
    <w:div w:id="1472361376">
      <w:bodyDiv w:val="1"/>
      <w:marLeft w:val="0"/>
      <w:marRight w:val="0"/>
      <w:marTop w:val="0"/>
      <w:marBottom w:val="0"/>
      <w:divBdr>
        <w:top w:val="none" w:sz="0" w:space="0" w:color="auto"/>
        <w:left w:val="none" w:sz="0" w:space="0" w:color="auto"/>
        <w:bottom w:val="none" w:sz="0" w:space="0" w:color="auto"/>
        <w:right w:val="none" w:sz="0" w:space="0" w:color="auto"/>
      </w:divBdr>
    </w:div>
    <w:div w:id="1521352815">
      <w:bodyDiv w:val="1"/>
      <w:marLeft w:val="0"/>
      <w:marRight w:val="0"/>
      <w:marTop w:val="0"/>
      <w:marBottom w:val="0"/>
      <w:divBdr>
        <w:top w:val="none" w:sz="0" w:space="0" w:color="auto"/>
        <w:left w:val="none" w:sz="0" w:space="0" w:color="auto"/>
        <w:bottom w:val="none" w:sz="0" w:space="0" w:color="auto"/>
        <w:right w:val="none" w:sz="0" w:space="0" w:color="auto"/>
      </w:divBdr>
    </w:div>
    <w:div w:id="157104282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84799582">
      <w:bodyDiv w:val="1"/>
      <w:marLeft w:val="0"/>
      <w:marRight w:val="0"/>
      <w:marTop w:val="0"/>
      <w:marBottom w:val="0"/>
      <w:divBdr>
        <w:top w:val="none" w:sz="0" w:space="0" w:color="auto"/>
        <w:left w:val="none" w:sz="0" w:space="0" w:color="auto"/>
        <w:bottom w:val="none" w:sz="0" w:space="0" w:color="auto"/>
        <w:right w:val="none" w:sz="0" w:space="0" w:color="auto"/>
      </w:divBdr>
      <w:divsChild>
        <w:div w:id="2090688791">
          <w:marLeft w:val="562"/>
          <w:marRight w:val="0"/>
          <w:marTop w:val="0"/>
          <w:marBottom w:val="120"/>
          <w:divBdr>
            <w:top w:val="none" w:sz="0" w:space="0" w:color="auto"/>
            <w:left w:val="none" w:sz="0" w:space="0" w:color="auto"/>
            <w:bottom w:val="none" w:sz="0" w:space="0" w:color="auto"/>
            <w:right w:val="none" w:sz="0" w:space="0" w:color="auto"/>
          </w:divBdr>
        </w:div>
        <w:div w:id="1471240341">
          <w:marLeft w:val="562"/>
          <w:marRight w:val="0"/>
          <w:marTop w:val="0"/>
          <w:marBottom w:val="12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194696">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37313394">
      <w:bodyDiv w:val="1"/>
      <w:marLeft w:val="0"/>
      <w:marRight w:val="0"/>
      <w:marTop w:val="0"/>
      <w:marBottom w:val="0"/>
      <w:divBdr>
        <w:top w:val="none" w:sz="0" w:space="0" w:color="auto"/>
        <w:left w:val="none" w:sz="0" w:space="0" w:color="auto"/>
        <w:bottom w:val="none" w:sz="0" w:space="0" w:color="auto"/>
        <w:right w:val="none" w:sz="0" w:space="0" w:color="auto"/>
      </w:divBdr>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39884582">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086827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40259692">
      <w:bodyDiv w:val="1"/>
      <w:marLeft w:val="0"/>
      <w:marRight w:val="0"/>
      <w:marTop w:val="0"/>
      <w:marBottom w:val="0"/>
      <w:divBdr>
        <w:top w:val="none" w:sz="0" w:space="0" w:color="auto"/>
        <w:left w:val="none" w:sz="0" w:space="0" w:color="auto"/>
        <w:bottom w:val="none" w:sz="0" w:space="0" w:color="auto"/>
        <w:right w:val="none" w:sz="0" w:space="0" w:color="auto"/>
      </w:divBdr>
    </w:div>
    <w:div w:id="2031182629">
      <w:bodyDiv w:val="1"/>
      <w:marLeft w:val="0"/>
      <w:marRight w:val="0"/>
      <w:marTop w:val="0"/>
      <w:marBottom w:val="0"/>
      <w:divBdr>
        <w:top w:val="none" w:sz="0" w:space="0" w:color="auto"/>
        <w:left w:val="none" w:sz="0" w:space="0" w:color="auto"/>
        <w:bottom w:val="none" w:sz="0" w:space="0" w:color="auto"/>
        <w:right w:val="none" w:sz="0" w:space="0" w:color="auto"/>
      </w:divBdr>
    </w:div>
    <w:div w:id="2036806165">
      <w:bodyDiv w:val="1"/>
      <w:marLeft w:val="0"/>
      <w:marRight w:val="0"/>
      <w:marTop w:val="0"/>
      <w:marBottom w:val="0"/>
      <w:divBdr>
        <w:top w:val="none" w:sz="0" w:space="0" w:color="auto"/>
        <w:left w:val="none" w:sz="0" w:space="0" w:color="auto"/>
        <w:bottom w:val="none" w:sz="0" w:space="0" w:color="auto"/>
        <w:right w:val="none" w:sz="0" w:space="0" w:color="auto"/>
      </w:divBdr>
    </w:div>
    <w:div w:id="2103262718">
      <w:bodyDiv w:val="1"/>
      <w:marLeft w:val="0"/>
      <w:marRight w:val="0"/>
      <w:marTop w:val="0"/>
      <w:marBottom w:val="0"/>
      <w:divBdr>
        <w:top w:val="none" w:sz="0" w:space="0" w:color="auto"/>
        <w:left w:val="none" w:sz="0" w:space="0" w:color="auto"/>
        <w:bottom w:val="none" w:sz="0" w:space="0" w:color="auto"/>
        <w:right w:val="none" w:sz="0" w:space="0" w:color="auto"/>
      </w:divBdr>
    </w:div>
    <w:div w:id="2113696024">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3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3gpp.org/ftp/tsg_sa/WG2_Arch/TSGS2_171_Wuhan_2025-10/Docs/S2-2508616.zip" TargetMode="External"/><Relationship Id="rId13" Type="http://schemas.openxmlformats.org/officeDocument/2006/relationships/hyperlink" Target="https://www.3gpp.org/ftp/tsg_sa/WG2_Arch/TSGS2_171_Wuhan_2025-10/Docs/S2-2508760.zip" TargetMode="External"/><Relationship Id="rId3" Type="http://schemas.openxmlformats.org/officeDocument/2006/relationships/hyperlink" Target="https://www.3gpp.org/ftp/tsg_sa/WG2_Arch/TSGS2_171_Wuhan_2025-10/Docs/S2-2508760.zip" TargetMode="External"/><Relationship Id="rId7" Type="http://schemas.openxmlformats.org/officeDocument/2006/relationships/hyperlink" Target="https://www.3gpp.org/ftp/tsg_sa/WG2_Arch/TSGS2_171_Wuhan_2025-10/Docs/S2-2508377.zip" TargetMode="External"/><Relationship Id="rId12" Type="http://schemas.openxmlformats.org/officeDocument/2006/relationships/hyperlink" Target="https://www.3gpp.org/ftp/tsg_sa/WG2_Arch/TSGS2_171_Wuhan_2025-10/Docs/S2-2508760.zip" TargetMode="External"/><Relationship Id="rId2" Type="http://schemas.openxmlformats.org/officeDocument/2006/relationships/hyperlink" Target="https://www.3gpp.org/ftp/tsg_sa/WG2_Arch/TSGS2_171_Wuhan_2025-10/Docs/S2-2508695.zip" TargetMode="External"/><Relationship Id="rId16" Type="http://schemas.openxmlformats.org/officeDocument/2006/relationships/hyperlink" Target="https://www.3gpp.org/ftp/tsg_sa/WG2_Arch/TSGS2_171_Wuhan_2025-10/Docs/S2-2508765.zip" TargetMode="External"/><Relationship Id="rId1" Type="http://schemas.openxmlformats.org/officeDocument/2006/relationships/hyperlink" Target="https://www.3gpp.org/ftp/tsg_sa/WG2_Arch/TSGS2_171_Wuhan_2025-10/Docs/S2-2508616.zip" TargetMode="External"/><Relationship Id="rId6" Type="http://schemas.openxmlformats.org/officeDocument/2006/relationships/hyperlink" Target="https://www.3gpp.org/ftp/tsg_sa/WG2_Arch/TSGS2_171_Wuhan_2025-10/Docs/S2-2509091.zip" TargetMode="External"/><Relationship Id="rId11" Type="http://schemas.openxmlformats.org/officeDocument/2006/relationships/hyperlink" Target="https://www.3gpp.org/ftp/tsg_sa/WG2_Arch/TSGS2_171_Wuhan_2025-10/Docs/S2-2509003.zip" TargetMode="External"/><Relationship Id="rId5" Type="http://schemas.openxmlformats.org/officeDocument/2006/relationships/hyperlink" Target="https://www.3gpp.org/ftp/tsg_sa/WG2_Arch/TSGS2_171_Wuhan_2025-10/Docs/S2-2508893.zip" TargetMode="External"/><Relationship Id="rId15" Type="http://schemas.openxmlformats.org/officeDocument/2006/relationships/hyperlink" Target="https://www.3gpp.org/ftp/tsg_sa/WG2_Arch/TSGS2_171_Wuhan_2025-10/Docs/S2-2508391.zip" TargetMode="External"/><Relationship Id="rId10" Type="http://schemas.openxmlformats.org/officeDocument/2006/relationships/hyperlink" Target="https://www.3gpp.org/ftp/tsg_sa/WG2_Arch/TSGS2_171_Wuhan_2025-10/Docs/S2-2508824.zip" TargetMode="External"/><Relationship Id="rId4" Type="http://schemas.openxmlformats.org/officeDocument/2006/relationships/hyperlink" Target="https://www.3gpp.org/ftp/tsg_sa/WG2_Arch/TSGS2_171_Wuhan_2025-10/Docs/S2-2508765.zip" TargetMode="External"/><Relationship Id="rId9" Type="http://schemas.openxmlformats.org/officeDocument/2006/relationships/hyperlink" Target="https://www.3gpp.org/ftp/tsg_sa/WG2_Arch/TSGS2_171_Wuhan_2025-10/Docs/S2-2508760.zip" TargetMode="External"/><Relationship Id="rId14" Type="http://schemas.openxmlformats.org/officeDocument/2006/relationships/hyperlink" Target="https://www.3gpp.org/ftp/tsg_sa/WG2_Arch/TSGS2_171_Wuhan_2025-10/Docs/S2-2508377.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WG2_Arch/TSGS2_171_Wuhan_2025-10/Docs/S2-2508377.zip" TargetMode="External"/><Relationship Id="rId18" Type="http://schemas.openxmlformats.org/officeDocument/2006/relationships/hyperlink" Target="https://www.3gpp.org/ftp/tsg_sa/WG2_Arch/TSGS2_171_Wuhan_2025-10/Docs/S2-2508765.zip"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3gpp.org/ftp/tsg_sa/WG2_Arch/TSGS2_171_Wuhan_2025-10/Docs/S2-250900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sa/WG2_Arch/TSGS2_171_Wuhan_2025-10/Docs/S2-2508760.zip"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sa/WG2_Arch/TSGS2_171_Wuhan_2025-10/Docs/S2-2508695.zip" TargetMode="External"/><Relationship Id="rId20" Type="http://schemas.openxmlformats.org/officeDocument/2006/relationships/hyperlink" Target="https://www.3gpp.org/ftp/tsg_sa/WG2_Arch/TSGS2_171_Wuhan_2025-10/Docs/S2-2508893.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sa/WG2_Arch/TSGS2_171_Wuhan_2025-10/Docs/S2-2508616.zip" TargetMode="External"/><Relationship Id="rId23" Type="http://schemas.openxmlformats.org/officeDocument/2006/relationships/comments" Target="comments.xm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3gpp.org/ftp/tsg_sa/WG2_Arch/TSGS2_171_Wuhan_2025-10/Docs/S2-2508824.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sa/WG2_Arch/TSGS2_171_Wuhan_2025-10/Docs/S2-2508391.zip" TargetMode="External"/><Relationship Id="rId22" Type="http://schemas.openxmlformats.org/officeDocument/2006/relationships/hyperlink" Target="https://www.3gpp.org/ftp/tsg_sa/WG2_Arch/TSGS2_171_Wuhan_2025-10/Docs/S2-2509091.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4AD49B-0DC5-4268-A226-3EC10631F66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8184</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DCM-r01</cp:lastModifiedBy>
  <cp:revision>4</cp:revision>
  <cp:lastPrinted>2018-08-13T16:59:00Z</cp:lastPrinted>
  <dcterms:created xsi:type="dcterms:W3CDTF">2025-10-14T06:36:00Z</dcterms:created>
  <dcterms:modified xsi:type="dcterms:W3CDTF">2025-10-14T10:07:00Z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(3)BsexFlheOpTsVGHioYj+FbGs9VSYJTwg5vkC5sgiUkdtC/gEOD6E2bBQRx7a14a1Lg+arBTM
LHNW0ThxQHRMeXw6rc/pkOOwDdHAotJNw7OSfymt4sOcN81D9+IO5uq5fHOpdy+vAi9Rsdk1
Cmy76uWR0ggtglhKc/Ct5HlzJr8w1BBsqHmmTf+RL7rc7tt1+tDk5fM0HM8lfnSH3b+cOp5L
y/iBx8NsoxtKWqjpjT</vt:lpwstr>
  </property>
  <property fmtid="{D5CDD505-2E9C-101B-9397-08002B2CF9AE}" pid="9" name="_2015_ms_pID_7253431">
    <vt:lpwstr>8uF+0ftOlntZ0gJ//39kBX6CpOVhXAu/DnV2Q9BLhqy6SZ/0RoFH4O
7YKDbubIFfWZcFHH5EMPkdSFCUot4lgd8muEMPx70ywaaLJ2zGJix9GJpxjpPT2OeITJceBt
khxjP3BUyH6AaKNE3zcaYgGS0h5ZdEULJhhMK7X4TQHFNVAPMshGRXFJiFT9rUxpOqWfbnP2
kDJ7ayZqDuUxxVVkxNSmG7jiYl1VsgY9AZhE</vt:lpwstr>
  </property>
  <property fmtid="{D5CDD505-2E9C-101B-9397-08002B2CF9AE}" pid="10" name="_2015_ms_pID_7253432">
    <vt:lpwstr>pQ==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1743172386</vt:lpwstr>
  </property>
</Properties>
</file>