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C310" w14:textId="49844F5A" w:rsidR="00E3739F" w:rsidRPr="00916632" w:rsidRDefault="00C10550" w:rsidP="00E3739F">
      <w:pPr>
        <w:tabs>
          <w:tab w:val="right" w:pos="9800"/>
        </w:tabs>
        <w:spacing w:after="60"/>
        <w:ind w:left="1985" w:hanging="1985"/>
        <w:rPr>
          <w:rFonts w:ascii="Arial" w:eastAsiaTheme="minorEastAsia" w:hAnsi="Arial" w:cs="Arial"/>
          <w:b/>
          <w:bCs/>
          <w:sz w:val="24"/>
          <w:lang w:eastAsia="ja-JP"/>
        </w:rPr>
      </w:pPr>
      <w:bookmarkStart w:id="0" w:name="_Hlk60837667"/>
      <w:bookmarkStart w:id="1" w:name="_Hlk94515710"/>
      <w:bookmarkStart w:id="2" w:name="_Toc157674375"/>
      <w:bookmarkStart w:id="3" w:name="_Toc157682316"/>
      <w:r w:rsidRPr="006D2215">
        <w:rPr>
          <w:rFonts w:ascii="Arial" w:hAnsi="Arial" w:cs="Arial" w:hint="eastAsia"/>
          <w:b/>
          <w:bCs/>
          <w:sz w:val="24"/>
          <w:lang w:eastAsia="zh-CN"/>
        </w:rPr>
        <w:t>SA</w:t>
      </w:r>
      <w:r w:rsidRPr="006D2215">
        <w:rPr>
          <w:rFonts w:ascii="Arial" w:hAnsi="Arial" w:cs="Arial"/>
          <w:b/>
          <w:bCs/>
          <w:sz w:val="24"/>
        </w:rPr>
        <w:t xml:space="preserve"> WG</w:t>
      </w:r>
      <w:r w:rsidRPr="006D2215">
        <w:rPr>
          <w:rFonts w:ascii="Arial" w:hAnsi="Arial" w:cs="Arial" w:hint="eastAsia"/>
          <w:b/>
          <w:bCs/>
          <w:sz w:val="24"/>
          <w:lang w:eastAsia="zh-CN"/>
        </w:rPr>
        <w:t>2</w:t>
      </w:r>
      <w:r w:rsidRPr="006D2215">
        <w:rPr>
          <w:rFonts w:ascii="Arial" w:hAnsi="Arial" w:cs="Arial"/>
          <w:b/>
          <w:bCs/>
          <w:sz w:val="24"/>
        </w:rPr>
        <w:t xml:space="preserve"> Meeting #</w:t>
      </w:r>
      <w:r w:rsidRPr="006D2215">
        <w:rPr>
          <w:rFonts w:ascii="Arial" w:hAnsi="Arial" w:cs="Arial" w:hint="eastAsia"/>
          <w:b/>
          <w:bCs/>
          <w:sz w:val="24"/>
          <w:lang w:eastAsia="zh-CN"/>
        </w:rPr>
        <w:t>1</w:t>
      </w:r>
      <w:r w:rsidR="00FB0E5C">
        <w:rPr>
          <w:rFonts w:ascii="Arial" w:hAnsi="Arial" w:cs="Arial"/>
          <w:b/>
          <w:bCs/>
          <w:sz w:val="24"/>
          <w:lang w:eastAsia="zh-CN"/>
        </w:rPr>
        <w:t>7</w:t>
      </w:r>
      <w:r w:rsidR="00111D6E">
        <w:rPr>
          <w:rFonts w:ascii="Arial" w:eastAsiaTheme="minorEastAsia" w:hAnsi="Arial" w:cs="Arial" w:hint="eastAsia"/>
          <w:b/>
          <w:bCs/>
          <w:sz w:val="24"/>
          <w:lang w:eastAsia="ja-JP"/>
        </w:rPr>
        <w:t>1</w:t>
      </w:r>
      <w:r w:rsidRPr="006D2215">
        <w:rPr>
          <w:rFonts w:ascii="Arial" w:hAnsi="Arial" w:cs="Arial"/>
          <w:b/>
          <w:bCs/>
          <w:sz w:val="24"/>
        </w:rPr>
        <w:tab/>
      </w:r>
      <w:r w:rsidR="00C1227C" w:rsidRPr="00DE6F5B">
        <w:rPr>
          <w:rFonts w:ascii="Arial" w:hAnsi="Arial" w:cs="Arial"/>
          <w:b/>
          <w:bCs/>
          <w:sz w:val="24"/>
          <w:lang w:eastAsia="zh-CN"/>
        </w:rPr>
        <w:t>S2-</w:t>
      </w:r>
      <w:r w:rsidR="00DE6F5B" w:rsidRPr="00DE6F5B">
        <w:rPr>
          <w:rFonts w:ascii="Arial" w:hAnsi="Arial" w:cs="Arial"/>
          <w:b/>
          <w:bCs/>
          <w:color w:val="808080"/>
          <w:sz w:val="26"/>
          <w:szCs w:val="26"/>
        </w:rPr>
        <w:t xml:space="preserve"> </w:t>
      </w:r>
      <w:r w:rsidR="00DE6F5B" w:rsidRPr="00DE6F5B">
        <w:rPr>
          <w:rFonts w:ascii="Arial" w:hAnsi="Arial" w:cs="Arial"/>
          <w:b/>
          <w:bCs/>
          <w:sz w:val="24"/>
          <w:lang w:eastAsia="zh-CN"/>
        </w:rPr>
        <w:t>250</w:t>
      </w:r>
      <w:r w:rsidR="007316B3">
        <w:rPr>
          <w:rFonts w:ascii="Arial" w:eastAsiaTheme="minorEastAsia" w:hAnsi="Arial" w:cs="Arial" w:hint="eastAsia"/>
          <w:b/>
          <w:bCs/>
          <w:sz w:val="24"/>
          <w:lang w:eastAsia="ja-JP"/>
        </w:rPr>
        <w:t>xxxx</w:t>
      </w:r>
    </w:p>
    <w:bookmarkEnd w:id="0"/>
    <w:bookmarkEnd w:id="1"/>
    <w:p w14:paraId="7B625BAD" w14:textId="0E90B2BD" w:rsidR="00C10550" w:rsidRPr="001243DD" w:rsidRDefault="00A157CB" w:rsidP="00C10550">
      <w:pPr>
        <w:pBdr>
          <w:bottom w:val="single" w:sz="12" w:space="1" w:color="auto"/>
        </w:pBdr>
        <w:rPr>
          <w:rFonts w:ascii="Arial" w:eastAsiaTheme="minorEastAsia" w:hAnsi="Arial" w:cs="Arial"/>
          <w:b/>
          <w:sz w:val="24"/>
          <w:lang w:eastAsia="ja-JP"/>
        </w:rPr>
      </w:pPr>
      <w:r>
        <w:rPr>
          <w:rFonts w:asciiTheme="minorEastAsia" w:eastAsiaTheme="minorEastAsia" w:hAnsiTheme="minorEastAsia" w:cs="Arial" w:hint="eastAsia"/>
          <w:b/>
          <w:bCs/>
          <w:sz w:val="24"/>
          <w:lang w:eastAsia="ja-JP"/>
        </w:rPr>
        <w:t>Wuhan</w:t>
      </w:r>
      <w:r w:rsidR="00137811">
        <w:rPr>
          <w:rFonts w:ascii="Arial" w:hAnsi="Arial" w:cs="Arial"/>
          <w:b/>
          <w:bCs/>
          <w:sz w:val="24"/>
        </w:rPr>
        <w:t xml:space="preserve">, </w:t>
      </w:r>
      <w:r>
        <w:rPr>
          <w:rFonts w:ascii="Arial" w:eastAsiaTheme="minorEastAsia" w:hAnsi="Arial" w:cs="Arial" w:hint="eastAsia"/>
          <w:b/>
          <w:bCs/>
          <w:sz w:val="24"/>
          <w:lang w:eastAsia="ja-JP"/>
        </w:rPr>
        <w:t>China</w:t>
      </w:r>
      <w:r w:rsidR="00C10550" w:rsidRPr="006D2215">
        <w:rPr>
          <w:rFonts w:ascii="Arial" w:hAnsi="Arial"/>
          <w:b/>
          <w:noProof/>
          <w:sz w:val="24"/>
        </w:rPr>
        <w:t xml:space="preserve">, </w:t>
      </w:r>
      <w:r w:rsidR="00916632">
        <w:rPr>
          <w:rFonts w:asciiTheme="minorEastAsia" w:eastAsiaTheme="minorEastAsia" w:hAnsiTheme="minorEastAsia" w:cs="Arial" w:hint="eastAsia"/>
          <w:b/>
          <w:bCs/>
          <w:sz w:val="24"/>
          <w:lang w:eastAsia="ja-JP"/>
        </w:rPr>
        <w:t>October</w:t>
      </w:r>
      <w:r w:rsidR="001F7A77">
        <w:rPr>
          <w:rFonts w:ascii="Arial" w:hAnsi="Arial" w:cs="Arial"/>
          <w:b/>
          <w:bCs/>
          <w:sz w:val="24"/>
        </w:rPr>
        <w:t xml:space="preserve"> </w:t>
      </w:r>
      <w:r w:rsidR="00916632">
        <w:rPr>
          <w:rFonts w:ascii="Arial" w:eastAsiaTheme="minorEastAsia" w:hAnsi="Arial" w:cs="Arial" w:hint="eastAsia"/>
          <w:b/>
          <w:bCs/>
          <w:sz w:val="24"/>
          <w:lang w:eastAsia="ja-JP"/>
        </w:rPr>
        <w:t>13</w:t>
      </w:r>
      <w:r w:rsidR="00223B72">
        <w:rPr>
          <w:rFonts w:ascii="Arial" w:hAnsi="Arial" w:cs="Arial"/>
          <w:b/>
          <w:bCs/>
          <w:sz w:val="24"/>
        </w:rPr>
        <w:t xml:space="preserve"> – </w:t>
      </w:r>
      <w:r w:rsidR="007F626A">
        <w:rPr>
          <w:rFonts w:ascii="Arial" w:eastAsiaTheme="minorEastAsia" w:hAnsi="Arial" w:cs="Arial" w:hint="eastAsia"/>
          <w:b/>
          <w:bCs/>
          <w:sz w:val="24"/>
          <w:lang w:eastAsia="ja-JP"/>
        </w:rPr>
        <w:t>17</w:t>
      </w:r>
      <w:r w:rsidR="00C10550" w:rsidRPr="006D2215">
        <w:rPr>
          <w:rFonts w:ascii="Arial" w:hAnsi="Arial"/>
          <w:b/>
          <w:noProof/>
          <w:sz w:val="24"/>
        </w:rPr>
        <w:t>, 2025</w:t>
      </w:r>
      <w:r w:rsidR="00E3739F">
        <w:rPr>
          <w:rFonts w:ascii="Arial" w:eastAsiaTheme="minorEastAsia" w:hAnsi="Arial"/>
          <w:b/>
          <w:noProof/>
          <w:sz w:val="24"/>
          <w:lang w:eastAsia="ja-JP"/>
        </w:rPr>
        <w:tab/>
      </w:r>
      <w:r w:rsidR="00E3739F">
        <w:rPr>
          <w:rFonts w:ascii="Arial" w:eastAsiaTheme="minorEastAsia" w:hAnsi="Arial"/>
          <w:b/>
          <w:noProof/>
          <w:sz w:val="24"/>
          <w:lang w:eastAsia="ja-JP"/>
        </w:rPr>
        <w:tab/>
      </w:r>
      <w:r w:rsidR="00E3739F">
        <w:rPr>
          <w:rFonts w:ascii="Arial" w:eastAsiaTheme="minorEastAsia" w:hAnsi="Arial"/>
          <w:b/>
          <w:noProof/>
          <w:sz w:val="24"/>
          <w:lang w:eastAsia="ja-JP"/>
        </w:rPr>
        <w:tab/>
      </w:r>
      <w:r w:rsidR="00E3739F">
        <w:rPr>
          <w:rFonts w:ascii="Arial" w:eastAsiaTheme="minorEastAsia" w:hAnsi="Arial"/>
          <w:b/>
          <w:noProof/>
          <w:sz w:val="24"/>
          <w:lang w:eastAsia="ja-JP"/>
        </w:rPr>
        <w:tab/>
      </w:r>
      <w:r w:rsidR="00E3739F">
        <w:rPr>
          <w:rFonts w:ascii="Arial" w:eastAsiaTheme="minorEastAsia" w:hAnsi="Arial"/>
          <w:b/>
          <w:noProof/>
          <w:sz w:val="24"/>
          <w:lang w:eastAsia="ja-JP"/>
        </w:rPr>
        <w:tab/>
      </w:r>
      <w:r w:rsidR="00E3739F">
        <w:rPr>
          <w:rFonts w:ascii="Arial" w:eastAsiaTheme="minorEastAsia" w:hAnsi="Arial" w:hint="eastAsia"/>
          <w:b/>
          <w:noProof/>
          <w:sz w:val="24"/>
          <w:lang w:eastAsia="ja-JP"/>
        </w:rPr>
        <w:t>(Revision of</w:t>
      </w:r>
      <w:r w:rsidR="007316B3">
        <w:rPr>
          <w:rFonts w:ascii="Arial" w:eastAsiaTheme="minorEastAsia" w:hAnsi="Arial" w:hint="eastAsia"/>
          <w:b/>
          <w:noProof/>
          <w:sz w:val="24"/>
          <w:lang w:eastAsia="ja-JP"/>
        </w:rPr>
        <w:t xml:space="preserve"> 2508232)</w:t>
      </w:r>
    </w:p>
    <w:p w14:paraId="0763F190" w14:textId="77777777" w:rsidR="00C10550" w:rsidRPr="006D2215" w:rsidRDefault="00C10550" w:rsidP="00C10550">
      <w:pPr>
        <w:ind w:left="2127" w:hanging="2127"/>
        <w:rPr>
          <w:rFonts w:ascii="Arial" w:hAnsi="Arial" w:cs="Arial"/>
          <w:b/>
          <w:lang w:eastAsia="zh-CN"/>
        </w:rPr>
      </w:pPr>
      <w:r w:rsidRPr="006D2215">
        <w:rPr>
          <w:rFonts w:ascii="Arial" w:hAnsi="Arial" w:cs="Arial"/>
          <w:b/>
        </w:rPr>
        <w:t>Source:</w:t>
      </w:r>
      <w:r w:rsidRPr="006D2215">
        <w:rPr>
          <w:rFonts w:ascii="Arial" w:hAnsi="Arial" w:cs="Arial"/>
          <w:b/>
        </w:rPr>
        <w:tab/>
      </w:r>
      <w:r w:rsidRPr="006D2215">
        <w:rPr>
          <w:rFonts w:ascii="Arial" w:hAnsi="Arial" w:cs="Arial"/>
          <w:b/>
          <w:lang w:eastAsia="zh-CN"/>
        </w:rPr>
        <w:t>NTT DOCOMO</w:t>
      </w:r>
    </w:p>
    <w:p w14:paraId="2036E294" w14:textId="4805F37A" w:rsidR="00C10550" w:rsidRPr="000B4AFD" w:rsidRDefault="00C10550" w:rsidP="00C10550">
      <w:pPr>
        <w:ind w:left="2127" w:hanging="2127"/>
        <w:rPr>
          <w:rFonts w:ascii="Arial" w:eastAsiaTheme="minorEastAsia" w:hAnsi="Arial" w:cs="Arial"/>
          <w:b/>
          <w:lang w:eastAsia="ja-JP"/>
        </w:rPr>
      </w:pPr>
      <w:r w:rsidRPr="006D2215">
        <w:rPr>
          <w:rFonts w:ascii="Arial" w:hAnsi="Arial" w:cs="Arial"/>
          <w:b/>
        </w:rPr>
        <w:t>Title:</w:t>
      </w:r>
      <w:r w:rsidRPr="006D2215">
        <w:rPr>
          <w:rFonts w:ascii="Arial" w:hAnsi="Arial" w:cs="Arial"/>
          <w:b/>
        </w:rPr>
        <w:tab/>
        <w:t>KI#</w:t>
      </w:r>
      <w:r w:rsidR="0092749D">
        <w:rPr>
          <w:rFonts w:ascii="Arial" w:hAnsi="Arial" w:cs="Arial"/>
          <w:b/>
        </w:rPr>
        <w:t>2</w:t>
      </w:r>
      <w:r w:rsidRPr="006D2215">
        <w:rPr>
          <w:rFonts w:ascii="Arial" w:hAnsi="Arial" w:cs="Arial"/>
          <w:b/>
        </w:rPr>
        <w:t xml:space="preserve">: </w:t>
      </w:r>
      <w:r w:rsidR="00FF115F">
        <w:rPr>
          <w:rFonts w:ascii="Arial" w:hAnsi="Arial" w:cs="Arial"/>
          <w:b/>
        </w:rPr>
        <w:t>Update</w:t>
      </w:r>
      <w:r w:rsidRPr="006D2215">
        <w:rPr>
          <w:rFonts w:ascii="Arial" w:hAnsi="Arial" w:cs="Arial"/>
          <w:b/>
        </w:rPr>
        <w:t xml:space="preserve"> Sol</w:t>
      </w:r>
      <w:r w:rsidR="00FF115F">
        <w:rPr>
          <w:rFonts w:ascii="Arial" w:hAnsi="Arial" w:cs="Arial"/>
          <w:b/>
        </w:rPr>
        <w:t>#26</w:t>
      </w:r>
      <w:r w:rsidRPr="006D2215">
        <w:rPr>
          <w:rFonts w:ascii="Arial" w:hAnsi="Arial" w:cs="Arial"/>
          <w:b/>
        </w:rPr>
        <w:t xml:space="preserve">: </w:t>
      </w:r>
      <w:r w:rsidR="00A773B8" w:rsidRPr="00A773B8">
        <w:rPr>
          <w:rFonts w:ascii="Arial" w:hAnsi="Arial" w:cs="Arial"/>
          <w:b/>
        </w:rPr>
        <w:t>User plane analytics derivation with efficient UP data collection</w:t>
      </w:r>
    </w:p>
    <w:p w14:paraId="749F0341" w14:textId="77777777" w:rsidR="00C10550" w:rsidRPr="006D2215" w:rsidRDefault="00C10550" w:rsidP="00C10550">
      <w:pPr>
        <w:ind w:left="2127" w:hanging="2127"/>
        <w:rPr>
          <w:rFonts w:ascii="Arial" w:hAnsi="Arial" w:cs="Arial"/>
          <w:b/>
          <w:lang w:eastAsia="zh-CN"/>
        </w:rPr>
      </w:pPr>
      <w:r w:rsidRPr="006D2215">
        <w:rPr>
          <w:rFonts w:ascii="Arial" w:hAnsi="Arial" w:cs="Arial"/>
          <w:b/>
        </w:rPr>
        <w:t>Document for:</w:t>
      </w:r>
      <w:r w:rsidRPr="006D2215">
        <w:rPr>
          <w:rFonts w:ascii="Arial" w:hAnsi="Arial" w:cs="Arial"/>
          <w:b/>
        </w:rPr>
        <w:tab/>
        <w:t>A</w:t>
      </w:r>
      <w:r w:rsidRPr="006D2215">
        <w:rPr>
          <w:rFonts w:ascii="Arial" w:hAnsi="Arial" w:cs="Arial" w:hint="eastAsia"/>
          <w:b/>
          <w:lang w:eastAsia="zh-CN"/>
        </w:rPr>
        <w:t>pproval</w:t>
      </w:r>
    </w:p>
    <w:p w14:paraId="134CDD5C" w14:textId="77777777" w:rsidR="00C10550" w:rsidRPr="006D2215" w:rsidRDefault="00C10550" w:rsidP="00C10550">
      <w:pPr>
        <w:ind w:left="2127" w:hanging="2127"/>
        <w:rPr>
          <w:rFonts w:ascii="Arial" w:hAnsi="Arial" w:cs="Arial"/>
          <w:b/>
          <w:lang w:eastAsia="zh-CN"/>
        </w:rPr>
      </w:pPr>
      <w:r w:rsidRPr="006D2215">
        <w:rPr>
          <w:rFonts w:ascii="Arial" w:hAnsi="Arial" w:cs="Arial"/>
          <w:b/>
        </w:rPr>
        <w:t>Agenda Item:</w:t>
      </w:r>
      <w:r w:rsidRPr="006D2215">
        <w:rPr>
          <w:rFonts w:ascii="Arial" w:hAnsi="Arial" w:cs="Arial"/>
          <w:b/>
        </w:rPr>
        <w:tab/>
      </w:r>
      <w:r w:rsidRPr="006D2215">
        <w:rPr>
          <w:rFonts w:ascii="Arial" w:hAnsi="Arial" w:cs="Arial" w:hint="eastAsia"/>
          <w:b/>
          <w:lang w:eastAsia="zh-CN"/>
        </w:rPr>
        <w:t>20.4.1</w:t>
      </w:r>
    </w:p>
    <w:p w14:paraId="06D4D8EF" w14:textId="0F27B332" w:rsidR="00C10550" w:rsidRPr="006D2215" w:rsidRDefault="00C10550" w:rsidP="00C10550">
      <w:pPr>
        <w:ind w:left="2127" w:hanging="2127"/>
        <w:jc w:val="both"/>
        <w:rPr>
          <w:rFonts w:ascii="Arial" w:hAnsi="Arial" w:cs="Arial"/>
          <w:b/>
          <w:lang w:eastAsia="zh-CN"/>
        </w:rPr>
      </w:pPr>
      <w:r w:rsidRPr="006D2215">
        <w:rPr>
          <w:rFonts w:ascii="Arial" w:hAnsi="Arial" w:cs="Arial"/>
          <w:b/>
        </w:rPr>
        <w:t>Work Item / Release:</w:t>
      </w:r>
      <w:r w:rsidRPr="006D2215">
        <w:rPr>
          <w:rFonts w:ascii="Arial" w:hAnsi="Arial" w:cs="Arial"/>
          <w:b/>
        </w:rPr>
        <w:tab/>
      </w:r>
      <w:r w:rsidRPr="006D2215">
        <w:rPr>
          <w:rFonts w:ascii="Arial" w:hAnsi="Arial" w:cs="Arial"/>
          <w:b/>
          <w:lang w:eastAsia="zh-CN"/>
        </w:rPr>
        <w:t>FS_</w:t>
      </w:r>
      <w:r w:rsidR="00A773B8">
        <w:rPr>
          <w:rFonts w:asciiTheme="minorEastAsia" w:eastAsiaTheme="minorEastAsia" w:hAnsiTheme="minorEastAsia" w:cs="Arial" w:hint="eastAsia"/>
          <w:b/>
          <w:lang w:eastAsia="ja-JP"/>
        </w:rPr>
        <w:t>AIML</w:t>
      </w:r>
      <w:r w:rsidR="00A773B8">
        <w:rPr>
          <w:rFonts w:ascii="Arial" w:eastAsiaTheme="minorEastAsia" w:hAnsi="Arial" w:cs="Arial" w:hint="eastAsia"/>
          <w:b/>
          <w:lang w:eastAsia="ja-JP"/>
        </w:rPr>
        <w:t>_CN</w:t>
      </w:r>
      <w:r w:rsidRPr="006D2215">
        <w:rPr>
          <w:rFonts w:ascii="Arial" w:hAnsi="Arial" w:cs="Arial" w:hint="eastAsia"/>
          <w:b/>
          <w:lang w:eastAsia="zh-CN"/>
        </w:rPr>
        <w:t xml:space="preserve">_Ph2 </w:t>
      </w:r>
      <w:r w:rsidRPr="006D2215">
        <w:rPr>
          <w:rFonts w:ascii="Arial" w:hAnsi="Arial" w:cs="Arial"/>
          <w:b/>
          <w:lang w:eastAsia="zh-CN"/>
        </w:rPr>
        <w:t xml:space="preserve">/ </w:t>
      </w:r>
      <w:r w:rsidRPr="006D2215">
        <w:rPr>
          <w:rFonts w:ascii="Arial" w:hAnsi="Arial" w:cs="Arial"/>
          <w:b/>
        </w:rPr>
        <w:t>Rel-</w:t>
      </w:r>
      <w:r w:rsidRPr="006D2215">
        <w:rPr>
          <w:rFonts w:ascii="Arial" w:hAnsi="Arial" w:cs="Arial" w:hint="eastAsia"/>
          <w:b/>
          <w:lang w:eastAsia="zh-CN"/>
        </w:rPr>
        <w:t>20</w:t>
      </w:r>
    </w:p>
    <w:p w14:paraId="2E92F961" w14:textId="65C87EE0" w:rsidR="00C10550" w:rsidRPr="00351A11" w:rsidRDefault="00C10550" w:rsidP="00C10550">
      <w:pPr>
        <w:rPr>
          <w:rFonts w:ascii="Arial" w:hAnsi="Arial" w:cs="Arial"/>
          <w:i/>
        </w:rPr>
      </w:pPr>
      <w:r w:rsidRPr="006D2215">
        <w:rPr>
          <w:rFonts w:ascii="Arial" w:hAnsi="Arial" w:cs="Arial"/>
          <w:i/>
        </w:rPr>
        <w:t>Abstract of the contribution: This contribution</w:t>
      </w:r>
      <w:r w:rsidR="00FF115F">
        <w:rPr>
          <w:rFonts w:ascii="Arial" w:hAnsi="Arial" w:cs="Arial"/>
          <w:i/>
        </w:rPr>
        <w:t xml:space="preserve"> updates</w:t>
      </w:r>
      <w:r w:rsidRPr="006D2215">
        <w:rPr>
          <w:rFonts w:ascii="Arial" w:hAnsi="Arial" w:cs="Arial"/>
          <w:i/>
        </w:rPr>
        <w:t xml:space="preserve"> solution </w:t>
      </w:r>
      <w:r w:rsidR="00FF115F">
        <w:rPr>
          <w:rFonts w:ascii="Arial" w:hAnsi="Arial" w:cs="Arial"/>
          <w:i/>
        </w:rPr>
        <w:t xml:space="preserve">#26 </w:t>
      </w:r>
      <w:r w:rsidRPr="006D2215">
        <w:rPr>
          <w:rFonts w:ascii="Arial" w:hAnsi="Arial" w:cs="Arial"/>
          <w:i/>
        </w:rPr>
        <w:t>for KI#</w:t>
      </w:r>
      <w:r w:rsidR="00D971DA">
        <w:rPr>
          <w:rFonts w:ascii="Arial" w:hAnsi="Arial" w:cs="Arial"/>
          <w:i/>
        </w:rPr>
        <w:t>2 by addressing the EN</w:t>
      </w:r>
      <w:r w:rsidR="00B26746">
        <w:rPr>
          <w:rFonts w:ascii="Arial" w:eastAsiaTheme="minorEastAsia" w:hAnsi="Arial" w:cs="Arial" w:hint="eastAsia"/>
          <w:i/>
          <w:lang w:eastAsia="ja-JP"/>
        </w:rPr>
        <w:t>s</w:t>
      </w:r>
      <w:r w:rsidR="00D971DA">
        <w:rPr>
          <w:rFonts w:ascii="Arial" w:hAnsi="Arial" w:cs="Arial"/>
          <w:i/>
        </w:rPr>
        <w:t xml:space="preserve"> on the list of the pre-processing </w:t>
      </w:r>
      <w:r w:rsidR="00900343">
        <w:rPr>
          <w:rFonts w:ascii="Arial" w:hAnsi="Arial" w:cs="Arial"/>
          <w:i/>
        </w:rPr>
        <w:t>instructions</w:t>
      </w:r>
      <w:r w:rsidR="00D971DA">
        <w:rPr>
          <w:rFonts w:ascii="Arial" w:hAnsi="Arial" w:cs="Arial"/>
          <w:i/>
        </w:rPr>
        <w:t>.</w:t>
      </w:r>
    </w:p>
    <w:p w14:paraId="6835CDD9" w14:textId="77777777" w:rsidR="00F34F44" w:rsidRPr="00F34F44" w:rsidRDefault="00F34F44" w:rsidP="00F34F44">
      <w:pPr>
        <w:keepNext/>
        <w:keepLines/>
        <w:pBdr>
          <w:top w:val="single" w:sz="12" w:space="3" w:color="auto"/>
        </w:pBdr>
        <w:spacing w:before="240"/>
        <w:ind w:left="1134" w:hanging="1134"/>
        <w:outlineLvl w:val="0"/>
        <w:rPr>
          <w:rFonts w:ascii="Arial" w:eastAsia="DengXian" w:hAnsi="Arial"/>
          <w:sz w:val="36"/>
          <w:lang w:eastAsia="ja-JP"/>
        </w:rPr>
      </w:pPr>
      <w:r w:rsidRPr="00F34F44">
        <w:rPr>
          <w:rFonts w:ascii="Arial" w:eastAsia="DengXian" w:hAnsi="Arial"/>
          <w:sz w:val="36"/>
          <w:lang w:eastAsia="ja-JP"/>
        </w:rPr>
        <w:t>1</w:t>
      </w:r>
      <w:r w:rsidRPr="00F34F44">
        <w:rPr>
          <w:rFonts w:ascii="Arial" w:eastAsia="DengXian" w:hAnsi="Arial"/>
          <w:sz w:val="36"/>
          <w:lang w:eastAsia="ja-JP"/>
        </w:rPr>
        <w:tab/>
        <w:t>Discussion</w:t>
      </w:r>
    </w:p>
    <w:p w14:paraId="4CA11E39" w14:textId="417470BE" w:rsidR="003070EE" w:rsidRDefault="003070EE" w:rsidP="002B66E9">
      <w:pPr>
        <w:jc w:val="both"/>
        <w:rPr>
          <w:rFonts w:eastAsiaTheme="minorEastAsia"/>
          <w:lang w:val="en-US" w:eastAsia="ja-JP"/>
        </w:rPr>
      </w:pPr>
      <w:r>
        <w:rPr>
          <w:rFonts w:eastAsiaTheme="minorEastAsia" w:hint="eastAsia"/>
          <w:lang w:val="en-US" w:eastAsia="ja-JP"/>
        </w:rPr>
        <w:t xml:space="preserve">This </w:t>
      </w:r>
      <w:r w:rsidR="00D75747">
        <w:rPr>
          <w:rFonts w:eastAsiaTheme="minorEastAsia" w:hint="eastAsia"/>
          <w:lang w:val="en-US" w:eastAsia="ja-JP"/>
        </w:rPr>
        <w:t>p</w:t>
      </w:r>
      <w:r>
        <w:rPr>
          <w:rFonts w:eastAsiaTheme="minorEastAsia" w:hint="eastAsia"/>
          <w:lang w:val="en-US" w:eastAsia="ja-JP"/>
        </w:rPr>
        <w:t xml:space="preserve">aper </w:t>
      </w:r>
      <w:r w:rsidR="00985F33">
        <w:rPr>
          <w:rFonts w:eastAsiaTheme="minorEastAsia" w:hint="eastAsia"/>
          <w:lang w:val="en-US" w:eastAsia="ja-JP"/>
        </w:rPr>
        <w:t>addresse</w:t>
      </w:r>
      <w:r w:rsidR="004364B2">
        <w:rPr>
          <w:rFonts w:eastAsiaTheme="minorEastAsia" w:hint="eastAsia"/>
          <w:lang w:val="en-US" w:eastAsia="ja-JP"/>
        </w:rPr>
        <w:t>s</w:t>
      </w:r>
      <w:r w:rsidR="00985F33">
        <w:rPr>
          <w:rFonts w:eastAsiaTheme="minorEastAsia" w:hint="eastAsia"/>
          <w:lang w:val="en-US" w:eastAsia="ja-JP"/>
        </w:rPr>
        <w:t xml:space="preserve"> </w:t>
      </w:r>
      <w:r w:rsidR="004364B2">
        <w:rPr>
          <w:rFonts w:eastAsiaTheme="minorEastAsia" w:hint="eastAsia"/>
          <w:lang w:val="en-US" w:eastAsia="ja-JP"/>
        </w:rPr>
        <w:t>E</w:t>
      </w:r>
      <w:r w:rsidR="000A11D1">
        <w:rPr>
          <w:rFonts w:eastAsiaTheme="minorEastAsia" w:hint="eastAsia"/>
          <w:lang w:val="en-US" w:eastAsia="ja-JP"/>
        </w:rPr>
        <w:t>ditor</w:t>
      </w:r>
      <w:r w:rsidR="00D75747" w:rsidRPr="00D75747">
        <w:rPr>
          <w:rFonts w:eastAsiaTheme="minorEastAsia"/>
          <w:lang w:val="en-US" w:eastAsia="ja-JP"/>
        </w:rPr>
        <w:t>'</w:t>
      </w:r>
      <w:r w:rsidR="000A11D1">
        <w:rPr>
          <w:rFonts w:eastAsiaTheme="minorEastAsia" w:hint="eastAsia"/>
          <w:lang w:val="en-US" w:eastAsia="ja-JP"/>
        </w:rPr>
        <w:t>s note</w:t>
      </w:r>
      <w:r w:rsidR="004364B2">
        <w:rPr>
          <w:rFonts w:eastAsiaTheme="minorEastAsia" w:hint="eastAsia"/>
          <w:lang w:val="en-US" w:eastAsia="ja-JP"/>
        </w:rPr>
        <w:t>s</w:t>
      </w:r>
      <w:r w:rsidR="000A11D1">
        <w:rPr>
          <w:rFonts w:eastAsiaTheme="minorEastAsia" w:hint="eastAsia"/>
          <w:lang w:val="en-US" w:eastAsia="ja-JP"/>
        </w:rPr>
        <w:t xml:space="preserve"> </w:t>
      </w:r>
      <w:r w:rsidR="00FC13DF">
        <w:rPr>
          <w:rFonts w:eastAsiaTheme="minorEastAsia"/>
          <w:lang w:val="en-US" w:eastAsia="ja-JP"/>
        </w:rPr>
        <w:t>in</w:t>
      </w:r>
      <w:r w:rsidR="000A11D1">
        <w:rPr>
          <w:rFonts w:eastAsiaTheme="minorEastAsia" w:hint="eastAsia"/>
          <w:lang w:val="en-US" w:eastAsia="ja-JP"/>
        </w:rPr>
        <w:t xml:space="preserve"> </w:t>
      </w:r>
      <w:r w:rsidR="00200815">
        <w:rPr>
          <w:rFonts w:eastAsiaTheme="minorEastAsia" w:hint="eastAsia"/>
          <w:lang w:val="en-US" w:eastAsia="ja-JP"/>
        </w:rPr>
        <w:t>Solution #2</w:t>
      </w:r>
      <w:r w:rsidR="005C7795">
        <w:rPr>
          <w:rFonts w:eastAsiaTheme="minorEastAsia" w:hint="eastAsia"/>
          <w:lang w:val="en-US" w:eastAsia="ja-JP"/>
        </w:rPr>
        <w:t>6</w:t>
      </w:r>
      <w:r w:rsidR="00200815">
        <w:rPr>
          <w:rFonts w:eastAsiaTheme="minorEastAsia" w:hint="eastAsia"/>
          <w:lang w:val="en-US" w:eastAsia="ja-JP"/>
        </w:rPr>
        <w:t>.</w:t>
      </w:r>
      <w:r w:rsidR="00F928DC">
        <w:rPr>
          <w:rFonts w:eastAsiaTheme="minorEastAsia" w:hint="eastAsia"/>
          <w:lang w:val="en-US" w:eastAsia="ja-JP"/>
        </w:rPr>
        <w:t xml:space="preserve"> </w:t>
      </w:r>
    </w:p>
    <w:p w14:paraId="0EADA542" w14:textId="3938D87A" w:rsidR="005C7795" w:rsidRDefault="005C7795" w:rsidP="005C7795">
      <w:pPr>
        <w:jc w:val="both"/>
        <w:rPr>
          <w:rFonts w:eastAsiaTheme="minorEastAsia"/>
          <w:lang w:val="en-US" w:eastAsia="ja-JP"/>
        </w:rPr>
      </w:pPr>
      <w:r>
        <w:rPr>
          <w:rFonts w:eastAsiaTheme="minorEastAsia" w:hint="eastAsia"/>
          <w:lang w:val="en-US" w:eastAsia="ja-JP"/>
        </w:rPr>
        <w:t>First, r</w:t>
      </w:r>
      <w:r w:rsidRPr="00E17EAF">
        <w:rPr>
          <w:rFonts w:eastAsiaTheme="minorEastAsia"/>
          <w:lang w:val="en-US" w:eastAsia="ja-JP"/>
        </w:rPr>
        <w:t xml:space="preserve">egarding the following EN, we add a </w:t>
      </w:r>
      <w:r>
        <w:rPr>
          <w:rFonts w:eastAsiaTheme="minorEastAsia" w:hint="eastAsia"/>
          <w:lang w:val="en-US" w:eastAsia="ja-JP"/>
        </w:rPr>
        <w:t>description</w:t>
      </w:r>
      <w:r w:rsidRPr="00E17EAF">
        <w:rPr>
          <w:rFonts w:eastAsiaTheme="minorEastAsia"/>
          <w:lang w:val="en-US" w:eastAsia="ja-JP"/>
        </w:rPr>
        <w:t xml:space="preserve"> stating that statistical values such as averages and variances are calculated for data measured by UPF using values such as average packet size, packet inter-arrival time, flow duration, packet loss rate, jitter, etc.</w:t>
      </w:r>
    </w:p>
    <w:p w14:paraId="36A98681" w14:textId="77777777" w:rsidR="005C7795" w:rsidRPr="00C731BA" w:rsidRDefault="005C7795" w:rsidP="005C7795">
      <w:pPr>
        <w:pStyle w:val="EditorsNote"/>
        <w:rPr>
          <w:rFonts w:eastAsiaTheme="minorEastAsia"/>
          <w:lang w:eastAsia="ja-JP"/>
        </w:rPr>
      </w:pPr>
      <w:r>
        <w:t>Editor's note:</w:t>
      </w:r>
      <w:r>
        <w:tab/>
        <w:t>More explanation on statistic aggregation of UPF data is required.</w:t>
      </w:r>
    </w:p>
    <w:p w14:paraId="1B48DF05" w14:textId="39B56480" w:rsidR="00477F68" w:rsidRDefault="00477F68" w:rsidP="00477F68">
      <w:pPr>
        <w:jc w:val="both"/>
        <w:rPr>
          <w:rFonts w:eastAsiaTheme="minorEastAsia"/>
          <w:lang w:eastAsia="ja-JP"/>
        </w:rPr>
      </w:pPr>
      <w:r>
        <w:rPr>
          <w:rFonts w:eastAsiaTheme="minorEastAsia" w:hint="eastAsia"/>
          <w:lang w:eastAsia="ja-JP"/>
        </w:rPr>
        <w:t xml:space="preserve">Second, </w:t>
      </w:r>
      <w:r w:rsidR="001F0DFB">
        <w:rPr>
          <w:rFonts w:eastAsiaTheme="minorEastAsia" w:hint="eastAsia"/>
          <w:lang w:val="en-US" w:eastAsia="ja-JP"/>
        </w:rPr>
        <w:t>for</w:t>
      </w:r>
      <w:r w:rsidRPr="00E17EAF">
        <w:rPr>
          <w:rFonts w:eastAsiaTheme="minorEastAsia"/>
          <w:lang w:val="en-US" w:eastAsia="ja-JP"/>
        </w:rPr>
        <w:t xml:space="preserve"> the following EN</w:t>
      </w:r>
      <w:r>
        <w:rPr>
          <w:rFonts w:eastAsiaTheme="minorEastAsia" w:hint="eastAsia"/>
          <w:lang w:val="en-US" w:eastAsia="ja-JP"/>
        </w:rPr>
        <w:t>, we added the impacts on services of the UPF.</w:t>
      </w:r>
    </w:p>
    <w:p w14:paraId="05404BEE" w14:textId="4B2C1748" w:rsidR="005C7795" w:rsidRPr="001F0DFB" w:rsidRDefault="00477F68" w:rsidP="001F0DFB">
      <w:pPr>
        <w:pStyle w:val="EditorsNote"/>
        <w:rPr>
          <w:rFonts w:eastAsia="游明朝"/>
          <w:lang w:eastAsia="ja-JP"/>
        </w:rPr>
      </w:pPr>
      <w:r>
        <w:rPr>
          <w:rFonts w:eastAsia="游明朝"/>
        </w:rPr>
        <w:t>Editor's note:</w:t>
      </w:r>
      <w:r>
        <w:rPr>
          <w:rFonts w:eastAsia="游明朝"/>
        </w:rPr>
        <w:tab/>
        <w:t>Whether the existing event IDs can be reused for step 6 is FFS.</w:t>
      </w:r>
    </w:p>
    <w:p w14:paraId="186D3649" w14:textId="6F2CDDDB" w:rsidR="008C61EA" w:rsidRDefault="0021501C" w:rsidP="002B66E9">
      <w:pPr>
        <w:jc w:val="both"/>
        <w:rPr>
          <w:rFonts w:eastAsiaTheme="minorEastAsia"/>
          <w:lang w:eastAsia="ja-JP"/>
        </w:rPr>
      </w:pPr>
      <w:r>
        <w:rPr>
          <w:rFonts w:eastAsiaTheme="minorEastAsia" w:hint="eastAsia"/>
          <w:lang w:eastAsia="ja-JP"/>
        </w:rPr>
        <w:t>Fi</w:t>
      </w:r>
      <w:r w:rsidR="005C7795">
        <w:rPr>
          <w:rFonts w:eastAsiaTheme="minorEastAsia" w:hint="eastAsia"/>
          <w:lang w:eastAsia="ja-JP"/>
        </w:rPr>
        <w:t>nally</w:t>
      </w:r>
      <w:r w:rsidR="00812450">
        <w:rPr>
          <w:rFonts w:eastAsiaTheme="minorEastAsia" w:hint="eastAsia"/>
          <w:lang w:eastAsia="ja-JP"/>
        </w:rPr>
        <w:t xml:space="preserve">, </w:t>
      </w:r>
      <w:r w:rsidR="001E709B">
        <w:rPr>
          <w:rFonts w:eastAsiaTheme="minorEastAsia"/>
          <w:lang w:eastAsia="ja-JP"/>
        </w:rPr>
        <w:t xml:space="preserve">to address the following EN, a </w:t>
      </w:r>
      <w:r w:rsidR="006D426D">
        <w:rPr>
          <w:rFonts w:eastAsiaTheme="minorEastAsia" w:hint="eastAsia"/>
          <w:lang w:eastAsia="ja-JP"/>
        </w:rPr>
        <w:t xml:space="preserve">new </w:t>
      </w:r>
      <w:r w:rsidR="001E709B">
        <w:rPr>
          <w:rFonts w:eastAsiaTheme="minorEastAsia"/>
          <w:lang w:eastAsia="ja-JP"/>
        </w:rPr>
        <w:t xml:space="preserve">pre-processing </w:t>
      </w:r>
      <w:r w:rsidR="006D426D">
        <w:rPr>
          <w:rFonts w:eastAsiaTheme="minorEastAsia" w:hint="eastAsia"/>
          <w:lang w:eastAsia="ja-JP"/>
        </w:rPr>
        <w:t>instruction</w:t>
      </w:r>
      <w:r w:rsidR="00C359D8">
        <w:rPr>
          <w:rFonts w:eastAsiaTheme="minorEastAsia" w:hint="eastAsia"/>
          <w:lang w:eastAsia="ja-JP"/>
        </w:rPr>
        <w:t xml:space="preserve"> </w:t>
      </w:r>
      <w:r w:rsidR="00125BFF">
        <w:rPr>
          <w:rFonts w:eastAsiaTheme="minorEastAsia" w:hint="eastAsia"/>
          <w:lang w:eastAsia="ja-JP"/>
        </w:rPr>
        <w:t>u</w:t>
      </w:r>
      <w:r w:rsidR="00125BFF" w:rsidRPr="00125BFF">
        <w:rPr>
          <w:rFonts w:eastAsiaTheme="minorEastAsia"/>
          <w:lang w:eastAsia="ja-JP"/>
        </w:rPr>
        <w:t>tilizing an ML model to be run inside UPF is introduced</w:t>
      </w:r>
      <w:r w:rsidR="001E709B">
        <w:rPr>
          <w:rFonts w:eastAsiaTheme="minorEastAsia"/>
          <w:lang w:eastAsia="ja-JP"/>
        </w:rPr>
        <w:t xml:space="preserve"> is introduced</w:t>
      </w:r>
      <w:r w:rsidR="00C731BA">
        <w:rPr>
          <w:rFonts w:eastAsiaTheme="minorEastAsia" w:hint="eastAsia"/>
          <w:lang w:eastAsia="ja-JP"/>
        </w:rPr>
        <w:t xml:space="preserve">. </w:t>
      </w:r>
    </w:p>
    <w:p w14:paraId="7FB1D16A" w14:textId="5092A3E0" w:rsidR="008C61EA" w:rsidRPr="008C61EA" w:rsidRDefault="008C61EA" w:rsidP="008C61EA">
      <w:pPr>
        <w:pStyle w:val="EditorsNote"/>
        <w:rPr>
          <w:rFonts w:eastAsiaTheme="minorEastAsia"/>
          <w:lang w:eastAsia="ja-JP"/>
        </w:rPr>
      </w:pPr>
      <w:r>
        <w:t>Editor's note:</w:t>
      </w:r>
      <w:r>
        <w:tab/>
        <w:t>List of local data pre-processing instructions sent by the NWDAF to the UPF is FFS.</w:t>
      </w:r>
    </w:p>
    <w:p w14:paraId="442BD483" w14:textId="427E8E24" w:rsidR="004A46DB" w:rsidRPr="00C731BA" w:rsidRDefault="002B66E9" w:rsidP="002B66E9">
      <w:pPr>
        <w:jc w:val="both"/>
        <w:rPr>
          <w:rFonts w:eastAsiaTheme="minorEastAsia"/>
          <w:lang w:eastAsia="ja-JP"/>
        </w:rPr>
      </w:pPr>
      <w:r w:rsidRPr="002B66E9">
        <w:rPr>
          <w:lang w:val="en-US"/>
        </w:rPr>
        <w:t xml:space="preserve">In the current 5GC design, the NWDAF is the entity responsible for providing analytics to other NFs. While it is </w:t>
      </w:r>
      <w:r w:rsidR="00ED13FA">
        <w:rPr>
          <w:lang w:val="en-US"/>
        </w:rPr>
        <w:t>under study/investigation to enable</w:t>
      </w:r>
      <w:r w:rsidRPr="002B66E9">
        <w:rPr>
          <w:lang w:val="en-US"/>
        </w:rPr>
        <w:t xml:space="preserve"> the UPF to generate UP analytics locally, </w:t>
      </w:r>
      <w:r w:rsidR="00BC4754">
        <w:rPr>
          <w:lang w:val="en-US"/>
        </w:rPr>
        <w:t xml:space="preserve">the </w:t>
      </w:r>
      <w:r w:rsidRPr="002B66E9">
        <w:rPr>
          <w:lang w:val="en-US"/>
        </w:rPr>
        <w:t xml:space="preserve">UP analytics are not </w:t>
      </w:r>
      <w:proofErr w:type="gramStart"/>
      <w:r w:rsidRPr="002B66E9">
        <w:rPr>
          <w:lang w:val="en-US"/>
        </w:rPr>
        <w:t>a completely separate</w:t>
      </w:r>
      <w:proofErr w:type="gramEnd"/>
      <w:r w:rsidRPr="002B66E9">
        <w:rPr>
          <w:lang w:val="en-US"/>
        </w:rPr>
        <w:t xml:space="preserve"> exception from other types of analytics. </w:t>
      </w:r>
      <w:r w:rsidR="00BC4754">
        <w:rPr>
          <w:lang w:val="en-US"/>
        </w:rPr>
        <w:t>It is expected that in 5GC, t</w:t>
      </w:r>
      <w:r w:rsidRPr="002B66E9">
        <w:rPr>
          <w:lang w:val="en-US"/>
        </w:rPr>
        <w:t xml:space="preserve">he NWDAF </w:t>
      </w:r>
      <w:r w:rsidR="000749A2">
        <w:rPr>
          <w:lang w:val="en-US"/>
        </w:rPr>
        <w:t xml:space="preserve">also </w:t>
      </w:r>
      <w:r w:rsidRPr="002B66E9">
        <w:rPr>
          <w:lang w:val="en-US"/>
        </w:rPr>
        <w:t xml:space="preserve">be able to provide UP analytics to other NFs such as the </w:t>
      </w:r>
      <w:r w:rsidRPr="003C1C5B">
        <w:rPr>
          <w:b/>
          <w:bCs/>
          <w:lang w:val="en-US"/>
        </w:rPr>
        <w:t>SMF or PCF</w:t>
      </w:r>
      <w:r w:rsidR="001D5725">
        <w:rPr>
          <w:lang w:val="en-US"/>
        </w:rPr>
        <w:t xml:space="preserve"> as well </w:t>
      </w:r>
      <w:r w:rsidRPr="002B66E9">
        <w:rPr>
          <w:lang w:val="en-US"/>
        </w:rPr>
        <w:t>(</w:t>
      </w:r>
      <w:r w:rsidR="001D5725">
        <w:rPr>
          <w:lang w:val="en-US"/>
        </w:rPr>
        <w:t>indeed, i</w:t>
      </w:r>
      <w:r w:rsidRPr="002B66E9">
        <w:rPr>
          <w:lang w:val="en-US"/>
        </w:rPr>
        <w:t xml:space="preserve">t would be a rather different design if SMF </w:t>
      </w:r>
      <w:r w:rsidR="00ED47FF">
        <w:rPr>
          <w:lang w:val="en-US"/>
        </w:rPr>
        <w:t>or</w:t>
      </w:r>
      <w:r w:rsidRPr="002B66E9">
        <w:rPr>
          <w:lang w:val="en-US"/>
        </w:rPr>
        <w:t xml:space="preserve"> PCF </w:t>
      </w:r>
      <w:r w:rsidR="00ED47FF">
        <w:rPr>
          <w:lang w:val="en-US"/>
        </w:rPr>
        <w:t>need</w:t>
      </w:r>
      <w:r w:rsidRPr="002B66E9">
        <w:rPr>
          <w:lang w:val="en-US"/>
        </w:rPr>
        <w:t xml:space="preserve"> to subscribe to UP analytics directly from the UPF)</w:t>
      </w:r>
      <w:r w:rsidR="00847562">
        <w:rPr>
          <w:lang w:val="en-US"/>
        </w:rPr>
        <w:t>.</w:t>
      </w:r>
    </w:p>
    <w:p w14:paraId="539EE19A" w14:textId="62AFDF40" w:rsidR="00E157E3" w:rsidRPr="00C72C1B" w:rsidRDefault="00847562" w:rsidP="004B6143">
      <w:pPr>
        <w:jc w:val="both"/>
      </w:pPr>
      <w:r>
        <w:t>However, p</w:t>
      </w:r>
      <w:r w:rsidR="00E4095C">
        <w:t xml:space="preserve">roviding </w:t>
      </w:r>
      <w:r w:rsidR="007607D4">
        <w:t xml:space="preserve">UP analytics </w:t>
      </w:r>
      <w:r w:rsidR="00192AAD">
        <w:t xml:space="preserve">by NWDAF may cause considerable signalling overhead since significant amount of </w:t>
      </w:r>
      <w:r w:rsidR="00734CEA">
        <w:t xml:space="preserve">data </w:t>
      </w:r>
      <w:r w:rsidR="00192AAD">
        <w:t xml:space="preserve">may need to be transferred from the UPF(s) to the NWDAF. </w:t>
      </w:r>
      <w:r w:rsidR="001D0EC2">
        <w:t xml:space="preserve">Solution #26 proposed </w:t>
      </w:r>
      <w:r w:rsidR="00F367BE">
        <w:t xml:space="preserve">that the data be locally </w:t>
      </w:r>
      <w:r w:rsidR="007F0584">
        <w:t xml:space="preserve">pre-processed by the UPF(s) based on the instructions that the NWDAF may provide. </w:t>
      </w:r>
      <w:r w:rsidR="0032107A">
        <w:t>How</w:t>
      </w:r>
      <w:r w:rsidR="0032107A" w:rsidRPr="00C72C1B">
        <w:t>ever, t</w:t>
      </w:r>
      <w:r w:rsidR="00182A11" w:rsidRPr="00C72C1B">
        <w:t>he</w:t>
      </w:r>
      <w:r w:rsidR="009104D2">
        <w:rPr>
          <w:rFonts w:eastAsiaTheme="minorEastAsia" w:hint="eastAsia"/>
          <w:lang w:eastAsia="ja-JP"/>
        </w:rPr>
        <w:t xml:space="preserve"> details</w:t>
      </w:r>
      <w:r w:rsidR="00182A11" w:rsidRPr="00C72C1B">
        <w:t xml:space="preserve"> of the pre-processing instructions </w:t>
      </w:r>
      <w:proofErr w:type="gramStart"/>
      <w:r w:rsidR="00072EF7" w:rsidRPr="00C72C1B">
        <w:t>is</w:t>
      </w:r>
      <w:proofErr w:type="gramEnd"/>
      <w:r w:rsidR="00B362B4" w:rsidRPr="00C72C1B">
        <w:t xml:space="preserve"> still FFS. </w:t>
      </w:r>
      <w:r w:rsidR="0077441B" w:rsidRPr="00C72C1B">
        <w:t>The proposed updates in th</w:t>
      </w:r>
      <w:r w:rsidR="002817A1" w:rsidRPr="00C72C1B">
        <w:t>is paper address the Editor</w:t>
      </w:r>
      <w:r w:rsidR="00D8154C" w:rsidRPr="00D8154C">
        <w:t>'</w:t>
      </w:r>
      <w:r w:rsidR="002817A1" w:rsidRPr="00C72C1B">
        <w:t xml:space="preserve">s </w:t>
      </w:r>
      <w:r w:rsidR="00D8154C">
        <w:rPr>
          <w:rFonts w:eastAsiaTheme="minorEastAsia" w:hint="eastAsia"/>
          <w:lang w:eastAsia="ja-JP"/>
        </w:rPr>
        <w:t>n</w:t>
      </w:r>
      <w:r w:rsidR="002817A1" w:rsidRPr="00C72C1B">
        <w:t xml:space="preserve">ote </w:t>
      </w:r>
      <w:r w:rsidR="00857B32" w:rsidRPr="00C72C1B">
        <w:t xml:space="preserve">via adding </w:t>
      </w:r>
      <w:r w:rsidR="004B6143" w:rsidRPr="00C72C1B">
        <w:t>a</w:t>
      </w:r>
      <w:r w:rsidR="00710CE1">
        <w:rPr>
          <w:rFonts w:eastAsiaTheme="minorEastAsia" w:hint="eastAsia"/>
          <w:lang w:eastAsia="ja-JP"/>
        </w:rPr>
        <w:t>n</w:t>
      </w:r>
      <w:r w:rsidR="004B6143" w:rsidRPr="00C72C1B">
        <w:t xml:space="preserve"> </w:t>
      </w:r>
      <w:r w:rsidR="0052605E" w:rsidRPr="00C72C1B">
        <w:t xml:space="preserve">option for local data pre-processing using </w:t>
      </w:r>
      <w:r w:rsidR="008C46A0" w:rsidRPr="00C72C1B">
        <w:rPr>
          <w:b/>
          <w:bCs/>
        </w:rPr>
        <w:t xml:space="preserve">local </w:t>
      </w:r>
      <w:r w:rsidR="0052605E" w:rsidRPr="00C72C1B">
        <w:rPr>
          <w:b/>
          <w:bCs/>
        </w:rPr>
        <w:t>ML Model(s)</w:t>
      </w:r>
      <w:r w:rsidR="008C46A0" w:rsidRPr="00C72C1B">
        <w:rPr>
          <w:b/>
          <w:bCs/>
        </w:rPr>
        <w:t xml:space="preserve"> inside UPF</w:t>
      </w:r>
      <w:r w:rsidR="0052605E" w:rsidRPr="00C72C1B">
        <w:t xml:space="preserve">. </w:t>
      </w:r>
    </w:p>
    <w:p w14:paraId="62DD5E07" w14:textId="51C1E1F8" w:rsidR="005B1F36" w:rsidRPr="00A564B4" w:rsidRDefault="003937D1" w:rsidP="001A36CA">
      <w:pPr>
        <w:jc w:val="both"/>
        <w:rPr>
          <w:rFonts w:eastAsiaTheme="minorEastAsia"/>
          <w:lang w:eastAsia="ja-JP"/>
        </w:rPr>
      </w:pPr>
      <w:r w:rsidRPr="00C72C1B">
        <w:t>Assuming that the local model is available in the UPF, t</w:t>
      </w:r>
      <w:r w:rsidR="001A36CA" w:rsidRPr="00C72C1B">
        <w:t>o derive the analytics in the inference phase</w:t>
      </w:r>
      <w:r w:rsidR="00442A5D">
        <w:t xml:space="preserve"> by the NWDAF to the PCF or SMF</w:t>
      </w:r>
      <w:r w:rsidR="001A36CA" w:rsidRPr="00C72C1B">
        <w:t>, the NWDAF</w:t>
      </w:r>
      <w:r w:rsidR="003F3006" w:rsidRPr="00C72C1B">
        <w:t xml:space="preserve"> instructs the UPF to run the </w:t>
      </w:r>
      <w:r w:rsidR="00BD4BE8" w:rsidRPr="00C72C1B">
        <w:t xml:space="preserve">specified </w:t>
      </w:r>
      <w:r w:rsidR="003F3006" w:rsidRPr="00C72C1B">
        <w:t xml:space="preserve">model </w:t>
      </w:r>
      <w:r w:rsidR="00BD4BE8" w:rsidRPr="00C72C1B">
        <w:t>to</w:t>
      </w:r>
      <w:r w:rsidR="003F3006" w:rsidRPr="00C72C1B">
        <w:t xml:space="preserve"> (pre)process the data locally </w:t>
      </w:r>
      <w:r w:rsidR="00BD4BE8" w:rsidRPr="00C72C1B">
        <w:t>before sending the output to the NWDAF</w:t>
      </w:r>
      <w:r w:rsidR="001A36CA" w:rsidRPr="00C72C1B">
        <w:t xml:space="preserve">. The output of this model is used as pre-processed data (e.g., extracted traffic features from raw data), which becomes the input to the ML model in the NWDAF for deriving the UP analytics. </w:t>
      </w:r>
      <w:ins w:id="4" w:author="NTT DOCOMOr1" w:date="2025-10-15T08:41:00Z" w16du:dateUtc="2025-10-14T23:41:00Z">
        <w:r w:rsidR="00A564B4">
          <w:rPr>
            <w:rFonts w:eastAsia="游明朝" w:hint="eastAsia"/>
            <w:highlight w:val="yellow"/>
            <w:lang w:eastAsia="ja-JP"/>
          </w:rPr>
          <w:t>Note that h</w:t>
        </w:r>
        <w:r w:rsidR="00A564B4" w:rsidRPr="00737A59">
          <w:rPr>
            <w:rFonts w:eastAsia="游明朝" w:hint="eastAsia"/>
            <w:highlight w:val="yellow"/>
            <w:lang w:eastAsia="ja-JP"/>
          </w:rPr>
          <w:t>ow to train or provision the ML model for UPF is implementation option in this release.</w:t>
        </w:r>
      </w:ins>
    </w:p>
    <w:p w14:paraId="5862EB5B" w14:textId="3134E347" w:rsidR="0021501C" w:rsidRPr="001F0DFB" w:rsidDel="00A564B4" w:rsidRDefault="005B1F36" w:rsidP="00477F68">
      <w:pPr>
        <w:jc w:val="both"/>
        <w:rPr>
          <w:del w:id="5" w:author="NTT DOCOMOr1" w:date="2025-10-15T08:40:00Z" w16du:dateUtc="2025-10-14T23:40:00Z"/>
          <w:rFonts w:eastAsiaTheme="minorEastAsia"/>
          <w:lang w:eastAsia="ja-JP"/>
        </w:rPr>
      </w:pPr>
      <w:del w:id="6" w:author="NTT DOCOMOr1" w:date="2025-10-15T08:40:00Z" w16du:dateUtc="2025-10-14T23:40:00Z">
        <w:r w:rsidRPr="00C72C1B" w:rsidDel="00A564B4">
          <w:delText xml:space="preserve">There are two options to provision the local ML model to the UPF. </w:delText>
        </w:r>
        <w:r w:rsidR="00EF4E21" w:rsidRPr="00C72C1B" w:rsidDel="00A564B4">
          <w:delText xml:space="preserve">First, the NWDAF may train the ML model </w:delText>
        </w:r>
        <w:r w:rsidR="00F9396C" w:rsidRPr="00C72C1B" w:rsidDel="00A564B4">
          <w:delText xml:space="preserve">by itself </w:delText>
        </w:r>
        <w:r w:rsidR="00EF4E21" w:rsidRPr="00C72C1B" w:rsidDel="00A564B4">
          <w:delText>and provide it to the UPF (e.g., as a part of local preprocessing instructions). Second, t</w:delText>
        </w:r>
        <w:r w:rsidR="001A36CA" w:rsidRPr="00C72C1B" w:rsidDel="00A564B4">
          <w:delText xml:space="preserve">he local </w:delText>
        </w:r>
        <w:r w:rsidR="00F9396C" w:rsidRPr="00C72C1B" w:rsidDel="00A564B4">
          <w:delText xml:space="preserve">ML </w:delText>
        </w:r>
        <w:r w:rsidR="001A36CA" w:rsidRPr="00C72C1B" w:rsidDel="00A564B4">
          <w:delText xml:space="preserve">model may also be trained </w:delText>
        </w:r>
        <w:r w:rsidR="00302413" w:rsidRPr="00C72C1B" w:rsidDel="00A564B4">
          <w:delText xml:space="preserve">by UPF </w:delText>
        </w:r>
        <w:r w:rsidR="001A36CA" w:rsidRPr="00C72C1B" w:rsidDel="00A564B4">
          <w:delText>under the supervision of the NWDAF. For t</w:delText>
        </w:r>
        <w:r w:rsidR="001A36CA" w:rsidDel="00A564B4">
          <w:delText xml:space="preserve">his purpose, the NWDAF provides an initial model to the UPF. The UPF then partially trains the ML model using local data and sends the intermediate results to the NWDAF. The NWDAF updates </w:delText>
        </w:r>
        <w:r w:rsidR="000E1025" w:rsidDel="00A564B4">
          <w:delText>its</w:delText>
        </w:r>
        <w:r w:rsidR="001A36CA" w:rsidDel="00A564B4">
          <w:delText xml:space="preserve"> ML model </w:delText>
        </w:r>
        <w:r w:rsidR="000E1025" w:rsidDel="00A564B4">
          <w:delText xml:space="preserve">for the analytics </w:delText>
        </w:r>
        <w:r w:rsidR="001A36CA" w:rsidDel="00A564B4">
          <w:delText>and provides feedback (e.g., based on the model</w:delText>
        </w:r>
        <w:r w:rsidR="003608FE" w:rsidRPr="003608FE" w:rsidDel="00A564B4">
          <w:delText>'</w:delText>
        </w:r>
        <w:r w:rsidR="001A36CA" w:rsidDel="00A564B4">
          <w:delText>s loss function) to the UPF, which uses this feedback in the next round of training. This iterative process continues until the ML models in the UPF and NWDAF meet the required performance or accuracy criteria. Different machine learning techniques such as co-training, joint training, split training, etc., can be used to implement this mechanism, depending on the internal logic and implementation of the NWDAF and UPF.</w:delText>
        </w:r>
      </w:del>
    </w:p>
    <w:p w14:paraId="531995F4" w14:textId="77777777" w:rsidR="0021501C" w:rsidRPr="0021501C" w:rsidRDefault="0021501C" w:rsidP="001A36CA">
      <w:pPr>
        <w:jc w:val="both"/>
        <w:rPr>
          <w:rFonts w:eastAsiaTheme="minorEastAsia"/>
          <w:lang w:eastAsia="ja-JP"/>
        </w:rPr>
      </w:pPr>
    </w:p>
    <w:p w14:paraId="37776E15" w14:textId="77777777" w:rsidR="00F34F44" w:rsidRPr="00F34F44" w:rsidRDefault="00F34F44" w:rsidP="00F34F44">
      <w:pPr>
        <w:keepNext/>
        <w:keepLines/>
        <w:pBdr>
          <w:top w:val="single" w:sz="12" w:space="3" w:color="auto"/>
        </w:pBdr>
        <w:spacing w:before="240"/>
        <w:ind w:left="1134" w:hanging="1134"/>
        <w:outlineLvl w:val="0"/>
        <w:rPr>
          <w:rFonts w:ascii="Arial" w:eastAsia="DengXian" w:hAnsi="Arial"/>
          <w:sz w:val="36"/>
          <w:lang w:eastAsia="ja-JP"/>
        </w:rPr>
      </w:pPr>
      <w:r w:rsidRPr="00F34F44">
        <w:rPr>
          <w:rFonts w:ascii="Arial" w:eastAsia="DengXian" w:hAnsi="Arial"/>
          <w:sz w:val="36"/>
          <w:lang w:eastAsia="ja-JP"/>
        </w:rPr>
        <w:t>2 Proposal</w:t>
      </w:r>
    </w:p>
    <w:p w14:paraId="34831BE0" w14:textId="1C512BA7" w:rsidR="00FB06FC" w:rsidRPr="00351A11" w:rsidRDefault="00FB06FC" w:rsidP="00FB06FC">
      <w:pPr>
        <w:jc w:val="both"/>
      </w:pPr>
      <w:bookmarkStart w:id="7" w:name="_Hlk513714389"/>
      <w:r w:rsidRPr="00351A11">
        <w:t xml:space="preserve">It is proposed to update </w:t>
      </w:r>
      <w:r w:rsidRPr="00351A11">
        <w:rPr>
          <w:noProof/>
          <w:lang w:val="en-US"/>
        </w:rPr>
        <w:t>T</w:t>
      </w:r>
      <w:r w:rsidRPr="00351A11">
        <w:rPr>
          <w:rFonts w:hint="eastAsia"/>
          <w:noProof/>
          <w:lang w:val="en-US"/>
        </w:rPr>
        <w:t>R</w:t>
      </w:r>
      <w:r w:rsidRPr="00351A11">
        <w:rPr>
          <w:noProof/>
          <w:lang w:val="en-US"/>
        </w:rPr>
        <w:t xml:space="preserve"> 23.700-</w:t>
      </w:r>
      <w:r w:rsidR="00A773B8">
        <w:rPr>
          <w:rFonts w:eastAsiaTheme="minorEastAsia" w:hint="eastAsia"/>
          <w:noProof/>
          <w:lang w:val="en-US" w:eastAsia="ja-JP"/>
        </w:rPr>
        <w:t>04</w:t>
      </w:r>
      <w:r w:rsidRPr="00351A11">
        <w:t xml:space="preserve"> according to the following text.</w:t>
      </w:r>
    </w:p>
    <w:p w14:paraId="18488AD9" w14:textId="77777777" w:rsidR="00F34F44" w:rsidRPr="00F34F44" w:rsidRDefault="00F34F44" w:rsidP="00F34F44">
      <w:pPr>
        <w:pBdr>
          <w:bottom w:val="single" w:sz="6" w:space="1" w:color="auto"/>
        </w:pBdr>
        <w:jc w:val="both"/>
        <w:rPr>
          <w:rFonts w:eastAsia="DengXian"/>
          <w:lang w:eastAsia="ja-JP"/>
        </w:rPr>
      </w:pPr>
    </w:p>
    <w:bookmarkEnd w:id="7"/>
    <w:p w14:paraId="32037655" w14:textId="6F0D0343" w:rsidR="00F34F44" w:rsidRPr="00F34F44" w:rsidRDefault="00F34F44" w:rsidP="00F34F44">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32"/>
          <w:szCs w:val="48"/>
          <w:lang w:eastAsia="ja-JP"/>
        </w:rPr>
      </w:pPr>
      <w:r w:rsidRPr="00F34F44">
        <w:rPr>
          <w:rFonts w:ascii="Arial Unicode MS" w:eastAsia="Arial Unicode MS" w:hAnsi="Arial Unicode MS" w:cs="Arial Unicode MS"/>
          <w:color w:val="FF0000"/>
          <w:sz w:val="32"/>
          <w:szCs w:val="48"/>
          <w:lang w:eastAsia="ja-JP"/>
        </w:rPr>
        <w:t>********** First Change</w:t>
      </w:r>
      <w:r w:rsidRPr="00F34F44">
        <w:rPr>
          <w:rFonts w:ascii="Arial Unicode MS" w:eastAsia="Arial Unicode MS" w:hAnsi="Arial Unicode MS" w:cs="Arial Unicode MS"/>
          <w:color w:val="FF0000"/>
          <w:sz w:val="32"/>
          <w:szCs w:val="48"/>
          <w:lang w:eastAsia="zh-CN"/>
        </w:rPr>
        <w:t xml:space="preserve"> </w:t>
      </w:r>
      <w:r w:rsidRPr="00F34F44">
        <w:rPr>
          <w:rFonts w:ascii="Arial Unicode MS" w:eastAsia="Arial Unicode MS" w:hAnsi="Arial Unicode MS" w:cs="Arial Unicode MS"/>
          <w:color w:val="FF0000"/>
          <w:sz w:val="32"/>
          <w:szCs w:val="48"/>
          <w:lang w:eastAsia="ja-JP"/>
        </w:rPr>
        <w:t>**********</w:t>
      </w:r>
    </w:p>
    <w:p w14:paraId="40439C9B" w14:textId="77777777" w:rsidR="00FF115F" w:rsidRPr="001C14FF" w:rsidRDefault="00FF115F" w:rsidP="00FF115F">
      <w:pPr>
        <w:pStyle w:val="Heading2"/>
        <w:rPr>
          <w:rFonts w:eastAsia="游明朝"/>
        </w:rPr>
      </w:pPr>
      <w:bookmarkStart w:id="8" w:name="_Toc199429106"/>
      <w:bookmarkStart w:id="9" w:name="_Toc199429508"/>
      <w:bookmarkStart w:id="10" w:name="_Toc199429782"/>
      <w:bookmarkStart w:id="11" w:name="_Toc200013834"/>
      <w:bookmarkEnd w:id="2"/>
      <w:bookmarkEnd w:id="3"/>
      <w:r w:rsidRPr="001C14FF">
        <w:rPr>
          <w:rFonts w:eastAsia="游明朝"/>
        </w:rPr>
        <w:t>6</w:t>
      </w:r>
      <w:r w:rsidRPr="001C14FF">
        <w:t>.26</w:t>
      </w:r>
      <w:r w:rsidRPr="001C14FF">
        <w:tab/>
      </w:r>
      <w:r w:rsidRPr="001C14FF">
        <w:rPr>
          <w:rFonts w:eastAsia="游明朝"/>
        </w:rPr>
        <w:t>Solution</w:t>
      </w:r>
      <w:r w:rsidRPr="001C14FF">
        <w:t xml:space="preserve"> #26: User plane analytics derivation with efficient UP data collection</w:t>
      </w:r>
      <w:bookmarkEnd w:id="8"/>
      <w:bookmarkEnd w:id="9"/>
      <w:bookmarkEnd w:id="10"/>
      <w:bookmarkEnd w:id="11"/>
    </w:p>
    <w:p w14:paraId="7CDBBF52" w14:textId="77777777" w:rsidR="00FF115F" w:rsidRPr="001C14FF" w:rsidRDefault="00FF115F" w:rsidP="00FF115F">
      <w:pPr>
        <w:pStyle w:val="Heading3"/>
        <w:rPr>
          <w:rFonts w:eastAsia="游明朝"/>
        </w:rPr>
      </w:pPr>
      <w:bookmarkStart w:id="12" w:name="_Toc199429107"/>
      <w:bookmarkStart w:id="13" w:name="_Toc199429509"/>
      <w:bookmarkStart w:id="14" w:name="_Toc199429783"/>
      <w:bookmarkStart w:id="15" w:name="_Toc200013835"/>
      <w:r w:rsidRPr="001C14FF">
        <w:rPr>
          <w:rFonts w:eastAsia="游明朝"/>
        </w:rPr>
        <w:t>6.26.1</w:t>
      </w:r>
      <w:r w:rsidRPr="001C14FF">
        <w:rPr>
          <w:rFonts w:eastAsia="游明朝"/>
        </w:rPr>
        <w:tab/>
        <w:t>High level principles</w:t>
      </w:r>
      <w:bookmarkEnd w:id="12"/>
      <w:bookmarkEnd w:id="13"/>
      <w:bookmarkEnd w:id="14"/>
      <w:bookmarkEnd w:id="15"/>
    </w:p>
    <w:p w14:paraId="1547A4E7" w14:textId="77777777" w:rsidR="00FF115F" w:rsidRDefault="00FF115F" w:rsidP="00FF115F">
      <w:pPr>
        <w:rPr>
          <w:rFonts w:eastAsia="游明朝"/>
        </w:rPr>
      </w:pPr>
      <w:r w:rsidRPr="001C14FF">
        <w:rPr>
          <w:rFonts w:eastAsia="游明朝"/>
        </w:rPr>
        <w:t>The high-level principles of the proposed solution are as follows:</w:t>
      </w:r>
    </w:p>
    <w:p w14:paraId="788DEBFC" w14:textId="6CD8C20E" w:rsidR="00FF115F" w:rsidRDefault="00FF115F" w:rsidP="00FF115F">
      <w:pPr>
        <w:pStyle w:val="B1"/>
        <w:rPr>
          <w:rFonts w:eastAsia="游明朝"/>
        </w:rPr>
      </w:pPr>
      <w:r>
        <w:rPr>
          <w:rFonts w:eastAsia="游明朝"/>
        </w:rPr>
        <w:t>-</w:t>
      </w:r>
      <w:r>
        <w:rPr>
          <w:rFonts w:eastAsia="游明朝"/>
        </w:rPr>
        <w:tab/>
      </w:r>
      <w:del w:id="16" w:author="NTT DOCOMOr1" w:date="2025-10-15T08:30:00Z" w16du:dateUtc="2025-10-14T23:30:00Z">
        <w:r w:rsidRPr="00E64374" w:rsidDel="00E64374">
          <w:rPr>
            <w:rFonts w:eastAsia="游明朝"/>
            <w:highlight w:val="yellow"/>
          </w:rPr>
          <w:delText>Training ML models and then performing ML model inference to monitor user plan traffic (e.g. to detect burstiness or traffic abnormalities) need huge amount of packet-level information from the user plane. Collecting and transferring the information from UPF(s) to the NWDAF may cause significant control plane signalling overhead.</w:delText>
        </w:r>
      </w:del>
    </w:p>
    <w:p w14:paraId="77A319FB" w14:textId="6ABFE843" w:rsidR="00FF115F" w:rsidRDefault="00FF115F" w:rsidP="00FF115F">
      <w:pPr>
        <w:pStyle w:val="B1"/>
        <w:rPr>
          <w:rFonts w:eastAsia="游明朝"/>
          <w:lang w:eastAsia="ja-JP"/>
        </w:rPr>
      </w:pPr>
      <w:r>
        <w:rPr>
          <w:rFonts w:eastAsia="游明朝"/>
        </w:rPr>
        <w:t>-</w:t>
      </w:r>
      <w:r>
        <w:rPr>
          <w:rFonts w:eastAsia="游明朝"/>
        </w:rPr>
        <w:tab/>
        <w:t>The existing mechanisms such as Processing &amp; Formatting Instructions or bulk data transfer is not applicable when UPF is the data source. Accordingly, the main idea of the proposed solution is to extend the UPF event exposure services in a similar way that instead of sending raw UP information from the UPF to the NWDAF, the UPF may pre-process the data (in a manner which facilitates the ML model training/inference in the NWDAF) and sends the result of the pre-processing to reduce the signalling overhead.</w:t>
      </w:r>
    </w:p>
    <w:p w14:paraId="4728A0B4" w14:textId="1E3F4E03" w:rsidR="00FF115F" w:rsidRDefault="00FF115F" w:rsidP="00FF115F">
      <w:pPr>
        <w:pStyle w:val="B1"/>
        <w:rPr>
          <w:rFonts w:eastAsia="游明朝"/>
        </w:rPr>
      </w:pPr>
      <w:r>
        <w:rPr>
          <w:rFonts w:eastAsia="游明朝"/>
        </w:rPr>
        <w:t>-</w:t>
      </w:r>
      <w:r>
        <w:rPr>
          <w:rFonts w:eastAsia="游明朝"/>
        </w:rPr>
        <w:tab/>
        <w:t xml:space="preserve">In this solution, to derive UP related analytics using UP data by the NWDAF, the NWDAF sends a data collection request to the UPF, which also may include data pre-processing instructions </w:t>
      </w:r>
      <w:ins w:id="17" w:author="DCM" w:date="2025-07-21T15:28:00Z" w16du:dateUtc="2025-07-21T13:28:00Z">
        <w:r w:rsidR="007C0451">
          <w:rPr>
            <w:rFonts w:eastAsia="游明朝"/>
          </w:rPr>
          <w:t>(including the UPF local ML model</w:t>
        </w:r>
      </w:ins>
      <w:ins w:id="18" w:author="DCM" w:date="2025-07-21T15:29:00Z" w16du:dateUtc="2025-07-21T13:29:00Z">
        <w:r w:rsidR="007C0451">
          <w:rPr>
            <w:rFonts w:eastAsia="游明朝"/>
          </w:rPr>
          <w:t>(s)</w:t>
        </w:r>
      </w:ins>
      <w:ins w:id="19" w:author="NTT DOCOMOr1" w:date="2025-10-15T08:30:00Z" w16du:dateUtc="2025-10-14T23:30:00Z">
        <w:r w:rsidR="00612ED1">
          <w:rPr>
            <w:rFonts w:eastAsia="游明朝" w:hint="eastAsia"/>
            <w:lang w:eastAsia="ja-JP"/>
          </w:rPr>
          <w:t xml:space="preserve"> </w:t>
        </w:r>
        <w:r w:rsidR="00612ED1" w:rsidRPr="00195110">
          <w:rPr>
            <w:rFonts w:eastAsia="游明朝" w:hint="eastAsia"/>
            <w:highlight w:val="yellow"/>
            <w:lang w:eastAsia="ja-JP"/>
          </w:rPr>
          <w:t xml:space="preserve">as </w:t>
        </w:r>
      </w:ins>
      <w:ins w:id="20" w:author="NTT DOCOMOr1" w:date="2025-10-15T08:31:00Z" w16du:dateUtc="2025-10-14T23:31:00Z">
        <w:r w:rsidR="00612ED1" w:rsidRPr="00195110">
          <w:rPr>
            <w:rFonts w:eastAsia="游明朝" w:hint="eastAsia"/>
            <w:highlight w:val="yellow"/>
            <w:lang w:eastAsia="ja-JP"/>
          </w:rPr>
          <w:t>a implementation option</w:t>
        </w:r>
      </w:ins>
      <w:ins w:id="21" w:author="DCM" w:date="2025-07-21T15:29:00Z" w16du:dateUtc="2025-07-21T13:29:00Z">
        <w:r w:rsidR="007C0451">
          <w:rPr>
            <w:rFonts w:eastAsia="游明朝"/>
          </w:rPr>
          <w:t xml:space="preserve">) </w:t>
        </w:r>
      </w:ins>
      <w:r>
        <w:rPr>
          <w:rFonts w:eastAsia="游明朝"/>
        </w:rPr>
        <w:t xml:space="preserve">that specify how the information required for model training/inference </w:t>
      </w:r>
      <w:ins w:id="22" w:author="DCM" w:date="2025-07-21T15:29:00Z" w16du:dateUtc="2025-07-21T13:29:00Z">
        <w:r w:rsidR="004529EA">
          <w:rPr>
            <w:rFonts w:eastAsia="游明朝"/>
          </w:rPr>
          <w:t xml:space="preserve">in the NWDAF </w:t>
        </w:r>
      </w:ins>
      <w:r>
        <w:rPr>
          <w:rFonts w:eastAsia="游明朝"/>
        </w:rPr>
        <w:t>should be obtained from the raw (packet-level) data in the UPF.</w:t>
      </w:r>
    </w:p>
    <w:p w14:paraId="7CA9F03B" w14:textId="34BCA9C3" w:rsidR="00FF115F" w:rsidRDefault="00FF115F" w:rsidP="00FF115F">
      <w:pPr>
        <w:pStyle w:val="B1"/>
        <w:rPr>
          <w:ins w:id="23" w:author="DCM" w:date="2025-07-21T15:29:00Z" w16du:dateUtc="2025-07-21T13:29:00Z"/>
          <w:rFonts w:eastAsia="游明朝"/>
        </w:rPr>
      </w:pPr>
      <w:r>
        <w:rPr>
          <w:rFonts w:eastAsia="游明朝"/>
        </w:rPr>
        <w:t>-</w:t>
      </w:r>
      <w:r>
        <w:rPr>
          <w:rFonts w:eastAsia="游明朝"/>
        </w:rPr>
        <w:tab/>
        <w:t xml:space="preserve">The UPF performs the local data </w:t>
      </w:r>
      <w:proofErr w:type="spellStart"/>
      <w:r>
        <w:rPr>
          <w:rFonts w:eastAsia="游明朝"/>
        </w:rPr>
        <w:t>processing</w:t>
      </w:r>
      <w:del w:id="24" w:author="NTT DOCOMOr1" w:date="2025-10-15T08:31:00Z" w16du:dateUtc="2025-10-14T23:31:00Z">
        <w:r w:rsidDel="00195110">
          <w:rPr>
            <w:rFonts w:eastAsia="游明朝"/>
          </w:rPr>
          <w:delText xml:space="preserve"> </w:delText>
        </w:r>
      </w:del>
      <w:ins w:id="25" w:author="DCM" w:date="2025-07-21T15:29:00Z" w16du:dateUtc="2025-07-21T13:29:00Z">
        <w:del w:id="26" w:author="NTT DOCOMOr1" w:date="2025-10-15T08:31:00Z" w16du:dateUtc="2025-10-14T23:31:00Z">
          <w:r w:rsidR="004529EA" w:rsidRPr="00195110" w:rsidDel="00195110">
            <w:rPr>
              <w:rFonts w:eastAsia="游明朝"/>
              <w:highlight w:val="yellow"/>
            </w:rPr>
            <w:delText xml:space="preserve">(e.g., </w:delText>
          </w:r>
          <w:r w:rsidR="00A22CF3" w:rsidRPr="00195110" w:rsidDel="00195110">
            <w:rPr>
              <w:rFonts w:eastAsia="游明朝"/>
              <w:highlight w:val="yellow"/>
            </w:rPr>
            <w:delText>running local ML model(s))</w:delText>
          </w:r>
          <w:r w:rsidR="00A22CF3" w:rsidDel="00195110">
            <w:rPr>
              <w:rFonts w:eastAsia="游明朝"/>
            </w:rPr>
            <w:delText xml:space="preserve"> </w:delText>
          </w:r>
        </w:del>
      </w:ins>
      <w:r>
        <w:rPr>
          <w:rFonts w:eastAsia="游明朝"/>
        </w:rPr>
        <w:t>and</w:t>
      </w:r>
      <w:proofErr w:type="spellEnd"/>
      <w:r>
        <w:rPr>
          <w:rFonts w:eastAsia="游明朝"/>
        </w:rPr>
        <w:t xml:space="preserve"> reports the locally pre-processed data to the NWDAF based on the received instructions.</w:t>
      </w:r>
    </w:p>
    <w:p w14:paraId="5B5A184D" w14:textId="55253254" w:rsidR="00A22CF3" w:rsidDel="00195110" w:rsidRDefault="00A22CF3" w:rsidP="00FF115F">
      <w:pPr>
        <w:pStyle w:val="B1"/>
        <w:rPr>
          <w:del w:id="27" w:author="NTT DOCOMOr1" w:date="2025-10-15T08:31:00Z" w16du:dateUtc="2025-10-14T23:31:00Z"/>
          <w:rFonts w:eastAsia="游明朝"/>
        </w:rPr>
      </w:pPr>
      <w:ins w:id="28" w:author="DCM" w:date="2025-07-21T15:29:00Z" w16du:dateUtc="2025-07-21T13:29:00Z">
        <w:del w:id="29" w:author="NTT DOCOMOr1" w:date="2025-10-15T08:31:00Z" w16du:dateUtc="2025-10-14T23:31:00Z">
          <w:r w:rsidRPr="00195110" w:rsidDel="00195110">
            <w:rPr>
              <w:rFonts w:eastAsia="游明朝"/>
              <w:highlight w:val="yellow"/>
            </w:rPr>
            <w:delText>-</w:delText>
          </w:r>
          <w:r w:rsidRPr="00195110" w:rsidDel="00195110">
            <w:rPr>
              <w:rFonts w:eastAsia="游明朝"/>
              <w:highlight w:val="yellow"/>
            </w:rPr>
            <w:tab/>
          </w:r>
        </w:del>
      </w:ins>
      <w:ins w:id="30" w:author="DCM" w:date="2025-07-21T15:31:00Z" w16du:dateUtc="2025-07-21T13:31:00Z">
        <w:del w:id="31" w:author="NTT DOCOMOr1" w:date="2025-10-15T08:31:00Z" w16du:dateUtc="2025-10-14T23:31:00Z">
          <w:r w:rsidR="00362123" w:rsidRPr="00195110" w:rsidDel="00195110">
            <w:rPr>
              <w:rFonts w:eastAsia="游明朝"/>
              <w:highlight w:val="yellow"/>
            </w:rPr>
            <w:delText>The</w:delText>
          </w:r>
        </w:del>
      </w:ins>
      <w:ins w:id="32" w:author="DCM" w:date="2025-07-21T15:32:00Z" w16du:dateUtc="2025-07-21T13:32:00Z">
        <w:del w:id="33" w:author="NTT DOCOMOr1" w:date="2025-10-15T08:31:00Z" w16du:dateUtc="2025-10-14T23:31:00Z">
          <w:r w:rsidR="00B86E4B" w:rsidRPr="00195110" w:rsidDel="00195110">
            <w:rPr>
              <w:rFonts w:eastAsia="游明朝"/>
              <w:highlight w:val="yellow"/>
            </w:rPr>
            <w:delText xml:space="preserve"> local ML model(s) </w:delText>
          </w:r>
        </w:del>
      </w:ins>
      <w:ins w:id="34" w:author="DCM" w:date="2025-08-08T06:18:00Z" w16du:dateUtc="2025-08-08T04:18:00Z">
        <w:del w:id="35" w:author="NTT DOCOMOr1" w:date="2025-10-15T08:31:00Z" w16du:dateUtc="2025-10-14T23:31:00Z">
          <w:r w:rsidR="00095637" w:rsidRPr="00195110" w:rsidDel="00195110">
            <w:rPr>
              <w:rFonts w:eastAsia="游明朝"/>
              <w:highlight w:val="yellow"/>
            </w:rPr>
            <w:delText>of</w:delText>
          </w:r>
        </w:del>
      </w:ins>
      <w:ins w:id="36" w:author="DCM" w:date="2025-07-21T15:32:00Z" w16du:dateUtc="2025-07-21T13:32:00Z">
        <w:del w:id="37" w:author="NTT DOCOMOr1" w:date="2025-10-15T08:31:00Z" w16du:dateUtc="2025-10-14T23:31:00Z">
          <w:r w:rsidR="00AD05C0" w:rsidRPr="00195110" w:rsidDel="00195110">
            <w:rPr>
              <w:rFonts w:eastAsia="游明朝"/>
              <w:highlight w:val="yellow"/>
            </w:rPr>
            <w:delText xml:space="preserve"> the UPF may be </w:delText>
          </w:r>
        </w:del>
      </w:ins>
      <w:ins w:id="38" w:author="DCM" w:date="2025-07-21T15:33:00Z" w16du:dateUtc="2025-07-21T13:33:00Z">
        <w:del w:id="39" w:author="NTT DOCOMOr1" w:date="2025-10-15T08:31:00Z" w16du:dateUtc="2025-10-14T23:31:00Z">
          <w:r w:rsidR="00AD05C0" w:rsidRPr="00195110" w:rsidDel="00195110">
            <w:rPr>
              <w:rFonts w:eastAsia="游明朝"/>
              <w:highlight w:val="yellow"/>
            </w:rPr>
            <w:delText xml:space="preserve">pre-trained by the NWDAF </w:delText>
          </w:r>
        </w:del>
      </w:ins>
      <w:ins w:id="40" w:author="DCM" w:date="2025-08-08T06:18:00Z" w16du:dateUtc="2025-08-08T04:18:00Z">
        <w:del w:id="41" w:author="NTT DOCOMOr1" w:date="2025-10-15T08:31:00Z" w16du:dateUtc="2025-10-14T23:31:00Z">
          <w:r w:rsidR="00113525" w:rsidRPr="00195110" w:rsidDel="00195110">
            <w:rPr>
              <w:rFonts w:eastAsia="游明朝"/>
              <w:highlight w:val="yellow"/>
            </w:rPr>
            <w:delText xml:space="preserve">and </w:delText>
          </w:r>
        </w:del>
      </w:ins>
      <w:ins w:id="42" w:author="DCM" w:date="2025-08-08T06:19:00Z" w16du:dateUtc="2025-08-08T04:19:00Z">
        <w:del w:id="43" w:author="NTT DOCOMOr1" w:date="2025-10-15T08:31:00Z" w16du:dateUtc="2025-10-14T23:31:00Z">
          <w:r w:rsidR="00113525" w:rsidRPr="00195110" w:rsidDel="00195110">
            <w:rPr>
              <w:rFonts w:eastAsia="游明朝"/>
              <w:highlight w:val="yellow"/>
            </w:rPr>
            <w:delText xml:space="preserve">provided to the UPF, </w:delText>
          </w:r>
        </w:del>
      </w:ins>
      <w:ins w:id="44" w:author="DCM" w:date="2025-07-21T15:33:00Z" w16du:dateUtc="2025-07-21T13:33:00Z">
        <w:del w:id="45" w:author="NTT DOCOMOr1" w:date="2025-10-15T08:31:00Z" w16du:dateUtc="2025-10-14T23:31:00Z">
          <w:r w:rsidR="00AD05C0" w:rsidRPr="00195110" w:rsidDel="00195110">
            <w:rPr>
              <w:rFonts w:eastAsia="游明朝"/>
              <w:highlight w:val="yellow"/>
            </w:rPr>
            <w:delText>or locally trained by the UPF under the supervision of the NWDAF.</w:delText>
          </w:r>
        </w:del>
      </w:ins>
    </w:p>
    <w:p w14:paraId="1E71F548" w14:textId="77777777" w:rsidR="00FF115F" w:rsidRPr="00337741" w:rsidRDefault="00FF115F" w:rsidP="00FF115F">
      <w:pPr>
        <w:pStyle w:val="Heading3"/>
        <w:rPr>
          <w:rFonts w:eastAsia="游明朝"/>
        </w:rPr>
      </w:pPr>
      <w:bookmarkStart w:id="46" w:name="_Toc199429108"/>
      <w:bookmarkStart w:id="47" w:name="_Toc199429510"/>
      <w:bookmarkStart w:id="48" w:name="_Toc199429784"/>
      <w:bookmarkStart w:id="49" w:name="_Toc200013836"/>
      <w:r w:rsidRPr="00337741">
        <w:rPr>
          <w:rFonts w:eastAsia="游明朝"/>
        </w:rPr>
        <w:t>6.26.2</w:t>
      </w:r>
      <w:r w:rsidRPr="00337741">
        <w:rPr>
          <w:rFonts w:eastAsia="游明朝"/>
        </w:rPr>
        <w:tab/>
      </w:r>
      <w:r w:rsidRPr="00337741">
        <w:t>Description</w:t>
      </w:r>
      <w:bookmarkEnd w:id="46"/>
      <w:bookmarkEnd w:id="47"/>
      <w:bookmarkEnd w:id="48"/>
      <w:bookmarkEnd w:id="49"/>
    </w:p>
    <w:p w14:paraId="14DB89B9" w14:textId="77777777" w:rsidR="00FF115F" w:rsidRPr="00337741" w:rsidRDefault="00FF115F" w:rsidP="00FF115F">
      <w:pPr>
        <w:rPr>
          <w:rFonts w:eastAsia="游明朝"/>
        </w:rPr>
      </w:pPr>
      <w:r w:rsidRPr="00337741">
        <w:rPr>
          <w:rFonts w:eastAsia="游明朝"/>
        </w:rPr>
        <w:t>This solution addresses the key issue#2.</w:t>
      </w:r>
    </w:p>
    <w:p w14:paraId="453F4B62" w14:textId="77777777" w:rsidR="00FF115F" w:rsidRDefault="00FF115F" w:rsidP="00FF115F">
      <w:r>
        <w:t>In this Release, NWDAF can derive analytics to optimize user plane (UP) performance using information provided by UPF such as UP traffic pattern, traffic information and application traffic measurement information. However, the detailed packet-level raw data of UP traffic for ML model training/inference is huge, so, as the key issue also described, a solution that minimizes the load on control plane (CP) NFs is required. To address this aspect of the issue, solutions would avoid sending large raw (packet-level) data from the UPF to the NWDAF.</w:t>
      </w:r>
    </w:p>
    <w:p w14:paraId="283BCBE4" w14:textId="77777777" w:rsidR="00FF115F" w:rsidRDefault="00FF115F" w:rsidP="00FF115F">
      <w:r>
        <w:t>One approach to reduce the signalling overhead of data transfer from UPF to NWDAF is to locally process the data in the UPF and send the pre-processed data to the NWDAF. Similar mechanisms are already specified in TS 23.288 [5] including the Formatting/Processing instructions of DCCF and bulk data transfer for NWDAF, DCCF/MFAF, ADRF. However, they are not applicable for UP analytics due to the following reasons:</w:t>
      </w:r>
    </w:p>
    <w:p w14:paraId="1909A2C7" w14:textId="77777777" w:rsidR="00FF115F" w:rsidRDefault="00FF115F" w:rsidP="00FF115F">
      <w:pPr>
        <w:pStyle w:val="B1"/>
      </w:pPr>
      <w:r>
        <w:t>-</w:t>
      </w:r>
      <w:r>
        <w:tab/>
        <w:t>Even if DCCF is used for data collection, the large volume of unprocessed data should be transferred from the UPF to the DCCF that cause significant signalling overhead.</w:t>
      </w:r>
    </w:p>
    <w:p w14:paraId="21B66192" w14:textId="77777777" w:rsidR="00FF115F" w:rsidRDefault="00FF115F" w:rsidP="00FF115F">
      <w:pPr>
        <w:pStyle w:val="B1"/>
      </w:pPr>
      <w:r>
        <w:t>-</w:t>
      </w:r>
      <w:r>
        <w:tab/>
        <w:t>The capabilities are specified only for NWDAF, DCCF/MFAF and ADRF. The UPF services do not support such capability to process data before exposing the consumer (e.g. NWDAF).</w:t>
      </w:r>
    </w:p>
    <w:p w14:paraId="6CC9D722" w14:textId="77777777" w:rsidR="00FF115F" w:rsidRDefault="00FF115F" w:rsidP="00FF115F">
      <w:pPr>
        <w:pStyle w:val="B1"/>
      </w:pPr>
      <w:r>
        <w:t>-</w:t>
      </w:r>
      <w:r>
        <w:tab/>
        <w:t>The existing formatting/processing instruction in DCCF are generic but for the UP analytics, the data can be pre-processed in a way that facilitate ML model training and/or inference in the NWDAF, i.e. the pre-processing can be Analytics specific.</w:t>
      </w:r>
    </w:p>
    <w:p w14:paraId="164F1CEE" w14:textId="77777777" w:rsidR="00FF115F" w:rsidRDefault="00FF115F" w:rsidP="00FF115F">
      <w:r>
        <w:t>Based on these observations, this solution proposes an analytics derivation mechanism based on efficient data collection from the UPF; wherein, the NWDAF sends the data collection request to the UPF, which may also include local data pre-processing instructions that specify local data pre-processing requirements for the UPF to obtain the information required for the analytics. It should be noted that the local data pre-processing instructions may depends on the Analytics ID and corresponding performance metrics (e.g. for a certain level of model accuracy, aggregated information within a relatively large time-window may be sufficient).</w:t>
      </w:r>
    </w:p>
    <w:p w14:paraId="74158763" w14:textId="77777777" w:rsidR="00FF115F" w:rsidRDefault="00FF115F" w:rsidP="00FF115F">
      <w:r>
        <w:t>The following list is an example of what may be included in the local data pre-processing instructions. Based on the analytics and considering factors such as the trade-off between signalling overhead vs. pre-processing load, etc. different kind of data pre-processing can be performed locally by the UPF following the pre-processing instructions from NWDAF. The NWDAF decide whether to provide instructions or not based on internal logic or operator policy.</w:t>
      </w:r>
    </w:p>
    <w:p w14:paraId="78F7D241" w14:textId="77777777" w:rsidR="00FF115F" w:rsidRDefault="00FF115F" w:rsidP="00FF115F">
      <w:pPr>
        <w:pStyle w:val="B1"/>
      </w:pPr>
      <w:r>
        <w:t>-</w:t>
      </w:r>
      <w:r>
        <w:tab/>
        <w:t>Data volume instructions: Instructions specifying the amount of data to be sent by UPF e.g. maximum amount of data, samples per data batch, total number of data batches, etc.</w:t>
      </w:r>
    </w:p>
    <w:p w14:paraId="5649FA07" w14:textId="77777777" w:rsidR="00FF115F" w:rsidRDefault="00FF115F" w:rsidP="00FF115F">
      <w:pPr>
        <w:pStyle w:val="B1"/>
      </w:pPr>
      <w:r>
        <w:t>-</w:t>
      </w:r>
      <w:r>
        <w:tab/>
        <w:t>Sampling instructions: Instructions how to sample the UPF data. Examples of sampling instructions include Sampling Method (Periodic sampling, Event-driven sampling, etc.), Sampling Interval, Sampling Ratio, etc.</w:t>
      </w:r>
    </w:p>
    <w:p w14:paraId="6F09C677" w14:textId="2CFA99CA" w:rsidR="00FF115F" w:rsidRDefault="00FF115F" w:rsidP="00FF115F">
      <w:pPr>
        <w:pStyle w:val="B1"/>
      </w:pPr>
      <w:r>
        <w:t>-</w:t>
      </w:r>
      <w:r>
        <w:tab/>
        <w:t>Statistical feature extraction instructions: Instructions how to statistically aggregate the UPF data. Examples of data aggregation methods include Feature type aggregation (Mean, median, variance, standard deviation, max, min, etc.)</w:t>
      </w:r>
      <w:ins w:id="50" w:author="NTT DOCOMO" w:date="2025-08-15T13:14:00Z" w16du:dateUtc="2025-08-15T04:14:00Z">
        <w:r w:rsidR="00C8269D" w:rsidRPr="00C8269D">
          <w:t xml:space="preserve"> </w:t>
        </w:r>
        <w:r w:rsidR="00C8269D" w:rsidRPr="00F236B9">
          <w:t xml:space="preserve">For example, this aggregation can be applied to data measured </w:t>
        </w:r>
        <w:r w:rsidR="00C8269D">
          <w:rPr>
            <w:rFonts w:eastAsiaTheme="minorEastAsia" w:hint="eastAsia"/>
            <w:lang w:eastAsia="ja-JP"/>
          </w:rPr>
          <w:t>for</w:t>
        </w:r>
        <w:r w:rsidR="00C8269D" w:rsidRPr="00F236B9">
          <w:t xml:space="preserve"> values such as packet size, packet inter-arrival time, flow duration, packet loss, etc. for QoS flow or PDU level metrics, and time window to compute the features.</w:t>
        </w:r>
        <w:r w:rsidR="00C8269D">
          <w:rPr>
            <w:rFonts w:eastAsiaTheme="minorEastAsia" w:hint="eastAsia"/>
            <w:lang w:eastAsia="ja-JP"/>
          </w:rPr>
          <w:t xml:space="preserve"> </w:t>
        </w:r>
        <w:r w:rsidR="00C8269D" w:rsidRPr="00F236B9">
          <w:rPr>
            <w:rFonts w:eastAsiaTheme="minorEastAsia"/>
            <w:lang w:eastAsia="ja-JP"/>
          </w:rPr>
          <w:t>In other words, it is possible to aggregate measurement data corresponding to a specific flow and calculate aggregate data such as averages and variances.</w:t>
        </w:r>
        <w:r w:rsidR="00C8269D">
          <w:rPr>
            <w:rFonts w:eastAsiaTheme="minorEastAsia"/>
            <w:lang w:eastAsia="ja-JP"/>
          </w:rPr>
          <w:t xml:space="preserve"> </w:t>
        </w:r>
      </w:ins>
      <w:ins w:id="51" w:author="DCM" w:date="2025-07-29T09:21:00Z" w16du:dateUtc="2025-07-29T07:21:00Z">
        <w:del w:id="52" w:author="NTT DOCOMO" w:date="2025-08-15T13:14:00Z" w16du:dateUtc="2025-08-15T04:14:00Z">
          <w:r w:rsidR="00191E77" w:rsidDel="00C8269D">
            <w:delText xml:space="preserve"> </w:delText>
          </w:r>
        </w:del>
      </w:ins>
      <w:del w:id="53" w:author="DCM" w:date="2025-07-29T09:21:00Z" w16du:dateUtc="2025-07-29T07:21:00Z">
        <w:r w:rsidDel="00191E77">
          <w:delText>aggregation per QoS Flow or PDU level metrics (Average packet size, packet inter-arrival time, Flow duration, Packet loss rate, jitter, etc.), time window to compute the features</w:delText>
        </w:r>
      </w:del>
    </w:p>
    <w:p w14:paraId="650FC0F5" w14:textId="1D4D31FB" w:rsidR="00FF115F" w:rsidDel="00191E77" w:rsidRDefault="00FF115F" w:rsidP="00FF115F">
      <w:pPr>
        <w:pStyle w:val="EditorsNote"/>
        <w:rPr>
          <w:del w:id="54" w:author="DCM" w:date="2025-07-29T09:21:00Z" w16du:dateUtc="2025-07-29T07:21:00Z"/>
        </w:rPr>
      </w:pPr>
      <w:del w:id="55" w:author="DCM" w:date="2025-07-29T09:21:00Z" w16du:dateUtc="2025-07-29T07:21:00Z">
        <w:r w:rsidDel="00191E77">
          <w:delText>Editor's note:</w:delText>
        </w:r>
        <w:r w:rsidDel="00191E77">
          <w:tab/>
          <w:delText>More explanation on statistic aggregation of UPF data is required.</w:delText>
        </w:r>
      </w:del>
    </w:p>
    <w:p w14:paraId="286A6F6A" w14:textId="77777777" w:rsidR="00FF115F" w:rsidRDefault="00FF115F" w:rsidP="00FF115F">
      <w:pPr>
        <w:pStyle w:val="B1"/>
        <w:rPr>
          <w:ins w:id="56" w:author="DCM" w:date="2025-07-21T15:33:00Z" w16du:dateUtc="2025-07-21T13:33:00Z"/>
        </w:rPr>
      </w:pPr>
      <w:r>
        <w:t>-</w:t>
      </w:r>
      <w:r>
        <w:tab/>
        <w:t>Compression and/or encoding instructions: Instructions for setting up the Compression/Encoding algorithm settings of UPF data</w:t>
      </w:r>
    </w:p>
    <w:p w14:paraId="0A1596E7" w14:textId="626AFA04" w:rsidR="002356DB" w:rsidRDefault="002356DB" w:rsidP="00FF115F">
      <w:pPr>
        <w:pStyle w:val="B1"/>
      </w:pPr>
      <w:ins w:id="57" w:author="DCM" w:date="2025-07-21T15:33:00Z" w16du:dateUtc="2025-07-21T13:33:00Z">
        <w:r>
          <w:t>-</w:t>
        </w:r>
        <w:r>
          <w:tab/>
        </w:r>
      </w:ins>
      <w:ins w:id="58" w:author="DCM" w:date="2025-07-21T15:34:00Z" w16du:dateUtc="2025-07-21T13:34:00Z">
        <w:r w:rsidR="003604D8">
          <w:t xml:space="preserve">Local ML model: </w:t>
        </w:r>
      </w:ins>
      <w:ins w:id="59" w:author="NTT DOCOMOr1" w:date="2025-10-15T08:34:00Z" w16du:dateUtc="2025-10-14T23:34:00Z">
        <w:r w:rsidR="00A708AD" w:rsidRPr="0073285B">
          <w:rPr>
            <w:rFonts w:eastAsiaTheme="minorEastAsia" w:hint="eastAsia"/>
            <w:highlight w:val="yellow"/>
            <w:lang w:eastAsia="ja-JP"/>
          </w:rPr>
          <w:t xml:space="preserve">If the UPF </w:t>
        </w:r>
        <w:r w:rsidR="0073285B" w:rsidRPr="0073285B">
          <w:rPr>
            <w:rFonts w:eastAsiaTheme="minorEastAsia" w:hint="eastAsia"/>
            <w:highlight w:val="yellow"/>
            <w:lang w:eastAsia="ja-JP"/>
          </w:rPr>
          <w:t xml:space="preserve">deployed local </w:t>
        </w:r>
      </w:ins>
      <w:ins w:id="60" w:author="NTT DOCOMOr1" w:date="2025-10-15T08:35:00Z" w16du:dateUtc="2025-10-14T23:35:00Z">
        <w:r w:rsidR="0073285B" w:rsidRPr="0073285B">
          <w:rPr>
            <w:rFonts w:eastAsiaTheme="minorEastAsia" w:hint="eastAsia"/>
            <w:highlight w:val="yellow"/>
            <w:lang w:eastAsia="ja-JP"/>
          </w:rPr>
          <w:t xml:space="preserve">ML model as a implementation option, </w:t>
        </w:r>
      </w:ins>
      <w:ins w:id="61" w:author="DCM" w:date="2025-07-21T15:34:00Z" w16du:dateUtc="2025-07-21T13:34:00Z">
        <w:del w:id="62" w:author="NTT DOCOMOr1" w:date="2025-10-15T08:35:00Z" w16du:dateUtc="2025-10-14T23:35:00Z">
          <w:r w:rsidR="007B2649" w:rsidRPr="0073285B" w:rsidDel="0073285B">
            <w:rPr>
              <w:highlight w:val="yellow"/>
            </w:rPr>
            <w:delText>T</w:delText>
          </w:r>
        </w:del>
      </w:ins>
      <w:ins w:id="63" w:author="NTT DOCOMOr1" w:date="2025-10-15T08:35:00Z" w16du:dateUtc="2025-10-14T23:35:00Z">
        <w:r w:rsidR="0073285B" w:rsidRPr="0073285B">
          <w:rPr>
            <w:rFonts w:eastAsiaTheme="minorEastAsia" w:hint="eastAsia"/>
            <w:highlight w:val="yellow"/>
            <w:lang w:eastAsia="ja-JP"/>
          </w:rPr>
          <w:t>t</w:t>
        </w:r>
      </w:ins>
      <w:ins w:id="64" w:author="DCM" w:date="2025-07-21T15:34:00Z" w16du:dateUtc="2025-07-21T13:34:00Z">
        <w:r w:rsidR="007B2649">
          <w:t>he NWDAF may</w:t>
        </w:r>
      </w:ins>
      <w:ins w:id="65" w:author="DCM" w:date="2025-08-08T06:20:00Z" w16du:dateUtc="2025-08-08T04:20:00Z">
        <w:r w:rsidR="006244B8">
          <w:t xml:space="preserve"> ask</w:t>
        </w:r>
      </w:ins>
      <w:ins w:id="66" w:author="DCM" w:date="2025-07-21T15:34:00Z" w16du:dateUtc="2025-07-21T13:34:00Z">
        <w:r w:rsidR="007B2649">
          <w:t xml:space="preserve"> the </w:t>
        </w:r>
      </w:ins>
      <w:ins w:id="67" w:author="DCM" w:date="2025-07-21T15:39:00Z" w16du:dateUtc="2025-07-21T13:39:00Z">
        <w:r w:rsidR="00C5535F">
          <w:t>UPF</w:t>
        </w:r>
      </w:ins>
      <w:ins w:id="68" w:author="DCM" w:date="2025-07-21T15:34:00Z" w16du:dateUtc="2025-07-21T13:34:00Z">
        <w:r w:rsidR="007B2649">
          <w:t xml:space="preserve"> </w:t>
        </w:r>
      </w:ins>
      <w:ins w:id="69" w:author="DCM" w:date="2025-07-21T15:35:00Z" w16du:dateUtc="2025-07-21T13:35:00Z">
        <w:r w:rsidR="007B2649">
          <w:t xml:space="preserve">to locally process the </w:t>
        </w:r>
      </w:ins>
      <w:ins w:id="70" w:author="DCM" w:date="2025-07-21T15:40:00Z" w16du:dateUtc="2025-07-21T13:40:00Z">
        <w:r w:rsidR="00550A64">
          <w:t>data</w:t>
        </w:r>
      </w:ins>
      <w:ins w:id="71" w:author="DCM" w:date="2025-08-08T06:20:00Z" w16du:dateUtc="2025-08-08T04:20:00Z">
        <w:r w:rsidR="006244B8">
          <w:t xml:space="preserve"> using a specified ML Model(s)</w:t>
        </w:r>
      </w:ins>
      <w:ins w:id="72" w:author="DCM" w:date="2025-07-21T15:40:00Z" w16du:dateUtc="2025-07-21T13:40:00Z">
        <w:r w:rsidR="00550A64">
          <w:t>,</w:t>
        </w:r>
      </w:ins>
      <w:ins w:id="73" w:author="DCM" w:date="2025-07-21T15:39:00Z" w16du:dateUtc="2025-07-21T13:39:00Z">
        <w:r w:rsidR="00ED7DC8">
          <w:t xml:space="preserve"> and the outputs of the local ML model are used a</w:t>
        </w:r>
      </w:ins>
      <w:ins w:id="74" w:author="DCM" w:date="2025-07-21T15:40:00Z" w16du:dateUtc="2025-07-21T13:40:00Z">
        <w:r w:rsidR="00ED7DC8">
          <w:t xml:space="preserve">s input </w:t>
        </w:r>
        <w:r w:rsidR="00550A64">
          <w:t>of the ML model in the NWDAF.</w:t>
        </w:r>
        <w:del w:id="75" w:author="NTT DOCOMOr1" w:date="2025-10-15T08:32:00Z" w16du:dateUtc="2025-10-14T23:32:00Z">
          <w:r w:rsidR="00550A64" w:rsidDel="005E0B26">
            <w:delText xml:space="preserve"> </w:delText>
          </w:r>
          <w:r w:rsidR="00550A64" w:rsidRPr="005E0B26" w:rsidDel="005E0B26">
            <w:rPr>
              <w:highlight w:val="yellow"/>
            </w:rPr>
            <w:delText>The U</w:delText>
          </w:r>
        </w:del>
      </w:ins>
      <w:ins w:id="76" w:author="DCM" w:date="2025-07-21T15:41:00Z" w16du:dateUtc="2025-07-21T13:41:00Z">
        <w:del w:id="77" w:author="NTT DOCOMOr1" w:date="2025-10-15T08:32:00Z" w16du:dateUtc="2025-10-14T23:32:00Z">
          <w:r w:rsidR="00550A64" w:rsidRPr="005E0B26" w:rsidDel="005E0B26">
            <w:rPr>
              <w:highlight w:val="yellow"/>
            </w:rPr>
            <w:delText xml:space="preserve">PF local model may be </w:delText>
          </w:r>
          <w:r w:rsidR="00684A59" w:rsidRPr="005E0B26" w:rsidDel="005E0B26">
            <w:rPr>
              <w:highlight w:val="yellow"/>
            </w:rPr>
            <w:delText>pretrained (e.g. by the NWDAF) or trained locally by the UPF under the supervision of NWDAF.</w:delText>
          </w:r>
        </w:del>
      </w:ins>
    </w:p>
    <w:p w14:paraId="16410B61" w14:textId="003D5915" w:rsidR="00FF115F" w:rsidRPr="00337741" w:rsidDel="002356DB" w:rsidRDefault="00FF115F" w:rsidP="00FF115F">
      <w:pPr>
        <w:pStyle w:val="EditorsNote"/>
        <w:rPr>
          <w:del w:id="78" w:author="DCM" w:date="2025-07-21T15:33:00Z" w16du:dateUtc="2025-07-21T13:33:00Z"/>
        </w:rPr>
      </w:pPr>
      <w:del w:id="79" w:author="DCM" w:date="2025-07-21T15:33:00Z" w16du:dateUtc="2025-07-21T13:33:00Z">
        <w:r w:rsidDel="002356DB">
          <w:delText>Editor's note:</w:delText>
        </w:r>
        <w:r w:rsidDel="002356DB">
          <w:tab/>
          <w:delText>List of local data pre-processing instructions sent by the NWDAF to the UPF is FFS.</w:delText>
        </w:r>
      </w:del>
    </w:p>
    <w:p w14:paraId="585E41DB" w14:textId="77777777" w:rsidR="00FF115F" w:rsidRPr="00A37F6C" w:rsidRDefault="00FF115F" w:rsidP="00FF115F">
      <w:pPr>
        <w:pStyle w:val="Heading3"/>
      </w:pPr>
      <w:bookmarkStart w:id="80" w:name="_Toc199429109"/>
      <w:bookmarkStart w:id="81" w:name="_Toc199429511"/>
      <w:bookmarkStart w:id="82" w:name="_Toc199429785"/>
      <w:bookmarkStart w:id="83" w:name="_Toc200013837"/>
      <w:r w:rsidRPr="00A37F6C">
        <w:rPr>
          <w:rFonts w:eastAsia="游明朝"/>
        </w:rPr>
        <w:t>6.26.3</w:t>
      </w:r>
      <w:r w:rsidRPr="00A37F6C">
        <w:rPr>
          <w:rFonts w:eastAsia="游明朝"/>
        </w:rPr>
        <w:tab/>
      </w:r>
      <w:r w:rsidRPr="00A37F6C">
        <w:t>Procedures</w:t>
      </w:r>
      <w:bookmarkEnd w:id="80"/>
      <w:bookmarkEnd w:id="81"/>
      <w:bookmarkEnd w:id="82"/>
      <w:bookmarkEnd w:id="83"/>
    </w:p>
    <w:p w14:paraId="7B989004" w14:textId="681C2B3F" w:rsidR="00597CF7" w:rsidDel="0050238F" w:rsidRDefault="00597CF7" w:rsidP="00FF115F">
      <w:pPr>
        <w:rPr>
          <w:del w:id="84" w:author="NTT DOCOMOr1" w:date="2025-10-15T08:35:00Z" w16du:dateUtc="2025-10-14T23:35:00Z"/>
        </w:rPr>
      </w:pPr>
      <w:ins w:id="85" w:author="DCM" w:date="2025-07-29T10:09:00Z" w16du:dateUtc="2025-07-29T08:09:00Z">
        <w:del w:id="86" w:author="NTT DOCOMOr1" w:date="2025-10-15T08:35:00Z" w16du:dateUtc="2025-10-14T23:35:00Z">
          <w:r w:rsidRPr="0050238F" w:rsidDel="0050238F">
            <w:rPr>
              <w:highlight w:val="yellow"/>
            </w:rPr>
            <w:delText>This</w:delText>
          </w:r>
        </w:del>
      </w:ins>
      <w:ins w:id="87" w:author="DCM" w:date="2025-07-29T10:10:00Z" w16du:dateUtc="2025-07-29T08:10:00Z">
        <w:del w:id="88" w:author="NTT DOCOMOr1" w:date="2025-10-15T08:35:00Z" w16du:dateUtc="2025-10-14T23:35:00Z">
          <w:r w:rsidRPr="0050238F" w:rsidDel="0050238F">
            <w:rPr>
              <w:highlight w:val="yellow"/>
            </w:rPr>
            <w:delText xml:space="preserve"> clause explains two </w:delText>
          </w:r>
        </w:del>
      </w:ins>
      <w:ins w:id="89" w:author="DCM" w:date="2025-07-29T10:13:00Z" w16du:dateUtc="2025-07-29T08:13:00Z">
        <w:del w:id="90" w:author="NTT DOCOMOr1" w:date="2025-10-15T08:35:00Z" w16du:dateUtc="2025-10-14T23:35:00Z">
          <w:r w:rsidR="0031253E" w:rsidRPr="0050238F" w:rsidDel="0050238F">
            <w:rPr>
              <w:highlight w:val="yellow"/>
            </w:rPr>
            <w:delText>procedures;</w:delText>
          </w:r>
        </w:del>
      </w:ins>
      <w:ins w:id="91" w:author="DCM" w:date="2025-07-29T10:10:00Z" w16du:dateUtc="2025-07-29T08:10:00Z">
        <w:del w:id="92" w:author="NTT DOCOMOr1" w:date="2025-10-15T08:35:00Z" w16du:dateUtc="2025-10-14T23:35:00Z">
          <w:r w:rsidR="004920D6" w:rsidRPr="0050238F" w:rsidDel="0050238F">
            <w:rPr>
              <w:highlight w:val="yellow"/>
            </w:rPr>
            <w:delText xml:space="preserve"> the first one is  mainly for the inference phase</w:delText>
          </w:r>
        </w:del>
      </w:ins>
      <w:ins w:id="93" w:author="DCM" w:date="2025-07-29T10:12:00Z" w16du:dateUtc="2025-07-29T08:12:00Z">
        <w:del w:id="94" w:author="NTT DOCOMOr1" w:date="2025-10-15T08:35:00Z" w16du:dateUtc="2025-10-14T23:35:00Z">
          <w:r w:rsidR="008A7D9A" w:rsidRPr="0050238F" w:rsidDel="0050238F">
            <w:rPr>
              <w:highlight w:val="yellow"/>
            </w:rPr>
            <w:delText xml:space="preserve"> where </w:delText>
          </w:r>
        </w:del>
      </w:ins>
      <w:ins w:id="95" w:author="DCM" w:date="2025-08-08T06:21:00Z" w16du:dateUtc="2025-08-08T04:21:00Z">
        <w:del w:id="96" w:author="NTT DOCOMOr1" w:date="2025-10-15T08:35:00Z" w16du:dateUtc="2025-10-14T23:35:00Z">
          <w:r w:rsidR="00CA5341" w:rsidRPr="0050238F" w:rsidDel="0050238F">
            <w:rPr>
              <w:highlight w:val="yellow"/>
            </w:rPr>
            <w:delText xml:space="preserve">UPF preprocesses </w:delText>
          </w:r>
          <w:r w:rsidR="00753351" w:rsidRPr="0050238F" w:rsidDel="0050238F">
            <w:rPr>
              <w:highlight w:val="yellow"/>
            </w:rPr>
            <w:delText>the data locally for exa</w:delText>
          </w:r>
        </w:del>
      </w:ins>
      <w:ins w:id="97" w:author="DCM" w:date="2025-08-08T06:22:00Z" w16du:dateUtc="2025-08-08T04:22:00Z">
        <w:del w:id="98" w:author="NTT DOCOMOr1" w:date="2025-10-15T08:35:00Z" w16du:dateUtc="2025-10-14T23:35:00Z">
          <w:r w:rsidR="00753351" w:rsidRPr="0050238F" w:rsidDel="0050238F">
            <w:rPr>
              <w:highlight w:val="yellow"/>
            </w:rPr>
            <w:delText xml:space="preserve">mple by </w:delText>
          </w:r>
        </w:del>
      </w:ins>
      <w:ins w:id="99" w:author="DCM" w:date="2025-07-29T10:13:00Z" w16du:dateUtc="2025-07-29T08:13:00Z">
        <w:del w:id="100" w:author="NTT DOCOMOr1" w:date="2025-10-15T08:35:00Z" w16du:dateUtc="2025-10-14T23:35:00Z">
          <w:r w:rsidR="00EA6E23" w:rsidRPr="0050238F" w:rsidDel="0050238F">
            <w:rPr>
              <w:highlight w:val="yellow"/>
            </w:rPr>
            <w:delText xml:space="preserve">a trained model </w:delText>
          </w:r>
        </w:del>
      </w:ins>
      <w:ins w:id="101" w:author="DCM" w:date="2025-08-08T06:22:00Z" w16du:dateUtc="2025-08-08T04:22:00Z">
        <w:del w:id="102" w:author="NTT DOCOMOr1" w:date="2025-10-15T08:35:00Z" w16du:dateUtc="2025-10-14T23:35:00Z">
          <w:r w:rsidR="00753351" w:rsidRPr="0050238F" w:rsidDel="0050238F">
            <w:rPr>
              <w:highlight w:val="yellow"/>
            </w:rPr>
            <w:delText xml:space="preserve">which </w:delText>
          </w:r>
        </w:del>
      </w:ins>
      <w:ins w:id="103" w:author="DCM" w:date="2025-07-29T10:13:00Z" w16du:dateUtc="2025-07-29T08:13:00Z">
        <w:del w:id="104" w:author="NTT DOCOMOr1" w:date="2025-10-15T08:35:00Z" w16du:dateUtc="2025-10-14T23:35:00Z">
          <w:r w:rsidR="00EA6E23" w:rsidRPr="0050238F" w:rsidDel="0050238F">
            <w:rPr>
              <w:highlight w:val="yellow"/>
            </w:rPr>
            <w:delText xml:space="preserve">is either already available in the UPF or is provided by the NWDAF. </w:delText>
          </w:r>
          <w:r w:rsidR="0031253E" w:rsidRPr="0050238F" w:rsidDel="0050238F">
            <w:rPr>
              <w:highlight w:val="yellow"/>
            </w:rPr>
            <w:delText xml:space="preserve">The second </w:delText>
          </w:r>
        </w:del>
      </w:ins>
      <w:ins w:id="105" w:author="DCM" w:date="2025-08-08T06:22:00Z" w16du:dateUtc="2025-08-08T04:22:00Z">
        <w:del w:id="106" w:author="NTT DOCOMOr1" w:date="2025-10-15T08:35:00Z" w16du:dateUtc="2025-10-14T23:35:00Z">
          <w:r w:rsidR="00753351" w:rsidRPr="0050238F" w:rsidDel="0050238F">
            <w:rPr>
              <w:highlight w:val="yellow"/>
            </w:rPr>
            <w:delText>procedure</w:delText>
          </w:r>
        </w:del>
      </w:ins>
      <w:ins w:id="107" w:author="DCM" w:date="2025-07-29T10:13:00Z" w16du:dateUtc="2025-07-29T08:13:00Z">
        <w:del w:id="108" w:author="NTT DOCOMOr1" w:date="2025-10-15T08:35:00Z" w16du:dateUtc="2025-10-14T23:35:00Z">
          <w:r w:rsidR="0031253E" w:rsidRPr="0050238F" w:rsidDel="0050238F">
            <w:rPr>
              <w:highlight w:val="yellow"/>
            </w:rPr>
            <w:delText xml:space="preserve"> address</w:delText>
          </w:r>
        </w:del>
      </w:ins>
      <w:ins w:id="109" w:author="DCM" w:date="2025-07-29T10:14:00Z" w16du:dateUtc="2025-07-29T08:14:00Z">
        <w:del w:id="110" w:author="NTT DOCOMOr1" w:date="2025-10-15T08:35:00Z" w16du:dateUtc="2025-10-14T23:35:00Z">
          <w:r w:rsidR="0031253E" w:rsidRPr="0050238F" w:rsidDel="0050238F">
            <w:rPr>
              <w:highlight w:val="yellow"/>
            </w:rPr>
            <w:delText>es the case that the local ML model is going to be trained by the UPF under the supervision/coordination of NWDAF.</w:delText>
          </w:r>
        </w:del>
      </w:ins>
    </w:p>
    <w:p w14:paraId="3311628C" w14:textId="12AB8349" w:rsidR="00FF115F" w:rsidRPr="00115E28" w:rsidRDefault="00FF115F" w:rsidP="00FF115F">
      <w:pPr>
        <w:rPr>
          <w:rFonts w:eastAsia="游明朝"/>
        </w:rPr>
      </w:pPr>
      <w:del w:id="111" w:author="DCM" w:date="2025-07-21T15:44:00Z" w16du:dateUtc="2025-07-21T13:44:00Z">
        <w:r w:rsidRPr="00115E28" w:rsidDel="00AA1F30">
          <w:delText xml:space="preserve">The following figure </w:delText>
        </w:r>
      </w:del>
      <w:ins w:id="112" w:author="DCM" w:date="2025-07-21T15:44:00Z" w16du:dateUtc="2025-07-21T13:44:00Z">
        <w:r w:rsidR="00AA1F30" w:rsidRPr="00115E28">
          <w:t>Figure 6.26.3</w:t>
        </w:r>
        <w:r w:rsidR="00AA1F30">
          <w:t>-</w:t>
        </w:r>
        <w:r w:rsidR="00AA1F30" w:rsidRPr="00115E28">
          <w:t>1</w:t>
        </w:r>
      </w:ins>
      <w:r w:rsidRPr="00115E28">
        <w:t xml:space="preserve">shows the procedure of the proposed solution where the indirect (via SMF) subscription to the UPF events is used. The same mechanism of providing the local </w:t>
      </w:r>
      <w:r>
        <w:t>pre-process</w:t>
      </w:r>
      <w:r w:rsidRPr="00115E28">
        <w:t xml:space="preserve">ing instructions to the UPF is also applicable for direct subscription to the UPF event exposure </w:t>
      </w:r>
      <w:proofErr w:type="gramStart"/>
      <w:r w:rsidRPr="00115E28">
        <w:t>and also</w:t>
      </w:r>
      <w:proofErr w:type="gramEnd"/>
      <w:r w:rsidRPr="00115E28">
        <w:t xml:space="preserve"> when the SMF configures the UPF via PFCP reporting</w:t>
      </w:r>
      <w:del w:id="113" w:author="NTT DOCOMO" w:date="2025-08-13T13:52:00Z" w16du:dateUtc="2025-08-13T04:52:00Z">
        <w:r w:rsidRPr="00115E28" w:rsidDel="00972D4C">
          <w:delText xml:space="preserve"> rules</w:delText>
        </w:r>
      </w:del>
      <w:r w:rsidRPr="00115E28">
        <w:t>.</w:t>
      </w:r>
    </w:p>
    <w:p w14:paraId="3CFE7598" w14:textId="591B5EB5" w:rsidR="00FF115F" w:rsidRPr="00115E28" w:rsidRDefault="002A3466" w:rsidP="00FF115F">
      <w:pPr>
        <w:pStyle w:val="TH"/>
        <w:rPr>
          <w:rFonts w:eastAsia="游明朝"/>
        </w:rPr>
      </w:pPr>
      <w:r w:rsidRPr="00115E28">
        <w:object w:dxaOrig="11880" w:dyaOrig="6984" w14:anchorId="13DDD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05pt;height:246.4pt" o:ole="">
            <v:imagedata r:id="rId7" o:title=""/>
          </v:shape>
          <o:OLEObject Type="Embed" ProgID="Visio.Drawing.15" ShapeID="_x0000_i1025" DrawAspect="Content" ObjectID="_1822030239" r:id="rId8"/>
        </w:object>
      </w:r>
    </w:p>
    <w:p w14:paraId="08F20ECE" w14:textId="77777777" w:rsidR="00FF115F" w:rsidRPr="00115E28" w:rsidRDefault="00FF115F" w:rsidP="00FF115F">
      <w:pPr>
        <w:pStyle w:val="TF"/>
        <w:rPr>
          <w:rFonts w:eastAsia="游明朝"/>
        </w:rPr>
      </w:pPr>
      <w:r w:rsidRPr="00115E28">
        <w:t>Figure 6.26.3</w:t>
      </w:r>
      <w:r>
        <w:t>-</w:t>
      </w:r>
      <w:r w:rsidRPr="00115E28">
        <w:t>1: User plane analytics derivation with UP data</w:t>
      </w:r>
    </w:p>
    <w:p w14:paraId="492EAC5C" w14:textId="77777777" w:rsidR="00FF115F" w:rsidRDefault="00FF115F" w:rsidP="00FF115F">
      <w:pPr>
        <w:pStyle w:val="B1"/>
        <w:rPr>
          <w:rFonts w:eastAsia="游明朝"/>
        </w:rPr>
      </w:pPr>
      <w:bookmarkStart w:id="114" w:name="_Hlk204024749"/>
      <w:r>
        <w:rPr>
          <w:rFonts w:eastAsia="游明朝"/>
        </w:rPr>
        <w:t>1.</w:t>
      </w:r>
      <w:r>
        <w:rPr>
          <w:rFonts w:eastAsia="游明朝"/>
        </w:rPr>
        <w:tab/>
        <w:t xml:space="preserve">Analytics consumer requests or subscribes for a UP analytics ID to the NWDAF using either </w:t>
      </w:r>
      <w:proofErr w:type="spellStart"/>
      <w:r>
        <w:rPr>
          <w:rFonts w:eastAsia="游明朝"/>
        </w:rPr>
        <w:t>Nnwdaf_AnalyticsSubscription</w:t>
      </w:r>
      <w:proofErr w:type="spellEnd"/>
      <w:r>
        <w:rPr>
          <w:rFonts w:eastAsia="游明朝"/>
        </w:rPr>
        <w:t xml:space="preserve"> service or </w:t>
      </w:r>
      <w:proofErr w:type="spellStart"/>
      <w:r>
        <w:rPr>
          <w:rFonts w:eastAsia="游明朝"/>
        </w:rPr>
        <w:t>Nnwdaf_AnalyticsInfo</w:t>
      </w:r>
      <w:proofErr w:type="spellEnd"/>
      <w:r>
        <w:rPr>
          <w:rFonts w:eastAsia="游明朝"/>
        </w:rPr>
        <w:t>.</w:t>
      </w:r>
    </w:p>
    <w:p w14:paraId="1E970FC1" w14:textId="36E7EB83" w:rsidR="00FF115F" w:rsidRDefault="00FF115F" w:rsidP="00FF115F">
      <w:pPr>
        <w:pStyle w:val="B1"/>
        <w:rPr>
          <w:ins w:id="115" w:author="NTT DOCOMOr1" w:date="2025-10-14T20:16:00Z" w16du:dateUtc="2025-10-14T11:16:00Z"/>
          <w:rFonts w:eastAsia="游明朝"/>
        </w:rPr>
      </w:pPr>
      <w:r>
        <w:rPr>
          <w:rFonts w:eastAsia="游明朝"/>
        </w:rPr>
        <w:t>2.</w:t>
      </w:r>
      <w:r>
        <w:rPr>
          <w:rFonts w:eastAsia="游明朝"/>
        </w:rPr>
        <w:tab/>
        <w:t xml:space="preserve">If the request is authorized and </w:t>
      </w:r>
      <w:proofErr w:type="gramStart"/>
      <w:r>
        <w:rPr>
          <w:rFonts w:eastAsia="游明朝"/>
        </w:rPr>
        <w:t>in order to</w:t>
      </w:r>
      <w:proofErr w:type="gramEnd"/>
      <w:r>
        <w:rPr>
          <w:rFonts w:eastAsia="游明朝"/>
        </w:rPr>
        <w:t xml:space="preserve"> provide the requested analytics, the NWDAF determine whether to collect data from UPF for derive the analytics. Based on the analytics ID, corresponding requested ML model performance metric and NWDAF internal logic (considering the NWDAF </w:t>
      </w:r>
      <w:r w:rsidRPr="00BF085E">
        <w:rPr>
          <w:rFonts w:eastAsia="游明朝"/>
        </w:rPr>
        <w:t>load, etc.), the NWDAF may also prepare local data pre-processing instructions</w:t>
      </w:r>
      <w:ins w:id="116" w:author="DCM" w:date="2025-07-21T16:12:00Z" w16du:dateUtc="2025-07-21T14:12:00Z">
        <w:r w:rsidR="00FE673B" w:rsidRPr="00BF085E">
          <w:rPr>
            <w:rFonts w:eastAsia="游明朝"/>
          </w:rPr>
          <w:t xml:space="preserve">, which may also include </w:t>
        </w:r>
      </w:ins>
      <w:ins w:id="117" w:author="DCM" w:date="2025-07-29T09:37:00Z" w16du:dateUtc="2025-07-29T07:37:00Z">
        <w:r w:rsidR="00A10B91" w:rsidRPr="00BF085E">
          <w:rPr>
            <w:rFonts w:eastAsia="游明朝"/>
          </w:rPr>
          <w:t xml:space="preserve">information about </w:t>
        </w:r>
      </w:ins>
      <w:ins w:id="118" w:author="DCM" w:date="2025-07-29T09:22:00Z" w16du:dateUtc="2025-07-29T07:22:00Z">
        <w:r w:rsidR="007A28E3" w:rsidRPr="00BF085E">
          <w:rPr>
            <w:rFonts w:eastAsia="游明朝" w:hint="eastAsia"/>
            <w:lang w:eastAsia="ja-JP"/>
          </w:rPr>
          <w:t>local</w:t>
        </w:r>
      </w:ins>
      <w:ins w:id="119" w:author="DCM" w:date="2025-07-21T16:12:00Z" w16du:dateUtc="2025-07-21T14:12:00Z">
        <w:r w:rsidR="0006497D" w:rsidRPr="00BF085E">
          <w:rPr>
            <w:rFonts w:eastAsia="游明朝"/>
          </w:rPr>
          <w:t xml:space="preserve"> ML model</w:t>
        </w:r>
      </w:ins>
      <w:ins w:id="120" w:author="DCM" w:date="2025-07-29T09:38:00Z" w16du:dateUtc="2025-07-29T07:38:00Z">
        <w:r w:rsidR="00FD16D0" w:rsidRPr="00BF085E">
          <w:rPr>
            <w:rFonts w:eastAsia="游明朝"/>
          </w:rPr>
          <w:t xml:space="preserve"> (e.g., </w:t>
        </w:r>
      </w:ins>
      <w:ins w:id="121" w:author="DCM" w:date="2025-08-08T06:23:00Z" w16du:dateUtc="2025-08-08T04:23:00Z">
        <w:del w:id="122" w:author="NTT DOCOMOr1" w:date="2025-10-15T10:39:00Z" w16du:dateUtc="2025-10-15T01:39:00Z">
          <w:r w:rsidR="006A7508" w:rsidRPr="00B24573" w:rsidDel="00B24573">
            <w:rPr>
              <w:rFonts w:eastAsia="游明朝"/>
              <w:highlight w:val="yellow"/>
            </w:rPr>
            <w:delText>a</w:delText>
          </w:r>
        </w:del>
      </w:ins>
      <w:ins w:id="123" w:author="DCM" w:date="2025-07-29T09:38:00Z" w16du:dateUtc="2025-07-29T07:38:00Z">
        <w:del w:id="124" w:author="NTT DOCOMOr1" w:date="2025-10-15T10:39:00Z" w16du:dateUtc="2025-10-15T01:39:00Z">
          <w:r w:rsidR="00FD16D0" w:rsidRPr="00B24573" w:rsidDel="00B24573">
            <w:rPr>
              <w:rFonts w:eastAsia="游明朝"/>
              <w:highlight w:val="yellow"/>
            </w:rPr>
            <w:delText xml:space="preserve"> pretrained ML model </w:delText>
          </w:r>
        </w:del>
      </w:ins>
      <w:ins w:id="125" w:author="DCM" w:date="2025-08-08T06:23:00Z" w16du:dateUtc="2025-08-08T04:23:00Z">
        <w:del w:id="126" w:author="NTT DOCOMOr1" w:date="2025-10-15T10:39:00Z" w16du:dateUtc="2025-10-15T01:39:00Z">
          <w:r w:rsidR="006A7508" w:rsidRPr="00B24573" w:rsidDel="00B24573">
            <w:rPr>
              <w:rFonts w:eastAsia="游明朝"/>
              <w:highlight w:val="yellow"/>
            </w:rPr>
            <w:delText>to be provisioned in UPF,</w:delText>
          </w:r>
          <w:r w:rsidR="006A7508" w:rsidRPr="00B24573" w:rsidDel="00B24573">
            <w:rPr>
              <w:rFonts w:eastAsia="游明朝"/>
            </w:rPr>
            <w:delText xml:space="preserve"> </w:delText>
          </w:r>
        </w:del>
      </w:ins>
      <w:ins w:id="127" w:author="DCM" w:date="2025-07-29T09:38:00Z" w16du:dateUtc="2025-07-29T07:38:00Z">
        <w:r w:rsidR="00FD16D0" w:rsidRPr="00B24573">
          <w:rPr>
            <w:rFonts w:eastAsia="游明朝"/>
          </w:rPr>
          <w:t xml:space="preserve">or </w:t>
        </w:r>
      </w:ins>
      <w:ins w:id="128" w:author="DCM" w:date="2025-08-08T06:23:00Z" w16du:dateUtc="2025-08-08T04:23:00Z">
        <w:r w:rsidR="006A7508" w:rsidRPr="00B24573">
          <w:rPr>
            <w:rFonts w:eastAsia="游明朝"/>
          </w:rPr>
          <w:t xml:space="preserve">the </w:t>
        </w:r>
      </w:ins>
      <w:ins w:id="129" w:author="DCM" w:date="2025-07-29T09:38:00Z" w16du:dateUtc="2025-07-29T07:38:00Z">
        <w:r w:rsidR="00FD16D0" w:rsidRPr="00B24573">
          <w:rPr>
            <w:rFonts w:eastAsia="游明朝"/>
          </w:rPr>
          <w:t xml:space="preserve">ID of </w:t>
        </w:r>
      </w:ins>
      <w:ins w:id="130" w:author="DCM" w:date="2025-07-29T13:40:00Z" w16du:dateUtc="2025-07-29T11:40:00Z">
        <w:r w:rsidR="008B5A68" w:rsidRPr="00B24573">
          <w:rPr>
            <w:rFonts w:eastAsia="游明朝"/>
          </w:rPr>
          <w:t xml:space="preserve">the </w:t>
        </w:r>
      </w:ins>
      <w:ins w:id="131" w:author="DCM" w:date="2025-07-29T09:39:00Z" w16du:dateUtc="2025-07-29T07:39:00Z">
        <w:r w:rsidR="00EB3A65" w:rsidRPr="00B24573">
          <w:rPr>
            <w:rFonts w:eastAsia="游明朝"/>
          </w:rPr>
          <w:t>ML model</w:t>
        </w:r>
        <w:r w:rsidR="00EB3A65" w:rsidRPr="00BF085E">
          <w:rPr>
            <w:rFonts w:eastAsia="游明朝"/>
          </w:rPr>
          <w:t xml:space="preserve"> </w:t>
        </w:r>
      </w:ins>
      <w:ins w:id="132" w:author="DCM" w:date="2025-08-08T06:23:00Z" w16du:dateUtc="2025-08-08T04:23:00Z">
        <w:r w:rsidR="006A7508">
          <w:rPr>
            <w:rFonts w:eastAsia="游明朝"/>
          </w:rPr>
          <w:t xml:space="preserve">which is </w:t>
        </w:r>
      </w:ins>
      <w:ins w:id="133" w:author="DCM" w:date="2025-07-29T09:39:00Z" w16du:dateUtc="2025-07-29T07:39:00Z">
        <w:r w:rsidR="00EB3A65" w:rsidRPr="00BF085E">
          <w:rPr>
            <w:rFonts w:eastAsia="游明朝"/>
          </w:rPr>
          <w:t xml:space="preserve">already </w:t>
        </w:r>
      </w:ins>
      <w:ins w:id="134" w:author="DCM" w:date="2025-07-29T13:40:00Z" w16du:dateUtc="2025-07-29T11:40:00Z">
        <w:r w:rsidR="008B5A68" w:rsidRPr="00BF085E">
          <w:rPr>
            <w:rFonts w:eastAsia="游明朝"/>
          </w:rPr>
          <w:t>available in</w:t>
        </w:r>
      </w:ins>
      <w:ins w:id="135" w:author="DCM" w:date="2025-07-29T09:39:00Z" w16du:dateUtc="2025-07-29T07:39:00Z">
        <w:r w:rsidR="00EB3A65" w:rsidRPr="00BF085E">
          <w:rPr>
            <w:rFonts w:eastAsia="游明朝"/>
          </w:rPr>
          <w:t xml:space="preserve"> UPF)</w:t>
        </w:r>
      </w:ins>
      <w:r w:rsidRPr="00BF085E">
        <w:rPr>
          <w:rFonts w:eastAsia="游明朝"/>
        </w:rPr>
        <w:t>.</w:t>
      </w:r>
    </w:p>
    <w:p w14:paraId="738100A8" w14:textId="4876C528" w:rsidR="00D7009E" w:rsidRDefault="00D7009E" w:rsidP="00FF115F">
      <w:pPr>
        <w:pStyle w:val="B1"/>
        <w:rPr>
          <w:rFonts w:eastAsia="游明朝"/>
          <w:lang w:eastAsia="ja-JP"/>
        </w:rPr>
      </w:pPr>
      <w:ins w:id="136" w:author="NTT DOCOMOr1" w:date="2025-10-14T20:16:00Z" w16du:dateUtc="2025-10-14T11:16:00Z">
        <w:r w:rsidRPr="00737A59">
          <w:rPr>
            <w:rFonts w:eastAsia="游明朝" w:hint="eastAsia"/>
            <w:highlight w:val="yellow"/>
            <w:lang w:eastAsia="ja-JP"/>
          </w:rPr>
          <w:t>NOTE</w:t>
        </w:r>
      </w:ins>
      <w:ins w:id="137" w:author="NTT DOCOMOr1" w:date="2025-10-15T08:25:00Z" w16du:dateUtc="2025-10-14T23:25:00Z">
        <w:r w:rsidR="00974807" w:rsidRPr="00737A59">
          <w:rPr>
            <w:rFonts w:eastAsia="游明朝"/>
            <w:highlight w:val="yellow"/>
            <w:lang w:val="en-US" w:eastAsia="ja-JP"/>
          </w:rPr>
          <w:t> </w:t>
        </w:r>
      </w:ins>
      <w:ins w:id="138" w:author="NTT DOCOMOr1" w:date="2025-10-14T20:17:00Z" w16du:dateUtc="2025-10-14T11:17:00Z">
        <w:r w:rsidR="00964450" w:rsidRPr="00737A59">
          <w:rPr>
            <w:rFonts w:eastAsia="游明朝" w:hint="eastAsia"/>
            <w:highlight w:val="yellow"/>
            <w:lang w:eastAsia="ja-JP"/>
          </w:rPr>
          <w:t>1</w:t>
        </w:r>
      </w:ins>
      <w:ins w:id="139" w:author="NTT DOCOMOr1" w:date="2025-10-15T08:25:00Z" w16du:dateUtc="2025-10-14T23:25:00Z">
        <w:r w:rsidR="00321E40" w:rsidRPr="00737A59">
          <w:rPr>
            <w:rFonts w:eastAsia="游明朝"/>
            <w:highlight w:val="yellow"/>
            <w:lang w:eastAsia="ja-JP"/>
          </w:rPr>
          <w:tab/>
        </w:r>
      </w:ins>
      <w:ins w:id="140" w:author="NTT DOCOMOr1" w:date="2025-10-14T20:17:00Z" w16du:dateUtc="2025-10-14T11:17:00Z">
        <w:r w:rsidR="00303DFC" w:rsidRPr="00737A59">
          <w:rPr>
            <w:rFonts w:eastAsia="游明朝" w:hint="eastAsia"/>
            <w:highlight w:val="yellow"/>
            <w:lang w:eastAsia="ja-JP"/>
          </w:rPr>
          <w:t xml:space="preserve">How to </w:t>
        </w:r>
      </w:ins>
      <w:ins w:id="141" w:author="NTT DOCOMOr1" w:date="2025-10-14T20:21:00Z" w16du:dateUtc="2025-10-14T11:21:00Z">
        <w:r w:rsidR="00A26B29" w:rsidRPr="00737A59">
          <w:rPr>
            <w:rFonts w:eastAsia="游明朝" w:hint="eastAsia"/>
            <w:highlight w:val="yellow"/>
            <w:lang w:eastAsia="ja-JP"/>
          </w:rPr>
          <w:t xml:space="preserve">train or provision the ML model </w:t>
        </w:r>
      </w:ins>
      <w:ins w:id="142" w:author="NTT DOCOMOr1" w:date="2025-10-14T20:22:00Z" w16du:dateUtc="2025-10-14T11:22:00Z">
        <w:r w:rsidR="00A26B29" w:rsidRPr="00737A59">
          <w:rPr>
            <w:rFonts w:eastAsia="游明朝" w:hint="eastAsia"/>
            <w:highlight w:val="yellow"/>
            <w:lang w:eastAsia="ja-JP"/>
          </w:rPr>
          <w:t>for</w:t>
        </w:r>
      </w:ins>
      <w:ins w:id="143" w:author="NTT DOCOMOr1" w:date="2025-10-14T20:21:00Z" w16du:dateUtc="2025-10-14T11:21:00Z">
        <w:r w:rsidR="00A26B29" w:rsidRPr="00737A59">
          <w:rPr>
            <w:rFonts w:eastAsia="游明朝" w:hint="eastAsia"/>
            <w:highlight w:val="yellow"/>
            <w:lang w:eastAsia="ja-JP"/>
          </w:rPr>
          <w:t xml:space="preserve"> UPF</w:t>
        </w:r>
      </w:ins>
      <w:ins w:id="144" w:author="NTT DOCOMOr1" w:date="2025-10-14T20:22:00Z" w16du:dateUtc="2025-10-14T11:22:00Z">
        <w:r w:rsidR="00A26B29" w:rsidRPr="00737A59">
          <w:rPr>
            <w:rFonts w:eastAsia="游明朝" w:hint="eastAsia"/>
            <w:highlight w:val="yellow"/>
            <w:lang w:eastAsia="ja-JP"/>
          </w:rPr>
          <w:t xml:space="preserve"> is implementation option in this release.</w:t>
        </w:r>
      </w:ins>
    </w:p>
    <w:bookmarkEnd w:id="114"/>
    <w:p w14:paraId="244419C9" w14:textId="300B2109" w:rsidR="00FF115F" w:rsidRDefault="00FF115F" w:rsidP="00FF115F">
      <w:pPr>
        <w:pStyle w:val="B1"/>
        <w:rPr>
          <w:rFonts w:eastAsia="游明朝"/>
        </w:rPr>
      </w:pPr>
      <w:r>
        <w:rPr>
          <w:rFonts w:eastAsia="游明朝"/>
        </w:rPr>
        <w:t>3.</w:t>
      </w:r>
      <w:r>
        <w:rPr>
          <w:rFonts w:eastAsia="游明朝"/>
        </w:rPr>
        <w:tab/>
        <w:t xml:space="preserve">If the NWDAF determined to collect the UP data in step 2, the NWDAF sends the </w:t>
      </w:r>
      <w:proofErr w:type="spellStart"/>
      <w:r>
        <w:rPr>
          <w:rFonts w:eastAsia="游明朝"/>
        </w:rPr>
        <w:t>Nsmf</w:t>
      </w:r>
      <w:proofErr w:type="spellEnd"/>
      <w:r>
        <w:rPr>
          <w:rFonts w:eastAsia="游明朝"/>
        </w:rPr>
        <w:t xml:space="preserve"> </w:t>
      </w:r>
      <w:proofErr w:type="spellStart"/>
      <w:r>
        <w:rPr>
          <w:rFonts w:eastAsia="游明朝"/>
        </w:rPr>
        <w:t>EventExposure_Subscribe</w:t>
      </w:r>
      <w:proofErr w:type="spellEnd"/>
      <w:r>
        <w:rPr>
          <w:rFonts w:eastAsia="游明朝"/>
        </w:rPr>
        <w:t xml:space="preserve"> with local data pre-processing instructions that indicates the information needed for the analytics e.g. time period</w:t>
      </w:r>
      <w:del w:id="145" w:author="DCM" w:date="2025-07-21T16:13:00Z" w16du:dateUtc="2025-07-21T14:13:00Z">
        <w:r w:rsidDel="00AE5758">
          <w:rPr>
            <w:rFonts w:eastAsia="游明朝"/>
          </w:rPr>
          <w:delText xml:space="preserve"> and </w:delText>
        </w:r>
      </w:del>
      <w:ins w:id="146" w:author="DCM" w:date="2025-07-21T16:13:00Z" w16du:dateUtc="2025-07-21T14:13:00Z">
        <w:r w:rsidR="00AE5758">
          <w:rPr>
            <w:rFonts w:eastAsia="游明朝"/>
          </w:rPr>
          <w:t xml:space="preserve">, </w:t>
        </w:r>
      </w:ins>
      <w:r>
        <w:rPr>
          <w:rFonts w:eastAsia="游明朝"/>
        </w:rPr>
        <w:t>statistical characteristics</w:t>
      </w:r>
      <w:ins w:id="147" w:author="DCM" w:date="2025-07-21T16:13:00Z" w16du:dateUtc="2025-07-21T14:13:00Z">
        <w:r w:rsidR="00AE5758">
          <w:rPr>
            <w:rFonts w:eastAsia="游明朝"/>
          </w:rPr>
          <w:t xml:space="preserve">, </w:t>
        </w:r>
      </w:ins>
      <w:ins w:id="148" w:author="NTT DOCOMOr1" w:date="2025-10-15T08:11:00Z" w16du:dateUtc="2025-10-14T23:11:00Z">
        <w:r w:rsidR="00A9684C">
          <w:rPr>
            <w:rFonts w:eastAsia="游明朝" w:hint="eastAsia"/>
            <w:lang w:eastAsia="ja-JP"/>
          </w:rPr>
          <w:t xml:space="preserve">and </w:t>
        </w:r>
      </w:ins>
      <w:ins w:id="149" w:author="NTT DOCOMO" w:date="2025-08-13T14:17:00Z" w16du:dateUtc="2025-08-13T05:17:00Z">
        <w:r w:rsidR="00DA7C88">
          <w:rPr>
            <w:rFonts w:eastAsia="游明朝" w:hint="eastAsia"/>
            <w:lang w:eastAsia="ja-JP"/>
          </w:rPr>
          <w:t>local ML model</w:t>
        </w:r>
      </w:ins>
      <w:ins w:id="150" w:author="NTT DOCOMO" w:date="2025-08-13T14:41:00Z" w16du:dateUtc="2025-08-13T05:41:00Z">
        <w:r w:rsidR="00B57556">
          <w:rPr>
            <w:rFonts w:eastAsia="游明朝" w:hint="eastAsia"/>
            <w:lang w:eastAsia="ja-JP"/>
          </w:rPr>
          <w:t xml:space="preserve"> </w:t>
        </w:r>
      </w:ins>
      <w:ins w:id="151" w:author="NTT DOCOMOr1" w:date="2025-10-14T20:22:00Z" w16du:dateUtc="2025-10-14T11:22:00Z">
        <w:r w:rsidR="00163DDC">
          <w:rPr>
            <w:rFonts w:eastAsia="游明朝" w:hint="eastAsia"/>
            <w:lang w:eastAsia="ja-JP"/>
          </w:rPr>
          <w:t>inference</w:t>
        </w:r>
      </w:ins>
      <w:ins w:id="152" w:author="NTT DOCOMOr1" w:date="2025-10-15T08:24:00Z" w16du:dateUtc="2025-10-14T23:24:00Z">
        <w:r w:rsidR="009B2D7C">
          <w:rPr>
            <w:rFonts w:eastAsia="游明朝" w:hint="eastAsia"/>
            <w:lang w:eastAsia="ja-JP"/>
          </w:rPr>
          <w:t xml:space="preserve"> in UPF</w:t>
        </w:r>
      </w:ins>
      <w:ins w:id="153" w:author="NTT DOCOMO" w:date="2025-08-13T14:41:00Z" w16du:dateUtc="2025-08-13T05:41:00Z">
        <w:del w:id="154" w:author="NTT DOCOMOr1" w:date="2025-10-14T20:22:00Z" w16du:dateUtc="2025-10-14T11:22:00Z">
          <w:r w:rsidR="00B57556" w:rsidRPr="00962692" w:rsidDel="00163DDC">
            <w:rPr>
              <w:rFonts w:eastAsia="游明朝" w:hint="eastAsia"/>
              <w:highlight w:val="yellow"/>
              <w:lang w:eastAsia="ja-JP"/>
            </w:rPr>
            <w:delText>information</w:delText>
          </w:r>
        </w:del>
      </w:ins>
      <w:ins w:id="155" w:author="NTT DOCOMO" w:date="2025-08-13T14:17:00Z" w16du:dateUtc="2025-08-13T05:17:00Z">
        <w:del w:id="156" w:author="NTT DOCOMOr1" w:date="2025-10-14T20:22:00Z" w16du:dateUtc="2025-10-14T11:22:00Z">
          <w:r w:rsidR="00DA7C88" w:rsidRPr="00962692" w:rsidDel="00163DDC">
            <w:rPr>
              <w:rFonts w:eastAsia="游明朝" w:hint="eastAsia"/>
              <w:highlight w:val="yellow"/>
              <w:lang w:eastAsia="ja-JP"/>
            </w:rPr>
            <w:delText xml:space="preserve"> described as step 2</w:delText>
          </w:r>
        </w:del>
      </w:ins>
      <w:r>
        <w:rPr>
          <w:rFonts w:eastAsia="游明朝"/>
        </w:rPr>
        <w:t>.</w:t>
      </w:r>
    </w:p>
    <w:p w14:paraId="639DF01C" w14:textId="38148D96" w:rsidR="00FF115F" w:rsidRDefault="00FF115F" w:rsidP="00FF115F">
      <w:pPr>
        <w:pStyle w:val="B1"/>
        <w:rPr>
          <w:rFonts w:eastAsia="游明朝"/>
        </w:rPr>
      </w:pPr>
      <w:r>
        <w:rPr>
          <w:rFonts w:eastAsia="游明朝"/>
        </w:rPr>
        <w:t>4.</w:t>
      </w:r>
      <w:r>
        <w:rPr>
          <w:rFonts w:eastAsia="游明朝"/>
        </w:rPr>
        <w:tab/>
        <w:t xml:space="preserve">The SMF received the request from the NWDAF selects the PDU session(s) and UPF as data sources. The SMF sends the request to the UPF using Nupf </w:t>
      </w:r>
      <w:proofErr w:type="spellStart"/>
      <w:r>
        <w:rPr>
          <w:rFonts w:eastAsia="游明朝"/>
        </w:rPr>
        <w:t>EventExposure_Subscribe</w:t>
      </w:r>
      <w:proofErr w:type="spellEnd"/>
      <w:ins w:id="157" w:author="NTT DOCOMO" w:date="2025-08-15T13:16:00Z" w16du:dateUtc="2025-08-15T04:16:00Z">
        <w:r w:rsidR="0023118D" w:rsidRPr="0023118D">
          <w:rPr>
            <w:rFonts w:eastAsia="游明朝" w:hint="eastAsia"/>
            <w:lang w:eastAsia="ja-JP"/>
          </w:rPr>
          <w:t xml:space="preserve"> </w:t>
        </w:r>
        <w:r w:rsidR="0023118D">
          <w:rPr>
            <w:rFonts w:eastAsia="游明朝" w:hint="eastAsia"/>
            <w:lang w:eastAsia="ja-JP"/>
          </w:rPr>
          <w:t xml:space="preserve">or N4 PFCP </w:t>
        </w:r>
        <w:r w:rsidR="0023118D" w:rsidRPr="00B97785">
          <w:rPr>
            <w:rFonts w:eastAsia="游明朝"/>
            <w:lang w:eastAsia="ja-JP"/>
          </w:rPr>
          <w:t>Session Establishment</w:t>
        </w:r>
        <w:r w:rsidR="0023118D">
          <w:rPr>
            <w:rFonts w:eastAsia="游明朝" w:hint="eastAsia"/>
            <w:lang w:eastAsia="ja-JP"/>
          </w:rPr>
          <w:t>/</w:t>
        </w:r>
        <w:r w:rsidR="0023118D" w:rsidRPr="00B97785">
          <w:rPr>
            <w:rFonts w:eastAsia="游明朝"/>
            <w:lang w:eastAsia="ja-JP"/>
          </w:rPr>
          <w:t xml:space="preserve"> Modification Request </w:t>
        </w:r>
        <w:r w:rsidR="0023118D">
          <w:rPr>
            <w:rFonts w:eastAsia="游明朝" w:hint="eastAsia"/>
            <w:lang w:eastAsia="ja-JP"/>
          </w:rPr>
          <w:t>containing usage Reporting Rules</w:t>
        </w:r>
      </w:ins>
      <w:r w:rsidR="002503E6">
        <w:rPr>
          <w:rFonts w:eastAsia="游明朝" w:hint="eastAsia"/>
          <w:lang w:eastAsia="ja-JP"/>
        </w:rPr>
        <w:t xml:space="preserve"> </w:t>
      </w:r>
      <w:r>
        <w:rPr>
          <w:rFonts w:eastAsia="游明朝"/>
        </w:rPr>
        <w:t>including the local data pre-processing instructions in step 3.</w:t>
      </w:r>
    </w:p>
    <w:p w14:paraId="3D1155F0" w14:textId="407B488F" w:rsidR="00FF115F" w:rsidRDefault="00FF115F" w:rsidP="00FF115F">
      <w:pPr>
        <w:pStyle w:val="B1"/>
        <w:rPr>
          <w:rFonts w:eastAsia="游明朝"/>
        </w:rPr>
      </w:pPr>
      <w:r>
        <w:rPr>
          <w:rFonts w:eastAsia="游明朝"/>
        </w:rPr>
        <w:t>5.</w:t>
      </w:r>
      <w:r>
        <w:rPr>
          <w:rFonts w:eastAsia="游明朝"/>
        </w:rPr>
        <w:tab/>
        <w:t>The UPF collects the raw data and then processes the raw data based on the local pre-processing instructions received from the NWDAF</w:t>
      </w:r>
      <w:r w:rsidR="008B3CA3">
        <w:rPr>
          <w:rFonts w:eastAsia="游明朝"/>
        </w:rPr>
        <w:t xml:space="preserve"> </w:t>
      </w:r>
      <w:r>
        <w:rPr>
          <w:rFonts w:eastAsia="游明朝"/>
        </w:rPr>
        <w:t>to obtain the required information</w:t>
      </w:r>
      <w:del w:id="158" w:author="NTT DOCOMOr1" w:date="2025-10-14T20:24:00Z" w16du:dateUtc="2025-10-14T11:24:00Z">
        <w:r w:rsidR="008B3CA3" w:rsidDel="00504A48">
          <w:rPr>
            <w:rFonts w:eastAsia="游明朝"/>
          </w:rPr>
          <w:delText xml:space="preserve"> </w:delText>
        </w:r>
      </w:del>
      <w:ins w:id="159" w:author="DCM" w:date="2025-07-29T09:23:00Z" w16du:dateUtc="2025-07-29T07:23:00Z">
        <w:del w:id="160" w:author="NTT DOCOMOr1" w:date="2025-10-14T20:24:00Z" w16du:dateUtc="2025-10-14T11:24:00Z">
          <w:r w:rsidR="008B3CA3" w:rsidRPr="00962692" w:rsidDel="00504A48">
            <w:rPr>
              <w:rFonts w:eastAsia="游明朝" w:hint="eastAsia"/>
              <w:highlight w:val="yellow"/>
              <w:lang w:eastAsia="ja-JP"/>
            </w:rPr>
            <w:delText>(</w:delText>
          </w:r>
          <w:r w:rsidR="008B3CA3" w:rsidRPr="00962692" w:rsidDel="00504A48">
            <w:rPr>
              <w:rFonts w:eastAsia="游明朝"/>
              <w:highlight w:val="yellow"/>
            </w:rPr>
            <w:delText xml:space="preserve">e.g. </w:delText>
          </w:r>
          <w:r w:rsidR="008B3CA3" w:rsidRPr="00962692" w:rsidDel="00504A48">
            <w:rPr>
              <w:rFonts w:eastAsia="游明朝" w:hint="eastAsia"/>
              <w:highlight w:val="yellow"/>
              <w:lang w:eastAsia="ja-JP"/>
            </w:rPr>
            <w:delText xml:space="preserve">by </w:delText>
          </w:r>
          <w:r w:rsidR="008B3CA3" w:rsidRPr="00962692" w:rsidDel="00504A48">
            <w:rPr>
              <w:rFonts w:eastAsia="游明朝"/>
              <w:highlight w:val="yellow"/>
            </w:rPr>
            <w:delText xml:space="preserve">running the ML model trained in </w:delText>
          </w:r>
          <w:r w:rsidR="008B3CA3" w:rsidRPr="00962692" w:rsidDel="00504A48">
            <w:rPr>
              <w:rFonts w:eastAsia="游明朝" w:hint="eastAsia"/>
              <w:highlight w:val="yellow"/>
              <w:lang w:eastAsia="ja-JP"/>
            </w:rPr>
            <w:delText>the procedure</w:delText>
          </w:r>
          <w:r w:rsidR="008B3CA3" w:rsidRPr="00962692" w:rsidDel="00504A48">
            <w:rPr>
              <w:rFonts w:eastAsia="游明朝"/>
              <w:highlight w:val="yellow"/>
            </w:rPr>
            <w:delText xml:space="preserve"> 6.32.3-2 and </w:delText>
          </w:r>
        </w:del>
      </w:ins>
      <w:ins w:id="161" w:author="NTT DOCOMO" w:date="2025-08-13T11:43:00Z" w16du:dateUtc="2025-08-13T02:43:00Z">
        <w:del w:id="162" w:author="NTT DOCOMOr1" w:date="2025-10-14T20:24:00Z" w16du:dateUtc="2025-10-14T11:24:00Z">
          <w:r w:rsidR="004A0D07" w:rsidRPr="00962692" w:rsidDel="00504A48">
            <w:rPr>
              <w:rFonts w:eastAsia="游明朝" w:hint="eastAsia"/>
              <w:highlight w:val="yellow"/>
              <w:lang w:eastAsia="ja-JP"/>
            </w:rPr>
            <w:delText xml:space="preserve">using </w:delText>
          </w:r>
        </w:del>
      </w:ins>
      <w:ins w:id="163" w:author="DCM" w:date="2025-07-29T09:23:00Z" w16du:dateUtc="2025-07-29T07:23:00Z">
        <w:del w:id="164" w:author="NTT DOCOMOr1" w:date="2025-10-14T20:24:00Z" w16du:dateUtc="2025-10-14T11:24:00Z">
          <w:r w:rsidR="008B3CA3" w:rsidRPr="00962692" w:rsidDel="00504A48">
            <w:rPr>
              <w:rFonts w:eastAsia="游明朝"/>
              <w:highlight w:val="yellow"/>
            </w:rPr>
            <w:delText xml:space="preserve">the collected local </w:delText>
          </w:r>
          <w:r w:rsidR="008B3CA3" w:rsidRPr="00962692" w:rsidDel="00504A48">
            <w:rPr>
              <w:rFonts w:eastAsia="游明朝" w:hint="eastAsia"/>
              <w:highlight w:val="yellow"/>
              <w:lang w:eastAsia="ja-JP"/>
            </w:rPr>
            <w:delText xml:space="preserve">input </w:delText>
          </w:r>
          <w:r w:rsidR="008B3CA3" w:rsidRPr="00962692" w:rsidDel="00504A48">
            <w:rPr>
              <w:rFonts w:eastAsia="游明朝"/>
              <w:highlight w:val="yellow"/>
            </w:rPr>
            <w:delText>data</w:delText>
          </w:r>
          <w:r w:rsidR="008B3CA3" w:rsidDel="00504A48">
            <w:rPr>
              <w:rFonts w:eastAsia="游明朝" w:hint="eastAsia"/>
              <w:lang w:eastAsia="ja-JP"/>
            </w:rPr>
            <w:delText>)</w:delText>
          </w:r>
        </w:del>
      </w:ins>
      <w:r>
        <w:rPr>
          <w:rFonts w:eastAsia="游明朝"/>
        </w:rPr>
        <w:t>.</w:t>
      </w:r>
    </w:p>
    <w:p w14:paraId="5D1AA403" w14:textId="608AA32F" w:rsidR="00FF115F" w:rsidRDefault="00FF115F" w:rsidP="00FF115F">
      <w:pPr>
        <w:pStyle w:val="B1"/>
        <w:rPr>
          <w:rFonts w:eastAsia="游明朝"/>
        </w:rPr>
      </w:pPr>
      <w:r>
        <w:rPr>
          <w:rFonts w:eastAsia="游明朝"/>
        </w:rPr>
        <w:t>6.</w:t>
      </w:r>
      <w:r>
        <w:rPr>
          <w:rFonts w:eastAsia="游明朝"/>
        </w:rPr>
        <w:tab/>
        <w:t xml:space="preserve">The UPF sends the locally collected and pre-processed data to the NWDAF using </w:t>
      </w:r>
      <w:proofErr w:type="spellStart"/>
      <w:r>
        <w:rPr>
          <w:rFonts w:eastAsia="游明朝"/>
        </w:rPr>
        <w:t>Nupf_EventExposure_Notify</w:t>
      </w:r>
      <w:proofErr w:type="spellEnd"/>
      <w:r>
        <w:rPr>
          <w:rFonts w:eastAsia="游明朝"/>
        </w:rPr>
        <w:t>.</w:t>
      </w:r>
    </w:p>
    <w:p w14:paraId="62130066" w14:textId="2FFD1364" w:rsidR="00FF115F" w:rsidDel="00651C28" w:rsidRDefault="00FF115F" w:rsidP="00FF115F">
      <w:pPr>
        <w:pStyle w:val="EditorsNote"/>
        <w:rPr>
          <w:del w:id="165" w:author="DCM" w:date="2025-07-29T09:23:00Z" w16du:dateUtc="2025-07-29T07:23:00Z"/>
          <w:rFonts w:eastAsia="游明朝"/>
        </w:rPr>
      </w:pPr>
      <w:del w:id="166" w:author="DCM" w:date="2025-07-29T09:23:00Z" w16du:dateUtc="2025-07-29T07:23:00Z">
        <w:r w:rsidDel="00651C28">
          <w:rPr>
            <w:rFonts w:eastAsia="游明朝"/>
          </w:rPr>
          <w:delText>Editor's note:</w:delText>
        </w:r>
        <w:r w:rsidDel="00651C28">
          <w:rPr>
            <w:rFonts w:eastAsia="游明朝"/>
          </w:rPr>
          <w:tab/>
          <w:delText>Whether the existing event IDs can be reused for step 6 is FFS.</w:delText>
        </w:r>
      </w:del>
    </w:p>
    <w:p w14:paraId="0E0325D2" w14:textId="39378FA9" w:rsidR="00FF115F" w:rsidRDefault="00FF115F" w:rsidP="00FF115F">
      <w:pPr>
        <w:pStyle w:val="B1"/>
        <w:rPr>
          <w:rFonts w:eastAsia="游明朝"/>
        </w:rPr>
      </w:pPr>
      <w:r>
        <w:rPr>
          <w:rFonts w:eastAsia="游明朝"/>
        </w:rPr>
        <w:t>7.</w:t>
      </w:r>
      <w:r>
        <w:rPr>
          <w:rFonts w:eastAsia="游明朝"/>
        </w:rPr>
        <w:tab/>
        <w:t>The NWDAF derives requested analytics using collected data</w:t>
      </w:r>
      <w:ins w:id="167" w:author="DCM" w:date="2025-07-21T16:14:00Z" w16du:dateUtc="2025-07-21T14:14:00Z">
        <w:r w:rsidR="00A0531F">
          <w:rPr>
            <w:rFonts w:eastAsia="游明朝"/>
          </w:rPr>
          <w:t xml:space="preserve"> </w:t>
        </w:r>
        <w:r w:rsidR="00A0531F" w:rsidRPr="00B24573">
          <w:rPr>
            <w:rFonts w:eastAsia="游明朝"/>
          </w:rPr>
          <w:t>which may also</w:t>
        </w:r>
      </w:ins>
      <w:ins w:id="168" w:author="DCM" w:date="2025-07-21T16:15:00Z" w16du:dateUtc="2025-07-21T14:15:00Z">
        <w:r w:rsidR="00A0531F" w:rsidRPr="00B24573">
          <w:rPr>
            <w:rFonts w:eastAsia="游明朝"/>
          </w:rPr>
          <w:t xml:space="preserve"> include the output of the UPF local ML model outputs</w:t>
        </w:r>
      </w:ins>
      <w:r>
        <w:rPr>
          <w:rFonts w:eastAsia="游明朝"/>
        </w:rPr>
        <w:t>.</w:t>
      </w:r>
    </w:p>
    <w:p w14:paraId="29CE97D2" w14:textId="77777777" w:rsidR="00FF115F" w:rsidRDefault="00FF115F" w:rsidP="00FF115F">
      <w:pPr>
        <w:pStyle w:val="B1"/>
        <w:rPr>
          <w:ins w:id="169" w:author="DCM" w:date="2025-07-21T15:48:00Z" w16du:dateUtc="2025-07-21T13:48:00Z"/>
          <w:rFonts w:eastAsia="游明朝"/>
        </w:rPr>
      </w:pPr>
      <w:r>
        <w:rPr>
          <w:rFonts w:eastAsia="游明朝"/>
        </w:rPr>
        <w:t>8.</w:t>
      </w:r>
      <w:r>
        <w:rPr>
          <w:rFonts w:eastAsia="游明朝"/>
        </w:rPr>
        <w:tab/>
        <w:t xml:space="preserve">The NWDAF provides the analytics using either the </w:t>
      </w:r>
      <w:proofErr w:type="spellStart"/>
      <w:r>
        <w:rPr>
          <w:rFonts w:eastAsia="游明朝"/>
        </w:rPr>
        <w:t>Nnwdaf_AnalyticsInfo_Request</w:t>
      </w:r>
      <w:proofErr w:type="spellEnd"/>
      <w:r>
        <w:rPr>
          <w:rFonts w:eastAsia="游明朝"/>
        </w:rPr>
        <w:t xml:space="preserve"> response or </w:t>
      </w:r>
      <w:proofErr w:type="spellStart"/>
      <w:r>
        <w:rPr>
          <w:rFonts w:eastAsia="游明朝"/>
        </w:rPr>
        <w:t>Nnwdaf_AnalyticsSubscription_Notify</w:t>
      </w:r>
      <w:proofErr w:type="spellEnd"/>
      <w:r>
        <w:rPr>
          <w:rFonts w:eastAsia="游明朝"/>
        </w:rPr>
        <w:t>, depending on the service used in step 1.</w:t>
      </w:r>
    </w:p>
    <w:p w14:paraId="028251FE" w14:textId="4D74D127" w:rsidR="001201A9" w:rsidDel="00B82D98" w:rsidRDefault="001201A9" w:rsidP="001201A9">
      <w:pPr>
        <w:rPr>
          <w:ins w:id="170" w:author="DCM" w:date="2025-07-21T16:17:00Z" w16du:dateUtc="2025-07-21T14:17:00Z"/>
          <w:del w:id="171" w:author="NTT DOCOMOr1" w:date="2025-10-14T20:16:00Z" w16du:dateUtc="2025-10-14T11:16:00Z"/>
        </w:rPr>
      </w:pPr>
      <w:ins w:id="172" w:author="DCM" w:date="2025-07-21T16:16:00Z" w16du:dateUtc="2025-07-21T14:16:00Z">
        <w:del w:id="173" w:author="NTT DOCOMOr1" w:date="2025-10-14T20:16:00Z" w16du:dateUtc="2025-10-14T11:16:00Z">
          <w:r w:rsidRPr="00BF6AB7" w:rsidDel="00B82D98">
            <w:rPr>
              <w:highlight w:val="yellow"/>
            </w:rPr>
            <w:delText xml:space="preserve">Figure 6.26.3-2 shows the procedure </w:delText>
          </w:r>
          <w:r w:rsidR="00F2696A" w:rsidRPr="00BF6AB7" w:rsidDel="00B82D98">
            <w:rPr>
              <w:highlight w:val="yellow"/>
            </w:rPr>
            <w:delText xml:space="preserve">of </w:delText>
          </w:r>
          <w:r w:rsidRPr="00BF6AB7" w:rsidDel="00B82D98">
            <w:rPr>
              <w:highlight w:val="yellow"/>
            </w:rPr>
            <w:delText>training UPF</w:delText>
          </w:r>
          <w:r w:rsidR="00F2696A" w:rsidRPr="00BF6AB7" w:rsidDel="00B82D98">
            <w:rPr>
              <w:highlight w:val="yellow"/>
            </w:rPr>
            <w:delText xml:space="preserve"> local ML</w:delText>
          </w:r>
        </w:del>
      </w:ins>
      <w:ins w:id="174" w:author="DCM" w:date="2025-07-21T16:17:00Z" w16du:dateUtc="2025-07-21T14:17:00Z">
        <w:del w:id="175" w:author="NTT DOCOMOr1" w:date="2025-10-14T20:16:00Z" w16du:dateUtc="2025-10-14T11:16:00Z">
          <w:r w:rsidR="00F2696A" w:rsidRPr="00BF6AB7" w:rsidDel="00B82D98">
            <w:rPr>
              <w:highlight w:val="yellow"/>
            </w:rPr>
            <w:delText xml:space="preserve"> model(s) </w:delText>
          </w:r>
          <w:r w:rsidR="008B7C97" w:rsidRPr="00BF6AB7" w:rsidDel="00B82D98">
            <w:rPr>
              <w:highlight w:val="yellow"/>
            </w:rPr>
            <w:delText>under the supervision of (or coordination with) the NWDAF.</w:delText>
          </w:r>
        </w:del>
      </w:ins>
    </w:p>
    <w:p w14:paraId="66EFE40E" w14:textId="48B4BC1D" w:rsidR="0083459F" w:rsidDel="00B82D98" w:rsidRDefault="007E642A" w:rsidP="0083459F">
      <w:pPr>
        <w:jc w:val="center"/>
        <w:rPr>
          <w:ins w:id="176" w:author="DCM" w:date="2025-07-21T21:12:00Z" w16du:dateUtc="2025-07-21T19:12:00Z"/>
          <w:del w:id="177" w:author="NTT DOCOMOr1" w:date="2025-10-14T20:16:00Z" w16du:dateUtc="2025-10-14T11:16:00Z"/>
          <w:rFonts w:eastAsia="游明朝"/>
        </w:rPr>
      </w:pPr>
      <w:ins w:id="178" w:author="DCM" w:date="2025-07-21T21:13:00Z" w16du:dateUtc="2025-07-21T19:13:00Z">
        <w:del w:id="179" w:author="NTT DOCOMOr1" w:date="2025-10-14T20:16:00Z" w16du:dateUtc="2025-10-14T11:16:00Z">
          <w:r w:rsidDel="00B82D98">
            <w:object w:dxaOrig="14868" w:dyaOrig="10980" w14:anchorId="5E8AFC2C">
              <v:shape id="_x0000_i1026" type="#_x0000_t75" style="width:354.6pt;height:261.8pt" o:ole="">
                <v:imagedata r:id="rId9" o:title=""/>
              </v:shape>
              <o:OLEObject Type="Embed" ProgID="Visio.Drawing.15" ShapeID="_x0000_i1026" DrawAspect="Content" ObjectID="_1822030240" r:id="rId10"/>
            </w:object>
          </w:r>
        </w:del>
      </w:ins>
    </w:p>
    <w:p w14:paraId="20C89514" w14:textId="39FCACE2" w:rsidR="003A7C44" w:rsidRPr="007332AC" w:rsidDel="00B82D98" w:rsidRDefault="003A7C44" w:rsidP="003A7C44">
      <w:pPr>
        <w:pStyle w:val="TF"/>
        <w:rPr>
          <w:ins w:id="180" w:author="DCM" w:date="2025-07-21T21:12:00Z" w16du:dateUtc="2025-07-21T19:12:00Z"/>
          <w:del w:id="181" w:author="NTT DOCOMOr1" w:date="2025-10-14T20:16:00Z" w16du:dateUtc="2025-10-14T11:16:00Z"/>
          <w:rFonts w:eastAsia="游明朝"/>
          <w:highlight w:val="yellow"/>
        </w:rPr>
      </w:pPr>
      <w:ins w:id="182" w:author="DCM" w:date="2025-07-21T21:12:00Z" w16du:dateUtc="2025-07-21T19:12:00Z">
        <w:del w:id="183" w:author="NTT DOCOMOr1" w:date="2025-10-14T20:16:00Z" w16du:dateUtc="2025-10-14T11:16:00Z">
          <w:r w:rsidRPr="007332AC" w:rsidDel="00B82D98">
            <w:rPr>
              <w:highlight w:val="yellow"/>
            </w:rPr>
            <w:delText>Figure 6.26.3-</w:delText>
          </w:r>
        </w:del>
      </w:ins>
      <w:ins w:id="184" w:author="DCM" w:date="2025-07-29T09:24:00Z" w16du:dateUtc="2025-07-29T07:24:00Z">
        <w:del w:id="185" w:author="NTT DOCOMOr1" w:date="2025-10-14T20:16:00Z" w16du:dateUtc="2025-10-14T11:16:00Z">
          <w:r w:rsidR="00285A0F" w:rsidRPr="007332AC" w:rsidDel="00B82D98">
            <w:rPr>
              <w:highlight w:val="yellow"/>
            </w:rPr>
            <w:delText xml:space="preserve">2: </w:delText>
          </w:r>
          <w:r w:rsidR="00285A0F" w:rsidRPr="007332AC" w:rsidDel="00B82D98">
            <w:rPr>
              <w:rFonts w:eastAsiaTheme="minorEastAsia" w:hint="eastAsia"/>
              <w:highlight w:val="yellow"/>
              <w:lang w:eastAsia="ja-JP"/>
            </w:rPr>
            <w:delText>P</w:delText>
          </w:r>
          <w:r w:rsidR="00285A0F" w:rsidRPr="007332AC" w:rsidDel="00B82D98">
            <w:rPr>
              <w:highlight w:val="yellow"/>
            </w:rPr>
            <w:delText>rocedure of training UPF local ML model(s)</w:delText>
          </w:r>
        </w:del>
      </w:ins>
    </w:p>
    <w:p w14:paraId="09030F21" w14:textId="730B1817" w:rsidR="003A7C44" w:rsidRPr="007332AC" w:rsidDel="00B82D98" w:rsidRDefault="003A7C44" w:rsidP="003A7C44">
      <w:pPr>
        <w:pStyle w:val="B1"/>
        <w:rPr>
          <w:ins w:id="186" w:author="DCM" w:date="2025-07-21T21:12:00Z" w16du:dateUtc="2025-07-21T19:12:00Z"/>
          <w:del w:id="187" w:author="NTT DOCOMOr1" w:date="2025-10-14T20:16:00Z" w16du:dateUtc="2025-10-14T11:16:00Z"/>
          <w:rFonts w:eastAsia="游明朝"/>
          <w:highlight w:val="yellow"/>
        </w:rPr>
      </w:pPr>
      <w:ins w:id="188" w:author="DCM" w:date="2025-07-21T21:12:00Z" w16du:dateUtc="2025-07-21T19:12:00Z">
        <w:del w:id="189" w:author="NTT DOCOMOr1" w:date="2025-10-14T20:16:00Z" w16du:dateUtc="2025-10-14T11:16:00Z">
          <w:r w:rsidRPr="007332AC" w:rsidDel="00B82D98">
            <w:rPr>
              <w:rFonts w:eastAsia="游明朝"/>
              <w:highlight w:val="yellow"/>
            </w:rPr>
            <w:delText>1.</w:delText>
          </w:r>
          <w:r w:rsidRPr="007332AC" w:rsidDel="00B82D98">
            <w:rPr>
              <w:rFonts w:eastAsia="游明朝"/>
              <w:highlight w:val="yellow"/>
            </w:rPr>
            <w:tab/>
          </w:r>
        </w:del>
      </w:ins>
      <w:ins w:id="190" w:author="DCM" w:date="2025-07-21T21:14:00Z" w16du:dateUtc="2025-07-21T19:14:00Z">
        <w:del w:id="191" w:author="NTT DOCOMOr1" w:date="2025-10-14T20:16:00Z" w16du:dateUtc="2025-10-14T11:16:00Z">
          <w:r w:rsidR="00270517" w:rsidRPr="007332AC" w:rsidDel="00B82D98">
            <w:rPr>
              <w:rFonts w:eastAsia="游明朝"/>
              <w:highlight w:val="yellow"/>
            </w:rPr>
            <w:delText>The NWDAF identifies conditions that trigger (re</w:delText>
          </w:r>
        </w:del>
      </w:ins>
      <w:ins w:id="192" w:author="DCM" w:date="2025-07-21T21:15:00Z" w16du:dateUtc="2025-07-21T19:15:00Z">
        <w:del w:id="193" w:author="NTT DOCOMOr1" w:date="2025-10-14T20:16:00Z" w16du:dateUtc="2025-10-14T11:16:00Z">
          <w:r w:rsidR="00270517" w:rsidRPr="007332AC" w:rsidDel="00B82D98">
            <w:rPr>
              <w:rFonts w:eastAsia="游明朝"/>
              <w:highlight w:val="yellow"/>
            </w:rPr>
            <w:delText xml:space="preserve">)training of ML model for UP traffic analytics. </w:delText>
          </w:r>
          <w:r w:rsidR="00F74FA4" w:rsidRPr="007332AC" w:rsidDel="00B82D98">
            <w:rPr>
              <w:rFonts w:eastAsia="游明朝"/>
              <w:highlight w:val="yellow"/>
            </w:rPr>
            <w:delText xml:space="preserve">Based on the NWDAF internal logic, the training may </w:delText>
          </w:r>
          <w:r w:rsidR="00B64164" w:rsidRPr="007332AC" w:rsidDel="00B82D98">
            <w:rPr>
              <w:rFonts w:eastAsia="游明朝"/>
              <w:highlight w:val="yellow"/>
            </w:rPr>
            <w:delText xml:space="preserve">need </w:delText>
          </w:r>
        </w:del>
      </w:ins>
      <w:ins w:id="194" w:author="DCM" w:date="2025-07-21T21:16:00Z" w16du:dateUtc="2025-07-21T19:16:00Z">
        <w:del w:id="195" w:author="NTT DOCOMOr1" w:date="2025-10-14T20:16:00Z" w16du:dateUtc="2025-10-14T11:16:00Z">
          <w:r w:rsidR="00B64164" w:rsidRPr="007332AC" w:rsidDel="00B82D98">
            <w:rPr>
              <w:rFonts w:eastAsia="游明朝"/>
              <w:highlight w:val="yellow"/>
            </w:rPr>
            <w:delText>training of a local model in the UPF(s) as well (e.g., if the split training is used).</w:delText>
          </w:r>
        </w:del>
      </w:ins>
    </w:p>
    <w:p w14:paraId="4DF4DA47" w14:textId="034603B4" w:rsidR="001D3C28" w:rsidRPr="007332AC" w:rsidDel="00B82D98" w:rsidRDefault="003A7C44" w:rsidP="003A7C44">
      <w:pPr>
        <w:pStyle w:val="B1"/>
        <w:rPr>
          <w:ins w:id="196" w:author="DCM" w:date="2025-07-21T21:16:00Z" w16du:dateUtc="2025-07-21T19:16:00Z"/>
          <w:del w:id="197" w:author="NTT DOCOMOr1" w:date="2025-10-14T20:16:00Z" w16du:dateUtc="2025-10-14T11:16:00Z"/>
          <w:rFonts w:eastAsia="游明朝"/>
          <w:highlight w:val="yellow"/>
        </w:rPr>
      </w:pPr>
      <w:ins w:id="198" w:author="DCM" w:date="2025-07-21T21:12:00Z" w16du:dateUtc="2025-07-21T19:12:00Z">
        <w:del w:id="199" w:author="NTT DOCOMOr1" w:date="2025-10-14T20:16:00Z" w16du:dateUtc="2025-10-14T11:16:00Z">
          <w:r w:rsidRPr="007332AC" w:rsidDel="00B82D98">
            <w:rPr>
              <w:rFonts w:eastAsia="游明朝"/>
              <w:highlight w:val="yellow"/>
            </w:rPr>
            <w:delText>2.</w:delText>
          </w:r>
          <w:r w:rsidRPr="007332AC" w:rsidDel="00B82D98">
            <w:rPr>
              <w:rFonts w:eastAsia="游明朝"/>
              <w:highlight w:val="yellow"/>
            </w:rPr>
            <w:tab/>
          </w:r>
        </w:del>
      </w:ins>
      <w:ins w:id="200" w:author="DCM" w:date="2025-07-21T21:16:00Z" w16du:dateUtc="2025-07-21T19:16:00Z">
        <w:del w:id="201" w:author="NTT DOCOMOr1" w:date="2025-10-14T20:16:00Z" w16du:dateUtc="2025-10-14T11:16:00Z">
          <w:r w:rsidR="001D3C28" w:rsidRPr="007332AC" w:rsidDel="00B82D98">
            <w:rPr>
              <w:rFonts w:eastAsia="游明朝"/>
              <w:highlight w:val="yellow"/>
            </w:rPr>
            <w:delText xml:space="preserve">The NWDAF discovers the UPFs that support local model training capabilities via enquiring NRF. </w:delText>
          </w:r>
        </w:del>
      </w:ins>
    </w:p>
    <w:p w14:paraId="372F17F4" w14:textId="1FCB39BB" w:rsidR="00692223" w:rsidRPr="007332AC" w:rsidDel="00B82D98" w:rsidRDefault="003A7C44" w:rsidP="003A7C44">
      <w:pPr>
        <w:pStyle w:val="B1"/>
        <w:rPr>
          <w:ins w:id="202" w:author="DCM" w:date="2025-07-21T21:19:00Z" w16du:dateUtc="2025-07-21T19:19:00Z"/>
          <w:del w:id="203" w:author="NTT DOCOMOr1" w:date="2025-10-14T20:16:00Z" w16du:dateUtc="2025-10-14T11:16:00Z"/>
          <w:rFonts w:eastAsia="游明朝"/>
          <w:highlight w:val="yellow"/>
        </w:rPr>
      </w:pPr>
      <w:ins w:id="204" w:author="DCM" w:date="2025-07-21T21:12:00Z" w16du:dateUtc="2025-07-21T19:12:00Z">
        <w:del w:id="205" w:author="NTT DOCOMOr1" w:date="2025-10-14T20:16:00Z" w16du:dateUtc="2025-10-14T11:16:00Z">
          <w:r w:rsidRPr="007332AC" w:rsidDel="00B82D98">
            <w:rPr>
              <w:rFonts w:eastAsia="游明朝"/>
              <w:highlight w:val="yellow"/>
            </w:rPr>
            <w:delText>3.</w:delText>
          </w:r>
          <w:r w:rsidRPr="007332AC" w:rsidDel="00B82D98">
            <w:rPr>
              <w:rFonts w:eastAsia="游明朝"/>
              <w:highlight w:val="yellow"/>
            </w:rPr>
            <w:tab/>
          </w:r>
        </w:del>
      </w:ins>
      <w:ins w:id="206" w:author="DCM" w:date="2025-07-21T21:17:00Z" w16du:dateUtc="2025-07-21T19:17:00Z">
        <w:del w:id="207" w:author="NTT DOCOMOr1" w:date="2025-10-14T20:16:00Z" w16du:dateUtc="2025-10-14T11:16:00Z">
          <w:r w:rsidR="006335E8" w:rsidRPr="007332AC" w:rsidDel="00B82D98">
            <w:rPr>
              <w:rFonts w:eastAsia="游明朝"/>
              <w:highlight w:val="yellow"/>
            </w:rPr>
            <w:delText>Conside</w:delText>
          </w:r>
          <w:r w:rsidR="001E5383" w:rsidRPr="007332AC" w:rsidDel="00B82D98">
            <w:rPr>
              <w:rFonts w:eastAsia="游明朝"/>
              <w:highlight w:val="yellow"/>
            </w:rPr>
            <w:delText xml:space="preserve">ring </w:delText>
          </w:r>
        </w:del>
      </w:ins>
      <w:ins w:id="208" w:author="DCM" w:date="2025-07-21T21:18:00Z" w16du:dateUtc="2025-07-21T19:18:00Z">
        <w:del w:id="209" w:author="NTT DOCOMOr1" w:date="2025-10-14T20:16:00Z" w16du:dateUtc="2025-10-14T11:16:00Z">
          <w:r w:rsidR="001E5383" w:rsidRPr="007332AC" w:rsidDel="00B82D98">
            <w:rPr>
              <w:rFonts w:eastAsia="游明朝"/>
              <w:highlight w:val="yellow"/>
            </w:rPr>
            <w:delText>factors such as the UP analytics ID, UPF load,</w:delText>
          </w:r>
          <w:r w:rsidR="00AE7C7F" w:rsidRPr="007332AC" w:rsidDel="00B82D98">
            <w:rPr>
              <w:rFonts w:eastAsia="游明朝"/>
              <w:highlight w:val="yellow"/>
            </w:rPr>
            <w:delText xml:space="preserve"> and UPF capabilities, the NWDAF prepare</w:delText>
          </w:r>
        </w:del>
      </w:ins>
      <w:ins w:id="210" w:author="DCM" w:date="2025-08-08T06:24:00Z" w16du:dateUtc="2025-08-08T04:24:00Z">
        <w:del w:id="211" w:author="NTT DOCOMOr1" w:date="2025-10-14T20:16:00Z" w16du:dateUtc="2025-10-14T11:16:00Z">
          <w:r w:rsidR="003D0630" w:rsidRPr="007332AC" w:rsidDel="00B82D98">
            <w:rPr>
              <w:rFonts w:eastAsia="游明朝"/>
              <w:highlight w:val="yellow"/>
            </w:rPr>
            <w:delText>s</w:delText>
          </w:r>
        </w:del>
      </w:ins>
      <w:ins w:id="212" w:author="DCM" w:date="2025-07-21T21:18:00Z" w16du:dateUtc="2025-07-21T19:18:00Z">
        <w:del w:id="213" w:author="NTT DOCOMOr1" w:date="2025-10-14T20:16:00Z" w16du:dateUtc="2025-10-14T11:16:00Z">
          <w:r w:rsidR="00AE7C7F" w:rsidRPr="007332AC" w:rsidDel="00B82D98">
            <w:rPr>
              <w:rFonts w:eastAsia="游明朝"/>
              <w:highlight w:val="yellow"/>
            </w:rPr>
            <w:delText xml:space="preserve"> the </w:delText>
          </w:r>
        </w:del>
      </w:ins>
      <w:ins w:id="214" w:author="DCM" w:date="2025-07-21T21:19:00Z" w16du:dateUtc="2025-07-21T19:19:00Z">
        <w:del w:id="215" w:author="NTT DOCOMOr1" w:date="2025-10-14T20:16:00Z" w16du:dateUtc="2025-10-14T11:16:00Z">
          <w:r w:rsidR="00AE7C7F" w:rsidRPr="007332AC" w:rsidDel="00B82D98">
            <w:rPr>
              <w:rFonts w:eastAsia="游明朝"/>
              <w:highlight w:val="yellow"/>
            </w:rPr>
            <w:delText xml:space="preserve">local Models to be trained in the UPF and </w:delText>
          </w:r>
          <w:r w:rsidR="00692223" w:rsidRPr="007332AC" w:rsidDel="00B82D98">
            <w:rPr>
              <w:rFonts w:eastAsia="游明朝"/>
              <w:highlight w:val="yellow"/>
            </w:rPr>
            <w:delText>selects the appropriate UPFs for ML model training.</w:delText>
          </w:r>
        </w:del>
      </w:ins>
    </w:p>
    <w:p w14:paraId="35F079B0" w14:textId="16135F95" w:rsidR="007E642A" w:rsidRPr="007332AC" w:rsidDel="00B82D98" w:rsidRDefault="00692223" w:rsidP="003A7C44">
      <w:pPr>
        <w:pStyle w:val="B1"/>
        <w:rPr>
          <w:ins w:id="216" w:author="DCM" w:date="2025-07-21T21:20:00Z" w16du:dateUtc="2025-07-21T19:20:00Z"/>
          <w:del w:id="217" w:author="NTT DOCOMOr1" w:date="2025-10-14T20:16:00Z" w16du:dateUtc="2025-10-14T11:16:00Z"/>
          <w:rFonts w:eastAsia="游明朝"/>
          <w:highlight w:val="yellow"/>
        </w:rPr>
      </w:pPr>
      <w:ins w:id="218" w:author="DCM" w:date="2025-07-21T21:19:00Z" w16du:dateUtc="2025-07-21T19:19:00Z">
        <w:del w:id="219" w:author="NTT DOCOMOr1" w:date="2025-10-14T20:16:00Z" w16du:dateUtc="2025-10-14T11:16:00Z">
          <w:r w:rsidRPr="007332AC" w:rsidDel="00B82D98">
            <w:rPr>
              <w:rFonts w:eastAsia="游明朝"/>
              <w:highlight w:val="yellow"/>
            </w:rPr>
            <w:delText>4.</w:delText>
          </w:r>
          <w:r w:rsidRPr="007332AC" w:rsidDel="00B82D98">
            <w:rPr>
              <w:rFonts w:eastAsia="游明朝"/>
              <w:highlight w:val="yellow"/>
            </w:rPr>
            <w:tab/>
          </w:r>
          <w:r w:rsidR="000368FD" w:rsidRPr="007332AC" w:rsidDel="00B82D98">
            <w:rPr>
              <w:rFonts w:eastAsia="游明朝"/>
              <w:highlight w:val="yellow"/>
            </w:rPr>
            <w:delText>The NWDAF provides the initial</w:delText>
          </w:r>
        </w:del>
      </w:ins>
      <w:ins w:id="220" w:author="DCM" w:date="2025-07-21T21:20:00Z" w16du:dateUtc="2025-07-21T19:20:00Z">
        <w:del w:id="221" w:author="NTT DOCOMOr1" w:date="2025-10-14T20:16:00Z" w16du:dateUtc="2025-10-14T11:16:00Z">
          <w:r w:rsidR="007E642A" w:rsidRPr="007332AC" w:rsidDel="00B82D98">
            <w:rPr>
              <w:rFonts w:eastAsia="游明朝"/>
              <w:highlight w:val="yellow"/>
            </w:rPr>
            <w:delText xml:space="preserve"> local model to the UPF.</w:delText>
          </w:r>
        </w:del>
      </w:ins>
    </w:p>
    <w:p w14:paraId="141B482D" w14:textId="12CD2447" w:rsidR="006B76BE" w:rsidRPr="007332AC" w:rsidDel="00B82D98" w:rsidRDefault="007E642A" w:rsidP="003A7C44">
      <w:pPr>
        <w:pStyle w:val="B1"/>
        <w:rPr>
          <w:ins w:id="222" w:author="DCM" w:date="2025-07-21T21:29:00Z" w16du:dateUtc="2025-07-21T19:29:00Z"/>
          <w:del w:id="223" w:author="NTT DOCOMOr1" w:date="2025-10-14T20:16:00Z" w16du:dateUtc="2025-10-14T11:16:00Z"/>
          <w:rFonts w:eastAsia="游明朝"/>
          <w:highlight w:val="yellow"/>
        </w:rPr>
      </w:pPr>
      <w:ins w:id="224" w:author="DCM" w:date="2025-07-21T21:20:00Z" w16du:dateUtc="2025-07-21T19:20:00Z">
        <w:del w:id="225" w:author="NTT DOCOMOr1" w:date="2025-10-14T20:16:00Z" w16du:dateUtc="2025-10-14T11:16:00Z">
          <w:r w:rsidRPr="007332AC" w:rsidDel="00B82D98">
            <w:rPr>
              <w:rFonts w:eastAsia="游明朝"/>
              <w:highlight w:val="yellow"/>
            </w:rPr>
            <w:delText>5.</w:delText>
          </w:r>
          <w:r w:rsidR="00C7632B" w:rsidRPr="007332AC" w:rsidDel="00B82D98">
            <w:rPr>
              <w:rFonts w:eastAsia="游明朝"/>
              <w:highlight w:val="yellow"/>
            </w:rPr>
            <w:tab/>
            <w:delText xml:space="preserve">The NWDAF triggers a new iteration of </w:delText>
          </w:r>
        </w:del>
      </w:ins>
      <w:ins w:id="226" w:author="DCM" w:date="2025-07-21T21:21:00Z" w16du:dateUtc="2025-07-21T19:21:00Z">
        <w:del w:id="227" w:author="NTT DOCOMOr1" w:date="2025-10-14T20:16:00Z" w16du:dateUtc="2025-10-14T11:16:00Z">
          <w:r w:rsidR="00C7632B" w:rsidRPr="007332AC" w:rsidDel="00B82D98">
            <w:rPr>
              <w:rFonts w:eastAsia="游明朝"/>
              <w:highlight w:val="yellow"/>
            </w:rPr>
            <w:delText xml:space="preserve">ML model </w:delText>
          </w:r>
          <w:r w:rsidR="00FE65D9" w:rsidRPr="007332AC" w:rsidDel="00B82D98">
            <w:rPr>
              <w:rFonts w:eastAsia="游明朝"/>
              <w:highlight w:val="yellow"/>
            </w:rPr>
            <w:delText xml:space="preserve">training via invoking Nupf_LocalTraining_Subscribe which includes the ML Model ID and </w:delText>
          </w:r>
        </w:del>
      </w:ins>
      <w:ins w:id="228" w:author="DCM" w:date="2025-07-21T21:28:00Z" w16du:dateUtc="2025-07-21T19:28:00Z">
        <w:del w:id="229" w:author="NTT DOCOMOr1" w:date="2025-10-14T20:16:00Z" w16du:dateUtc="2025-10-14T11:16:00Z">
          <w:r w:rsidR="00703181" w:rsidRPr="007332AC" w:rsidDel="00B82D98">
            <w:rPr>
              <w:rFonts w:eastAsia="游明朝"/>
              <w:highlight w:val="yellow"/>
            </w:rPr>
            <w:delText>(option</w:delText>
          </w:r>
        </w:del>
      </w:ins>
      <w:ins w:id="230" w:author="DCM" w:date="2025-07-21T21:29:00Z" w16du:dateUtc="2025-07-21T19:29:00Z">
        <w:del w:id="231" w:author="NTT DOCOMOr1" w:date="2025-10-14T20:16:00Z" w16du:dateUtc="2025-10-14T11:16:00Z">
          <w:r w:rsidR="00703181" w:rsidRPr="007332AC" w:rsidDel="00B82D98">
            <w:rPr>
              <w:rFonts w:eastAsia="游明朝"/>
              <w:highlight w:val="yellow"/>
            </w:rPr>
            <w:delText xml:space="preserve">ally) </w:delText>
          </w:r>
          <w:r w:rsidR="00825786" w:rsidRPr="007332AC" w:rsidDel="00B82D98">
            <w:rPr>
              <w:rFonts w:eastAsia="游明朝"/>
              <w:highlight w:val="yellow"/>
            </w:rPr>
            <w:delText xml:space="preserve">local model update assistance information (e.g., feedback of the </w:delText>
          </w:r>
          <w:r w:rsidR="006B76BE" w:rsidRPr="007332AC" w:rsidDel="00B82D98">
            <w:rPr>
              <w:rFonts w:eastAsia="游明朝"/>
              <w:highlight w:val="yellow"/>
            </w:rPr>
            <w:delText>NWDAF ML model performance).</w:delText>
          </w:r>
        </w:del>
      </w:ins>
    </w:p>
    <w:p w14:paraId="33916B14" w14:textId="4B8CE629" w:rsidR="00FB4B1C" w:rsidRPr="007332AC" w:rsidDel="00B82D98" w:rsidRDefault="006B76BE" w:rsidP="003A7C44">
      <w:pPr>
        <w:pStyle w:val="B1"/>
        <w:rPr>
          <w:ins w:id="232" w:author="DCM" w:date="2025-07-21T21:30:00Z" w16du:dateUtc="2025-07-21T19:30:00Z"/>
          <w:del w:id="233" w:author="NTT DOCOMOr1" w:date="2025-10-14T20:16:00Z" w16du:dateUtc="2025-10-14T11:16:00Z"/>
          <w:rFonts w:eastAsia="游明朝"/>
          <w:highlight w:val="yellow"/>
        </w:rPr>
      </w:pPr>
      <w:ins w:id="234" w:author="DCM" w:date="2025-07-21T21:29:00Z" w16du:dateUtc="2025-07-21T19:29:00Z">
        <w:del w:id="235" w:author="NTT DOCOMOr1" w:date="2025-10-14T20:16:00Z" w16du:dateUtc="2025-10-14T11:16:00Z">
          <w:r w:rsidRPr="007332AC" w:rsidDel="00B82D98">
            <w:rPr>
              <w:rFonts w:eastAsia="游明朝"/>
              <w:highlight w:val="yellow"/>
            </w:rPr>
            <w:delText>6.</w:delText>
          </w:r>
          <w:r w:rsidRPr="007332AC" w:rsidDel="00B82D98">
            <w:rPr>
              <w:rFonts w:eastAsia="游明朝"/>
              <w:highlight w:val="yellow"/>
            </w:rPr>
            <w:tab/>
            <w:delText xml:space="preserve">The UPF </w:delText>
          </w:r>
        </w:del>
      </w:ins>
      <w:ins w:id="236" w:author="DCM" w:date="2025-07-21T21:30:00Z" w16du:dateUtc="2025-07-21T19:30:00Z">
        <w:del w:id="237" w:author="NTT DOCOMOr1" w:date="2025-10-14T20:16:00Z" w16du:dateUtc="2025-10-14T11:16:00Z">
          <w:r w:rsidRPr="007332AC" w:rsidDel="00B82D98">
            <w:rPr>
              <w:rFonts w:eastAsia="游明朝"/>
              <w:highlight w:val="yellow"/>
            </w:rPr>
            <w:delText xml:space="preserve">trains the local ML model via using the local data and considering the </w:delText>
          </w:r>
          <w:r w:rsidR="00FB4B1C" w:rsidRPr="007332AC" w:rsidDel="00B82D98">
            <w:rPr>
              <w:rFonts w:eastAsia="游明朝"/>
              <w:highlight w:val="yellow"/>
            </w:rPr>
            <w:delText xml:space="preserve">assistance information provided by the NWDAF. </w:delText>
          </w:r>
        </w:del>
      </w:ins>
    </w:p>
    <w:p w14:paraId="1898BB36" w14:textId="5BB40182" w:rsidR="003A7C44" w:rsidRPr="007332AC" w:rsidDel="00B82D98" w:rsidRDefault="00FB4B1C" w:rsidP="003A7C44">
      <w:pPr>
        <w:pStyle w:val="B1"/>
        <w:rPr>
          <w:ins w:id="238" w:author="DCM" w:date="2025-07-21T21:35:00Z" w16du:dateUtc="2025-07-21T19:35:00Z"/>
          <w:del w:id="239" w:author="NTT DOCOMOr1" w:date="2025-10-14T20:16:00Z" w16du:dateUtc="2025-10-14T11:16:00Z"/>
          <w:rFonts w:eastAsia="游明朝"/>
          <w:highlight w:val="yellow"/>
        </w:rPr>
      </w:pPr>
      <w:ins w:id="240" w:author="DCM" w:date="2025-07-21T21:30:00Z" w16du:dateUtc="2025-07-21T19:30:00Z">
        <w:del w:id="241" w:author="NTT DOCOMOr1" w:date="2025-10-14T20:16:00Z" w16du:dateUtc="2025-10-14T11:16:00Z">
          <w:r w:rsidRPr="007332AC" w:rsidDel="00B82D98">
            <w:rPr>
              <w:rFonts w:eastAsia="游明朝"/>
              <w:highlight w:val="yellow"/>
            </w:rPr>
            <w:delText>7.</w:delText>
          </w:r>
          <w:r w:rsidRPr="007332AC" w:rsidDel="00B82D98">
            <w:rPr>
              <w:rFonts w:eastAsia="游明朝"/>
              <w:highlight w:val="yellow"/>
            </w:rPr>
            <w:tab/>
            <w:delText xml:space="preserve">The UPF provides the intermediate </w:delText>
          </w:r>
        </w:del>
      </w:ins>
      <w:ins w:id="242" w:author="DCM" w:date="2025-07-21T21:34:00Z" w16du:dateUtc="2025-07-21T19:34:00Z">
        <w:del w:id="243" w:author="NTT DOCOMOr1" w:date="2025-10-14T20:16:00Z" w16du:dateUtc="2025-10-14T11:16:00Z">
          <w:r w:rsidR="003C6090" w:rsidRPr="007332AC" w:rsidDel="00B82D98">
            <w:rPr>
              <w:rFonts w:eastAsia="游明朝"/>
              <w:highlight w:val="yellow"/>
            </w:rPr>
            <w:delText xml:space="preserve">result of training the local model </w:delText>
          </w:r>
        </w:del>
      </w:ins>
      <w:ins w:id="244" w:author="DCM" w:date="2025-07-21T21:31:00Z" w16du:dateUtc="2025-07-21T19:31:00Z">
        <w:del w:id="245" w:author="NTT DOCOMOr1" w:date="2025-10-14T20:16:00Z" w16du:dateUtc="2025-10-14T11:16:00Z">
          <w:r w:rsidR="001E7708" w:rsidRPr="007332AC" w:rsidDel="00B82D98">
            <w:rPr>
              <w:rFonts w:eastAsia="游明朝"/>
              <w:highlight w:val="yellow"/>
            </w:rPr>
            <w:delText>to the NWDAF</w:delText>
          </w:r>
        </w:del>
      </w:ins>
      <w:ins w:id="246" w:author="DCM" w:date="2025-07-21T21:35:00Z" w16du:dateUtc="2025-07-21T19:35:00Z">
        <w:del w:id="247" w:author="NTT DOCOMOr1" w:date="2025-10-14T20:16:00Z" w16du:dateUtc="2025-10-14T11:16:00Z">
          <w:r w:rsidR="00B32CF4" w:rsidRPr="007332AC" w:rsidDel="00B82D98">
            <w:rPr>
              <w:rFonts w:eastAsia="游明朝"/>
              <w:highlight w:val="yellow"/>
            </w:rPr>
            <w:delText>.</w:delText>
          </w:r>
        </w:del>
      </w:ins>
    </w:p>
    <w:p w14:paraId="6D124E9C" w14:textId="3B580BE8" w:rsidR="003A7C44" w:rsidRPr="00115E28" w:rsidDel="00B82D98" w:rsidRDefault="00B32CF4" w:rsidP="00936265">
      <w:pPr>
        <w:pStyle w:val="B1"/>
        <w:rPr>
          <w:ins w:id="248" w:author="DCM" w:date="2025-07-21T16:16:00Z" w16du:dateUtc="2025-07-21T14:16:00Z"/>
          <w:del w:id="249" w:author="NTT DOCOMOr1" w:date="2025-10-14T20:16:00Z" w16du:dateUtc="2025-10-14T11:16:00Z"/>
          <w:rFonts w:eastAsia="游明朝"/>
        </w:rPr>
      </w:pPr>
      <w:ins w:id="250" w:author="DCM" w:date="2025-07-21T21:35:00Z" w16du:dateUtc="2025-07-21T19:35:00Z">
        <w:del w:id="251" w:author="NTT DOCOMOr1" w:date="2025-10-14T20:16:00Z" w16du:dateUtc="2025-10-14T11:16:00Z">
          <w:r w:rsidRPr="007332AC" w:rsidDel="00B82D98">
            <w:rPr>
              <w:rFonts w:eastAsia="游明朝"/>
              <w:highlight w:val="yellow"/>
            </w:rPr>
            <w:delText>8.</w:delText>
          </w:r>
          <w:r w:rsidRPr="007332AC" w:rsidDel="00B82D98">
            <w:rPr>
              <w:rFonts w:eastAsia="游明朝"/>
              <w:highlight w:val="yellow"/>
            </w:rPr>
            <w:tab/>
            <w:delText xml:space="preserve">The NWDAF trains the ML model </w:delText>
          </w:r>
          <w:r w:rsidR="002D3837" w:rsidRPr="007332AC" w:rsidDel="00B82D98">
            <w:rPr>
              <w:rFonts w:eastAsia="游明朝"/>
              <w:highlight w:val="yellow"/>
            </w:rPr>
            <w:delText>using the UPF local model output as the input and also consideri</w:delText>
          </w:r>
        </w:del>
      </w:ins>
      <w:ins w:id="252" w:author="DCM" w:date="2025-07-21T21:36:00Z" w16du:dateUtc="2025-07-21T19:36:00Z">
        <w:del w:id="253" w:author="NTT DOCOMOr1" w:date="2025-10-14T20:16:00Z" w16du:dateUtc="2025-10-14T11:16:00Z">
          <w:r w:rsidR="002D3837" w:rsidRPr="007332AC" w:rsidDel="00B82D98">
            <w:rPr>
              <w:rFonts w:eastAsia="游明朝"/>
              <w:highlight w:val="yellow"/>
            </w:rPr>
            <w:delText xml:space="preserve">ng other data sources. </w:delText>
          </w:r>
          <w:r w:rsidR="00200209" w:rsidRPr="007332AC" w:rsidDel="00B82D98">
            <w:rPr>
              <w:rFonts w:eastAsia="游明朝"/>
              <w:highlight w:val="yellow"/>
            </w:rPr>
            <w:delText xml:space="preserve">If the stopping criteria are not satisfied, the steps 5-8 are </w:delText>
          </w:r>
          <w:r w:rsidR="00936265" w:rsidRPr="007332AC" w:rsidDel="00B82D98">
            <w:rPr>
              <w:rFonts w:eastAsia="游明朝"/>
              <w:highlight w:val="yellow"/>
            </w:rPr>
            <w:delText>repeated.</w:delText>
          </w:r>
        </w:del>
      </w:ins>
    </w:p>
    <w:p w14:paraId="059B4158" w14:textId="77777777" w:rsidR="00C22AB3" w:rsidRDefault="00C22AB3" w:rsidP="001201A9">
      <w:pPr>
        <w:pStyle w:val="B1"/>
        <w:ind w:left="0" w:firstLine="0"/>
        <w:rPr>
          <w:rFonts w:eastAsia="游明朝"/>
        </w:rPr>
      </w:pPr>
    </w:p>
    <w:p w14:paraId="75A32568" w14:textId="77777777" w:rsidR="00FF115F" w:rsidRPr="00115E28" w:rsidRDefault="00FF115F" w:rsidP="00FF115F">
      <w:pPr>
        <w:pStyle w:val="Heading3"/>
        <w:rPr>
          <w:rFonts w:eastAsia="游明朝"/>
        </w:rPr>
      </w:pPr>
      <w:bookmarkStart w:id="254" w:name="_Toc199429110"/>
      <w:bookmarkStart w:id="255" w:name="_Toc199429512"/>
      <w:bookmarkStart w:id="256" w:name="_Toc199429786"/>
      <w:bookmarkStart w:id="257" w:name="_Toc200013838"/>
      <w:r w:rsidRPr="00115E28">
        <w:rPr>
          <w:rFonts w:eastAsia="游明朝"/>
        </w:rPr>
        <w:t>6.26.4</w:t>
      </w:r>
      <w:r w:rsidRPr="00115E28">
        <w:rPr>
          <w:rFonts w:eastAsia="游明朝"/>
        </w:rPr>
        <w:tab/>
      </w:r>
      <w:r w:rsidRPr="00115E28">
        <w:t>Impacts on services, entities and interfaces</w:t>
      </w:r>
      <w:bookmarkEnd w:id="254"/>
      <w:bookmarkEnd w:id="255"/>
      <w:bookmarkEnd w:id="256"/>
      <w:bookmarkEnd w:id="257"/>
    </w:p>
    <w:p w14:paraId="0EDF09FC" w14:textId="77777777" w:rsidR="00FF115F" w:rsidRPr="00115E28" w:rsidRDefault="00FF115F" w:rsidP="00FF115F">
      <w:pPr>
        <w:rPr>
          <w:rFonts w:eastAsia="游明朝"/>
          <w:b/>
          <w:bCs/>
        </w:rPr>
      </w:pPr>
      <w:r w:rsidRPr="00115E28">
        <w:rPr>
          <w:rFonts w:eastAsia="游明朝"/>
          <w:b/>
          <w:bCs/>
        </w:rPr>
        <w:t>NWDAF</w:t>
      </w:r>
      <w:r>
        <w:rPr>
          <w:rFonts w:eastAsia="游明朝"/>
          <w:b/>
          <w:bCs/>
        </w:rPr>
        <w:t>:</w:t>
      </w:r>
    </w:p>
    <w:p w14:paraId="1D8EBE1F" w14:textId="319F56C2" w:rsidR="00FF115F" w:rsidRDefault="00FF115F" w:rsidP="00FF115F">
      <w:pPr>
        <w:pStyle w:val="B1"/>
        <w:rPr>
          <w:rFonts w:eastAsia="游明朝"/>
        </w:rPr>
      </w:pPr>
      <w:r>
        <w:rPr>
          <w:rFonts w:eastAsia="游明朝"/>
        </w:rPr>
        <w:t>-</w:t>
      </w:r>
      <w:r>
        <w:rPr>
          <w:rFonts w:eastAsia="游明朝"/>
        </w:rPr>
        <w:tab/>
        <w:t xml:space="preserve">Generates the local pre-processing instructions </w:t>
      </w:r>
      <w:ins w:id="258" w:author="DCM" w:date="2025-07-21T21:36:00Z" w16du:dateUtc="2025-07-21T19:36:00Z">
        <w:r w:rsidR="00936265">
          <w:rPr>
            <w:rFonts w:eastAsia="游明朝"/>
          </w:rPr>
          <w:t>(</w:t>
        </w:r>
      </w:ins>
      <w:ins w:id="259" w:author="DCM" w:date="2025-07-21T21:37:00Z" w16du:dateUtc="2025-07-21T19:37:00Z">
        <w:r w:rsidR="00936265">
          <w:rPr>
            <w:rFonts w:eastAsia="游明朝"/>
          </w:rPr>
          <w:t xml:space="preserve">including UPF local ML models) </w:t>
        </w:r>
      </w:ins>
      <w:r>
        <w:rPr>
          <w:rFonts w:eastAsia="游明朝"/>
        </w:rPr>
        <w:t>based on analytics required from the analytics consumer.</w:t>
      </w:r>
    </w:p>
    <w:p w14:paraId="0820803C" w14:textId="1325E4FE" w:rsidR="00FF115F" w:rsidRDefault="00FF115F" w:rsidP="00FF115F">
      <w:pPr>
        <w:pStyle w:val="B1"/>
        <w:rPr>
          <w:ins w:id="260" w:author="DCM" w:date="2025-07-21T21:37:00Z" w16du:dateUtc="2025-07-21T19:37:00Z"/>
          <w:rFonts w:eastAsia="游明朝"/>
        </w:rPr>
      </w:pPr>
      <w:r>
        <w:rPr>
          <w:rFonts w:eastAsia="游明朝"/>
        </w:rPr>
        <w:t>-</w:t>
      </w:r>
      <w:r>
        <w:rPr>
          <w:rFonts w:eastAsia="游明朝"/>
        </w:rPr>
        <w:tab/>
        <w:t xml:space="preserve">Sends the local data pre-processing instructions to the </w:t>
      </w:r>
      <w:del w:id="261" w:author="DCM" w:date="2025-07-21T21:37:00Z" w16du:dateUtc="2025-07-21T19:37:00Z">
        <w:r w:rsidDel="00C27A9E">
          <w:rPr>
            <w:rFonts w:eastAsia="游明朝"/>
          </w:rPr>
          <w:delText xml:space="preserve">SMF or </w:delText>
        </w:r>
      </w:del>
      <w:r>
        <w:rPr>
          <w:rFonts w:eastAsia="游明朝"/>
        </w:rPr>
        <w:t>UPF</w:t>
      </w:r>
      <w:ins w:id="262" w:author="DCM" w:date="2025-07-21T21:37:00Z" w16du:dateUtc="2025-07-21T19:37:00Z">
        <w:r w:rsidR="00C27A9E">
          <w:rPr>
            <w:rFonts w:eastAsia="游明朝"/>
          </w:rPr>
          <w:t xml:space="preserve"> (via SMF)</w:t>
        </w:r>
      </w:ins>
      <w:r>
        <w:rPr>
          <w:rFonts w:eastAsia="游明朝"/>
        </w:rPr>
        <w:t>.</w:t>
      </w:r>
    </w:p>
    <w:p w14:paraId="2FD382A9" w14:textId="60751F02" w:rsidR="00C27A9E" w:rsidDel="0021321C" w:rsidRDefault="00C27A9E" w:rsidP="00FF115F">
      <w:pPr>
        <w:pStyle w:val="B1"/>
        <w:rPr>
          <w:del w:id="263" w:author="NTT DOCOMOr1" w:date="2025-10-15T08:36:00Z" w16du:dateUtc="2025-10-14T23:36:00Z"/>
          <w:rFonts w:eastAsia="游明朝"/>
        </w:rPr>
      </w:pPr>
      <w:ins w:id="264" w:author="DCM" w:date="2025-07-21T21:37:00Z" w16du:dateUtc="2025-07-21T19:37:00Z">
        <w:del w:id="265" w:author="NTT DOCOMOr1" w:date="2025-10-15T08:36:00Z" w16du:dateUtc="2025-10-14T23:36:00Z">
          <w:r w:rsidRPr="0021321C" w:rsidDel="0021321C">
            <w:rPr>
              <w:rFonts w:eastAsia="游明朝"/>
              <w:highlight w:val="yellow"/>
            </w:rPr>
            <w:delText>-</w:delText>
          </w:r>
          <w:r w:rsidRPr="0021321C" w:rsidDel="0021321C">
            <w:rPr>
              <w:rFonts w:eastAsia="游明朝"/>
              <w:highlight w:val="yellow"/>
            </w:rPr>
            <w:tab/>
          </w:r>
        </w:del>
      </w:ins>
      <w:ins w:id="266" w:author="DCM" w:date="2025-07-21T21:40:00Z" w16du:dateUtc="2025-07-21T19:40:00Z">
        <w:del w:id="267" w:author="NTT DOCOMOr1" w:date="2025-10-15T08:36:00Z" w16du:dateUtc="2025-10-14T23:36:00Z">
          <w:r w:rsidR="00E84915" w:rsidRPr="0021321C" w:rsidDel="0021321C">
            <w:rPr>
              <w:rFonts w:eastAsia="游明朝"/>
              <w:highlight w:val="yellow"/>
            </w:rPr>
            <w:delText xml:space="preserve">Train ML model using the </w:delText>
          </w:r>
          <w:r w:rsidR="00E56091" w:rsidRPr="0021321C" w:rsidDel="0021321C">
            <w:rPr>
              <w:rFonts w:eastAsia="游明朝"/>
              <w:highlight w:val="yellow"/>
            </w:rPr>
            <w:delText>output of the UPF local model as the input and provide local model training assistance information to the UPF</w:delText>
          </w:r>
        </w:del>
      </w:ins>
    </w:p>
    <w:p w14:paraId="61E43086" w14:textId="77777777" w:rsidR="00FF115F" w:rsidRPr="00115E28" w:rsidRDefault="00FF115F" w:rsidP="00FF115F">
      <w:pPr>
        <w:rPr>
          <w:rFonts w:eastAsia="游明朝"/>
          <w:b/>
          <w:bCs/>
        </w:rPr>
      </w:pPr>
      <w:r w:rsidRPr="00115E28">
        <w:rPr>
          <w:rFonts w:eastAsia="游明朝"/>
          <w:b/>
          <w:bCs/>
        </w:rPr>
        <w:t>SMF</w:t>
      </w:r>
      <w:r>
        <w:rPr>
          <w:rFonts w:eastAsia="游明朝"/>
          <w:b/>
          <w:bCs/>
        </w:rPr>
        <w:t>:</w:t>
      </w:r>
    </w:p>
    <w:p w14:paraId="0A265D66" w14:textId="77777777" w:rsidR="00FF115F" w:rsidRDefault="00FF115F" w:rsidP="00FF115F">
      <w:pPr>
        <w:pStyle w:val="B1"/>
        <w:rPr>
          <w:rFonts w:eastAsia="游明朝"/>
        </w:rPr>
      </w:pPr>
      <w:r>
        <w:rPr>
          <w:rFonts w:eastAsia="游明朝"/>
        </w:rPr>
        <w:t>-</w:t>
      </w:r>
      <w:r>
        <w:rPr>
          <w:rFonts w:eastAsia="游明朝"/>
        </w:rPr>
        <w:tab/>
        <w:t>Sends the local data pre-processing instructions to the UPF.</w:t>
      </w:r>
    </w:p>
    <w:p w14:paraId="7CD9C7ED" w14:textId="77777777" w:rsidR="00FF115F" w:rsidRPr="00115E28" w:rsidRDefault="00FF115F" w:rsidP="00FF115F">
      <w:pPr>
        <w:rPr>
          <w:rFonts w:eastAsia="游明朝"/>
          <w:b/>
          <w:bCs/>
        </w:rPr>
      </w:pPr>
      <w:r w:rsidRPr="00115E28">
        <w:rPr>
          <w:rFonts w:eastAsia="游明朝"/>
          <w:b/>
          <w:bCs/>
        </w:rPr>
        <w:t>UPF</w:t>
      </w:r>
      <w:r>
        <w:rPr>
          <w:rFonts w:eastAsia="游明朝"/>
          <w:b/>
          <w:bCs/>
        </w:rPr>
        <w:t>:</w:t>
      </w:r>
    </w:p>
    <w:p w14:paraId="49D7BFF0" w14:textId="77777777" w:rsidR="00FF115F" w:rsidRDefault="00FF115F" w:rsidP="00FF115F">
      <w:pPr>
        <w:pStyle w:val="B1"/>
        <w:rPr>
          <w:rFonts w:eastAsia="游明朝"/>
        </w:rPr>
      </w:pPr>
      <w:r>
        <w:rPr>
          <w:rFonts w:eastAsia="游明朝"/>
        </w:rPr>
        <w:t>-</w:t>
      </w:r>
      <w:r>
        <w:rPr>
          <w:rFonts w:eastAsia="游明朝"/>
        </w:rPr>
        <w:tab/>
        <w:t>Pre-processes the local data following the instructions from the data consumer.</w:t>
      </w:r>
    </w:p>
    <w:p w14:paraId="74EB494E" w14:textId="77777777" w:rsidR="00FF115F" w:rsidRDefault="00FF115F" w:rsidP="00FF115F">
      <w:pPr>
        <w:pStyle w:val="B1"/>
        <w:rPr>
          <w:ins w:id="268" w:author="DCM" w:date="2025-07-29T09:24:00Z" w16du:dateUtc="2025-07-29T07:24:00Z"/>
          <w:rFonts w:eastAsia="游明朝"/>
        </w:rPr>
      </w:pPr>
      <w:r>
        <w:rPr>
          <w:rFonts w:eastAsia="游明朝"/>
        </w:rPr>
        <w:t>-</w:t>
      </w:r>
      <w:r>
        <w:rPr>
          <w:rFonts w:eastAsia="游明朝"/>
        </w:rPr>
        <w:tab/>
        <w:t>Sends the pre-processed data to the SMF or data consumer.</w:t>
      </w:r>
    </w:p>
    <w:p w14:paraId="16EE929F" w14:textId="77777777" w:rsidR="00E3699C" w:rsidRDefault="00E3699C" w:rsidP="00E3699C">
      <w:pPr>
        <w:pStyle w:val="B1"/>
        <w:rPr>
          <w:ins w:id="269" w:author="DCM" w:date="2025-07-29T09:24:00Z" w16du:dateUtc="2025-07-29T07:24:00Z"/>
          <w:rFonts w:eastAsia="游明朝"/>
          <w:lang w:eastAsia="ja-JP"/>
        </w:rPr>
      </w:pPr>
      <w:ins w:id="270" w:author="DCM" w:date="2025-07-29T09:24:00Z" w16du:dateUtc="2025-07-29T07:24:00Z">
        <w:r>
          <w:rPr>
            <w:rFonts w:eastAsia="游明朝" w:hint="eastAsia"/>
            <w:lang w:eastAsia="ja-JP"/>
          </w:rPr>
          <w:t>-</w:t>
        </w:r>
        <w:r>
          <w:rPr>
            <w:rFonts w:eastAsia="游明朝"/>
            <w:lang w:eastAsia="ja-JP"/>
          </w:rPr>
          <w:tab/>
        </w:r>
        <w:r w:rsidRPr="00F236B9">
          <w:rPr>
            <w:rFonts w:eastAsia="游明朝"/>
            <w:lang w:eastAsia="ja-JP"/>
          </w:rPr>
          <w:t>Extending service to</w:t>
        </w:r>
        <w:r>
          <w:rPr>
            <w:rFonts w:eastAsia="游明朝" w:hint="eastAsia"/>
            <w:lang w:eastAsia="ja-JP"/>
          </w:rPr>
          <w:t xml:space="preserve"> send the pre-processed data to the data consumer.</w:t>
        </w:r>
      </w:ins>
    </w:p>
    <w:p w14:paraId="16FE0E5A" w14:textId="7FC5936E" w:rsidR="00E56091" w:rsidRDefault="00E56091" w:rsidP="00FF115F">
      <w:pPr>
        <w:pStyle w:val="B1"/>
        <w:rPr>
          <w:ins w:id="271" w:author="DCM" w:date="2025-07-21T21:41:00Z" w16du:dateUtc="2025-07-21T19:41:00Z"/>
          <w:rFonts w:eastAsia="游明朝"/>
        </w:rPr>
      </w:pPr>
      <w:ins w:id="272" w:author="DCM" w:date="2025-07-21T21:40:00Z" w16du:dateUtc="2025-07-21T19:40:00Z">
        <w:r w:rsidRPr="00B24573">
          <w:rPr>
            <w:rFonts w:eastAsia="游明朝"/>
          </w:rPr>
          <w:t>-</w:t>
        </w:r>
        <w:r w:rsidRPr="00B24573">
          <w:rPr>
            <w:rFonts w:eastAsia="游明朝"/>
          </w:rPr>
          <w:tab/>
          <w:t>Run local ML</w:t>
        </w:r>
      </w:ins>
      <w:ins w:id="273" w:author="DCM" w:date="2025-07-21T21:41:00Z" w16du:dateUtc="2025-07-21T19:41:00Z">
        <w:r w:rsidRPr="00B24573">
          <w:rPr>
            <w:rFonts w:eastAsia="游明朝"/>
          </w:rPr>
          <w:t xml:space="preserve"> model </w:t>
        </w:r>
        <w:r w:rsidR="004279FD" w:rsidRPr="00B24573">
          <w:rPr>
            <w:rFonts w:eastAsia="游明朝"/>
          </w:rPr>
          <w:t>to provide input to the NWDAF to derive the UP analytics</w:t>
        </w:r>
        <w:r w:rsidR="001C57F1" w:rsidRPr="00B24573">
          <w:rPr>
            <w:rFonts w:eastAsia="游明朝"/>
          </w:rPr>
          <w:t>.</w:t>
        </w:r>
      </w:ins>
    </w:p>
    <w:p w14:paraId="187E94F8" w14:textId="27C9C442" w:rsidR="00F34F44" w:rsidRDefault="00F34F44" w:rsidP="00F34F44">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color w:val="FF0000"/>
          <w:sz w:val="32"/>
          <w:szCs w:val="48"/>
        </w:rPr>
      </w:pPr>
      <w:r w:rsidRPr="00FA4E4A">
        <w:rPr>
          <w:rFonts w:ascii="Arial Unicode MS" w:eastAsia="Arial Unicode MS" w:hAnsi="Arial Unicode MS" w:cs="Arial Unicode MS"/>
          <w:color w:val="FF0000"/>
          <w:sz w:val="32"/>
          <w:szCs w:val="48"/>
        </w:rPr>
        <w:t xml:space="preserve">********** </w:t>
      </w:r>
      <w:r>
        <w:rPr>
          <w:rFonts w:ascii="Arial Unicode MS" w:eastAsia="Arial Unicode MS" w:hAnsi="Arial Unicode MS" w:cs="Arial Unicode MS"/>
          <w:color w:val="FF0000"/>
          <w:sz w:val="32"/>
          <w:szCs w:val="48"/>
        </w:rPr>
        <w:t>End of</w:t>
      </w:r>
      <w:r w:rsidRPr="00FA4E4A">
        <w:rPr>
          <w:rFonts w:ascii="Arial Unicode MS" w:eastAsia="Arial Unicode MS" w:hAnsi="Arial Unicode MS" w:cs="Arial Unicode MS"/>
          <w:color w:val="FF0000"/>
          <w:sz w:val="32"/>
          <w:szCs w:val="48"/>
        </w:rPr>
        <w:t xml:space="preserve"> Change</w:t>
      </w:r>
      <w:r>
        <w:rPr>
          <w:rFonts w:ascii="Arial Unicode MS" w:eastAsia="Arial Unicode MS" w:hAnsi="Arial Unicode MS" w:cs="Arial Unicode MS"/>
          <w:color w:val="FF0000"/>
          <w:sz w:val="32"/>
          <w:szCs w:val="48"/>
        </w:rPr>
        <w:t>s</w:t>
      </w:r>
      <w:r>
        <w:rPr>
          <w:rFonts w:ascii="Arial Unicode MS" w:eastAsia="Arial Unicode MS" w:hAnsi="Arial Unicode MS" w:cs="Arial Unicode MS"/>
          <w:color w:val="FF0000"/>
          <w:sz w:val="32"/>
          <w:szCs w:val="48"/>
          <w:lang w:eastAsia="zh-CN"/>
        </w:rPr>
        <w:t xml:space="preserve"> </w:t>
      </w:r>
      <w:r w:rsidRPr="00FA4E4A">
        <w:rPr>
          <w:rFonts w:ascii="Arial Unicode MS" w:eastAsia="Arial Unicode MS" w:hAnsi="Arial Unicode MS" w:cs="Arial Unicode MS"/>
          <w:color w:val="FF0000"/>
          <w:sz w:val="32"/>
          <w:szCs w:val="48"/>
        </w:rPr>
        <w:t>**********</w:t>
      </w:r>
    </w:p>
    <w:sectPr w:rsidR="00F34F4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4950" w14:textId="77777777" w:rsidR="00075E75" w:rsidRDefault="00075E75" w:rsidP="00F34F44">
      <w:pPr>
        <w:spacing w:after="0"/>
      </w:pPr>
      <w:r>
        <w:separator/>
      </w:r>
    </w:p>
  </w:endnote>
  <w:endnote w:type="continuationSeparator" w:id="0">
    <w:p w14:paraId="686F9796" w14:textId="77777777" w:rsidR="00075E75" w:rsidRDefault="00075E75" w:rsidP="00F34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CBBD" w14:textId="77777777" w:rsidR="00111F70" w:rsidRDefault="00111F70" w:rsidP="00111F70">
    <w:pPr>
      <w:framePr w:w="646" w:h="244" w:hRule="exact" w:wrap="around" w:vAnchor="text" w:hAnchor="margin" w:y="-5"/>
      <w:rPr>
        <w:rFonts w:ascii="Arial" w:hAnsi="Arial" w:cs="Arial"/>
        <w:b/>
        <w:bCs/>
        <w:i/>
        <w:iCs/>
        <w:sz w:val="18"/>
      </w:rPr>
    </w:pPr>
    <w:r>
      <w:rPr>
        <w:rFonts w:ascii="Arial" w:hAnsi="Arial" w:cs="Arial"/>
        <w:b/>
        <w:bCs/>
        <w:i/>
        <w:iCs/>
        <w:sz w:val="18"/>
      </w:rPr>
      <w:t>3GPP</w:t>
    </w:r>
  </w:p>
  <w:p w14:paraId="0619CBF5" w14:textId="77777777" w:rsidR="00111F70" w:rsidRDefault="00111F70" w:rsidP="00111F7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4979D99" w14:textId="77777777" w:rsidR="00111F70" w:rsidRPr="00111F70" w:rsidRDefault="00111F70" w:rsidP="0011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6671" w14:textId="77777777" w:rsidR="00075E75" w:rsidRDefault="00075E75" w:rsidP="00F34F44">
      <w:pPr>
        <w:spacing w:after="0"/>
      </w:pPr>
      <w:r>
        <w:separator/>
      </w:r>
    </w:p>
  </w:footnote>
  <w:footnote w:type="continuationSeparator" w:id="0">
    <w:p w14:paraId="0E565617" w14:textId="77777777" w:rsidR="00075E75" w:rsidRDefault="00075E75" w:rsidP="00F34F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789A" w14:textId="77777777" w:rsidR="00F34F44" w:rsidRPr="00014A97" w:rsidRDefault="00F34F44" w:rsidP="00111F70">
    <w:pPr>
      <w:framePr w:w="2851" w:h="244" w:hRule="exact" w:wrap="around" w:vAnchor="text" w:hAnchor="page" w:x="1441" w:y="36"/>
      <w:rPr>
        <w:rFonts w:ascii="Arial" w:hAnsi="Arial" w:cs="Arial"/>
        <w:b/>
        <w:bCs/>
        <w:sz w:val="18"/>
        <w:lang w:val="en-US"/>
      </w:rPr>
    </w:pPr>
    <w:r w:rsidRPr="00014A97">
      <w:rPr>
        <w:rFonts w:ascii="Arial" w:hAnsi="Arial" w:cs="Arial"/>
        <w:b/>
        <w:bCs/>
        <w:sz w:val="18"/>
        <w:lang w:val="en-US"/>
      </w:rPr>
      <w:t>SA WG2 Temporary Document</w:t>
    </w:r>
  </w:p>
  <w:p w14:paraId="1F559586" w14:textId="77777777" w:rsidR="00F34F44" w:rsidRPr="00014A97" w:rsidRDefault="00F34F44" w:rsidP="00111F70">
    <w:pPr>
      <w:framePr w:w="946" w:h="272" w:hRule="exact" w:wrap="around" w:vAnchor="text" w:hAnchor="margin" w:xAlign="center" w:y="22"/>
      <w:rPr>
        <w:rFonts w:ascii="Arial" w:hAnsi="Arial" w:cs="Arial"/>
        <w:b/>
        <w:bCs/>
        <w:sz w:val="18"/>
        <w:lang w:val="en-US"/>
      </w:rPr>
    </w:pPr>
    <w:r w:rsidRPr="00014A97">
      <w:rPr>
        <w:rFonts w:ascii="Arial" w:hAnsi="Arial" w:cs="Arial"/>
        <w:b/>
        <w:bCs/>
        <w:sz w:val="18"/>
        <w:lang w:val="en-US"/>
      </w:rPr>
      <w:t xml:space="preserve">Page </w:t>
    </w:r>
    <w:r w:rsidRPr="00014A97">
      <w:rPr>
        <w:rFonts w:ascii="Arial" w:hAnsi="Arial" w:cs="Arial"/>
        <w:b/>
        <w:bCs/>
        <w:sz w:val="18"/>
        <w:lang w:val="en-US"/>
      </w:rPr>
      <w:fldChar w:fldCharType="begin"/>
    </w:r>
    <w:r w:rsidRPr="00014A97">
      <w:rPr>
        <w:rFonts w:ascii="Arial" w:hAnsi="Arial" w:cs="Arial"/>
        <w:b/>
        <w:bCs/>
        <w:sz w:val="18"/>
        <w:lang w:val="en-US"/>
      </w:rPr>
      <w:instrText xml:space="preserve">page </w:instrText>
    </w:r>
    <w:r w:rsidRPr="00014A97">
      <w:rPr>
        <w:rFonts w:ascii="Arial" w:hAnsi="Arial" w:cs="Arial"/>
        <w:b/>
        <w:bCs/>
        <w:sz w:val="18"/>
        <w:lang w:val="en-US"/>
      </w:rPr>
      <w:fldChar w:fldCharType="separate"/>
    </w:r>
    <w:r>
      <w:rPr>
        <w:rFonts w:ascii="Arial" w:hAnsi="Arial" w:cs="Arial"/>
        <w:b/>
        <w:bCs/>
        <w:sz w:val="18"/>
        <w:lang w:val="en-US"/>
      </w:rPr>
      <w:t>1</w:t>
    </w:r>
    <w:r w:rsidRPr="00014A97">
      <w:rPr>
        <w:rFonts w:ascii="Arial" w:hAnsi="Arial" w:cs="Arial"/>
        <w:b/>
        <w:bCs/>
        <w:sz w:val="18"/>
        <w:lang w:val="en-US"/>
      </w:rPr>
      <w:fldChar w:fldCharType="end"/>
    </w:r>
  </w:p>
  <w:p w14:paraId="723A9719" w14:textId="77777777" w:rsidR="00F34F44" w:rsidRDefault="00F34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E7496"/>
    <w:multiLevelType w:val="hybridMultilevel"/>
    <w:tmpl w:val="66006C8A"/>
    <w:lvl w:ilvl="0" w:tplc="816C69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C4863"/>
    <w:multiLevelType w:val="hybridMultilevel"/>
    <w:tmpl w:val="65E0DB1E"/>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 w15:restartNumberingAfterBreak="0">
    <w:nsid w:val="66673B5A"/>
    <w:multiLevelType w:val="hybridMultilevel"/>
    <w:tmpl w:val="3C004C92"/>
    <w:lvl w:ilvl="0" w:tplc="4D20413E">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8662E02"/>
    <w:multiLevelType w:val="hybridMultilevel"/>
    <w:tmpl w:val="898E84B4"/>
    <w:lvl w:ilvl="0" w:tplc="E512A028">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816E3"/>
    <w:multiLevelType w:val="hybridMultilevel"/>
    <w:tmpl w:val="16202BA2"/>
    <w:lvl w:ilvl="0" w:tplc="F574F426">
      <w:start w:val="6"/>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7080243">
    <w:abstractNumId w:val="0"/>
  </w:num>
  <w:num w:numId="2" w16cid:durableId="1985237691">
    <w:abstractNumId w:val="2"/>
  </w:num>
  <w:num w:numId="3" w16cid:durableId="827673564">
    <w:abstractNumId w:val="3"/>
  </w:num>
  <w:num w:numId="4" w16cid:durableId="1588222861">
    <w:abstractNumId w:val="4"/>
  </w:num>
  <w:num w:numId="5" w16cid:durableId="15124466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T DOCOMOr1">
    <w15:presenceInfo w15:providerId="None" w15:userId="NTT DOCOMOr1"/>
  </w15:person>
  <w15:person w15:author="DCM">
    <w15:presenceInfo w15:providerId="None" w15:userId="DCM"/>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clean"/>
  <w:trackRevisions/>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33"/>
    <w:rsid w:val="00003369"/>
    <w:rsid w:val="000041E6"/>
    <w:rsid w:val="00004D8C"/>
    <w:rsid w:val="00005EB2"/>
    <w:rsid w:val="00007D6E"/>
    <w:rsid w:val="00007DB1"/>
    <w:rsid w:val="00012AC0"/>
    <w:rsid w:val="00012B1B"/>
    <w:rsid w:val="000220C5"/>
    <w:rsid w:val="000368FD"/>
    <w:rsid w:val="00041A34"/>
    <w:rsid w:val="00047888"/>
    <w:rsid w:val="00055EFA"/>
    <w:rsid w:val="000573CA"/>
    <w:rsid w:val="0005777F"/>
    <w:rsid w:val="0006497D"/>
    <w:rsid w:val="00065A7B"/>
    <w:rsid w:val="00072792"/>
    <w:rsid w:val="00072EF7"/>
    <w:rsid w:val="000749A2"/>
    <w:rsid w:val="00075E75"/>
    <w:rsid w:val="00084858"/>
    <w:rsid w:val="00095637"/>
    <w:rsid w:val="00097ABC"/>
    <w:rsid w:val="000A11D1"/>
    <w:rsid w:val="000A1F97"/>
    <w:rsid w:val="000A64AB"/>
    <w:rsid w:val="000A698D"/>
    <w:rsid w:val="000B4AFD"/>
    <w:rsid w:val="000C1AF0"/>
    <w:rsid w:val="000C3F7B"/>
    <w:rsid w:val="000C6076"/>
    <w:rsid w:val="000E03D7"/>
    <w:rsid w:val="000E08E2"/>
    <w:rsid w:val="000E0E16"/>
    <w:rsid w:val="000E1025"/>
    <w:rsid w:val="000E136B"/>
    <w:rsid w:val="000F09CB"/>
    <w:rsid w:val="00101EA2"/>
    <w:rsid w:val="00103CCB"/>
    <w:rsid w:val="00104C14"/>
    <w:rsid w:val="00111D6E"/>
    <w:rsid w:val="00111F70"/>
    <w:rsid w:val="00113525"/>
    <w:rsid w:val="00113B7A"/>
    <w:rsid w:val="001201A9"/>
    <w:rsid w:val="00120237"/>
    <w:rsid w:val="0012292E"/>
    <w:rsid w:val="00123D8B"/>
    <w:rsid w:val="001243DD"/>
    <w:rsid w:val="00125BFF"/>
    <w:rsid w:val="00134B1D"/>
    <w:rsid w:val="00137811"/>
    <w:rsid w:val="0014371B"/>
    <w:rsid w:val="00154159"/>
    <w:rsid w:val="0015676E"/>
    <w:rsid w:val="0015782D"/>
    <w:rsid w:val="00160DA5"/>
    <w:rsid w:val="0016346F"/>
    <w:rsid w:val="0016375A"/>
    <w:rsid w:val="00163DDC"/>
    <w:rsid w:val="00166644"/>
    <w:rsid w:val="00166B34"/>
    <w:rsid w:val="00172B6D"/>
    <w:rsid w:val="001804B7"/>
    <w:rsid w:val="00182A11"/>
    <w:rsid w:val="001861E9"/>
    <w:rsid w:val="00191E77"/>
    <w:rsid w:val="00192AAD"/>
    <w:rsid w:val="00195110"/>
    <w:rsid w:val="00196059"/>
    <w:rsid w:val="00197607"/>
    <w:rsid w:val="001A36CA"/>
    <w:rsid w:val="001C57F1"/>
    <w:rsid w:val="001D0EC2"/>
    <w:rsid w:val="001D36D1"/>
    <w:rsid w:val="001D3C28"/>
    <w:rsid w:val="001D5725"/>
    <w:rsid w:val="001D624E"/>
    <w:rsid w:val="001E43B8"/>
    <w:rsid w:val="001E5383"/>
    <w:rsid w:val="001E6BAA"/>
    <w:rsid w:val="001E709B"/>
    <w:rsid w:val="001E7708"/>
    <w:rsid w:val="001F0DFB"/>
    <w:rsid w:val="001F7A77"/>
    <w:rsid w:val="00200209"/>
    <w:rsid w:val="00200815"/>
    <w:rsid w:val="00211593"/>
    <w:rsid w:val="00212145"/>
    <w:rsid w:val="00212200"/>
    <w:rsid w:val="0021321C"/>
    <w:rsid w:val="00213670"/>
    <w:rsid w:val="0021501C"/>
    <w:rsid w:val="00217079"/>
    <w:rsid w:val="00223B72"/>
    <w:rsid w:val="0023118D"/>
    <w:rsid w:val="002356DB"/>
    <w:rsid w:val="002503E6"/>
    <w:rsid w:val="00254512"/>
    <w:rsid w:val="00270517"/>
    <w:rsid w:val="002736DD"/>
    <w:rsid w:val="00275C5D"/>
    <w:rsid w:val="00275F89"/>
    <w:rsid w:val="002817A1"/>
    <w:rsid w:val="00285A0F"/>
    <w:rsid w:val="00286DDC"/>
    <w:rsid w:val="002873B2"/>
    <w:rsid w:val="00296A79"/>
    <w:rsid w:val="002A12FC"/>
    <w:rsid w:val="002A3466"/>
    <w:rsid w:val="002B328D"/>
    <w:rsid w:val="002B3719"/>
    <w:rsid w:val="002B397A"/>
    <w:rsid w:val="002B41D6"/>
    <w:rsid w:val="002B424F"/>
    <w:rsid w:val="002B65A3"/>
    <w:rsid w:val="002B66E9"/>
    <w:rsid w:val="002B6DA0"/>
    <w:rsid w:val="002C6CDE"/>
    <w:rsid w:val="002D1B31"/>
    <w:rsid w:val="002D3837"/>
    <w:rsid w:val="002D4015"/>
    <w:rsid w:val="002D73F2"/>
    <w:rsid w:val="002F49AB"/>
    <w:rsid w:val="002F5AA1"/>
    <w:rsid w:val="002F74D6"/>
    <w:rsid w:val="00302413"/>
    <w:rsid w:val="00303DFC"/>
    <w:rsid w:val="003053CC"/>
    <w:rsid w:val="003070EE"/>
    <w:rsid w:val="0031253E"/>
    <w:rsid w:val="0031445B"/>
    <w:rsid w:val="00316A0C"/>
    <w:rsid w:val="0032107A"/>
    <w:rsid w:val="00321E40"/>
    <w:rsid w:val="003268F3"/>
    <w:rsid w:val="003322DA"/>
    <w:rsid w:val="00332362"/>
    <w:rsid w:val="0033508B"/>
    <w:rsid w:val="00337BD8"/>
    <w:rsid w:val="003458F6"/>
    <w:rsid w:val="0035401E"/>
    <w:rsid w:val="003604D8"/>
    <w:rsid w:val="003608FE"/>
    <w:rsid w:val="00360B38"/>
    <w:rsid w:val="00362123"/>
    <w:rsid w:val="00375854"/>
    <w:rsid w:val="00377949"/>
    <w:rsid w:val="00381103"/>
    <w:rsid w:val="0039271E"/>
    <w:rsid w:val="003927D1"/>
    <w:rsid w:val="003937D1"/>
    <w:rsid w:val="003A29D3"/>
    <w:rsid w:val="003A7C44"/>
    <w:rsid w:val="003B12E3"/>
    <w:rsid w:val="003B415E"/>
    <w:rsid w:val="003C1C5B"/>
    <w:rsid w:val="003C2953"/>
    <w:rsid w:val="003C6034"/>
    <w:rsid w:val="003C6090"/>
    <w:rsid w:val="003D0630"/>
    <w:rsid w:val="003D52C1"/>
    <w:rsid w:val="003E6A49"/>
    <w:rsid w:val="003F1320"/>
    <w:rsid w:val="003F2CB4"/>
    <w:rsid w:val="003F3006"/>
    <w:rsid w:val="003F3F87"/>
    <w:rsid w:val="003F4BC4"/>
    <w:rsid w:val="003F6087"/>
    <w:rsid w:val="003F7608"/>
    <w:rsid w:val="004017AF"/>
    <w:rsid w:val="00412129"/>
    <w:rsid w:val="00413408"/>
    <w:rsid w:val="00427304"/>
    <w:rsid w:val="004279FD"/>
    <w:rsid w:val="004364B2"/>
    <w:rsid w:val="00437D09"/>
    <w:rsid w:val="00442A5D"/>
    <w:rsid w:val="004462B6"/>
    <w:rsid w:val="00446AB1"/>
    <w:rsid w:val="00447620"/>
    <w:rsid w:val="004529EA"/>
    <w:rsid w:val="00453BAE"/>
    <w:rsid w:val="00471A22"/>
    <w:rsid w:val="00472B84"/>
    <w:rsid w:val="00477F68"/>
    <w:rsid w:val="00490ABA"/>
    <w:rsid w:val="00490BA3"/>
    <w:rsid w:val="00490C38"/>
    <w:rsid w:val="004920D6"/>
    <w:rsid w:val="00497A4F"/>
    <w:rsid w:val="004A0D07"/>
    <w:rsid w:val="004A46DB"/>
    <w:rsid w:val="004A4A84"/>
    <w:rsid w:val="004A7D1F"/>
    <w:rsid w:val="004B080F"/>
    <w:rsid w:val="004B6143"/>
    <w:rsid w:val="004C26BD"/>
    <w:rsid w:val="004D0C5A"/>
    <w:rsid w:val="004D4147"/>
    <w:rsid w:val="004E1498"/>
    <w:rsid w:val="004F2EDC"/>
    <w:rsid w:val="004F4383"/>
    <w:rsid w:val="004F6EAF"/>
    <w:rsid w:val="0050238F"/>
    <w:rsid w:val="00503C40"/>
    <w:rsid w:val="00504A48"/>
    <w:rsid w:val="00505741"/>
    <w:rsid w:val="0050791D"/>
    <w:rsid w:val="00517419"/>
    <w:rsid w:val="00522B5C"/>
    <w:rsid w:val="0052605E"/>
    <w:rsid w:val="00535C81"/>
    <w:rsid w:val="00542250"/>
    <w:rsid w:val="00545187"/>
    <w:rsid w:val="00547DA5"/>
    <w:rsid w:val="00550A64"/>
    <w:rsid w:val="00552C95"/>
    <w:rsid w:val="00556C9C"/>
    <w:rsid w:val="00561D3C"/>
    <w:rsid w:val="00562BAF"/>
    <w:rsid w:val="00573BA7"/>
    <w:rsid w:val="00574A4C"/>
    <w:rsid w:val="00575C64"/>
    <w:rsid w:val="0058169E"/>
    <w:rsid w:val="00582FDC"/>
    <w:rsid w:val="00584B9A"/>
    <w:rsid w:val="00585181"/>
    <w:rsid w:val="0058735F"/>
    <w:rsid w:val="00597CF7"/>
    <w:rsid w:val="005A326D"/>
    <w:rsid w:val="005A3F1D"/>
    <w:rsid w:val="005B1F36"/>
    <w:rsid w:val="005B7296"/>
    <w:rsid w:val="005C5656"/>
    <w:rsid w:val="005C7795"/>
    <w:rsid w:val="005D276F"/>
    <w:rsid w:val="005D4003"/>
    <w:rsid w:val="005E0A6D"/>
    <w:rsid w:val="005E0B26"/>
    <w:rsid w:val="005F652D"/>
    <w:rsid w:val="005F7298"/>
    <w:rsid w:val="0060515A"/>
    <w:rsid w:val="006076A8"/>
    <w:rsid w:val="00610ADC"/>
    <w:rsid w:val="00612ED1"/>
    <w:rsid w:val="00620D7E"/>
    <w:rsid w:val="006244B8"/>
    <w:rsid w:val="00627949"/>
    <w:rsid w:val="006335E8"/>
    <w:rsid w:val="00640566"/>
    <w:rsid w:val="0064106E"/>
    <w:rsid w:val="00643EC1"/>
    <w:rsid w:val="00651468"/>
    <w:rsid w:val="00651C28"/>
    <w:rsid w:val="006547DE"/>
    <w:rsid w:val="00654E44"/>
    <w:rsid w:val="00662F21"/>
    <w:rsid w:val="0066338B"/>
    <w:rsid w:val="0066635F"/>
    <w:rsid w:val="006707E4"/>
    <w:rsid w:val="00676F64"/>
    <w:rsid w:val="00684A59"/>
    <w:rsid w:val="00692223"/>
    <w:rsid w:val="00696AD7"/>
    <w:rsid w:val="00697083"/>
    <w:rsid w:val="006A17C8"/>
    <w:rsid w:val="006A67B4"/>
    <w:rsid w:val="006A7508"/>
    <w:rsid w:val="006B5B9C"/>
    <w:rsid w:val="006B607B"/>
    <w:rsid w:val="006B76BE"/>
    <w:rsid w:val="006C17F3"/>
    <w:rsid w:val="006C3DD1"/>
    <w:rsid w:val="006D426D"/>
    <w:rsid w:val="006E0504"/>
    <w:rsid w:val="006E3DE4"/>
    <w:rsid w:val="006E4670"/>
    <w:rsid w:val="006F07E9"/>
    <w:rsid w:val="006F5936"/>
    <w:rsid w:val="00702A99"/>
    <w:rsid w:val="00703181"/>
    <w:rsid w:val="00707E55"/>
    <w:rsid w:val="00710CE1"/>
    <w:rsid w:val="00712C67"/>
    <w:rsid w:val="00726CD0"/>
    <w:rsid w:val="00727AA3"/>
    <w:rsid w:val="00727BF4"/>
    <w:rsid w:val="007316B3"/>
    <w:rsid w:val="0073285B"/>
    <w:rsid w:val="007332AC"/>
    <w:rsid w:val="00733ACB"/>
    <w:rsid w:val="00733E76"/>
    <w:rsid w:val="00734CEA"/>
    <w:rsid w:val="007354AA"/>
    <w:rsid w:val="00737A59"/>
    <w:rsid w:val="00737FC8"/>
    <w:rsid w:val="00743833"/>
    <w:rsid w:val="00743B60"/>
    <w:rsid w:val="00744D9D"/>
    <w:rsid w:val="00747FB8"/>
    <w:rsid w:val="00753351"/>
    <w:rsid w:val="00757888"/>
    <w:rsid w:val="007607D4"/>
    <w:rsid w:val="00762831"/>
    <w:rsid w:val="00762AD8"/>
    <w:rsid w:val="007668E2"/>
    <w:rsid w:val="0076693A"/>
    <w:rsid w:val="0077441B"/>
    <w:rsid w:val="00775149"/>
    <w:rsid w:val="00775F43"/>
    <w:rsid w:val="0077730D"/>
    <w:rsid w:val="00782311"/>
    <w:rsid w:val="00783051"/>
    <w:rsid w:val="007835F2"/>
    <w:rsid w:val="00783F6A"/>
    <w:rsid w:val="007940CA"/>
    <w:rsid w:val="00795AA4"/>
    <w:rsid w:val="007A28E3"/>
    <w:rsid w:val="007B2649"/>
    <w:rsid w:val="007C0451"/>
    <w:rsid w:val="007C6AB0"/>
    <w:rsid w:val="007D4F27"/>
    <w:rsid w:val="007E4D16"/>
    <w:rsid w:val="007E5A94"/>
    <w:rsid w:val="007E642A"/>
    <w:rsid w:val="007F0089"/>
    <w:rsid w:val="007F0584"/>
    <w:rsid w:val="007F100E"/>
    <w:rsid w:val="007F1658"/>
    <w:rsid w:val="007F28C0"/>
    <w:rsid w:val="007F3604"/>
    <w:rsid w:val="007F5C02"/>
    <w:rsid w:val="007F626A"/>
    <w:rsid w:val="007F6B3E"/>
    <w:rsid w:val="0080051B"/>
    <w:rsid w:val="008056E8"/>
    <w:rsid w:val="00812450"/>
    <w:rsid w:val="00817D01"/>
    <w:rsid w:val="00824C0F"/>
    <w:rsid w:val="00825786"/>
    <w:rsid w:val="00826C89"/>
    <w:rsid w:val="008337E5"/>
    <w:rsid w:val="0083459F"/>
    <w:rsid w:val="00844A65"/>
    <w:rsid w:val="00847562"/>
    <w:rsid w:val="00851911"/>
    <w:rsid w:val="00854D1C"/>
    <w:rsid w:val="0085571D"/>
    <w:rsid w:val="00857B32"/>
    <w:rsid w:val="00861734"/>
    <w:rsid w:val="00863677"/>
    <w:rsid w:val="00875FFE"/>
    <w:rsid w:val="00877408"/>
    <w:rsid w:val="00882140"/>
    <w:rsid w:val="008A7D9A"/>
    <w:rsid w:val="008B3CA3"/>
    <w:rsid w:val="008B5A68"/>
    <w:rsid w:val="008B7C97"/>
    <w:rsid w:val="008C4176"/>
    <w:rsid w:val="008C46A0"/>
    <w:rsid w:val="008C61EA"/>
    <w:rsid w:val="008D4788"/>
    <w:rsid w:val="008D51B7"/>
    <w:rsid w:val="008E5780"/>
    <w:rsid w:val="008E624A"/>
    <w:rsid w:val="008F543B"/>
    <w:rsid w:val="00900343"/>
    <w:rsid w:val="00901B15"/>
    <w:rsid w:val="00902115"/>
    <w:rsid w:val="0090755A"/>
    <w:rsid w:val="00907A60"/>
    <w:rsid w:val="009104D2"/>
    <w:rsid w:val="00910767"/>
    <w:rsid w:val="0091111C"/>
    <w:rsid w:val="009116AF"/>
    <w:rsid w:val="00913E79"/>
    <w:rsid w:val="00916632"/>
    <w:rsid w:val="009263C1"/>
    <w:rsid w:val="009272C6"/>
    <w:rsid w:val="0092749D"/>
    <w:rsid w:val="00933697"/>
    <w:rsid w:val="00934921"/>
    <w:rsid w:val="00936265"/>
    <w:rsid w:val="009441DE"/>
    <w:rsid w:val="00944AC2"/>
    <w:rsid w:val="00950509"/>
    <w:rsid w:val="0095324D"/>
    <w:rsid w:val="00953630"/>
    <w:rsid w:val="009579C8"/>
    <w:rsid w:val="00960B40"/>
    <w:rsid w:val="00962692"/>
    <w:rsid w:val="00964450"/>
    <w:rsid w:val="00970DEF"/>
    <w:rsid w:val="00971F29"/>
    <w:rsid w:val="00972D4C"/>
    <w:rsid w:val="00974807"/>
    <w:rsid w:val="00985F33"/>
    <w:rsid w:val="009A14C9"/>
    <w:rsid w:val="009A306A"/>
    <w:rsid w:val="009B2D7C"/>
    <w:rsid w:val="009B4A5B"/>
    <w:rsid w:val="009B7C9E"/>
    <w:rsid w:val="009C4DA9"/>
    <w:rsid w:val="009C79FE"/>
    <w:rsid w:val="009E17D0"/>
    <w:rsid w:val="009E2309"/>
    <w:rsid w:val="00A00638"/>
    <w:rsid w:val="00A01B03"/>
    <w:rsid w:val="00A0531F"/>
    <w:rsid w:val="00A10B91"/>
    <w:rsid w:val="00A134E5"/>
    <w:rsid w:val="00A13FDB"/>
    <w:rsid w:val="00A157CB"/>
    <w:rsid w:val="00A15A0E"/>
    <w:rsid w:val="00A177B3"/>
    <w:rsid w:val="00A22CF3"/>
    <w:rsid w:val="00A26B29"/>
    <w:rsid w:val="00A2724E"/>
    <w:rsid w:val="00A33527"/>
    <w:rsid w:val="00A35B12"/>
    <w:rsid w:val="00A36EE8"/>
    <w:rsid w:val="00A41B03"/>
    <w:rsid w:val="00A41B82"/>
    <w:rsid w:val="00A46891"/>
    <w:rsid w:val="00A46CFE"/>
    <w:rsid w:val="00A50A44"/>
    <w:rsid w:val="00A51069"/>
    <w:rsid w:val="00A564B4"/>
    <w:rsid w:val="00A6006E"/>
    <w:rsid w:val="00A708AD"/>
    <w:rsid w:val="00A773B8"/>
    <w:rsid w:val="00A8296A"/>
    <w:rsid w:val="00A83294"/>
    <w:rsid w:val="00A905B2"/>
    <w:rsid w:val="00A9684C"/>
    <w:rsid w:val="00AA1F30"/>
    <w:rsid w:val="00AA3D3D"/>
    <w:rsid w:val="00AA407C"/>
    <w:rsid w:val="00AB0C6B"/>
    <w:rsid w:val="00AB0FA0"/>
    <w:rsid w:val="00AC0A21"/>
    <w:rsid w:val="00AC0C67"/>
    <w:rsid w:val="00AC6A34"/>
    <w:rsid w:val="00AC75F0"/>
    <w:rsid w:val="00AD05C0"/>
    <w:rsid w:val="00AE2EDD"/>
    <w:rsid w:val="00AE387B"/>
    <w:rsid w:val="00AE5758"/>
    <w:rsid w:val="00AE7C7F"/>
    <w:rsid w:val="00AF16C1"/>
    <w:rsid w:val="00AF6CF3"/>
    <w:rsid w:val="00B10022"/>
    <w:rsid w:val="00B122AA"/>
    <w:rsid w:val="00B1255E"/>
    <w:rsid w:val="00B14B86"/>
    <w:rsid w:val="00B170C9"/>
    <w:rsid w:val="00B24573"/>
    <w:rsid w:val="00B250C8"/>
    <w:rsid w:val="00B26746"/>
    <w:rsid w:val="00B27CCD"/>
    <w:rsid w:val="00B30631"/>
    <w:rsid w:val="00B32CF4"/>
    <w:rsid w:val="00B362B4"/>
    <w:rsid w:val="00B42732"/>
    <w:rsid w:val="00B45BCC"/>
    <w:rsid w:val="00B52487"/>
    <w:rsid w:val="00B557EB"/>
    <w:rsid w:val="00B57556"/>
    <w:rsid w:val="00B6039B"/>
    <w:rsid w:val="00B64164"/>
    <w:rsid w:val="00B710BF"/>
    <w:rsid w:val="00B82D98"/>
    <w:rsid w:val="00B86E4B"/>
    <w:rsid w:val="00B875F0"/>
    <w:rsid w:val="00B932A0"/>
    <w:rsid w:val="00B96698"/>
    <w:rsid w:val="00B97785"/>
    <w:rsid w:val="00B97F1A"/>
    <w:rsid w:val="00BA65A7"/>
    <w:rsid w:val="00BB67BB"/>
    <w:rsid w:val="00BB7A5A"/>
    <w:rsid w:val="00BC05C0"/>
    <w:rsid w:val="00BC4754"/>
    <w:rsid w:val="00BC502A"/>
    <w:rsid w:val="00BD1856"/>
    <w:rsid w:val="00BD1EBF"/>
    <w:rsid w:val="00BD4BE8"/>
    <w:rsid w:val="00BE300E"/>
    <w:rsid w:val="00BE730B"/>
    <w:rsid w:val="00BF085E"/>
    <w:rsid w:val="00BF1798"/>
    <w:rsid w:val="00BF42A5"/>
    <w:rsid w:val="00BF6AB7"/>
    <w:rsid w:val="00BF7BE3"/>
    <w:rsid w:val="00C00FBB"/>
    <w:rsid w:val="00C04A85"/>
    <w:rsid w:val="00C05046"/>
    <w:rsid w:val="00C10550"/>
    <w:rsid w:val="00C11ADB"/>
    <w:rsid w:val="00C1227C"/>
    <w:rsid w:val="00C128F6"/>
    <w:rsid w:val="00C16913"/>
    <w:rsid w:val="00C22890"/>
    <w:rsid w:val="00C22AB3"/>
    <w:rsid w:val="00C23321"/>
    <w:rsid w:val="00C27A9E"/>
    <w:rsid w:val="00C359D8"/>
    <w:rsid w:val="00C36BD2"/>
    <w:rsid w:val="00C447AD"/>
    <w:rsid w:val="00C51634"/>
    <w:rsid w:val="00C5535F"/>
    <w:rsid w:val="00C577E4"/>
    <w:rsid w:val="00C604CF"/>
    <w:rsid w:val="00C61936"/>
    <w:rsid w:val="00C6245B"/>
    <w:rsid w:val="00C6473A"/>
    <w:rsid w:val="00C67231"/>
    <w:rsid w:val="00C71AAF"/>
    <w:rsid w:val="00C72C1B"/>
    <w:rsid w:val="00C731BA"/>
    <w:rsid w:val="00C7632B"/>
    <w:rsid w:val="00C812F0"/>
    <w:rsid w:val="00C8269D"/>
    <w:rsid w:val="00C90DBF"/>
    <w:rsid w:val="00C94D81"/>
    <w:rsid w:val="00CA27FF"/>
    <w:rsid w:val="00CA37BF"/>
    <w:rsid w:val="00CA5341"/>
    <w:rsid w:val="00CC0F84"/>
    <w:rsid w:val="00CC19A4"/>
    <w:rsid w:val="00CC6F1D"/>
    <w:rsid w:val="00CD03EB"/>
    <w:rsid w:val="00CD2E55"/>
    <w:rsid w:val="00CE2470"/>
    <w:rsid w:val="00CE38AA"/>
    <w:rsid w:val="00CF4F14"/>
    <w:rsid w:val="00CF55FC"/>
    <w:rsid w:val="00D00C1E"/>
    <w:rsid w:val="00D0390B"/>
    <w:rsid w:val="00D05A99"/>
    <w:rsid w:val="00D0731F"/>
    <w:rsid w:val="00D11074"/>
    <w:rsid w:val="00D1607C"/>
    <w:rsid w:val="00D169E0"/>
    <w:rsid w:val="00D42645"/>
    <w:rsid w:val="00D4355C"/>
    <w:rsid w:val="00D46EA1"/>
    <w:rsid w:val="00D50237"/>
    <w:rsid w:val="00D56C11"/>
    <w:rsid w:val="00D6317E"/>
    <w:rsid w:val="00D7009E"/>
    <w:rsid w:val="00D75646"/>
    <w:rsid w:val="00D75747"/>
    <w:rsid w:val="00D77DB6"/>
    <w:rsid w:val="00D8154C"/>
    <w:rsid w:val="00D82D54"/>
    <w:rsid w:val="00D971DA"/>
    <w:rsid w:val="00DA7C88"/>
    <w:rsid w:val="00DA7CFD"/>
    <w:rsid w:val="00DB1CB2"/>
    <w:rsid w:val="00DB62A9"/>
    <w:rsid w:val="00DC24D4"/>
    <w:rsid w:val="00DC462F"/>
    <w:rsid w:val="00DD423A"/>
    <w:rsid w:val="00DD4CB2"/>
    <w:rsid w:val="00DD5C05"/>
    <w:rsid w:val="00DD65C5"/>
    <w:rsid w:val="00DE6F5B"/>
    <w:rsid w:val="00E023A6"/>
    <w:rsid w:val="00E04260"/>
    <w:rsid w:val="00E06BEE"/>
    <w:rsid w:val="00E157E3"/>
    <w:rsid w:val="00E17EAF"/>
    <w:rsid w:val="00E27A7D"/>
    <w:rsid w:val="00E305B6"/>
    <w:rsid w:val="00E32CBA"/>
    <w:rsid w:val="00E330AA"/>
    <w:rsid w:val="00E3699C"/>
    <w:rsid w:val="00E3739F"/>
    <w:rsid w:val="00E4095C"/>
    <w:rsid w:val="00E56091"/>
    <w:rsid w:val="00E64374"/>
    <w:rsid w:val="00E64DA3"/>
    <w:rsid w:val="00E671D4"/>
    <w:rsid w:val="00E77668"/>
    <w:rsid w:val="00E84915"/>
    <w:rsid w:val="00EA1915"/>
    <w:rsid w:val="00EA47AF"/>
    <w:rsid w:val="00EA6E23"/>
    <w:rsid w:val="00EB0E09"/>
    <w:rsid w:val="00EB3A65"/>
    <w:rsid w:val="00EC118B"/>
    <w:rsid w:val="00EC1503"/>
    <w:rsid w:val="00ED13FA"/>
    <w:rsid w:val="00ED47FF"/>
    <w:rsid w:val="00ED7DC8"/>
    <w:rsid w:val="00EE01D6"/>
    <w:rsid w:val="00EF4E21"/>
    <w:rsid w:val="00EF4E75"/>
    <w:rsid w:val="00EF549F"/>
    <w:rsid w:val="00F0736D"/>
    <w:rsid w:val="00F213C7"/>
    <w:rsid w:val="00F21BC7"/>
    <w:rsid w:val="00F236B9"/>
    <w:rsid w:val="00F23737"/>
    <w:rsid w:val="00F2696A"/>
    <w:rsid w:val="00F33171"/>
    <w:rsid w:val="00F34F44"/>
    <w:rsid w:val="00F367BE"/>
    <w:rsid w:val="00F375A7"/>
    <w:rsid w:val="00F522D2"/>
    <w:rsid w:val="00F539D7"/>
    <w:rsid w:val="00F74FA4"/>
    <w:rsid w:val="00F85C58"/>
    <w:rsid w:val="00F879C8"/>
    <w:rsid w:val="00F928DC"/>
    <w:rsid w:val="00F935CF"/>
    <w:rsid w:val="00F9396C"/>
    <w:rsid w:val="00FA473F"/>
    <w:rsid w:val="00FB06FC"/>
    <w:rsid w:val="00FB0E5C"/>
    <w:rsid w:val="00FB4B1C"/>
    <w:rsid w:val="00FB7A9A"/>
    <w:rsid w:val="00FC13DF"/>
    <w:rsid w:val="00FC3B59"/>
    <w:rsid w:val="00FC6F66"/>
    <w:rsid w:val="00FD0033"/>
    <w:rsid w:val="00FD16D0"/>
    <w:rsid w:val="00FD6427"/>
    <w:rsid w:val="00FD6E13"/>
    <w:rsid w:val="00FD774F"/>
    <w:rsid w:val="00FE5459"/>
    <w:rsid w:val="00FE65D9"/>
    <w:rsid w:val="00FE673B"/>
    <w:rsid w:val="00FF0BFB"/>
    <w:rsid w:val="00FF1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9DEBA"/>
  <w15:chartTrackingRefBased/>
  <w15:docId w15:val="{F28BF052-F9E1-4DE5-87CD-F0551133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A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FD0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D0033"/>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FD003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0033"/>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rsid w:val="00FD0033"/>
    <w:rPr>
      <w:rFonts w:ascii="Arial" w:eastAsia="Times New Roman" w:hAnsi="Arial" w:cs="Times New Roman"/>
      <w:kern w:val="0"/>
      <w:sz w:val="28"/>
      <w:szCs w:val="20"/>
      <w:lang w:val="en-GB" w:eastAsia="en-GB"/>
      <w14:ligatures w14:val="none"/>
    </w:rPr>
  </w:style>
  <w:style w:type="paragraph" w:customStyle="1" w:styleId="NO">
    <w:name w:val="NO"/>
    <w:basedOn w:val="Normal"/>
    <w:link w:val="NOZchn"/>
    <w:rsid w:val="00FD0033"/>
    <w:pPr>
      <w:keepLines/>
      <w:ind w:left="1135" w:hanging="851"/>
    </w:pPr>
  </w:style>
  <w:style w:type="paragraph" w:customStyle="1" w:styleId="B1">
    <w:name w:val="B1"/>
    <w:basedOn w:val="List"/>
    <w:link w:val="B1Char"/>
    <w:qFormat/>
    <w:rsid w:val="00FD0033"/>
    <w:pPr>
      <w:ind w:left="568" w:hanging="284"/>
      <w:contextualSpacing w:val="0"/>
    </w:pPr>
  </w:style>
  <w:style w:type="paragraph" w:customStyle="1" w:styleId="EditorsNote">
    <w:name w:val="Editor's Note"/>
    <w:aliases w:val="EN"/>
    <w:basedOn w:val="NO"/>
    <w:link w:val="EditorsNoteChar"/>
    <w:qFormat/>
    <w:rsid w:val="00FD0033"/>
    <w:pPr>
      <w:ind w:left="1559" w:hanging="1276"/>
    </w:pPr>
    <w:rPr>
      <w:color w:val="FF0000"/>
    </w:rPr>
  </w:style>
  <w:style w:type="paragraph" w:customStyle="1" w:styleId="TH">
    <w:name w:val="TH"/>
    <w:basedOn w:val="Normal"/>
    <w:link w:val="THChar"/>
    <w:qFormat/>
    <w:rsid w:val="00FD0033"/>
    <w:pPr>
      <w:keepNext/>
      <w:keepLines/>
      <w:spacing w:before="60"/>
      <w:jc w:val="center"/>
    </w:pPr>
    <w:rPr>
      <w:rFonts w:ascii="Arial" w:hAnsi="Arial"/>
      <w:b/>
    </w:rPr>
  </w:style>
  <w:style w:type="paragraph" w:customStyle="1" w:styleId="TF">
    <w:name w:val="TF"/>
    <w:basedOn w:val="TH"/>
    <w:link w:val="TFChar"/>
    <w:rsid w:val="00FD0033"/>
    <w:pPr>
      <w:keepNext w:val="0"/>
      <w:spacing w:before="0" w:after="240"/>
    </w:pPr>
  </w:style>
  <w:style w:type="character" w:customStyle="1" w:styleId="B1Char">
    <w:name w:val="B1 Char"/>
    <w:link w:val="B1"/>
    <w:qFormat/>
    <w:rsid w:val="00FD0033"/>
    <w:rPr>
      <w:rFonts w:ascii="Times New Roman" w:eastAsia="Times New Roman" w:hAnsi="Times New Roman" w:cs="Times New Roman"/>
      <w:kern w:val="0"/>
      <w:sz w:val="20"/>
      <w:szCs w:val="20"/>
      <w:lang w:val="en-GB" w:eastAsia="en-GB"/>
      <w14:ligatures w14:val="none"/>
    </w:rPr>
  </w:style>
  <w:style w:type="character" w:customStyle="1" w:styleId="THChar">
    <w:name w:val="TH Char"/>
    <w:link w:val="TH"/>
    <w:qFormat/>
    <w:rsid w:val="00FD0033"/>
    <w:rPr>
      <w:rFonts w:ascii="Arial" w:eastAsia="Times New Roman" w:hAnsi="Arial" w:cs="Times New Roman"/>
      <w:b/>
      <w:kern w:val="0"/>
      <w:sz w:val="20"/>
      <w:szCs w:val="20"/>
      <w:lang w:val="en-GB" w:eastAsia="en-GB"/>
      <w14:ligatures w14:val="none"/>
    </w:rPr>
  </w:style>
  <w:style w:type="character" w:customStyle="1" w:styleId="NOZchn">
    <w:name w:val="NO Zchn"/>
    <w:link w:val="NO"/>
    <w:qFormat/>
    <w:rsid w:val="00FD0033"/>
    <w:rPr>
      <w:rFonts w:ascii="Times New Roman" w:eastAsia="Times New Roman" w:hAnsi="Times New Roman" w:cs="Times New Roman"/>
      <w:kern w:val="0"/>
      <w:sz w:val="20"/>
      <w:szCs w:val="20"/>
      <w:lang w:val="en-GB" w:eastAsia="en-GB"/>
      <w14:ligatures w14:val="none"/>
    </w:rPr>
  </w:style>
  <w:style w:type="character" w:customStyle="1" w:styleId="EditorsNoteChar">
    <w:name w:val="Editor's Note Char"/>
    <w:aliases w:val="EN Char"/>
    <w:link w:val="EditorsNote"/>
    <w:qFormat/>
    <w:locked/>
    <w:rsid w:val="00FD0033"/>
    <w:rPr>
      <w:rFonts w:ascii="Times New Roman" w:eastAsia="Times New Roman" w:hAnsi="Times New Roman" w:cs="Times New Roman"/>
      <w:color w:val="FF0000"/>
      <w:kern w:val="0"/>
      <w:sz w:val="20"/>
      <w:szCs w:val="20"/>
      <w:lang w:val="en-GB" w:eastAsia="en-GB"/>
      <w14:ligatures w14:val="none"/>
    </w:rPr>
  </w:style>
  <w:style w:type="character" w:customStyle="1" w:styleId="TFChar">
    <w:name w:val="TF Char"/>
    <w:link w:val="TF"/>
    <w:qFormat/>
    <w:rsid w:val="00FD0033"/>
    <w:rPr>
      <w:rFonts w:ascii="Arial" w:eastAsia="Times New Roman" w:hAnsi="Arial" w:cs="Times New Roman"/>
      <w:b/>
      <w:kern w:val="0"/>
      <w:sz w:val="20"/>
      <w:szCs w:val="20"/>
      <w:lang w:val="en-GB" w:eastAsia="en-GB"/>
      <w14:ligatures w14:val="none"/>
    </w:rPr>
  </w:style>
  <w:style w:type="character" w:customStyle="1" w:styleId="Heading1Char">
    <w:name w:val="Heading 1 Char"/>
    <w:basedOn w:val="DefaultParagraphFont"/>
    <w:link w:val="Heading1"/>
    <w:uiPriority w:val="9"/>
    <w:rsid w:val="00FD0033"/>
    <w:rPr>
      <w:rFonts w:asciiTheme="majorHAnsi" w:eastAsiaTheme="majorEastAsia" w:hAnsiTheme="majorHAnsi" w:cstheme="majorBidi"/>
      <w:color w:val="2F5496" w:themeColor="accent1" w:themeShade="BF"/>
      <w:kern w:val="0"/>
      <w:sz w:val="32"/>
      <w:szCs w:val="32"/>
      <w:lang w:val="en-GB" w:eastAsia="en-GB"/>
      <w14:ligatures w14:val="none"/>
    </w:rPr>
  </w:style>
  <w:style w:type="paragraph" w:styleId="List">
    <w:name w:val="List"/>
    <w:basedOn w:val="Normal"/>
    <w:uiPriority w:val="99"/>
    <w:semiHidden/>
    <w:unhideWhenUsed/>
    <w:rsid w:val="00FD0033"/>
    <w:pPr>
      <w:ind w:left="360" w:hanging="360"/>
      <w:contextualSpacing/>
    </w:pPr>
  </w:style>
  <w:style w:type="paragraph" w:styleId="Revision">
    <w:name w:val="Revision"/>
    <w:hidden/>
    <w:uiPriority w:val="99"/>
    <w:semiHidden/>
    <w:rsid w:val="001D624E"/>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ListParagraph">
    <w:name w:val="List Paragraph"/>
    <w:basedOn w:val="Normal"/>
    <w:uiPriority w:val="34"/>
    <w:qFormat/>
    <w:rsid w:val="00286DDC"/>
    <w:pPr>
      <w:overflowPunct/>
      <w:autoSpaceDE/>
      <w:autoSpaceDN/>
      <w:adjustRightInd/>
      <w:spacing w:after="0"/>
      <w:ind w:left="720"/>
      <w:textAlignment w:val="auto"/>
    </w:pPr>
    <w:rPr>
      <w:rFonts w:ascii="Calibri" w:eastAsia="Calibri" w:hAnsi="Calibri" w:cs="Calibri"/>
      <w:sz w:val="22"/>
      <w:szCs w:val="22"/>
      <w:lang w:val="en-CA" w:eastAsia="en-CA"/>
    </w:rPr>
  </w:style>
  <w:style w:type="paragraph" w:styleId="Header">
    <w:name w:val="header"/>
    <w:basedOn w:val="Normal"/>
    <w:link w:val="HeaderChar"/>
    <w:uiPriority w:val="99"/>
    <w:unhideWhenUsed/>
    <w:rsid w:val="00F34F44"/>
    <w:pPr>
      <w:tabs>
        <w:tab w:val="center" w:pos="4680"/>
        <w:tab w:val="right" w:pos="9360"/>
      </w:tabs>
      <w:spacing w:after="0"/>
    </w:pPr>
  </w:style>
  <w:style w:type="character" w:customStyle="1" w:styleId="HeaderChar">
    <w:name w:val="Header Char"/>
    <w:basedOn w:val="DefaultParagraphFont"/>
    <w:link w:val="Header"/>
    <w:uiPriority w:val="99"/>
    <w:rsid w:val="00F34F44"/>
    <w:rPr>
      <w:rFonts w:ascii="Times New Roman" w:eastAsia="Times New Roman" w:hAnsi="Times New Roman" w:cs="Times New Roman"/>
      <w:kern w:val="0"/>
      <w:sz w:val="20"/>
      <w:szCs w:val="20"/>
      <w:lang w:val="en-GB" w:eastAsia="en-GB"/>
      <w14:ligatures w14:val="none"/>
    </w:rPr>
  </w:style>
  <w:style w:type="paragraph" w:styleId="Footer">
    <w:name w:val="footer"/>
    <w:basedOn w:val="Normal"/>
    <w:link w:val="FooterChar"/>
    <w:uiPriority w:val="99"/>
    <w:unhideWhenUsed/>
    <w:rsid w:val="00F34F44"/>
    <w:pPr>
      <w:tabs>
        <w:tab w:val="center" w:pos="4680"/>
        <w:tab w:val="right" w:pos="9360"/>
      </w:tabs>
      <w:spacing w:after="0"/>
    </w:pPr>
  </w:style>
  <w:style w:type="character" w:customStyle="1" w:styleId="FooterChar">
    <w:name w:val="Footer Char"/>
    <w:basedOn w:val="DefaultParagraphFont"/>
    <w:link w:val="Footer"/>
    <w:uiPriority w:val="99"/>
    <w:rsid w:val="00F34F44"/>
    <w:rPr>
      <w:rFonts w:ascii="Times New Roman" w:eastAsia="Times New Roman" w:hAnsi="Times New Roman" w:cs="Times New Roman"/>
      <w:kern w:val="0"/>
      <w:sz w:val="20"/>
      <w:szCs w:val="20"/>
      <w:lang w:val="en-GB" w:eastAsia="en-GB"/>
      <w14:ligatures w14:val="none"/>
    </w:rPr>
  </w:style>
  <w:style w:type="paragraph" w:customStyle="1" w:styleId="ZA">
    <w:name w:val="ZA"/>
    <w:rsid w:val="00F34F4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cs="Times New Roman"/>
      <w:noProof/>
      <w:kern w:val="0"/>
      <w:sz w:val="40"/>
      <w:szCs w:val="20"/>
      <w:lang w:val="en-GB" w:eastAsia="ja-JP"/>
      <w14:ligatures w14:val="none"/>
    </w:rPr>
  </w:style>
  <w:style w:type="paragraph" w:customStyle="1" w:styleId="CRCoverPage">
    <w:name w:val="CR Cover Page"/>
    <w:link w:val="CRCoverPageZchn"/>
    <w:rsid w:val="00A46CFE"/>
    <w:pPr>
      <w:spacing w:after="120" w:line="240" w:lineRule="auto"/>
    </w:pPr>
    <w:rPr>
      <w:rFonts w:ascii="Arial" w:hAnsi="Arial" w:cs="Times New Roman"/>
      <w:kern w:val="0"/>
      <w:sz w:val="20"/>
      <w:szCs w:val="20"/>
      <w:lang w:val="en-GB"/>
      <w14:ligatures w14:val="none"/>
    </w:rPr>
  </w:style>
  <w:style w:type="character" w:customStyle="1" w:styleId="CRCoverPageZchn">
    <w:name w:val="CR Cover Page Zchn"/>
    <w:link w:val="CRCoverPage"/>
    <w:rsid w:val="00A46CFE"/>
    <w:rPr>
      <w:rFonts w:ascii="Arial" w:eastAsiaTheme="minorEastAsia" w:hAnsi="Arial" w:cs="Times New Roman"/>
      <w:kern w:val="0"/>
      <w:sz w:val="20"/>
      <w:szCs w:val="20"/>
      <w:lang w:val="en-GB"/>
      <w14:ligatures w14:val="none"/>
    </w:rPr>
  </w:style>
  <w:style w:type="paragraph" w:customStyle="1" w:styleId="TAH">
    <w:name w:val="TAH"/>
    <w:basedOn w:val="TAC"/>
    <w:link w:val="TAHChar"/>
    <w:qFormat/>
    <w:rsid w:val="00FB06FC"/>
    <w:rPr>
      <w:b/>
    </w:rPr>
  </w:style>
  <w:style w:type="paragraph" w:customStyle="1" w:styleId="TAC">
    <w:name w:val="TAC"/>
    <w:basedOn w:val="Normal"/>
    <w:link w:val="TACChar"/>
    <w:qFormat/>
    <w:rsid w:val="00FB06FC"/>
    <w:pPr>
      <w:keepNext/>
      <w:keepLines/>
      <w:spacing w:after="0"/>
      <w:jc w:val="center"/>
    </w:pPr>
    <w:rPr>
      <w:rFonts w:ascii="Arial" w:eastAsiaTheme="minorEastAsia" w:hAnsi="Arial"/>
      <w:color w:val="000000"/>
      <w:sz w:val="18"/>
      <w:lang w:eastAsia="ja-JP"/>
    </w:rPr>
  </w:style>
  <w:style w:type="character" w:customStyle="1" w:styleId="TACChar">
    <w:name w:val="TAC Char"/>
    <w:link w:val="TAC"/>
    <w:qFormat/>
    <w:rsid w:val="00FB06FC"/>
    <w:rPr>
      <w:rFonts w:ascii="Arial" w:eastAsiaTheme="minorEastAsia" w:hAnsi="Arial" w:cs="Times New Roman"/>
      <w:color w:val="000000"/>
      <w:kern w:val="0"/>
      <w:sz w:val="18"/>
      <w:szCs w:val="20"/>
      <w:lang w:val="en-GB" w:eastAsia="ja-JP"/>
      <w14:ligatures w14:val="none"/>
    </w:rPr>
  </w:style>
  <w:style w:type="character" w:customStyle="1" w:styleId="TAHChar">
    <w:name w:val="TAH Char"/>
    <w:link w:val="TAH"/>
    <w:rsid w:val="00FB06FC"/>
    <w:rPr>
      <w:rFonts w:ascii="Arial" w:eastAsiaTheme="minorEastAsia" w:hAnsi="Arial" w:cs="Times New Roman"/>
      <w:b/>
      <w:color w:val="000000"/>
      <w:kern w:val="0"/>
      <w:sz w:val="18"/>
      <w:szCs w:val="20"/>
      <w:lang w:val="en-GB" w:eastAsia="ja-JP"/>
      <w14:ligatures w14:val="none"/>
    </w:rPr>
  </w:style>
  <w:style w:type="character" w:customStyle="1" w:styleId="TAHCar">
    <w:name w:val="TAH Car"/>
    <w:qFormat/>
    <w:rsid w:val="007F0089"/>
    <w:rPr>
      <w:rFonts w:ascii="Arial" w:hAnsi="Arial"/>
      <w:b/>
      <w:sz w:val="18"/>
      <w:lang w:eastAsia="en-US"/>
    </w:rPr>
  </w:style>
  <w:style w:type="character" w:styleId="CommentReference">
    <w:name w:val="annotation reference"/>
    <w:basedOn w:val="DefaultParagraphFont"/>
    <w:uiPriority w:val="99"/>
    <w:semiHidden/>
    <w:unhideWhenUsed/>
    <w:rsid w:val="00D75747"/>
    <w:rPr>
      <w:sz w:val="18"/>
      <w:szCs w:val="18"/>
    </w:rPr>
  </w:style>
  <w:style w:type="paragraph" w:styleId="CommentText">
    <w:name w:val="annotation text"/>
    <w:basedOn w:val="Normal"/>
    <w:link w:val="CommentTextChar"/>
    <w:uiPriority w:val="99"/>
    <w:unhideWhenUsed/>
    <w:rsid w:val="00D75747"/>
  </w:style>
  <w:style w:type="character" w:customStyle="1" w:styleId="CommentTextChar">
    <w:name w:val="Comment Text Char"/>
    <w:basedOn w:val="DefaultParagraphFont"/>
    <w:link w:val="CommentText"/>
    <w:uiPriority w:val="99"/>
    <w:rsid w:val="00D75747"/>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D75747"/>
    <w:rPr>
      <w:b/>
      <w:bCs/>
    </w:rPr>
  </w:style>
  <w:style w:type="character" w:customStyle="1" w:styleId="CommentSubjectChar">
    <w:name w:val="Comment Subject Char"/>
    <w:basedOn w:val="CommentTextChar"/>
    <w:link w:val="CommentSubject"/>
    <w:uiPriority w:val="99"/>
    <w:semiHidden/>
    <w:rsid w:val="00D75747"/>
    <w:rPr>
      <w:rFonts w:ascii="Times New Roman" w:eastAsia="Times New Roman" w:hAnsi="Times New Roman"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127">
      <w:bodyDiv w:val="1"/>
      <w:marLeft w:val="0"/>
      <w:marRight w:val="0"/>
      <w:marTop w:val="0"/>
      <w:marBottom w:val="0"/>
      <w:divBdr>
        <w:top w:val="none" w:sz="0" w:space="0" w:color="auto"/>
        <w:left w:val="none" w:sz="0" w:space="0" w:color="auto"/>
        <w:bottom w:val="none" w:sz="0" w:space="0" w:color="auto"/>
        <w:right w:val="none" w:sz="0" w:space="0" w:color="auto"/>
      </w:divBdr>
    </w:div>
    <w:div w:id="410081937">
      <w:bodyDiv w:val="1"/>
      <w:marLeft w:val="0"/>
      <w:marRight w:val="0"/>
      <w:marTop w:val="0"/>
      <w:marBottom w:val="0"/>
      <w:divBdr>
        <w:top w:val="none" w:sz="0" w:space="0" w:color="auto"/>
        <w:left w:val="none" w:sz="0" w:space="0" w:color="auto"/>
        <w:bottom w:val="none" w:sz="0" w:space="0" w:color="auto"/>
        <w:right w:val="none" w:sz="0" w:space="0" w:color="auto"/>
      </w:divBdr>
    </w:div>
    <w:div w:id="558446772">
      <w:bodyDiv w:val="1"/>
      <w:marLeft w:val="0"/>
      <w:marRight w:val="0"/>
      <w:marTop w:val="0"/>
      <w:marBottom w:val="0"/>
      <w:divBdr>
        <w:top w:val="none" w:sz="0" w:space="0" w:color="auto"/>
        <w:left w:val="none" w:sz="0" w:space="0" w:color="auto"/>
        <w:bottom w:val="none" w:sz="0" w:space="0" w:color="auto"/>
        <w:right w:val="none" w:sz="0" w:space="0" w:color="auto"/>
      </w:divBdr>
    </w:div>
    <w:div w:id="659385924">
      <w:bodyDiv w:val="1"/>
      <w:marLeft w:val="0"/>
      <w:marRight w:val="0"/>
      <w:marTop w:val="0"/>
      <w:marBottom w:val="0"/>
      <w:divBdr>
        <w:top w:val="none" w:sz="0" w:space="0" w:color="auto"/>
        <w:left w:val="none" w:sz="0" w:space="0" w:color="auto"/>
        <w:bottom w:val="none" w:sz="0" w:space="0" w:color="auto"/>
        <w:right w:val="none" w:sz="0" w:space="0" w:color="auto"/>
      </w:divBdr>
    </w:div>
    <w:div w:id="1077897042">
      <w:bodyDiv w:val="1"/>
      <w:marLeft w:val="0"/>
      <w:marRight w:val="0"/>
      <w:marTop w:val="0"/>
      <w:marBottom w:val="0"/>
      <w:divBdr>
        <w:top w:val="none" w:sz="0" w:space="0" w:color="auto"/>
        <w:left w:val="none" w:sz="0" w:space="0" w:color="auto"/>
        <w:bottom w:val="none" w:sz="0" w:space="0" w:color="auto"/>
        <w:right w:val="none" w:sz="0" w:space="0" w:color="auto"/>
      </w:divBdr>
      <w:divsChild>
        <w:div w:id="205485200">
          <w:marLeft w:val="0"/>
          <w:marRight w:val="0"/>
          <w:marTop w:val="0"/>
          <w:marBottom w:val="0"/>
          <w:divBdr>
            <w:top w:val="none" w:sz="0" w:space="0" w:color="auto"/>
            <w:left w:val="none" w:sz="0" w:space="0" w:color="auto"/>
            <w:bottom w:val="none" w:sz="0" w:space="0" w:color="auto"/>
            <w:right w:val="none" w:sz="0" w:space="0" w:color="auto"/>
          </w:divBdr>
          <w:divsChild>
            <w:div w:id="1335373160">
              <w:marLeft w:val="0"/>
              <w:marRight w:val="0"/>
              <w:marTop w:val="0"/>
              <w:marBottom w:val="0"/>
              <w:divBdr>
                <w:top w:val="none" w:sz="0" w:space="0" w:color="auto"/>
                <w:left w:val="none" w:sz="0" w:space="0" w:color="auto"/>
                <w:bottom w:val="none" w:sz="0" w:space="0" w:color="auto"/>
                <w:right w:val="none" w:sz="0" w:space="0" w:color="auto"/>
              </w:divBdr>
              <w:divsChild>
                <w:div w:id="312804921">
                  <w:marLeft w:val="0"/>
                  <w:marRight w:val="0"/>
                  <w:marTop w:val="0"/>
                  <w:marBottom w:val="0"/>
                  <w:divBdr>
                    <w:top w:val="none" w:sz="0" w:space="0" w:color="auto"/>
                    <w:left w:val="none" w:sz="0" w:space="0" w:color="auto"/>
                    <w:bottom w:val="none" w:sz="0" w:space="0" w:color="auto"/>
                    <w:right w:val="none" w:sz="0" w:space="0" w:color="auto"/>
                  </w:divBdr>
                  <w:divsChild>
                    <w:div w:id="239802560">
                      <w:marLeft w:val="0"/>
                      <w:marRight w:val="0"/>
                      <w:marTop w:val="0"/>
                      <w:marBottom w:val="0"/>
                      <w:divBdr>
                        <w:top w:val="none" w:sz="0" w:space="0" w:color="auto"/>
                        <w:left w:val="none" w:sz="0" w:space="0" w:color="auto"/>
                        <w:bottom w:val="none" w:sz="0" w:space="0" w:color="auto"/>
                        <w:right w:val="none" w:sz="0" w:space="0" w:color="auto"/>
                      </w:divBdr>
                      <w:divsChild>
                        <w:div w:id="291718082">
                          <w:marLeft w:val="0"/>
                          <w:marRight w:val="0"/>
                          <w:marTop w:val="0"/>
                          <w:marBottom w:val="0"/>
                          <w:divBdr>
                            <w:top w:val="none" w:sz="0" w:space="0" w:color="auto"/>
                            <w:left w:val="none" w:sz="0" w:space="0" w:color="auto"/>
                            <w:bottom w:val="none" w:sz="0" w:space="0" w:color="auto"/>
                            <w:right w:val="none" w:sz="0" w:space="0" w:color="auto"/>
                          </w:divBdr>
                          <w:divsChild>
                            <w:div w:id="621114813">
                              <w:marLeft w:val="-240"/>
                              <w:marRight w:val="-120"/>
                              <w:marTop w:val="0"/>
                              <w:marBottom w:val="0"/>
                              <w:divBdr>
                                <w:top w:val="none" w:sz="0" w:space="0" w:color="auto"/>
                                <w:left w:val="none" w:sz="0" w:space="0" w:color="auto"/>
                                <w:bottom w:val="none" w:sz="0" w:space="0" w:color="auto"/>
                                <w:right w:val="none" w:sz="0" w:space="0" w:color="auto"/>
                              </w:divBdr>
                              <w:divsChild>
                                <w:div w:id="1180002229">
                                  <w:marLeft w:val="0"/>
                                  <w:marRight w:val="0"/>
                                  <w:marTop w:val="0"/>
                                  <w:marBottom w:val="60"/>
                                  <w:divBdr>
                                    <w:top w:val="none" w:sz="0" w:space="0" w:color="auto"/>
                                    <w:left w:val="none" w:sz="0" w:space="0" w:color="auto"/>
                                    <w:bottom w:val="none" w:sz="0" w:space="0" w:color="auto"/>
                                    <w:right w:val="none" w:sz="0" w:space="0" w:color="auto"/>
                                  </w:divBdr>
                                  <w:divsChild>
                                    <w:div w:id="512377542">
                                      <w:marLeft w:val="0"/>
                                      <w:marRight w:val="0"/>
                                      <w:marTop w:val="0"/>
                                      <w:marBottom w:val="0"/>
                                      <w:divBdr>
                                        <w:top w:val="none" w:sz="0" w:space="0" w:color="auto"/>
                                        <w:left w:val="none" w:sz="0" w:space="0" w:color="auto"/>
                                        <w:bottom w:val="none" w:sz="0" w:space="0" w:color="auto"/>
                                        <w:right w:val="none" w:sz="0" w:space="0" w:color="auto"/>
                                      </w:divBdr>
                                      <w:divsChild>
                                        <w:div w:id="42025165">
                                          <w:marLeft w:val="0"/>
                                          <w:marRight w:val="0"/>
                                          <w:marTop w:val="0"/>
                                          <w:marBottom w:val="0"/>
                                          <w:divBdr>
                                            <w:top w:val="none" w:sz="0" w:space="0" w:color="auto"/>
                                            <w:left w:val="none" w:sz="0" w:space="0" w:color="auto"/>
                                            <w:bottom w:val="none" w:sz="0" w:space="0" w:color="auto"/>
                                            <w:right w:val="none" w:sz="0" w:space="0" w:color="auto"/>
                                          </w:divBdr>
                                          <w:divsChild>
                                            <w:div w:id="477309838">
                                              <w:marLeft w:val="0"/>
                                              <w:marRight w:val="0"/>
                                              <w:marTop w:val="0"/>
                                              <w:marBottom w:val="0"/>
                                              <w:divBdr>
                                                <w:top w:val="none" w:sz="0" w:space="0" w:color="auto"/>
                                                <w:left w:val="none" w:sz="0" w:space="0" w:color="auto"/>
                                                <w:bottom w:val="none" w:sz="0" w:space="0" w:color="auto"/>
                                                <w:right w:val="none" w:sz="0" w:space="0" w:color="auto"/>
                                              </w:divBdr>
                                              <w:divsChild>
                                                <w:div w:id="1532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54674">
      <w:bodyDiv w:val="1"/>
      <w:marLeft w:val="0"/>
      <w:marRight w:val="0"/>
      <w:marTop w:val="0"/>
      <w:marBottom w:val="0"/>
      <w:divBdr>
        <w:top w:val="none" w:sz="0" w:space="0" w:color="auto"/>
        <w:left w:val="none" w:sz="0" w:space="0" w:color="auto"/>
        <w:bottom w:val="none" w:sz="0" w:space="0" w:color="auto"/>
        <w:right w:val="none" w:sz="0" w:space="0" w:color="auto"/>
      </w:divBdr>
      <w:divsChild>
        <w:div w:id="291863290">
          <w:marLeft w:val="0"/>
          <w:marRight w:val="0"/>
          <w:marTop w:val="0"/>
          <w:marBottom w:val="0"/>
          <w:divBdr>
            <w:top w:val="none" w:sz="0" w:space="0" w:color="auto"/>
            <w:left w:val="none" w:sz="0" w:space="0" w:color="auto"/>
            <w:bottom w:val="none" w:sz="0" w:space="0" w:color="auto"/>
            <w:right w:val="none" w:sz="0" w:space="0" w:color="auto"/>
          </w:divBdr>
          <w:divsChild>
            <w:div w:id="1811825953">
              <w:marLeft w:val="0"/>
              <w:marRight w:val="0"/>
              <w:marTop w:val="0"/>
              <w:marBottom w:val="0"/>
              <w:divBdr>
                <w:top w:val="none" w:sz="0" w:space="0" w:color="auto"/>
                <w:left w:val="none" w:sz="0" w:space="0" w:color="auto"/>
                <w:bottom w:val="none" w:sz="0" w:space="0" w:color="auto"/>
                <w:right w:val="none" w:sz="0" w:space="0" w:color="auto"/>
              </w:divBdr>
              <w:divsChild>
                <w:div w:id="906182933">
                  <w:marLeft w:val="0"/>
                  <w:marRight w:val="0"/>
                  <w:marTop w:val="0"/>
                  <w:marBottom w:val="0"/>
                  <w:divBdr>
                    <w:top w:val="none" w:sz="0" w:space="0" w:color="auto"/>
                    <w:left w:val="none" w:sz="0" w:space="0" w:color="auto"/>
                    <w:bottom w:val="none" w:sz="0" w:space="0" w:color="auto"/>
                    <w:right w:val="none" w:sz="0" w:space="0" w:color="auto"/>
                  </w:divBdr>
                  <w:divsChild>
                    <w:div w:id="693845598">
                      <w:marLeft w:val="0"/>
                      <w:marRight w:val="0"/>
                      <w:marTop w:val="0"/>
                      <w:marBottom w:val="0"/>
                      <w:divBdr>
                        <w:top w:val="none" w:sz="0" w:space="0" w:color="auto"/>
                        <w:left w:val="none" w:sz="0" w:space="0" w:color="auto"/>
                        <w:bottom w:val="none" w:sz="0" w:space="0" w:color="auto"/>
                        <w:right w:val="none" w:sz="0" w:space="0" w:color="auto"/>
                      </w:divBdr>
                      <w:divsChild>
                        <w:div w:id="1024937467">
                          <w:marLeft w:val="0"/>
                          <w:marRight w:val="0"/>
                          <w:marTop w:val="0"/>
                          <w:marBottom w:val="0"/>
                          <w:divBdr>
                            <w:top w:val="none" w:sz="0" w:space="0" w:color="auto"/>
                            <w:left w:val="none" w:sz="0" w:space="0" w:color="auto"/>
                            <w:bottom w:val="none" w:sz="0" w:space="0" w:color="auto"/>
                            <w:right w:val="none" w:sz="0" w:space="0" w:color="auto"/>
                          </w:divBdr>
                          <w:divsChild>
                            <w:div w:id="2083217543">
                              <w:marLeft w:val="-240"/>
                              <w:marRight w:val="-120"/>
                              <w:marTop w:val="0"/>
                              <w:marBottom w:val="0"/>
                              <w:divBdr>
                                <w:top w:val="none" w:sz="0" w:space="0" w:color="auto"/>
                                <w:left w:val="none" w:sz="0" w:space="0" w:color="auto"/>
                                <w:bottom w:val="none" w:sz="0" w:space="0" w:color="auto"/>
                                <w:right w:val="none" w:sz="0" w:space="0" w:color="auto"/>
                              </w:divBdr>
                              <w:divsChild>
                                <w:div w:id="201141057">
                                  <w:marLeft w:val="0"/>
                                  <w:marRight w:val="0"/>
                                  <w:marTop w:val="0"/>
                                  <w:marBottom w:val="60"/>
                                  <w:divBdr>
                                    <w:top w:val="none" w:sz="0" w:space="0" w:color="auto"/>
                                    <w:left w:val="none" w:sz="0" w:space="0" w:color="auto"/>
                                    <w:bottom w:val="none" w:sz="0" w:space="0" w:color="auto"/>
                                    <w:right w:val="none" w:sz="0" w:space="0" w:color="auto"/>
                                  </w:divBdr>
                                  <w:divsChild>
                                    <w:div w:id="259528325">
                                      <w:marLeft w:val="0"/>
                                      <w:marRight w:val="0"/>
                                      <w:marTop w:val="0"/>
                                      <w:marBottom w:val="0"/>
                                      <w:divBdr>
                                        <w:top w:val="none" w:sz="0" w:space="0" w:color="auto"/>
                                        <w:left w:val="none" w:sz="0" w:space="0" w:color="auto"/>
                                        <w:bottom w:val="none" w:sz="0" w:space="0" w:color="auto"/>
                                        <w:right w:val="none" w:sz="0" w:space="0" w:color="auto"/>
                                      </w:divBdr>
                                      <w:divsChild>
                                        <w:div w:id="663122405">
                                          <w:marLeft w:val="0"/>
                                          <w:marRight w:val="0"/>
                                          <w:marTop w:val="0"/>
                                          <w:marBottom w:val="0"/>
                                          <w:divBdr>
                                            <w:top w:val="none" w:sz="0" w:space="0" w:color="auto"/>
                                            <w:left w:val="none" w:sz="0" w:space="0" w:color="auto"/>
                                            <w:bottom w:val="none" w:sz="0" w:space="0" w:color="auto"/>
                                            <w:right w:val="none" w:sz="0" w:space="0" w:color="auto"/>
                                          </w:divBdr>
                                          <w:divsChild>
                                            <w:div w:id="291591985">
                                              <w:marLeft w:val="0"/>
                                              <w:marRight w:val="0"/>
                                              <w:marTop w:val="0"/>
                                              <w:marBottom w:val="0"/>
                                              <w:divBdr>
                                                <w:top w:val="none" w:sz="0" w:space="0" w:color="auto"/>
                                                <w:left w:val="none" w:sz="0" w:space="0" w:color="auto"/>
                                                <w:bottom w:val="none" w:sz="0" w:space="0" w:color="auto"/>
                                                <w:right w:val="none" w:sz="0" w:space="0" w:color="auto"/>
                                              </w:divBdr>
                                              <w:divsChild>
                                                <w:div w:id="8173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actionId="{466fce5b-a417-4e8e-b9ee-b633680c0cf2}" removed="1"/>
</clbl:labelList>
</file>

<file path=docProps/app.xml><?xml version="1.0" encoding="utf-8"?>
<Properties xmlns="http://schemas.openxmlformats.org/officeDocument/2006/extended-properties" xmlns:vt="http://schemas.openxmlformats.org/officeDocument/2006/docPropsVTypes">
  <Characters>13195</Characters>
  <Pages>1</Pages>
  <DocSecurity>0</DocSecurity>
  <Words>2466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DCM-BB</dc:creator>
  <dcterms:modified xsi:type="dcterms:W3CDTF">2025-10-15T01:44:00Z</dcterms:modified>
  <dc:description/>
  <cp:keywords/>
  <dc:subject/>
  <dc:title/>
  <cp:lastModifiedBy>NTT DOCOMOr1</cp:lastModifiedBy>
  <dcterms:created xsi:type="dcterms:W3CDTF">2025-08-11T09:02:00Z</dcterms:creat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2025-07-26T04:52:58Z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