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D6612" w14:textId="77777777" w:rsidR="00DA6486" w:rsidRDefault="0005169B">
      <w:pPr>
        <w:pStyle w:val="LSHeader"/>
        <w:tabs>
          <w:tab w:val="clear" w:pos="9781"/>
          <w:tab w:val="right" w:pos="9638"/>
        </w:tabs>
        <w:rPr>
          <w:rFonts w:cs="Arial"/>
        </w:rPr>
      </w:pPr>
      <w:r>
        <w:rPr>
          <w:rFonts w:cs="Arial"/>
        </w:rPr>
        <w:t>SA WG2 Meeting #17</w:t>
      </w:r>
      <w:r>
        <w:rPr>
          <w:rFonts w:cs="Arial" w:hint="eastAsia"/>
        </w:rPr>
        <w:t>1</w:t>
      </w:r>
      <w:r>
        <w:rPr>
          <w:rFonts w:cs="Arial"/>
        </w:rPr>
        <w:tab/>
        <w:t>S2-250</w:t>
      </w:r>
      <w:r>
        <w:rPr>
          <w:rFonts w:cs="Arial" w:hint="eastAsia"/>
        </w:rPr>
        <w:t>9296</w:t>
      </w:r>
    </w:p>
    <w:p w14:paraId="1DED6613" w14:textId="77777777" w:rsidR="00DA6486" w:rsidRDefault="0005169B">
      <w:pPr>
        <w:pStyle w:val="LSHeader"/>
        <w:pBdr>
          <w:bottom w:val="single" w:sz="6" w:space="0" w:color="auto"/>
        </w:pBdr>
        <w:tabs>
          <w:tab w:val="clear" w:pos="9781"/>
          <w:tab w:val="right" w:pos="9638"/>
        </w:tabs>
        <w:rPr>
          <w:rFonts w:cs="Arial"/>
        </w:rPr>
      </w:pPr>
      <w:r>
        <w:rPr>
          <w:rFonts w:cs="Arial" w:hint="eastAsia"/>
        </w:rPr>
        <w:t xml:space="preserve">13 - 17 Oct, 2025, Wuhan, China                            revision of </w:t>
      </w:r>
      <w:r>
        <w:rPr>
          <w:rFonts w:cs="Arial"/>
        </w:rPr>
        <w:t>S2-250</w:t>
      </w:r>
      <w:r>
        <w:rPr>
          <w:rFonts w:cs="Arial" w:hint="eastAsia"/>
        </w:rPr>
        <w:t>8371</w:t>
      </w:r>
    </w:p>
    <w:p w14:paraId="1DED6614" w14:textId="77777777" w:rsidR="00DA6486" w:rsidRDefault="0005169B">
      <w:pPr>
        <w:ind w:left="2127" w:hanging="2127"/>
        <w:rPr>
          <w:rFonts w:ascii="Arial" w:eastAsia="SimSun" w:hAnsi="Arial" w:cs="Arial"/>
          <w:b/>
          <w:lang w:val="en-US" w:eastAsia="zh-CN"/>
        </w:rPr>
      </w:pPr>
      <w:r>
        <w:rPr>
          <w:rFonts w:ascii="Arial" w:hAnsi="Arial" w:cs="Arial"/>
          <w:b/>
        </w:rPr>
        <w:t>Source:</w:t>
      </w:r>
      <w:r>
        <w:rPr>
          <w:rFonts w:ascii="Arial" w:hAnsi="Arial" w:cs="Arial"/>
          <w:b/>
        </w:rPr>
        <w:tab/>
        <w:t>China Mobile</w:t>
      </w:r>
      <w:r>
        <w:rPr>
          <w:rFonts w:ascii="Arial" w:eastAsia="SimSun" w:hAnsi="Arial" w:cs="Arial" w:hint="eastAsia"/>
          <w:b/>
          <w:lang w:val="en-US" w:eastAsia="zh-CN"/>
        </w:rPr>
        <w:t xml:space="preserve">, ZTE, </w:t>
      </w:r>
      <w:r>
        <w:rPr>
          <w:rFonts w:ascii="Arial" w:hAnsi="Arial" w:cs="Arial" w:hint="eastAsia"/>
          <w:b/>
          <w:lang w:val="en-US" w:eastAsia="ko-KR"/>
        </w:rPr>
        <w:t>SK Telecom</w:t>
      </w:r>
      <w:r>
        <w:rPr>
          <w:rFonts w:ascii="Arial" w:hAnsi="Arial" w:cs="Arial"/>
          <w:b/>
          <w:lang w:val="en-US" w:eastAsia="ko-KR"/>
        </w:rPr>
        <w:t>, Ericsson</w:t>
      </w:r>
      <w:r>
        <w:rPr>
          <w:rFonts w:ascii="Arial" w:eastAsia="SimSun" w:hAnsi="Arial" w:cs="Arial" w:hint="eastAsia"/>
          <w:b/>
          <w:lang w:val="en-US" w:eastAsia="zh-CN"/>
        </w:rPr>
        <w:t>, Samsung, Chin</w:t>
      </w:r>
      <w:r>
        <w:rPr>
          <w:rFonts w:ascii="Arial" w:eastAsia="SimSun" w:hAnsi="Arial" w:cs="Arial"/>
          <w:b/>
          <w:lang w:val="en-US" w:eastAsia="zh-CN"/>
        </w:rPr>
        <w:t>a</w:t>
      </w:r>
      <w:r>
        <w:rPr>
          <w:rFonts w:ascii="Arial" w:eastAsia="SimSun" w:hAnsi="Arial" w:cs="Arial" w:hint="eastAsia"/>
          <w:b/>
          <w:lang w:val="en-US" w:eastAsia="zh-CN"/>
        </w:rPr>
        <w:t xml:space="preserve"> Telecom, vivo</w:t>
      </w:r>
      <w:r>
        <w:rPr>
          <w:rFonts w:ascii="Arial" w:eastAsia="SimSun" w:hAnsi="Arial" w:cs="Arial"/>
          <w:b/>
          <w:lang w:val="en-US" w:eastAsia="zh-CN"/>
        </w:rPr>
        <w:t>, ETRI, Nokia</w:t>
      </w:r>
    </w:p>
    <w:p w14:paraId="1DED6615" w14:textId="77777777" w:rsidR="00DA6486" w:rsidRDefault="0005169B">
      <w:pPr>
        <w:ind w:left="2127" w:hanging="2127"/>
        <w:rPr>
          <w:rFonts w:ascii="Arial" w:eastAsia="SimSun" w:hAnsi="Arial" w:cs="Arial"/>
          <w:b/>
          <w:lang w:val="en-US" w:eastAsia="zh-CN"/>
        </w:rPr>
      </w:pPr>
      <w:r>
        <w:rPr>
          <w:rFonts w:ascii="Arial" w:hAnsi="Arial" w:cs="Arial"/>
          <w:b/>
        </w:rPr>
        <w:t>Title:</w:t>
      </w:r>
      <w:r>
        <w:rPr>
          <w:rFonts w:ascii="Arial" w:hAnsi="Arial" w:cs="Arial"/>
          <w:b/>
        </w:rPr>
        <w:tab/>
      </w:r>
      <w:r>
        <w:rPr>
          <w:rFonts w:ascii="Arial" w:eastAsia="SimSun" w:hAnsi="Arial" w:cs="Arial" w:hint="eastAsia"/>
          <w:b/>
          <w:lang w:val="en-US" w:eastAsia="zh-CN"/>
        </w:rPr>
        <w:t xml:space="preserve">Update for </w:t>
      </w:r>
      <w:r>
        <w:rPr>
          <w:rFonts w:ascii="Arial" w:hAnsi="Arial" w:cs="Arial"/>
          <w:b/>
        </w:rPr>
        <w:t xml:space="preserve">KI#2 Interim Agreements </w:t>
      </w:r>
      <w:r>
        <w:rPr>
          <w:rFonts w:ascii="Arial" w:eastAsia="SimSun" w:hAnsi="Arial" w:cs="Arial" w:hint="eastAsia"/>
          <w:b/>
          <w:lang w:val="en-US" w:eastAsia="zh-CN"/>
        </w:rPr>
        <w:t>and Conclusions</w:t>
      </w:r>
    </w:p>
    <w:p w14:paraId="1DED6616" w14:textId="77777777" w:rsidR="00DA6486" w:rsidRDefault="0005169B">
      <w:pPr>
        <w:ind w:left="2127" w:hanging="2127"/>
        <w:rPr>
          <w:rFonts w:ascii="Arial" w:hAnsi="Arial" w:cs="Arial"/>
          <w:b/>
        </w:rPr>
      </w:pPr>
      <w:r>
        <w:rPr>
          <w:rFonts w:ascii="Arial" w:hAnsi="Arial" w:cs="Arial"/>
          <w:b/>
        </w:rPr>
        <w:t>Document for:</w:t>
      </w:r>
      <w:r>
        <w:rPr>
          <w:rFonts w:ascii="Arial" w:hAnsi="Arial" w:cs="Arial"/>
          <w:b/>
        </w:rPr>
        <w:tab/>
        <w:t>Approval</w:t>
      </w:r>
    </w:p>
    <w:p w14:paraId="1DED6617" w14:textId="77777777" w:rsidR="00DA6486" w:rsidRDefault="0005169B">
      <w:pPr>
        <w:ind w:left="2127" w:hanging="2127"/>
        <w:rPr>
          <w:rFonts w:ascii="Arial" w:hAnsi="Arial" w:cs="Arial"/>
          <w:b/>
        </w:rPr>
      </w:pPr>
      <w:r>
        <w:rPr>
          <w:rFonts w:ascii="Arial" w:hAnsi="Arial" w:cs="Arial"/>
          <w:b/>
        </w:rPr>
        <w:t>Agenda Item:</w:t>
      </w:r>
      <w:r>
        <w:rPr>
          <w:rFonts w:ascii="Arial" w:hAnsi="Arial" w:cs="Arial"/>
          <w:b/>
        </w:rPr>
        <w:tab/>
        <w:t>20.3.1</w:t>
      </w:r>
    </w:p>
    <w:p w14:paraId="1DED6618" w14:textId="77777777" w:rsidR="00DA6486" w:rsidRDefault="0005169B">
      <w:pPr>
        <w:ind w:left="2127" w:hanging="2127"/>
        <w:rPr>
          <w:rFonts w:ascii="Arial" w:hAnsi="Arial" w:cs="Arial"/>
          <w:b/>
        </w:rPr>
      </w:pPr>
      <w:r>
        <w:rPr>
          <w:rFonts w:ascii="Arial" w:hAnsi="Arial" w:cs="Arial"/>
          <w:b/>
        </w:rPr>
        <w:t>Work Item / Release:</w:t>
      </w:r>
      <w:r>
        <w:rPr>
          <w:rFonts w:ascii="Arial" w:hAnsi="Arial" w:cs="Arial"/>
          <w:b/>
        </w:rPr>
        <w:tab/>
        <w:t>FS_AIML_CN_Ph2 /Rel-20</w:t>
      </w:r>
    </w:p>
    <w:p w14:paraId="1DED6619" w14:textId="77777777" w:rsidR="00DA6486" w:rsidRDefault="0005169B">
      <w:pPr>
        <w:rPr>
          <w:rFonts w:ascii="Arial" w:hAnsi="Arial" w:cs="Arial"/>
          <w:i/>
          <w:color w:val="auto"/>
          <w:lang w:eastAsia="zh-CN"/>
        </w:rPr>
      </w:pPr>
      <w:r>
        <w:rPr>
          <w:rFonts w:ascii="Arial" w:hAnsi="Arial" w:cs="Arial"/>
          <w:i/>
          <w:color w:val="auto"/>
        </w:rPr>
        <w:t xml:space="preserve">Abstract of the contribution: This contribution proposes </w:t>
      </w:r>
      <w:r>
        <w:rPr>
          <w:rFonts w:ascii="Arial" w:eastAsia="SimSun" w:hAnsi="Arial" w:cs="Arial" w:hint="eastAsia"/>
          <w:i/>
          <w:color w:val="auto"/>
          <w:lang w:val="en-US" w:eastAsia="zh-CN"/>
        </w:rPr>
        <w:t xml:space="preserve">to update </w:t>
      </w:r>
      <w:r>
        <w:rPr>
          <w:rFonts w:ascii="Arial" w:hAnsi="Arial" w:cs="Arial"/>
          <w:i/>
          <w:color w:val="auto"/>
        </w:rPr>
        <w:t>the interim agreements</w:t>
      </w:r>
      <w:del w:id="0" w:author="vivo-r01" w:date="2025-10-15T09:10:00Z">
        <w:r>
          <w:rPr>
            <w:rFonts w:ascii="Arial" w:eastAsia="SimSun" w:hAnsi="Arial" w:cs="Arial" w:hint="eastAsia"/>
            <w:i/>
            <w:color w:val="auto"/>
            <w:lang w:val="en-US" w:eastAsia="zh-CN"/>
          </w:rPr>
          <w:delText xml:space="preserve"> and conclusions</w:delText>
        </w:r>
      </w:del>
      <w:r>
        <w:rPr>
          <w:rFonts w:ascii="Arial" w:hAnsi="Arial" w:cs="Arial"/>
          <w:i/>
          <w:color w:val="auto"/>
        </w:rPr>
        <w:t xml:space="preserve"> for AIML_CN KI#2.</w:t>
      </w:r>
    </w:p>
    <w:p w14:paraId="1DED661A" w14:textId="77777777" w:rsidR="00DA6486" w:rsidRDefault="0005169B">
      <w:pPr>
        <w:pStyle w:val="Heading1"/>
        <w:numPr>
          <w:ilvl w:val="0"/>
          <w:numId w:val="1"/>
        </w:numPr>
        <w:rPr>
          <w:lang w:eastAsia="ko-KR"/>
        </w:rPr>
      </w:pPr>
      <w:r>
        <w:rPr>
          <w:lang w:eastAsia="ko-KR"/>
        </w:rPr>
        <w:t xml:space="preserve">Discussion </w:t>
      </w:r>
    </w:p>
    <w:p w14:paraId="1DED661B" w14:textId="77777777" w:rsidR="00DA6486" w:rsidRDefault="0005169B">
      <w:pPr>
        <w:rPr>
          <w:rFonts w:eastAsia="SimSun"/>
          <w:color w:val="auto"/>
          <w:lang w:val="en-US" w:eastAsia="zh-CN"/>
        </w:rPr>
      </w:pPr>
      <w:r>
        <w:rPr>
          <w:color w:val="auto"/>
        </w:rPr>
        <w:t>In TR 23.700-04 V0.</w:t>
      </w:r>
      <w:r>
        <w:rPr>
          <w:rFonts w:eastAsia="SimSun" w:hint="eastAsia"/>
          <w:color w:val="auto"/>
          <w:lang w:val="en-US" w:eastAsia="zh-CN"/>
        </w:rPr>
        <w:t>3</w:t>
      </w:r>
      <w:r>
        <w:rPr>
          <w:color w:val="auto"/>
        </w:rPr>
        <w:t>.</w:t>
      </w:r>
      <w:r>
        <w:rPr>
          <w:rFonts w:eastAsia="SimSun" w:hint="eastAsia"/>
          <w:color w:val="auto"/>
          <w:lang w:val="en-US" w:eastAsia="zh-CN"/>
        </w:rPr>
        <w:t>1</w:t>
      </w:r>
      <w:r>
        <w:rPr>
          <w:color w:val="auto"/>
        </w:rPr>
        <w:t xml:space="preserve"> (2025-0</w:t>
      </w:r>
      <w:r>
        <w:rPr>
          <w:rFonts w:eastAsia="SimSun" w:hint="eastAsia"/>
          <w:color w:val="auto"/>
          <w:lang w:val="en-US" w:eastAsia="zh-CN"/>
        </w:rPr>
        <w:t>9</w:t>
      </w:r>
      <w:r>
        <w:rPr>
          <w:color w:val="auto"/>
        </w:rPr>
        <w:t xml:space="preserve">), </w:t>
      </w:r>
      <w:r>
        <w:rPr>
          <w:rFonts w:eastAsia="SimSun" w:hint="eastAsia"/>
          <w:color w:val="auto"/>
          <w:lang w:val="en-US" w:eastAsia="zh-CN"/>
        </w:rPr>
        <w:t>some principles are agreed</w:t>
      </w:r>
      <w:r>
        <w:rPr>
          <w:color w:val="auto"/>
        </w:rPr>
        <w:t xml:space="preserve"> for KI#2. </w:t>
      </w:r>
      <w:r>
        <w:rPr>
          <w:rFonts w:eastAsia="SimSun" w:hint="eastAsia"/>
          <w:color w:val="auto"/>
          <w:lang w:val="en-US" w:eastAsia="zh-CN"/>
        </w:rPr>
        <w:t xml:space="preserve">However, there are still several topics for further consideration depicted as 7.2.2 in TR 23.700-04. </w:t>
      </w:r>
    </w:p>
    <w:p w14:paraId="1DED661C" w14:textId="77777777" w:rsidR="00DA6486" w:rsidRDefault="00DA6486">
      <w:pPr>
        <w:rPr>
          <w:rFonts w:eastAsia="SimSun"/>
          <w:color w:val="auto"/>
          <w:lang w:val="en-US" w:eastAsia="zh-CN"/>
        </w:rPr>
      </w:pPr>
    </w:p>
    <w:p w14:paraId="1DED661D" w14:textId="77777777" w:rsidR="00DA6486" w:rsidRDefault="0005169B">
      <w:pPr>
        <w:spacing w:before="0" w:after="180"/>
        <w:jc w:val="left"/>
        <w:rPr>
          <w:rFonts w:eastAsia="DengXian"/>
          <w:i/>
          <w:iCs/>
          <w:color w:val="auto"/>
          <w:sz w:val="20"/>
          <w:lang w:eastAsia="en-GB"/>
        </w:rPr>
      </w:pPr>
      <w:r>
        <w:rPr>
          <w:rFonts w:eastAsia="DengXian"/>
          <w:i/>
          <w:iCs/>
          <w:color w:val="auto"/>
          <w:sz w:val="20"/>
          <w:lang w:eastAsia="en-GB"/>
        </w:rPr>
        <w:t xml:space="preserve">The following topics are for further consideration for KI#2: </w:t>
      </w:r>
    </w:p>
    <w:p w14:paraId="1DED661E" w14:textId="77777777" w:rsidR="00DA6486" w:rsidRDefault="0005169B">
      <w:pPr>
        <w:pStyle w:val="B1"/>
        <w:numPr>
          <w:ilvl w:val="0"/>
          <w:numId w:val="2"/>
        </w:numPr>
        <w:spacing w:before="0" w:after="180"/>
        <w:jc w:val="left"/>
        <w:rPr>
          <w:rFonts w:eastAsia="DengXian"/>
          <w:i/>
          <w:iCs/>
          <w:color w:val="auto"/>
          <w:sz w:val="20"/>
          <w:lang w:eastAsia="en-GB"/>
        </w:rPr>
      </w:pPr>
      <w:r>
        <w:rPr>
          <w:rFonts w:eastAsia="DengXian"/>
          <w:i/>
          <w:iCs/>
          <w:color w:val="auto"/>
          <w:sz w:val="20"/>
          <w:lang w:eastAsia="en-GB"/>
        </w:rPr>
        <w:t xml:space="preserve">Whether the UPF can be the consumer of the </w:t>
      </w:r>
      <w:r>
        <w:rPr>
          <w:rFonts w:eastAsia="Times New Roman"/>
          <w:i/>
          <w:iCs/>
          <w:color w:val="auto"/>
          <w:sz w:val="20"/>
          <w:lang w:eastAsia="en-GB"/>
        </w:rPr>
        <w:t xml:space="preserve">user plane traffic pattern and behaviour analysis </w:t>
      </w:r>
      <w:r>
        <w:rPr>
          <w:rFonts w:eastAsia="DengXian"/>
          <w:i/>
          <w:iCs/>
          <w:color w:val="auto"/>
          <w:sz w:val="20"/>
          <w:lang w:eastAsia="en-GB"/>
        </w:rPr>
        <w:t xml:space="preserve">or not. </w:t>
      </w:r>
    </w:p>
    <w:p w14:paraId="1DED661F" w14:textId="77777777" w:rsidR="00DA6486" w:rsidRDefault="0005169B">
      <w:pPr>
        <w:pStyle w:val="B1"/>
        <w:numPr>
          <w:ilvl w:val="0"/>
          <w:numId w:val="2"/>
        </w:numPr>
        <w:spacing w:before="0" w:after="180"/>
        <w:jc w:val="left"/>
        <w:rPr>
          <w:rFonts w:eastAsia="DengXian"/>
          <w:i/>
          <w:iCs/>
          <w:color w:val="auto"/>
          <w:sz w:val="20"/>
          <w:lang w:eastAsia="en-GB"/>
        </w:rPr>
      </w:pPr>
      <w:r>
        <w:rPr>
          <w:rFonts w:eastAsia="DengXian"/>
          <w:i/>
          <w:iCs/>
          <w:color w:val="auto"/>
          <w:sz w:val="20"/>
          <w:lang w:eastAsia="en-GB"/>
        </w:rPr>
        <w:t>Whether new UPF or SMF events are needed or not for NWDAF data collection.</w:t>
      </w:r>
    </w:p>
    <w:p w14:paraId="1DED6620" w14:textId="77777777" w:rsidR="00DA6486" w:rsidRDefault="0005169B">
      <w:pPr>
        <w:pStyle w:val="B1"/>
        <w:numPr>
          <w:ilvl w:val="0"/>
          <w:numId w:val="2"/>
        </w:numPr>
        <w:spacing w:before="0" w:after="180"/>
        <w:jc w:val="left"/>
        <w:rPr>
          <w:rFonts w:eastAsia="DengXian"/>
          <w:i/>
          <w:iCs/>
          <w:color w:val="auto"/>
          <w:sz w:val="20"/>
          <w:lang w:eastAsia="en-GB"/>
        </w:rPr>
      </w:pPr>
      <w:r>
        <w:rPr>
          <w:rFonts w:eastAsia="DengXian"/>
          <w:i/>
          <w:iCs/>
          <w:color w:val="auto"/>
          <w:sz w:val="20"/>
          <w:lang w:eastAsia="en-GB"/>
        </w:rPr>
        <w:t xml:space="preserve">How to </w:t>
      </w:r>
      <w:r>
        <w:rPr>
          <w:i/>
          <w:iCs/>
          <w:sz w:val="20"/>
        </w:rPr>
        <w:t xml:space="preserve">reduce the reporting load of input data sources and control plane signalling overhead? For example by configuring </w:t>
      </w:r>
      <w:r>
        <w:rPr>
          <w:rFonts w:eastAsia="DengXian"/>
          <w:i/>
          <w:iCs/>
          <w:color w:val="auto"/>
          <w:sz w:val="20"/>
          <w:lang w:eastAsia="en-GB"/>
        </w:rPr>
        <w:t>appropriate</w:t>
      </w:r>
      <w:r>
        <w:rPr>
          <w:i/>
          <w:iCs/>
          <w:sz w:val="20"/>
        </w:rPr>
        <w:t xml:space="preserve"> Analytics Filter Information, combining notification to NWDAF at UPF for multiple events, instructions from NWDAF to UPF for pre-processing in the UPF, etc. </w:t>
      </w:r>
    </w:p>
    <w:p w14:paraId="1DED6621" w14:textId="77777777" w:rsidR="00DA6486" w:rsidRDefault="0005169B">
      <w:pPr>
        <w:pStyle w:val="B1"/>
        <w:numPr>
          <w:ilvl w:val="0"/>
          <w:numId w:val="2"/>
        </w:numPr>
        <w:spacing w:before="0" w:after="180"/>
        <w:jc w:val="left"/>
        <w:rPr>
          <w:rFonts w:eastAsia="DengXian"/>
          <w:color w:val="auto"/>
          <w:sz w:val="20"/>
          <w:lang w:val="en-US" w:eastAsia="zh-CN"/>
        </w:rPr>
      </w:pPr>
      <w:r>
        <w:rPr>
          <w:rFonts w:eastAsia="DengXian"/>
          <w:i/>
          <w:iCs/>
          <w:color w:val="auto"/>
          <w:sz w:val="20"/>
          <w:lang w:eastAsia="en-GB"/>
        </w:rPr>
        <w:t>C</w:t>
      </w:r>
      <w:r>
        <w:rPr>
          <w:i/>
          <w:iCs/>
          <w:sz w:val="20"/>
          <w:lang w:eastAsia="ko-KR"/>
        </w:rPr>
        <w:t xml:space="preserve">onsumer actions are </w:t>
      </w:r>
      <w:r>
        <w:rPr>
          <w:rFonts w:eastAsia="DengXian"/>
          <w:i/>
          <w:iCs/>
          <w:color w:val="auto"/>
          <w:sz w:val="20"/>
          <w:lang w:eastAsia="en-GB"/>
        </w:rPr>
        <w:t>FFS</w:t>
      </w:r>
      <w:r>
        <w:rPr>
          <w:i/>
          <w:iCs/>
          <w:sz w:val="20"/>
          <w:lang w:eastAsia="ko-KR"/>
        </w:rPr>
        <w:t xml:space="preserve">. </w:t>
      </w:r>
    </w:p>
    <w:p w14:paraId="1DED6622" w14:textId="77777777" w:rsidR="00DA6486" w:rsidRDefault="0005169B">
      <w:pPr>
        <w:pStyle w:val="B1"/>
        <w:spacing w:before="0" w:after="180"/>
        <w:ind w:left="0" w:firstLine="0"/>
        <w:jc w:val="left"/>
        <w:rPr>
          <w:color w:val="auto"/>
        </w:rPr>
      </w:pPr>
      <w:r>
        <w:rPr>
          <w:rFonts w:eastAsia="DengXian" w:hint="eastAsia"/>
          <w:color w:val="auto"/>
          <w:sz w:val="20"/>
          <w:lang w:val="en-US" w:eastAsia="zh-CN"/>
        </w:rPr>
        <w:t xml:space="preserve">This proposal discusses these topics and concludes the aspects for KI #2.  </w:t>
      </w:r>
    </w:p>
    <w:p w14:paraId="1DED6623" w14:textId="77777777" w:rsidR="00DA6486" w:rsidRDefault="0005169B">
      <w:pPr>
        <w:pStyle w:val="Heading1"/>
        <w:numPr>
          <w:ilvl w:val="0"/>
          <w:numId w:val="1"/>
        </w:numPr>
        <w:rPr>
          <w:lang w:eastAsia="ko-KR"/>
        </w:rPr>
      </w:pPr>
      <w:r>
        <w:rPr>
          <w:lang w:eastAsia="ko-KR"/>
        </w:rPr>
        <w:t>Proposal</w:t>
      </w:r>
    </w:p>
    <w:p w14:paraId="1DED6624" w14:textId="77777777" w:rsidR="00DA6486" w:rsidRDefault="0005169B">
      <w:pPr>
        <w:ind w:left="1170" w:hanging="1170"/>
        <w:rPr>
          <w:lang w:eastAsia="zh-CN"/>
        </w:rPr>
      </w:pPr>
      <w:bookmarkStart w:id="1" w:name="_Toc524945853"/>
      <w:r>
        <w:rPr>
          <w:lang w:eastAsia="zh-CN"/>
        </w:rPr>
        <w:t xml:space="preserve">It is proposed to adopt the following changes into TR 23.700-04.   </w:t>
      </w:r>
    </w:p>
    <w:p w14:paraId="1DED6625" w14:textId="77777777" w:rsidR="00DA6486" w:rsidRDefault="00DA6486">
      <w:pPr>
        <w:ind w:left="1170" w:hanging="1170"/>
        <w:rPr>
          <w:lang w:eastAsia="zh-CN"/>
        </w:rPr>
      </w:pPr>
    </w:p>
    <w:p w14:paraId="1DED6626" w14:textId="77777777" w:rsidR="00DA6486" w:rsidRDefault="0005169B">
      <w:pPr>
        <w:ind w:right="-99"/>
        <w:jc w:val="center"/>
        <w:rPr>
          <w:b/>
          <w:color w:val="FF0000"/>
          <w:sz w:val="28"/>
          <w:szCs w:val="36"/>
          <w:lang w:eastAsia="ko-KR"/>
        </w:rPr>
      </w:pPr>
      <w:r>
        <w:rPr>
          <w:b/>
          <w:color w:val="FF0000"/>
          <w:sz w:val="28"/>
          <w:szCs w:val="36"/>
          <w:lang w:eastAsia="ko-KR"/>
        </w:rPr>
        <w:t xml:space="preserve">*** </w:t>
      </w:r>
      <w:r>
        <w:rPr>
          <w:rFonts w:eastAsia="SimSun" w:hint="eastAsia"/>
          <w:b/>
          <w:color w:val="FF0000"/>
          <w:sz w:val="28"/>
          <w:szCs w:val="36"/>
          <w:lang w:val="en-US" w:eastAsia="zh-CN"/>
        </w:rPr>
        <w:t>First</w:t>
      </w:r>
      <w:r>
        <w:rPr>
          <w:b/>
          <w:color w:val="FF0000"/>
          <w:sz w:val="28"/>
          <w:szCs w:val="36"/>
          <w:lang w:eastAsia="ko-KR"/>
        </w:rPr>
        <w:t xml:space="preserve"> change ***</w:t>
      </w:r>
    </w:p>
    <w:p w14:paraId="1DED6627" w14:textId="77777777" w:rsidR="00DA6486" w:rsidRDefault="00DA6486">
      <w:pPr>
        <w:rPr>
          <w:lang w:eastAsia="ko-KR"/>
        </w:rPr>
      </w:pPr>
      <w:bookmarkStart w:id="2" w:name="startOfAnnexes"/>
      <w:bookmarkEnd w:id="2"/>
    </w:p>
    <w:p w14:paraId="1DED6628" w14:textId="77777777" w:rsidR="00DA6486" w:rsidRDefault="0005169B">
      <w:pPr>
        <w:pStyle w:val="Heading1"/>
      </w:pPr>
      <w:bookmarkStart w:id="3" w:name="_Toc510604412"/>
      <w:bookmarkStart w:id="4" w:name="_Toc199429141"/>
      <w:bookmarkStart w:id="5" w:name="_Toc324232216"/>
      <w:bookmarkStart w:id="6" w:name="_Toc195533834"/>
      <w:bookmarkStart w:id="7" w:name="_Toc92875666"/>
      <w:bookmarkStart w:id="8" w:name="_Toc200013869"/>
      <w:bookmarkStart w:id="9" w:name="_Toc199429543"/>
      <w:bookmarkStart w:id="10" w:name="_Toc93070690"/>
      <w:bookmarkStart w:id="11" w:name="_Toc199429817"/>
      <w:bookmarkStart w:id="12" w:name="_Toc326248735"/>
      <w:bookmarkStart w:id="13" w:name="_Toc310438366"/>
      <w:bookmarkStart w:id="14" w:name="_Toc195544736"/>
      <w:bookmarkStart w:id="15" w:name="_Toc195604036"/>
      <w:r>
        <w:t>7</w:t>
      </w:r>
      <w:r>
        <w:tab/>
        <w:t>Interim agreements</w:t>
      </w:r>
      <w:bookmarkEnd w:id="3"/>
      <w:bookmarkEnd w:id="4"/>
      <w:bookmarkEnd w:id="5"/>
      <w:bookmarkEnd w:id="6"/>
      <w:bookmarkEnd w:id="7"/>
      <w:bookmarkEnd w:id="8"/>
      <w:bookmarkEnd w:id="9"/>
      <w:bookmarkEnd w:id="10"/>
      <w:bookmarkEnd w:id="11"/>
      <w:bookmarkEnd w:id="12"/>
      <w:bookmarkEnd w:id="13"/>
      <w:bookmarkEnd w:id="14"/>
      <w:bookmarkEnd w:id="15"/>
    </w:p>
    <w:p w14:paraId="1DED6629" w14:textId="77777777" w:rsidR="00DA6486" w:rsidRDefault="0005169B">
      <w:pPr>
        <w:pStyle w:val="Heading2"/>
      </w:pPr>
      <w:bookmarkStart w:id="16" w:name="_Toc199429818"/>
      <w:bookmarkStart w:id="17" w:name="_Toc197067451"/>
      <w:bookmarkStart w:id="18" w:name="_Toc199429142"/>
      <w:bookmarkStart w:id="19" w:name="_Toc200013870"/>
      <w:bookmarkStart w:id="20" w:name="_Toc199429544"/>
      <w:r>
        <w:t>7.1</w:t>
      </w:r>
      <w:r>
        <w:tab/>
        <w:t>Agreed Principles</w:t>
      </w:r>
      <w:bookmarkEnd w:id="16"/>
      <w:bookmarkEnd w:id="17"/>
      <w:bookmarkEnd w:id="18"/>
      <w:bookmarkEnd w:id="19"/>
      <w:bookmarkEnd w:id="20"/>
    </w:p>
    <w:p w14:paraId="1DED662A" w14:textId="77777777" w:rsidR="00DA6486" w:rsidRDefault="0005169B">
      <w:pPr>
        <w:pStyle w:val="Heading3"/>
      </w:pPr>
      <w:bookmarkStart w:id="21" w:name="_Toc199429545"/>
      <w:bookmarkStart w:id="22" w:name="_Toc200013871"/>
      <w:bookmarkStart w:id="23" w:name="_Toc199429819"/>
      <w:bookmarkStart w:id="24" w:name="_Toc199429143"/>
      <w:bookmarkStart w:id="25" w:name="_Toc197067452"/>
      <w:r>
        <w:rPr>
          <w:rFonts w:eastAsia="Times New Roman"/>
          <w:lang w:eastAsia="en-GB"/>
        </w:rPr>
        <w:t>7.1.</w:t>
      </w:r>
      <w:r>
        <w:rPr>
          <w:rFonts w:eastAsia="SimSun" w:hint="eastAsia"/>
          <w:lang w:val="en-US" w:eastAsia="zh-CN"/>
        </w:rPr>
        <w:t>2</w:t>
      </w:r>
      <w:r>
        <w:rPr>
          <w:rFonts w:eastAsia="Times New Roman"/>
          <w:lang w:eastAsia="en-GB"/>
        </w:rPr>
        <w:tab/>
      </w:r>
      <w:r>
        <w:rPr>
          <w:rFonts w:eastAsia="Times New Roman"/>
          <w:lang w:eastAsia="en-GB"/>
        </w:rPr>
        <w:t>Agreed Principles for KI#2</w:t>
      </w:r>
      <w:bookmarkEnd w:id="21"/>
      <w:bookmarkEnd w:id="22"/>
      <w:bookmarkEnd w:id="23"/>
      <w:bookmarkEnd w:id="24"/>
      <w:bookmarkEnd w:id="25"/>
    </w:p>
    <w:p w14:paraId="1DED662B" w14:textId="77777777" w:rsidR="00DA6486" w:rsidRDefault="0005169B">
      <w:pPr>
        <w:pStyle w:val="EditorsNote"/>
      </w:pPr>
      <w:r>
        <w:t>Editor's note:</w:t>
      </w:r>
      <w:r>
        <w:tab/>
        <w:t>This clause will include the principles that are agreed as work progresses for the specific KI#Y. This may be populated directly or e.g. also when a topic in clause 7.2.</w:t>
      </w:r>
      <w:r>
        <w:rPr>
          <w:rFonts w:eastAsia="SimSun" w:hint="eastAsia"/>
          <w:lang w:val="en-US" w:eastAsia="zh-CN"/>
        </w:rPr>
        <w:t>2</w:t>
      </w:r>
      <w:r>
        <w:t xml:space="preserve"> gets resolved and a principle is agreed.</w:t>
      </w:r>
    </w:p>
    <w:p w14:paraId="1DED662C" w14:textId="77777777" w:rsidR="00DA6486" w:rsidRDefault="0005169B">
      <w:pPr>
        <w:pStyle w:val="Heading4"/>
      </w:pPr>
      <w:r>
        <w:t>7.1.</w:t>
      </w:r>
      <w:r>
        <w:rPr>
          <w:rFonts w:eastAsia="SimSun" w:hint="eastAsia"/>
          <w:lang w:val="en-US" w:eastAsia="zh-CN"/>
        </w:rPr>
        <w:t>2</w:t>
      </w:r>
      <w:r>
        <w:t>.1</w:t>
      </w:r>
      <w:r>
        <w:tab/>
        <w:t xml:space="preserve">General </w:t>
      </w:r>
    </w:p>
    <w:p w14:paraId="1DED662D" w14:textId="77777777" w:rsidR="00DA6486" w:rsidRDefault="0005169B">
      <w:pPr>
        <w:rPr>
          <w:sz w:val="20"/>
          <w:lang w:eastAsia="zh-CN"/>
        </w:rPr>
      </w:pPr>
      <w:r>
        <w:rPr>
          <w:sz w:val="20"/>
          <w:lang w:eastAsia="zh-CN"/>
        </w:rPr>
        <w:t>No impact on RAN and UE operation.</w:t>
      </w:r>
    </w:p>
    <w:p w14:paraId="1DED662E" w14:textId="653E90F4" w:rsidR="00DA6486" w:rsidRDefault="0005169B">
      <w:pPr>
        <w:rPr>
          <w:sz w:val="20"/>
          <w:lang w:eastAsia="zh-CN"/>
        </w:rPr>
      </w:pPr>
      <w:r>
        <w:rPr>
          <w:sz w:val="20"/>
          <w:lang w:eastAsia="zh-CN"/>
        </w:rPr>
        <w:t>To reduce the reporting load of input data sources (e.g. UPF), the analytics consumer may include the Analytics Filter Information</w:t>
      </w:r>
      <w:ins w:id="26" w:author="ETRI" w:date="2025-10-15T09:36:00Z">
        <w:r>
          <w:rPr>
            <w:sz w:val="20"/>
            <w:lang w:eastAsia="zh-CN"/>
          </w:rPr>
          <w:t xml:space="preserve"> (as described in clause 6.</w:t>
        </w:r>
      </w:ins>
      <w:ins w:id="27" w:author="ETRI" w:date="2025-10-15T09:39:00Z">
        <w:r>
          <w:rPr>
            <w:sz w:val="20"/>
            <w:lang w:eastAsia="zh-CN"/>
          </w:rPr>
          <w:t>1</w:t>
        </w:r>
      </w:ins>
      <w:ins w:id="28" w:author="ETRI" w:date="2025-10-15T09:36:00Z">
        <w:r>
          <w:rPr>
            <w:sz w:val="20"/>
            <w:lang w:eastAsia="zh-CN"/>
          </w:rPr>
          <w:t>.</w:t>
        </w:r>
      </w:ins>
      <w:ins w:id="29" w:author="ETRI" w:date="2025-10-15T09:39:00Z">
        <w:r>
          <w:rPr>
            <w:sz w:val="20"/>
            <w:lang w:eastAsia="zh-CN"/>
          </w:rPr>
          <w:t>3</w:t>
        </w:r>
      </w:ins>
      <w:ins w:id="30" w:author="ETRI" w:date="2025-10-15T09:36:00Z">
        <w:r>
          <w:rPr>
            <w:sz w:val="20"/>
            <w:lang w:eastAsia="zh-CN"/>
          </w:rPr>
          <w:t xml:space="preserve"> of TS 23.288)</w:t>
        </w:r>
      </w:ins>
      <w:r>
        <w:rPr>
          <w:sz w:val="20"/>
          <w:lang w:eastAsia="zh-CN"/>
        </w:rPr>
        <w:t xml:space="preserve"> for input data filtering to UPF.</w:t>
      </w:r>
      <w:ins w:id="31" w:author="Thomas Belling, Nokia" w:date="2025-10-15T06:22:00Z">
        <w:r>
          <w:rPr>
            <w:rFonts w:eastAsia="Times New Roman"/>
            <w:color w:val="auto"/>
            <w:sz w:val="20"/>
            <w:lang w:eastAsia="en-GB"/>
          </w:rPr>
          <w:t xml:space="preserve"> Filters can target special traffic </w:t>
        </w:r>
        <w:r>
          <w:rPr>
            <w:rFonts w:eastAsia="Times New Roman"/>
            <w:color w:val="auto"/>
            <w:sz w:val="20"/>
            <w:lang w:eastAsia="en-GB"/>
          </w:rPr>
          <w:lastRenderedPageBreak/>
          <w:t>patterns identified by UPF internal logic to be identified by a special ID known to analytics consumer, NWDAF and UPF (whether the analytics ID or a new traffic pattern ID is used will be determined in the normative phase), special UEs or UE group IDs, special data sources, and/or provide thresholds for a minimum volume of an observer traffic pattern, or for a minimum increase rate in the observation of an observer traffic pattern</w:t>
        </w:r>
      </w:ins>
      <w:r>
        <w:rPr>
          <w:rFonts w:eastAsia="Times New Roman"/>
          <w:color w:val="auto"/>
          <w:sz w:val="20"/>
          <w:lang w:eastAsia="en-GB"/>
        </w:rPr>
        <w:t>.</w:t>
      </w:r>
      <w:r>
        <w:rPr>
          <w:sz w:val="20"/>
          <w:lang w:eastAsia="zh-CN"/>
        </w:rPr>
        <w:t xml:space="preserve"> </w:t>
      </w:r>
    </w:p>
    <w:p w14:paraId="1DED662F" w14:textId="77777777" w:rsidR="00DA6486" w:rsidRDefault="00DA6486">
      <w:pPr>
        <w:pStyle w:val="B1"/>
        <w:spacing w:before="0" w:after="180"/>
        <w:jc w:val="left"/>
        <w:rPr>
          <w:rFonts w:eastAsia="Times New Roman"/>
          <w:color w:val="auto"/>
          <w:sz w:val="20"/>
          <w:lang w:eastAsia="en-GB"/>
        </w:rPr>
      </w:pPr>
    </w:p>
    <w:p w14:paraId="1DED6630" w14:textId="77777777" w:rsidR="00DA6486" w:rsidRDefault="0005169B">
      <w:pPr>
        <w:pStyle w:val="Heading4"/>
      </w:pPr>
      <w:r>
        <w:t>7.1.</w:t>
      </w:r>
      <w:r>
        <w:rPr>
          <w:rFonts w:eastAsia="SimSun" w:hint="eastAsia"/>
          <w:lang w:val="en-US" w:eastAsia="zh-CN"/>
        </w:rPr>
        <w:t>2</w:t>
      </w:r>
      <w:r>
        <w:t>.2</w:t>
      </w:r>
      <w:r>
        <w:tab/>
        <w:t>Agreed Principles for Use Case</w:t>
      </w:r>
      <w:r>
        <w:rPr>
          <w:lang w:eastAsia="ko-KR"/>
        </w:rPr>
        <w:t xml:space="preserve"> #1</w:t>
      </w:r>
      <w:r>
        <w:t xml:space="preserve"> </w:t>
      </w:r>
    </w:p>
    <w:p w14:paraId="1DED6631" w14:textId="77777777" w:rsidR="00DA6486" w:rsidRDefault="0005169B">
      <w:pPr>
        <w:pStyle w:val="B1"/>
        <w:numPr>
          <w:ilvl w:val="0"/>
          <w:numId w:val="2"/>
        </w:numPr>
        <w:spacing w:before="0" w:after="180"/>
        <w:jc w:val="left"/>
        <w:rPr>
          <w:rFonts w:eastAsia="Times New Roman"/>
          <w:color w:val="auto"/>
          <w:sz w:val="20"/>
          <w:lang w:eastAsia="en-GB"/>
        </w:rPr>
      </w:pPr>
      <w:r>
        <w:rPr>
          <w:rFonts w:eastAsia="Times New Roman"/>
          <w:color w:val="auto"/>
          <w:sz w:val="20"/>
          <w:lang w:eastAsia="en-GB"/>
        </w:rPr>
        <w:t>The service consumer of the analytics service may be SMF, PCF, OAM</w:t>
      </w:r>
      <w:ins w:id="32" w:author="CMCC" w:date="2025-09-28T11:33:00Z">
        <w:r>
          <w:rPr>
            <w:rFonts w:eastAsia="SimSun" w:hint="eastAsia"/>
            <w:color w:val="auto"/>
            <w:sz w:val="20"/>
            <w:lang w:val="en-US" w:eastAsia="zh-CN"/>
          </w:rPr>
          <w:t>, UPF</w:t>
        </w:r>
      </w:ins>
      <w:r>
        <w:rPr>
          <w:rFonts w:eastAsia="Times New Roman"/>
          <w:color w:val="auto"/>
          <w:sz w:val="20"/>
          <w:lang w:eastAsia="en-GB"/>
        </w:rPr>
        <w:t xml:space="preserve"> and AF. The consumer may take the output Analytics into account.</w:t>
      </w:r>
    </w:p>
    <w:p w14:paraId="1DED6632" w14:textId="77777777" w:rsidR="00DA6486" w:rsidRPr="00661A2E" w:rsidRDefault="0005169B">
      <w:pPr>
        <w:pStyle w:val="B1"/>
        <w:numPr>
          <w:ilvl w:val="0"/>
          <w:numId w:val="2"/>
        </w:numPr>
        <w:spacing w:before="0" w:after="180"/>
        <w:jc w:val="left"/>
        <w:rPr>
          <w:ins w:id="33" w:author="vivo-r01" w:date="2025-10-15T09:05:00Z"/>
          <w:rFonts w:eastAsia="Times New Roman"/>
          <w:color w:val="auto"/>
          <w:sz w:val="20"/>
          <w:lang w:eastAsia="en-GB"/>
        </w:rPr>
      </w:pPr>
      <w:r w:rsidRPr="00661A2E">
        <w:rPr>
          <w:rFonts w:eastAsia="Times New Roman"/>
          <w:color w:val="auto"/>
          <w:sz w:val="20"/>
          <w:lang w:eastAsia="en-GB"/>
        </w:rPr>
        <w:t>To provide analytics to the consumers, the NWDAF may provide the output analytics</w:t>
      </w:r>
      <w:ins w:id="34" w:author="vivo-r01" w:date="2025-10-15T09:05:00Z">
        <w:r w:rsidRPr="00661A2E">
          <w:rPr>
            <w:rFonts w:eastAsia="Times New Roman"/>
            <w:color w:val="auto"/>
            <w:sz w:val="20"/>
            <w:lang w:eastAsia="en-GB"/>
          </w:rPr>
          <w:t>, including the statistics and predictions of:</w:t>
        </w:r>
      </w:ins>
      <w:del w:id="35" w:author="vivo-r01" w:date="2025-10-15T09:05:00Z">
        <w:r w:rsidRPr="00661A2E">
          <w:rPr>
            <w:rFonts w:eastAsia="Times New Roman"/>
            <w:color w:val="auto"/>
            <w:sz w:val="20"/>
            <w:lang w:eastAsia="en-GB"/>
          </w:rPr>
          <w:delText>.</w:delText>
        </w:r>
      </w:del>
    </w:p>
    <w:p w14:paraId="6045B11B" w14:textId="34AAD7FE" w:rsidR="00661A2E" w:rsidRPr="00661A2E" w:rsidRDefault="0005169B" w:rsidP="00661A2E">
      <w:pPr>
        <w:pStyle w:val="B1"/>
        <w:ind w:left="852"/>
        <w:rPr>
          <w:ins w:id="36" w:author="Thomas Belling, Nokia" w:date="2025-10-16T02:32:00Z" w16du:dateUtc="2025-10-16T00:32:00Z"/>
        </w:rPr>
      </w:pPr>
      <w:ins w:id="37" w:author="vivo-r01" w:date="2025-10-15T09:06:00Z">
        <w:r w:rsidRPr="00661A2E">
          <w:rPr>
            <w:szCs w:val="22"/>
          </w:rPr>
          <w:t>-</w:t>
        </w:r>
        <w:r w:rsidRPr="00661A2E">
          <w:rPr>
            <w:szCs w:val="22"/>
          </w:rPr>
          <w:tab/>
        </w:r>
      </w:ins>
      <w:ins w:id="38" w:author="Thomas Belling, Nokia" w:date="2025-10-15T05:56:00Z">
        <w:r w:rsidRPr="00661A2E">
          <w:rPr>
            <w:szCs w:val="22"/>
          </w:rPr>
          <w:t xml:space="preserve">observed </w:t>
        </w:r>
      </w:ins>
      <w:ins w:id="39" w:author="vivo-r01" w:date="2025-10-15T09:06:00Z">
        <w:r w:rsidRPr="00661A2E">
          <w:rPr>
            <w:szCs w:val="22"/>
          </w:rPr>
          <w:t>Type</w:t>
        </w:r>
      </w:ins>
      <w:ins w:id="40" w:author="Thomas Belling, Nokia" w:date="2025-10-15T05:56:00Z">
        <w:r w:rsidRPr="00661A2E">
          <w:rPr>
            <w:szCs w:val="22"/>
          </w:rPr>
          <w:t xml:space="preserve"> of abnormal </w:t>
        </w:r>
      </w:ins>
      <w:ins w:id="41" w:author="Thomas Belling, Nokia" w:date="2025-10-15T06:14:00Z">
        <w:r w:rsidRPr="00661A2E">
          <w:rPr>
            <w:szCs w:val="22"/>
          </w:rPr>
          <w:t>traffic</w:t>
        </w:r>
      </w:ins>
      <w:ins w:id="42" w:author="vivo-r01" w:date="2025-10-15T09:06:00Z">
        <w:r w:rsidRPr="00661A2E">
          <w:rPr>
            <w:szCs w:val="22"/>
          </w:rPr>
          <w:t xml:space="preserve">, e.g. abnormal traffic due to </w:t>
        </w:r>
        <w:r w:rsidRPr="00661A2E">
          <w:t>DDoS, abnormal data packet</w:t>
        </w:r>
        <w:r w:rsidRPr="00661A2E">
          <w:rPr>
            <w:highlight w:val="yellow"/>
          </w:rPr>
          <w:t>s</w:t>
        </w:r>
      </w:ins>
      <w:ins w:id="43" w:author="Thomas Belling, Nokia" w:date="2025-10-16T02:34:00Z" w16du:dateUtc="2025-10-16T00:34:00Z">
        <w:r w:rsidR="00661A2E" w:rsidRPr="00661A2E">
          <w:t xml:space="preserve"> </w:t>
        </w:r>
        <w:r w:rsidR="00661A2E" w:rsidRPr="00661A2E">
          <w:rPr>
            <w:highlight w:val="yellow"/>
            <w:rPrChange w:id="44" w:author="Thomas Belling, Nokia" w:date="2025-10-16T02:35:00Z" w16du:dateUtc="2025-10-16T00:35:00Z">
              <w:rPr>
                <w:highlight w:val="cyan"/>
              </w:rPr>
            </w:rPrChange>
          </w:rPr>
          <w:t>patterns</w:t>
        </w:r>
        <w:r w:rsidR="00661A2E" w:rsidRPr="00661A2E">
          <w:rPr>
            <w:rPrChange w:id="45" w:author="Thomas Belling, Nokia" w:date="2025-10-16T02:35:00Z" w16du:dateUtc="2025-10-16T00:35:00Z">
              <w:rPr>
                <w:highlight w:val="cyan"/>
              </w:rPr>
            </w:rPrChange>
          </w:rPr>
          <w:t xml:space="preserve"> </w:t>
        </w:r>
      </w:ins>
      <w:ins w:id="46" w:author="Thomas Belling, Nokia" w:date="2025-10-15T06:17:00Z">
        <w:r w:rsidRPr="00661A2E">
          <w:t>wi</w:t>
        </w:r>
      </w:ins>
      <w:ins w:id="47" w:author="Thomas Belling, Nokia" w:date="2025-10-15T06:19:00Z">
        <w:r w:rsidRPr="00661A2E">
          <w:t>th identification of thei</w:t>
        </w:r>
      </w:ins>
      <w:ins w:id="48" w:author="Thomas Belling, Nokia" w:date="2025-10-15T06:20:00Z">
        <w:r w:rsidRPr="00661A2E">
          <w:t>r type</w:t>
        </w:r>
      </w:ins>
      <w:ins w:id="49" w:author="vivo-r01" w:date="2025-10-15T09:06:00Z">
        <w:r w:rsidRPr="00661A2E">
          <w:t>, unexpected traffic volume or burst</w:t>
        </w:r>
        <w:r w:rsidRPr="00661A2E">
          <w:t>.</w:t>
        </w:r>
      </w:ins>
    </w:p>
    <w:p w14:paraId="1DED6634" w14:textId="1DB1FD7C" w:rsidR="00DA6486" w:rsidRPr="00661A2E" w:rsidRDefault="0005169B">
      <w:pPr>
        <w:pStyle w:val="B1"/>
        <w:ind w:left="852"/>
        <w:rPr>
          <w:ins w:id="50" w:author="vivo-r01" w:date="2025-10-15T09:06:00Z"/>
          <w:lang w:eastAsia="zh-CN"/>
        </w:rPr>
      </w:pPr>
      <w:ins w:id="51" w:author="vivo-r01" w:date="2025-10-15T09:06:00Z">
        <w:r w:rsidRPr="00661A2E">
          <w:rPr>
            <w:lang w:eastAsia="zh-CN"/>
          </w:rPr>
          <w:t>-</w:t>
        </w:r>
        <w:r w:rsidRPr="00661A2E">
          <w:rPr>
            <w:lang w:eastAsia="zh-CN"/>
          </w:rPr>
          <w:tab/>
        </w:r>
      </w:ins>
      <w:ins w:id="52" w:author="Thomas Belling, Nokia" w:date="2025-10-15T06:12:00Z">
        <w:r w:rsidRPr="00661A2E">
          <w:rPr>
            <w:lang w:eastAsia="zh-CN"/>
          </w:rPr>
          <w:t>volume</w:t>
        </w:r>
      </w:ins>
      <w:ins w:id="53" w:author="Thomas Belling, Nokia" w:date="2025-10-15T06:20:00Z">
        <w:r w:rsidRPr="00661A2E">
          <w:rPr>
            <w:lang w:eastAsia="zh-CN"/>
          </w:rPr>
          <w:t xml:space="preserve">, </w:t>
        </w:r>
      </w:ins>
      <w:ins w:id="54" w:author="Thomas Belling, Nokia" w:date="2025-10-15T06:12:00Z">
        <w:r w:rsidRPr="00661A2E">
          <w:rPr>
            <w:lang w:eastAsia="zh-CN"/>
          </w:rPr>
          <w:t xml:space="preserve">rate </w:t>
        </w:r>
      </w:ins>
      <w:ins w:id="55" w:author="Thomas Belling, Nokia" w:date="2025-10-15T06:20:00Z">
        <w:r w:rsidRPr="00661A2E">
          <w:rPr>
            <w:lang w:eastAsia="zh-CN"/>
          </w:rPr>
          <w:t xml:space="preserve">or burst size </w:t>
        </w:r>
      </w:ins>
      <w:ins w:id="56" w:author="Thomas Belling, Nokia" w:date="2025-10-15T06:12:00Z">
        <w:r w:rsidRPr="00661A2E">
          <w:rPr>
            <w:lang w:eastAsia="zh-CN"/>
          </w:rPr>
          <w:t>of abnormal traffic</w:t>
        </w:r>
      </w:ins>
      <w:ins w:id="57" w:author="vivo-r01" w:date="2025-10-15T09:06:00Z">
        <w:r w:rsidRPr="00661A2E">
          <w:rPr>
            <w:lang w:eastAsia="zh-CN"/>
          </w:rPr>
          <w:t xml:space="preserve">, </w:t>
        </w:r>
      </w:ins>
    </w:p>
    <w:p w14:paraId="1DED6635" w14:textId="00775E0C" w:rsidR="00DA6486" w:rsidRPr="00661A2E" w:rsidRDefault="0005169B">
      <w:pPr>
        <w:pStyle w:val="B1"/>
        <w:ind w:left="852"/>
        <w:rPr>
          <w:ins w:id="58" w:author="vivo-r01" w:date="2025-10-15T09:06:00Z"/>
        </w:rPr>
      </w:pPr>
      <w:ins w:id="59" w:author="vivo-r01" w:date="2025-10-15T09:06:00Z">
        <w:r w:rsidRPr="00661A2E">
          <w:rPr>
            <w:lang w:eastAsia="zh-CN"/>
          </w:rPr>
          <w:t>-</w:t>
        </w:r>
        <w:r w:rsidRPr="00661A2E">
          <w:rPr>
            <w:lang w:eastAsia="zh-CN"/>
          </w:rPr>
          <w:tab/>
        </w:r>
      </w:ins>
      <w:ins w:id="60" w:author="Thomas Belling, Nokia" w:date="2025-10-15T05:54:00Z">
        <w:r w:rsidRPr="00661A2E">
          <w:rPr>
            <w:lang w:eastAsia="zh-CN"/>
          </w:rPr>
          <w:t>increase/decrease rate</w:t>
        </w:r>
      </w:ins>
      <w:ins w:id="61" w:author="vivo-r01" w:date="2025-10-15T09:06:00Z">
        <w:r w:rsidRPr="00661A2E">
          <w:rPr>
            <w:lang w:eastAsia="zh-CN"/>
          </w:rPr>
          <w:t xml:space="preserve"> </w:t>
        </w:r>
        <w:r w:rsidRPr="00661A2E">
          <w:rPr>
            <w:szCs w:val="22"/>
          </w:rPr>
          <w:t>of the abnormal traffic</w:t>
        </w:r>
      </w:ins>
      <w:ins w:id="62" w:author="vivo-r01" w:date="2025-10-15T09:07:00Z">
        <w:r w:rsidRPr="00661A2E">
          <w:t>,</w:t>
        </w:r>
      </w:ins>
    </w:p>
    <w:p w14:paraId="1DED6636" w14:textId="77777777" w:rsidR="00DA6486" w:rsidRPr="00661A2E" w:rsidRDefault="0005169B">
      <w:pPr>
        <w:pStyle w:val="B1"/>
        <w:ind w:left="852"/>
        <w:rPr>
          <w:ins w:id="63" w:author="vivo-r01" w:date="2025-10-15T09:06:00Z"/>
          <w:szCs w:val="22"/>
        </w:rPr>
      </w:pPr>
      <w:ins w:id="64" w:author="vivo-r01" w:date="2025-10-15T09:06:00Z">
        <w:r w:rsidRPr="00661A2E">
          <w:rPr>
            <w:szCs w:val="22"/>
          </w:rPr>
          <w:t>-</w:t>
        </w:r>
        <w:r w:rsidRPr="00661A2E">
          <w:rPr>
            <w:szCs w:val="22"/>
          </w:rPr>
          <w:tab/>
          <w:t>Identifiers/addresses of affected UPF(s), UE(s), PDU session(s)</w:t>
        </w:r>
      </w:ins>
      <w:ins w:id="65" w:author="vivo-r01" w:date="2025-10-15T09:07:00Z">
        <w:r w:rsidRPr="00661A2E">
          <w:rPr>
            <w:szCs w:val="22"/>
          </w:rPr>
          <w:t>,</w:t>
        </w:r>
      </w:ins>
    </w:p>
    <w:p w14:paraId="1DED6637" w14:textId="77777777" w:rsidR="00DA6486" w:rsidRPr="00DA6486" w:rsidRDefault="0005169B">
      <w:pPr>
        <w:pStyle w:val="B1"/>
        <w:ind w:left="852"/>
        <w:rPr>
          <w:ins w:id="66" w:author="vivo-r01" w:date="2025-10-15T09:06:00Z"/>
          <w:rFonts w:eastAsia="Yu Mincho"/>
          <w:szCs w:val="22"/>
          <w:rPrChange w:id="67" w:author="vivo-r01" w:date="2025-10-15T09:06:00Z">
            <w:rPr>
              <w:ins w:id="68" w:author="vivo-r01" w:date="2025-10-15T09:06:00Z"/>
              <w:szCs w:val="22"/>
            </w:rPr>
          </w:rPrChange>
        </w:rPr>
      </w:pPr>
      <w:ins w:id="69" w:author="vivo-r01" w:date="2025-10-15T09:06:00Z">
        <w:r w:rsidRPr="00661A2E">
          <w:rPr>
            <w:rFonts w:eastAsia="Yu Mincho"/>
            <w:szCs w:val="22"/>
          </w:rPr>
          <w:t>-</w:t>
        </w:r>
        <w:r w:rsidRPr="00661A2E">
          <w:rPr>
            <w:rFonts w:eastAsia="Yu Mincho"/>
            <w:szCs w:val="22"/>
          </w:rPr>
          <w:tab/>
          <w:t>Identifiers/ information of the abnormal traffic flow</w:t>
        </w:r>
      </w:ins>
      <w:ins w:id="70" w:author="Thomas Belling, Nokia" w:date="2025-10-15T06:15:00Z">
        <w:r w:rsidRPr="00661A2E">
          <w:rPr>
            <w:rFonts w:eastAsia="Yu Mincho"/>
            <w:szCs w:val="22"/>
          </w:rPr>
          <w:t xml:space="preserve"> or source</w:t>
        </w:r>
      </w:ins>
      <w:ins w:id="71" w:author="vivo-r01" w:date="2025-10-15T09:06:00Z">
        <w:r w:rsidRPr="00661A2E">
          <w:rPr>
            <w:rFonts w:eastAsia="Yu Mincho"/>
            <w:szCs w:val="22"/>
          </w:rPr>
          <w:t>, e.g. IP packet filter(s), IP Protocol (TCP, UDP, etc.), application ID, etc.</w:t>
        </w:r>
      </w:ins>
    </w:p>
    <w:p w14:paraId="1DED6638" w14:textId="77777777" w:rsidR="00DA6486" w:rsidRDefault="0005169B">
      <w:pPr>
        <w:pStyle w:val="B1"/>
        <w:numPr>
          <w:ilvl w:val="0"/>
          <w:numId w:val="2"/>
        </w:numPr>
        <w:spacing w:before="0" w:after="180"/>
        <w:jc w:val="left"/>
        <w:rPr>
          <w:del w:id="72" w:author="vivo-r01" w:date="2025-10-15T09:06:00Z"/>
          <w:rFonts w:eastAsia="Times New Roman"/>
          <w:color w:val="auto"/>
          <w:sz w:val="20"/>
          <w:lang w:eastAsia="en-GB"/>
        </w:rPr>
      </w:pPr>
      <w:del w:id="73" w:author="vivo-r01" w:date="2025-10-15T09:06:00Z">
        <w:r>
          <w:rPr>
            <w:rFonts w:eastAsia="Times New Roman"/>
            <w:color w:val="auto"/>
            <w:sz w:val="20"/>
            <w:lang w:eastAsia="en-GB"/>
          </w:rPr>
          <w:delText xml:space="preserve"> </w:delText>
        </w:r>
      </w:del>
    </w:p>
    <w:p w14:paraId="1DED6639" w14:textId="11B64553" w:rsidR="00DA6486" w:rsidRDefault="0005169B">
      <w:pPr>
        <w:pStyle w:val="B1"/>
        <w:numPr>
          <w:ilvl w:val="0"/>
          <w:numId w:val="2"/>
        </w:numPr>
        <w:spacing w:before="0" w:after="180"/>
        <w:jc w:val="left"/>
        <w:rPr>
          <w:rFonts w:eastAsia="Times New Roman"/>
          <w:color w:val="auto"/>
          <w:sz w:val="20"/>
          <w:lang w:eastAsia="en-GB"/>
        </w:rPr>
      </w:pPr>
      <w:r>
        <w:rPr>
          <w:rFonts w:eastAsia="Times New Roman"/>
          <w:color w:val="auto"/>
          <w:sz w:val="20"/>
          <w:lang w:eastAsia="en-GB"/>
        </w:rPr>
        <w:t>To derive the output analytics, the following input data may be collected from the UPF</w:t>
      </w:r>
      <w:ins w:id="74" w:author="Thomas Belling, Nokia" w:date="2025-10-15T07:39:00Z">
        <w:r>
          <w:rPr>
            <w:rFonts w:eastAsia="SimSun"/>
            <w:color w:val="auto"/>
            <w:sz w:val="20"/>
            <w:lang w:val="en-US" w:eastAsia="zh-CN"/>
          </w:rPr>
          <w:t xml:space="preserve"> or</w:t>
        </w:r>
      </w:ins>
      <w:ins w:id="75" w:author="CMCC" w:date="2025-10-14T21:36:00Z">
        <w:r>
          <w:rPr>
            <w:rFonts w:eastAsia="SimSun" w:hint="eastAsia"/>
            <w:color w:val="auto"/>
            <w:sz w:val="20"/>
            <w:lang w:val="en-US" w:eastAsia="zh-CN"/>
          </w:rPr>
          <w:t xml:space="preserve"> </w:t>
        </w:r>
      </w:ins>
      <w:ins w:id="76" w:author="CMCC" w:date="2025-10-14T21:35:00Z">
        <w:r>
          <w:rPr>
            <w:rFonts w:eastAsia="SimSun" w:hint="eastAsia"/>
            <w:color w:val="auto"/>
            <w:sz w:val="20"/>
            <w:lang w:val="en-US" w:eastAsia="zh-CN"/>
          </w:rPr>
          <w:t>SMF</w:t>
        </w:r>
      </w:ins>
      <w:ins w:id="77" w:author="Ericsson user" w:date="2025-10-13T12:47:00Z">
        <w:r>
          <w:rPr>
            <w:rFonts w:eastAsia="Times New Roman"/>
            <w:color w:val="auto"/>
            <w:sz w:val="20"/>
            <w:lang w:eastAsia="en-GB"/>
          </w:rPr>
          <w:t xml:space="preserve">, </w:t>
        </w:r>
      </w:ins>
      <w:ins w:id="78" w:author="Ericsson user" w:date="2025-10-13T12:48:00Z">
        <w:r>
          <w:rPr>
            <w:rFonts w:eastAsia="Times New Roman"/>
            <w:color w:val="auto"/>
            <w:sz w:val="20"/>
            <w:lang w:eastAsia="en-GB"/>
          </w:rPr>
          <w:t>using existing UPF event exposure services</w:t>
        </w:r>
        <w:r>
          <w:rPr>
            <w:rFonts w:eastAsia="Times New Roman"/>
            <w:color w:val="auto"/>
            <w:sz w:val="20"/>
            <w:lang w:eastAsia="en-GB"/>
          </w:rPr>
          <w:t>,</w:t>
        </w:r>
      </w:ins>
      <w:r>
        <w:rPr>
          <w:rFonts w:eastAsia="Times New Roman"/>
          <w:color w:val="auto"/>
          <w:sz w:val="20"/>
          <w:lang w:eastAsia="en-GB"/>
        </w:rPr>
        <w:t xml:space="preserve"> to support the NWDAF-based analytics:</w:t>
      </w:r>
    </w:p>
    <w:p w14:paraId="1DED663A" w14:textId="6E1024A8" w:rsidR="00DA6486" w:rsidRDefault="0005169B">
      <w:pPr>
        <w:pStyle w:val="B1"/>
        <w:ind w:left="852" w:hanging="1"/>
        <w:rPr>
          <w:ins w:id="79" w:author="Thomas Belling, Nokia" w:date="2025-10-15T07:07:00Z"/>
          <w:sz w:val="20"/>
        </w:rPr>
      </w:pPr>
      <w:r>
        <w:rPr>
          <w:sz w:val="20"/>
        </w:rPr>
        <w:t>-</w:t>
      </w:r>
      <w:r>
        <w:rPr>
          <w:sz w:val="20"/>
        </w:rPr>
        <w:tab/>
        <w:t xml:space="preserve">Information to identify the </w:t>
      </w:r>
      <w:r>
        <w:rPr>
          <w:sz w:val="20"/>
        </w:rPr>
        <w:t>abnormal traffic</w:t>
      </w:r>
      <w:ins w:id="80" w:author="Thomas Belling, Nokia" w:date="2025-10-15T07:09:00Z">
        <w:r>
          <w:rPr>
            <w:sz w:val="20"/>
          </w:rPr>
          <w:t xml:space="preserve"> </w:t>
        </w:r>
      </w:ins>
      <w:ins w:id="81" w:author="CMCC1" w:date="2025-10-15T18:23:00Z">
        <w:r>
          <w:rPr>
            <w:rFonts w:eastAsia="SimSun" w:hint="eastAsia"/>
            <w:sz w:val="20"/>
            <w:lang w:val="en-US" w:eastAsia="zh-CN"/>
          </w:rPr>
          <w:t xml:space="preserve">pattern </w:t>
        </w:r>
      </w:ins>
      <w:ins w:id="82" w:author="Thomas Belling, Nokia" w:date="2025-10-15T07:09:00Z">
        <w:r>
          <w:rPr>
            <w:sz w:val="20"/>
          </w:rPr>
          <w:t>that can contain</w:t>
        </w:r>
      </w:ins>
      <w:ins w:id="83" w:author="Thomas Belling, Nokia" w:date="2025-10-15T07:07:00Z">
        <w:r>
          <w:rPr>
            <w:sz w:val="20"/>
          </w:rPr>
          <w:t>:</w:t>
        </w:r>
      </w:ins>
    </w:p>
    <w:p w14:paraId="1DED663B" w14:textId="77777777" w:rsidR="00DA6486" w:rsidRPr="00DA6486" w:rsidRDefault="0005169B">
      <w:pPr>
        <w:pStyle w:val="B4"/>
        <w:rPr>
          <w:ins w:id="84" w:author="Thomas Belling, Nokia" w:date="2025-10-15T07:11:00Z"/>
          <w:sz w:val="20"/>
          <w:rPrChange w:id="85" w:author="CMCC1" w:date="2025-10-15T18:24:00Z">
            <w:rPr>
              <w:ins w:id="86" w:author="Thomas Belling, Nokia" w:date="2025-10-15T07:11:00Z"/>
            </w:rPr>
          </w:rPrChange>
        </w:rPr>
      </w:pPr>
      <w:ins w:id="87" w:author="Thomas Belling, Nokia" w:date="2025-10-15T07:09:00Z">
        <w:r>
          <w:rPr>
            <w:sz w:val="20"/>
            <w:rPrChange w:id="88" w:author="CMCC1" w:date="2025-10-15T18:24:00Z">
              <w:rPr/>
            </w:rPrChange>
          </w:rPr>
          <w:t>-</w:t>
        </w:r>
        <w:r>
          <w:rPr>
            <w:sz w:val="20"/>
            <w:rPrChange w:id="89" w:author="CMCC1" w:date="2025-10-15T18:24:00Z">
              <w:rPr/>
            </w:rPrChange>
          </w:rPr>
          <w:tab/>
        </w:r>
      </w:ins>
      <w:ins w:id="90" w:author="Thomas Belling, Nokia" w:date="2025-10-15T07:08:00Z">
        <w:r>
          <w:rPr>
            <w:sz w:val="20"/>
            <w:rPrChange w:id="91" w:author="CMCC1" w:date="2025-10-15T18:24:00Z">
              <w:rPr/>
            </w:rPrChange>
          </w:rPr>
          <w:t>Source of abnormal traffic</w:t>
        </w:r>
      </w:ins>
      <w:ins w:id="92" w:author="ETRI" w:date="2025-10-15T09:33:00Z">
        <w:del w:id="93" w:author="Thomas Belling, Nokia" w:date="2025-10-15T07:07:00Z">
          <w:r>
            <w:rPr>
              <w:sz w:val="20"/>
              <w:rPrChange w:id="94" w:author="CMCC1" w:date="2025-10-15T18:24:00Z">
                <w:rPr/>
              </w:rPrChange>
            </w:rPr>
            <w:delText>.</w:delText>
          </w:r>
        </w:del>
      </w:ins>
      <w:ins w:id="95" w:author="Thomas Belling, Nokia" w:date="2025-10-15T07:11:00Z">
        <w:r>
          <w:rPr>
            <w:sz w:val="20"/>
            <w:rPrChange w:id="96" w:author="CMCC1" w:date="2025-10-15T18:24:00Z">
              <w:rPr/>
            </w:rPrChange>
          </w:rPr>
          <w:t xml:space="preserve"> </w:t>
        </w:r>
      </w:ins>
    </w:p>
    <w:p w14:paraId="1DED663C" w14:textId="77777777" w:rsidR="00DA6486" w:rsidRPr="00DA6486" w:rsidRDefault="0005169B">
      <w:pPr>
        <w:pStyle w:val="B4"/>
        <w:rPr>
          <w:ins w:id="97" w:author="Thomas Belling, Nokia" w:date="2025-10-15T07:12:00Z"/>
          <w:sz w:val="20"/>
          <w:rPrChange w:id="98" w:author="CMCC1" w:date="2025-10-15T18:24:00Z">
            <w:rPr>
              <w:ins w:id="99" w:author="Thomas Belling, Nokia" w:date="2025-10-15T07:12:00Z"/>
            </w:rPr>
          </w:rPrChange>
        </w:rPr>
      </w:pPr>
      <w:ins w:id="100" w:author="Thomas Belling, Nokia" w:date="2025-10-15T07:11:00Z">
        <w:r>
          <w:rPr>
            <w:sz w:val="20"/>
            <w:rPrChange w:id="101" w:author="CMCC1" w:date="2025-10-15T18:24:00Z">
              <w:rPr/>
            </w:rPrChange>
          </w:rPr>
          <w:t>-</w:t>
        </w:r>
        <w:r>
          <w:rPr>
            <w:sz w:val="20"/>
            <w:rPrChange w:id="102" w:author="CMCC1" w:date="2025-10-15T18:24:00Z">
              <w:rPr/>
            </w:rPrChange>
          </w:rPr>
          <w:tab/>
          <w:t>traffic flow filters matching traffic</w:t>
        </w:r>
      </w:ins>
    </w:p>
    <w:p w14:paraId="1DED663D" w14:textId="77777777" w:rsidR="00DA6486" w:rsidRPr="00661A2E" w:rsidRDefault="0005169B" w:rsidP="00661A2E">
      <w:pPr>
        <w:pStyle w:val="B4"/>
        <w:rPr>
          <w:ins w:id="103" w:author="Ericsson user" w:date="2025-10-13T12:51:00Z"/>
        </w:rPr>
        <w:pPrChange w:id="104" w:author="Thomas Belling, Nokia" w:date="2025-10-16T02:37:00Z" w16du:dateUtc="2025-10-16T00:37:00Z">
          <w:pPr>
            <w:pStyle w:val="B1"/>
            <w:ind w:left="852" w:hanging="1"/>
          </w:pPr>
        </w:pPrChange>
      </w:pPr>
      <w:ins w:id="105" w:author="Thomas Belling, Nokia" w:date="2025-10-15T07:12:00Z">
        <w:r w:rsidRPr="00661A2E">
          <w:t>-</w:t>
        </w:r>
        <w:r w:rsidRPr="00661A2E">
          <w:tab/>
          <w:t>identification of affected UEs</w:t>
        </w:r>
      </w:ins>
    </w:p>
    <w:p w14:paraId="1DED663F" w14:textId="3BA54BCE" w:rsidR="00DA6486" w:rsidRPr="00661A2E" w:rsidRDefault="0005169B" w:rsidP="00661A2E">
      <w:pPr>
        <w:pStyle w:val="B4"/>
        <w:rPr>
          <w:ins w:id="106" w:author="CMCC" w:date="2025-09-28T10:39:00Z"/>
          <w:del w:id="107" w:author="Thomas Belling, Nokia" w:date="2025-10-15T07:41:00Z"/>
        </w:rPr>
        <w:pPrChange w:id="108" w:author="CMCC1" w:date="2025-10-15T18:24:00Z">
          <w:pPr>
            <w:pStyle w:val="B1"/>
            <w:ind w:left="852" w:hanging="1"/>
          </w:pPr>
        </w:pPrChange>
      </w:pPr>
      <w:ins w:id="109" w:author="Ericsson user" w:date="2025-10-13T12:51:00Z">
        <w:r w:rsidRPr="00661A2E">
          <w:t xml:space="preserve">- </w:t>
        </w:r>
        <w:r w:rsidRPr="00661A2E">
          <w:tab/>
          <w:t xml:space="preserve">type of identified </w:t>
        </w:r>
      </w:ins>
      <w:ins w:id="110" w:author="ETRI" w:date="2025-10-15T09:34:00Z">
        <w:r w:rsidRPr="00661A2E">
          <w:t>anomaly</w:t>
        </w:r>
      </w:ins>
      <w:ins w:id="111" w:author="Thomas Belling, Nokia" w:date="2025-10-15T07:10:00Z">
        <w:r w:rsidRPr="00661A2E">
          <w:t xml:space="preserve"> or traffic </w:t>
        </w:r>
      </w:ins>
      <w:ins w:id="112" w:author="Thomas Belling, Nokia" w:date="2025-10-15T07:11:00Z">
        <w:r w:rsidRPr="00661A2E">
          <w:t>pattern</w:t>
        </w:r>
      </w:ins>
      <w:ins w:id="113" w:author="Ericsson user" w:date="2025-10-13T12:51:00Z">
        <w:r w:rsidRPr="00661A2E">
          <w:t>, i.e. exceptions.</w:t>
        </w:r>
      </w:ins>
      <w:ins w:id="114" w:author="Thomas Belling, Nokia" w:date="2025-10-15T07:40:00Z">
        <w:r w:rsidRPr="00661A2E">
          <w:t xml:space="preserve"> The UPF identifies the anomality based on </w:t>
        </w:r>
      </w:ins>
      <w:ins w:id="115" w:author="Thomas Belling, Nokia" w:date="2025-10-15T07:48:00Z">
        <w:r w:rsidRPr="00661A2E">
          <w:t>implementation</w:t>
        </w:r>
      </w:ins>
      <w:ins w:id="116" w:author="Thomas Belling, Nokia" w:date="2025-10-15T07:40:00Z">
        <w:r w:rsidRPr="00661A2E">
          <w:t xml:space="preserve"> </w:t>
        </w:r>
      </w:ins>
      <w:ins w:id="117" w:author="Thomas Belling, Nokia" w:date="2025-10-15T07:41:00Z">
        <w:r w:rsidRPr="00661A2E">
          <w:t>specific logic.</w:t>
        </w:r>
      </w:ins>
    </w:p>
    <w:p w14:paraId="1F2FCBCC" w14:textId="77777777" w:rsidR="00661A2E" w:rsidRDefault="00661A2E">
      <w:pPr>
        <w:pStyle w:val="B4"/>
      </w:pPr>
      <w:ins w:id="118" w:author="Thomas Belling, Nokia" w:date="2025-10-16T02:32:00Z" w16du:dateUtc="2025-10-16T00:32:00Z">
        <w:r>
          <w:t xml:space="preserve">NOTE 1: </w:t>
        </w:r>
      </w:ins>
      <w:ins w:id="119" w:author="Thomas Belling, Nokia" w:date="2025-10-16T02:33:00Z" w16du:dateUtc="2025-10-16T00:33:00Z">
        <w:r w:rsidRPr="00661A2E">
          <w:rPr>
            <w:highlight w:val="yellow"/>
            <w:rPrChange w:id="120" w:author="Thomas Belling, Nokia" w:date="2025-10-16T02:35:00Z" w16du:dateUtc="2025-10-16T00:35:00Z">
              <w:rPr/>
            </w:rPrChange>
          </w:rPr>
          <w:t xml:space="preserve">Target Packets/packet patterns are identified by a special packet pattern ID or Application ID without standardized values; Possible values are configured in UPF and event exposure consumer (NWDAF) and analytics consumers </w:t>
        </w:r>
      </w:ins>
      <w:ins w:id="121" w:author="Thomas Belling, Nokia" w:date="2025-10-16T02:32:00Z" w16du:dateUtc="2025-10-16T00:32:00Z">
        <w:r w:rsidRPr="00661A2E">
          <w:rPr>
            <w:highlight w:val="yellow"/>
            <w:rPrChange w:id="122" w:author="Thomas Belling, Nokia" w:date="2025-10-16T02:35:00Z" w16du:dateUtc="2025-10-16T00:35:00Z">
              <w:rPr/>
            </w:rPrChange>
          </w:rPr>
          <w:t>It is to be decided in the normative phase whether both application ID and packet pattern ID is required</w:t>
        </w:r>
      </w:ins>
    </w:p>
    <w:p w14:paraId="1DED6640" w14:textId="1D59F59A" w:rsidR="00DA6486" w:rsidRPr="00DA6486" w:rsidRDefault="0005169B">
      <w:pPr>
        <w:pStyle w:val="B4"/>
        <w:rPr>
          <w:ins w:id="123" w:author="Thomas Belling, Nokia" w:date="2025-10-15T07:31:00Z"/>
          <w:sz w:val="20"/>
          <w:rPrChange w:id="124" w:author="CMCC1" w:date="2025-10-15T18:24:00Z">
            <w:rPr>
              <w:ins w:id="125" w:author="Thomas Belling, Nokia" w:date="2025-10-15T07:31:00Z"/>
              <w:rFonts w:eastAsia="SimSun"/>
            </w:rPr>
          </w:rPrChange>
        </w:rPr>
      </w:pPr>
      <w:ins w:id="126" w:author="CMCC" w:date="2025-09-28T10:39:00Z">
        <w:r>
          <w:rPr>
            <w:sz w:val="20"/>
            <w:lang w:val="en-US" w:eastAsia="zh-CN"/>
            <w:rPrChange w:id="127" w:author="CMCC1" w:date="2025-10-15T18:24:00Z">
              <w:rPr>
                <w:rFonts w:eastAsia="SimSun"/>
                <w:lang w:val="en-US" w:eastAsia="zh-CN"/>
              </w:rPr>
            </w:rPrChange>
          </w:rPr>
          <w:t>-</w:t>
        </w:r>
      </w:ins>
      <w:r>
        <w:rPr>
          <w:sz w:val="20"/>
          <w:rPrChange w:id="128" w:author="CMCC1" w:date="2025-10-15T18:24:00Z">
            <w:rPr/>
          </w:rPrChange>
        </w:rPr>
        <w:tab/>
      </w:r>
      <w:ins w:id="129" w:author="CMCC" w:date="2025-09-28T10:39:00Z">
        <w:r>
          <w:rPr>
            <w:sz w:val="20"/>
            <w:lang w:val="en-US" w:eastAsia="zh-CN"/>
            <w:rPrChange w:id="130" w:author="CMCC1" w:date="2025-10-15T18:24:00Z">
              <w:rPr>
                <w:rFonts w:eastAsia="SimSun"/>
                <w:lang w:val="en-US" w:eastAsia="zh-CN"/>
              </w:rPr>
            </w:rPrChange>
          </w:rPr>
          <w:t xml:space="preserve">Information </w:t>
        </w:r>
      </w:ins>
      <w:ins w:id="131" w:author="CMCC" w:date="2025-09-28T11:53:00Z">
        <w:r>
          <w:rPr>
            <w:sz w:val="20"/>
            <w:lang w:val="en-US" w:eastAsia="zh-CN"/>
            <w:rPrChange w:id="132" w:author="CMCC1" w:date="2025-10-15T18:24:00Z">
              <w:rPr>
                <w:rFonts w:eastAsia="SimSun"/>
                <w:lang w:val="en-US" w:eastAsia="zh-CN"/>
              </w:rPr>
            </w:rPrChange>
          </w:rPr>
          <w:t>of</w:t>
        </w:r>
      </w:ins>
      <w:ins w:id="133" w:author="Ericsson user" w:date="2025-10-13T12:50:00Z">
        <w:r>
          <w:rPr>
            <w:sz w:val="20"/>
            <w:lang w:val="en-US" w:eastAsia="zh-CN"/>
            <w:rPrChange w:id="134" w:author="CMCC1" w:date="2025-10-15T18:24:00Z">
              <w:rPr>
                <w:rFonts w:eastAsia="SimSun"/>
                <w:lang w:val="en-US" w:eastAsia="zh-CN"/>
              </w:rPr>
            </w:rPrChange>
          </w:rPr>
          <w:t xml:space="preserve"> </w:t>
        </w:r>
      </w:ins>
      <w:ins w:id="135" w:author="CMCC" w:date="2025-09-28T11:53:00Z">
        <w:r>
          <w:rPr>
            <w:sz w:val="20"/>
            <w:lang w:val="en-US" w:eastAsia="zh-CN"/>
            <w:rPrChange w:id="136" w:author="CMCC1" w:date="2025-10-15T18:24:00Z">
              <w:rPr/>
            </w:rPrChange>
          </w:rPr>
          <w:t>traffic characteristics</w:t>
        </w:r>
      </w:ins>
      <w:ins w:id="137" w:author="CMCC1" w:date="2025-10-15T18:24:00Z">
        <w:r>
          <w:rPr>
            <w:rFonts w:hint="eastAsia"/>
            <w:sz w:val="20"/>
            <w:lang w:val="en-US" w:eastAsia="zh-CN"/>
          </w:rPr>
          <w:t xml:space="preserve"> </w:t>
        </w:r>
      </w:ins>
      <w:ins w:id="138" w:author="Thomas Belling, Nokia" w:date="2025-10-15T07:13:00Z">
        <w:r>
          <w:rPr>
            <w:sz w:val="20"/>
            <w:lang w:val="en-US" w:eastAsia="zh-CN"/>
            <w:rPrChange w:id="139" w:author="CMCC1" w:date="2025-10-15T18:24:00Z">
              <w:rPr>
                <w:rFonts w:eastAsia="SimSun"/>
                <w:lang w:val="en-US" w:eastAsia="zh-CN"/>
              </w:rPr>
            </w:rPrChange>
          </w:rPr>
          <w:t>(</w:t>
        </w:r>
      </w:ins>
      <w:ins w:id="140" w:author="Thomas Belling, Nokia" w:date="2025-10-15T07:14:00Z">
        <w:r>
          <w:rPr>
            <w:sz w:val="20"/>
            <w:rPrChange w:id="141" w:author="CMCC1" w:date="2025-10-15T18:24:00Z">
              <w:rPr/>
            </w:rPrChange>
          </w:rPr>
          <w:t xml:space="preserve">observed bandwidth and data volume for related traffic flows, </w:t>
        </w:r>
      </w:ins>
      <w:ins w:id="142" w:author="Thomas Belling, Nokia" w:date="2025-10-15T07:37:00Z">
        <w:r>
          <w:rPr>
            <w:sz w:val="20"/>
            <w:rPrChange w:id="143" w:author="CMCC1" w:date="2025-10-15T18:24:00Z">
              <w:rPr/>
            </w:rPrChange>
          </w:rPr>
          <w:t>information about incidence rate of observation and its increase rate)</w:t>
        </w:r>
      </w:ins>
      <w:ins w:id="144" w:author="Thomas Belling, Nokia" w:date="2025-10-15T07:14:00Z">
        <w:r>
          <w:rPr>
            <w:sz w:val="20"/>
            <w:lang w:val="en-US" w:eastAsia="zh-CN"/>
            <w:rPrChange w:id="145" w:author="CMCC1" w:date="2025-10-15T18:24:00Z">
              <w:rPr>
                <w:rFonts w:eastAsia="SimSun"/>
                <w:lang w:val="en-US" w:eastAsia="zh-CN"/>
              </w:rPr>
            </w:rPrChange>
          </w:rPr>
          <w:t xml:space="preserve"> </w:t>
        </w:r>
      </w:ins>
    </w:p>
    <w:p w14:paraId="1DED6641" w14:textId="77777777" w:rsidR="00DA6486" w:rsidRPr="00DA6486" w:rsidRDefault="0005169B">
      <w:pPr>
        <w:pStyle w:val="B3"/>
        <w:rPr>
          <w:ins w:id="146" w:author="Thomas Belling, Nokia" w:date="2025-10-15T07:36:00Z"/>
          <w:sz w:val="20"/>
          <w:rPrChange w:id="147" w:author="CMCC1" w:date="2025-10-15T18:24:00Z">
            <w:rPr>
              <w:ins w:id="148" w:author="Thomas Belling, Nokia" w:date="2025-10-15T07:36:00Z"/>
            </w:rPr>
          </w:rPrChange>
        </w:rPr>
      </w:pPr>
      <w:ins w:id="149" w:author="Thomas Belling, Nokia" w:date="2025-10-15T07:31:00Z">
        <w:r>
          <w:rPr>
            <w:sz w:val="20"/>
            <w:rPrChange w:id="150" w:author="CMCC1" w:date="2025-10-15T18:24:00Z">
              <w:rPr/>
            </w:rPrChange>
          </w:rPr>
          <w:t>-</w:t>
        </w:r>
        <w:r>
          <w:rPr>
            <w:sz w:val="20"/>
            <w:rPrChange w:id="151" w:author="CMCC1" w:date="2025-10-15T18:24:00Z">
              <w:rPr/>
            </w:rPrChange>
          </w:rPr>
          <w:tab/>
          <w:t xml:space="preserve">Whether the </w:t>
        </w:r>
      </w:ins>
      <w:ins w:id="152" w:author="Thomas Belling, Nokia" w:date="2025-10-15T07:32:00Z">
        <w:r>
          <w:rPr>
            <w:sz w:val="20"/>
            <w:rPrChange w:id="153" w:author="CMCC1" w:date="2025-10-15T18:24:00Z">
              <w:rPr/>
            </w:rPrChange>
          </w:rPr>
          <w:t>“usage data measurement” event or an</w:t>
        </w:r>
      </w:ins>
      <w:ins w:id="154" w:author="Thomas Belling, Nokia" w:date="2025-10-15T07:33:00Z">
        <w:r>
          <w:rPr>
            <w:sz w:val="20"/>
            <w:rPrChange w:id="155" w:author="CMCC1" w:date="2025-10-15T18:24:00Z">
              <w:rPr/>
            </w:rPrChange>
          </w:rPr>
          <w:t>other existing</w:t>
        </w:r>
      </w:ins>
      <w:ins w:id="156" w:author="Thomas Belling, Nokia" w:date="2025-10-15T07:49:00Z">
        <w:r>
          <w:rPr>
            <w:sz w:val="20"/>
            <w:rPrChange w:id="157" w:author="CMCC1" w:date="2025-10-15T18:24:00Z">
              <w:rPr/>
            </w:rPrChange>
          </w:rPr>
          <w:t xml:space="preserve"> event</w:t>
        </w:r>
      </w:ins>
      <w:ins w:id="158" w:author="Thomas Belling, Nokia" w:date="2025-10-15T07:33:00Z">
        <w:r>
          <w:rPr>
            <w:sz w:val="20"/>
            <w:rPrChange w:id="159" w:author="CMCC1" w:date="2025-10-15T18:24:00Z">
              <w:rPr/>
            </w:rPrChange>
          </w:rPr>
          <w:t xml:space="preserve"> </w:t>
        </w:r>
      </w:ins>
      <w:ins w:id="160" w:author="Thomas Belling, Nokia" w:date="2025-10-15T07:32:00Z">
        <w:r>
          <w:rPr>
            <w:sz w:val="20"/>
            <w:rPrChange w:id="161" w:author="CMCC1" w:date="2025-10-15T18:24:00Z">
              <w:rPr/>
            </w:rPrChange>
          </w:rPr>
          <w:t>is extended</w:t>
        </w:r>
      </w:ins>
      <w:ins w:id="162" w:author="Thomas Belling, Nokia" w:date="2025-10-15T07:33:00Z">
        <w:r>
          <w:rPr>
            <w:sz w:val="20"/>
            <w:rPrChange w:id="163" w:author="CMCC1" w:date="2025-10-15T18:24:00Z">
              <w:rPr/>
            </w:rPrChange>
          </w:rPr>
          <w:t>.</w:t>
        </w:r>
      </w:ins>
      <w:ins w:id="164" w:author="Thomas Belling, Nokia" w:date="2025-10-15T07:32:00Z">
        <w:r>
          <w:rPr>
            <w:sz w:val="20"/>
            <w:rPrChange w:id="165" w:author="CMCC1" w:date="2025-10-15T18:24:00Z">
              <w:rPr/>
            </w:rPrChange>
          </w:rPr>
          <w:t xml:space="preserve"> or new event</w:t>
        </w:r>
      </w:ins>
      <w:ins w:id="166" w:author="Thomas Belling, Nokia" w:date="2025-10-15T07:33:00Z">
        <w:r>
          <w:rPr>
            <w:sz w:val="20"/>
            <w:rPrChange w:id="167" w:author="CMCC1" w:date="2025-10-15T18:24:00Z">
              <w:rPr/>
            </w:rPrChange>
          </w:rPr>
          <w:t>(s) are</w:t>
        </w:r>
      </w:ins>
      <w:ins w:id="168" w:author="Thomas Belling, Nokia" w:date="2025-10-15T07:32:00Z">
        <w:r>
          <w:rPr>
            <w:sz w:val="20"/>
            <w:rPrChange w:id="169" w:author="CMCC1" w:date="2025-10-15T18:24:00Z">
              <w:rPr/>
            </w:rPrChange>
          </w:rPr>
          <w:t xml:space="preserve"> defined will be determined in the normative p</w:t>
        </w:r>
      </w:ins>
      <w:ins w:id="170" w:author="Thomas Belling, Nokia" w:date="2025-10-15T07:33:00Z">
        <w:r>
          <w:rPr>
            <w:sz w:val="20"/>
            <w:rPrChange w:id="171" w:author="CMCC1" w:date="2025-10-15T18:24:00Z">
              <w:rPr/>
            </w:rPrChange>
          </w:rPr>
          <w:t>hase.</w:t>
        </w:r>
      </w:ins>
    </w:p>
    <w:p w14:paraId="1DED6642" w14:textId="77777777" w:rsidR="00DA6486" w:rsidRPr="00DA6486" w:rsidRDefault="0005169B" w:rsidP="00DA6486">
      <w:pPr>
        <w:pStyle w:val="B3"/>
        <w:ind w:left="852"/>
        <w:rPr>
          <w:ins w:id="172" w:author="CMCC" w:date="2025-09-28T12:04:00Z"/>
          <w:sz w:val="20"/>
          <w:rPrChange w:id="173" w:author="CMCC1" w:date="2025-10-15T18:24:00Z">
            <w:rPr>
              <w:ins w:id="174" w:author="CMCC" w:date="2025-09-28T12:04:00Z"/>
            </w:rPr>
          </w:rPrChange>
        </w:rPr>
        <w:pPrChange w:id="175" w:author="CMCC1" w:date="2025-10-15T18:25:00Z">
          <w:pPr>
            <w:pStyle w:val="B1"/>
            <w:ind w:left="852" w:hanging="1"/>
          </w:pPr>
        </w:pPrChange>
      </w:pPr>
      <w:ins w:id="176" w:author="Thomas Belling, Nokia" w:date="2025-10-15T07:36:00Z">
        <w:r>
          <w:rPr>
            <w:sz w:val="20"/>
            <w:rPrChange w:id="177" w:author="CMCC1" w:date="2025-10-15T18:24:00Z">
              <w:rPr/>
            </w:rPrChange>
          </w:rPr>
          <w:t>-</w:t>
        </w:r>
        <w:r>
          <w:rPr>
            <w:sz w:val="20"/>
            <w:rPrChange w:id="178" w:author="CMCC1" w:date="2025-10-15T18:24:00Z">
              <w:rPr/>
            </w:rPrChange>
          </w:rPr>
          <w:tab/>
        </w:r>
      </w:ins>
      <w:ins w:id="179" w:author="Thomas Belling, Nokia" w:date="2025-10-15T07:49:00Z">
        <w:r>
          <w:rPr>
            <w:sz w:val="20"/>
            <w:rPrChange w:id="180" w:author="CMCC1" w:date="2025-10-15T18:24:00Z">
              <w:rPr/>
            </w:rPrChange>
          </w:rPr>
          <w:t xml:space="preserve">When </w:t>
        </w:r>
      </w:ins>
      <w:ins w:id="181" w:author="Thomas Belling, Nokia" w:date="2025-10-15T07:36:00Z">
        <w:r>
          <w:rPr>
            <w:sz w:val="20"/>
            <w:rPrChange w:id="182" w:author="CMCC1" w:date="2025-10-15T18:24:00Z">
              <w:rPr/>
            </w:rPrChange>
          </w:rPr>
          <w:t>individual UEs are targeted, the NWDAF subscribes at the SMF to obtain related information from the UPF.</w:t>
        </w:r>
      </w:ins>
    </w:p>
    <w:p w14:paraId="1DED6643" w14:textId="77777777" w:rsidR="00DA6486" w:rsidRPr="00DA6486" w:rsidRDefault="00DA6486" w:rsidP="00DA6486">
      <w:pPr>
        <w:pStyle w:val="B4"/>
        <w:ind w:left="852"/>
        <w:rPr>
          <w:del w:id="183" w:author="Ericsson user" w:date="2025-10-13T12:45:00Z"/>
          <w:sz w:val="20"/>
          <w:rPrChange w:id="184" w:author="CMCC1" w:date="2025-10-15T18:24:00Z">
            <w:rPr>
              <w:del w:id="185" w:author="Ericsson user" w:date="2025-10-13T12:45:00Z"/>
            </w:rPr>
          </w:rPrChange>
        </w:rPr>
        <w:pPrChange w:id="186" w:author="Thomas Belling, Nokia" w:date="2025-10-15T07:09:00Z">
          <w:pPr>
            <w:pStyle w:val="B1"/>
            <w:ind w:left="852" w:hanging="1"/>
          </w:pPr>
        </w:pPrChange>
      </w:pPr>
    </w:p>
    <w:p w14:paraId="1DED6644" w14:textId="77777777" w:rsidR="00DA6486" w:rsidRDefault="0005169B">
      <w:pPr>
        <w:pStyle w:val="B1"/>
        <w:numPr>
          <w:ilvl w:val="0"/>
          <w:numId w:val="2"/>
        </w:numPr>
        <w:spacing w:before="0" w:after="180"/>
        <w:jc w:val="left"/>
        <w:rPr>
          <w:ins w:id="187" w:author="CMCC" w:date="2025-09-26T10:19:00Z"/>
          <w:rFonts w:eastAsia="Times New Roman"/>
          <w:color w:val="auto"/>
          <w:sz w:val="20"/>
          <w:lang w:eastAsia="en-GB"/>
        </w:rPr>
      </w:pPr>
      <w:ins w:id="188" w:author="CMCC" w:date="2025-09-26T10:22:00Z">
        <w:r>
          <w:rPr>
            <w:rFonts w:eastAsia="SimSun" w:hint="eastAsia"/>
            <w:color w:val="auto"/>
            <w:sz w:val="20"/>
            <w:lang w:val="en-US" w:eastAsia="zh-CN"/>
          </w:rPr>
          <w:t xml:space="preserve">The SMF may take the following actions </w:t>
        </w:r>
      </w:ins>
      <w:ins w:id="189" w:author="CMCC" w:date="2025-09-26T10:24:00Z">
        <w:r>
          <w:rPr>
            <w:rFonts w:eastAsia="SimSun" w:hint="eastAsia"/>
            <w:color w:val="auto"/>
            <w:sz w:val="20"/>
            <w:lang w:val="en-US" w:eastAsia="zh-CN"/>
          </w:rPr>
          <w:t>upon the detection of</w:t>
        </w:r>
      </w:ins>
      <w:ins w:id="190" w:author="CMCC" w:date="2025-09-26T10:22:00Z">
        <w:r>
          <w:rPr>
            <w:rFonts w:eastAsia="SimSun" w:hint="eastAsia"/>
            <w:color w:val="auto"/>
            <w:sz w:val="20"/>
            <w:lang w:val="en-US" w:eastAsia="zh-CN"/>
          </w:rPr>
          <w:t xml:space="preserve"> the abnormal traffic</w:t>
        </w:r>
      </w:ins>
      <w:ins w:id="191" w:author="CMCC" w:date="2025-09-26T10:23:00Z">
        <w:r>
          <w:rPr>
            <w:rFonts w:eastAsia="SimSun" w:hint="eastAsia"/>
            <w:color w:val="auto"/>
            <w:sz w:val="20"/>
            <w:lang w:val="en-US" w:eastAsia="zh-CN"/>
          </w:rPr>
          <w:t>:</w:t>
        </w:r>
      </w:ins>
    </w:p>
    <w:p w14:paraId="1DED6645" w14:textId="7985F8F9" w:rsidR="00DA6486" w:rsidRDefault="0005169B">
      <w:pPr>
        <w:pStyle w:val="B1"/>
        <w:ind w:left="852" w:hanging="1"/>
        <w:rPr>
          <w:ins w:id="192" w:author="CMCC" w:date="2025-09-26T10:26:00Z"/>
          <w:rFonts w:eastAsia="SimSun"/>
          <w:sz w:val="20"/>
          <w:lang w:val="en-US" w:eastAsia="zh-CN"/>
        </w:rPr>
      </w:pPr>
      <w:ins w:id="193" w:author="CMCC" w:date="2025-09-26T10:19:00Z">
        <w:r>
          <w:rPr>
            <w:sz w:val="20"/>
          </w:rPr>
          <w:t>-</w:t>
        </w:r>
      </w:ins>
      <w:r>
        <w:rPr>
          <w:sz w:val="20"/>
        </w:rPr>
        <w:tab/>
      </w:r>
      <w:ins w:id="194" w:author="CMCC" w:date="2025-09-26T10:24:00Z">
        <w:r>
          <w:rPr>
            <w:sz w:val="20"/>
            <w:rPrChange w:id="195" w:author="CMCC" w:date="2025-09-26T10:24:00Z">
              <w:rPr/>
            </w:rPrChange>
          </w:rPr>
          <w:t>UPF reselection to distribute the load across UPF instances</w:t>
        </w:r>
      </w:ins>
      <w:ins w:id="196" w:author="ETRI" w:date="2025-10-15T09:29:00Z">
        <w:r>
          <w:rPr>
            <w:sz w:val="20"/>
          </w:rPr>
          <w:t xml:space="preserve"> (as defined in clause </w:t>
        </w:r>
      </w:ins>
      <w:ins w:id="197" w:author="ETRI" w:date="2025-10-15T09:39:00Z">
        <w:r>
          <w:rPr>
            <w:sz w:val="20"/>
          </w:rPr>
          <w:t>6</w:t>
        </w:r>
      </w:ins>
      <w:ins w:id="198" w:author="ETRI" w:date="2025-10-15T09:32:00Z">
        <w:r>
          <w:rPr>
            <w:sz w:val="20"/>
          </w:rPr>
          <w:t>.</w:t>
        </w:r>
      </w:ins>
      <w:ins w:id="199" w:author="ETRI" w:date="2025-10-15T09:39:00Z">
        <w:r>
          <w:rPr>
            <w:sz w:val="20"/>
          </w:rPr>
          <w:t>3</w:t>
        </w:r>
      </w:ins>
      <w:ins w:id="200" w:author="ETRI" w:date="2025-10-15T09:30:00Z">
        <w:r>
          <w:rPr>
            <w:sz w:val="20"/>
          </w:rPr>
          <w:t>.</w:t>
        </w:r>
      </w:ins>
      <w:ins w:id="201" w:author="ETRI" w:date="2025-10-15T09:39:00Z">
        <w:r>
          <w:rPr>
            <w:sz w:val="20"/>
          </w:rPr>
          <w:t>3</w:t>
        </w:r>
      </w:ins>
      <w:ins w:id="202" w:author="ETRI" w:date="2025-10-15T09:30:00Z">
        <w:r>
          <w:rPr>
            <w:sz w:val="20"/>
          </w:rPr>
          <w:t xml:space="preserve"> of TS 23.50</w:t>
        </w:r>
      </w:ins>
      <w:ins w:id="203" w:author="ETRI" w:date="2025-10-15T09:40:00Z">
        <w:r>
          <w:rPr>
            <w:sz w:val="20"/>
          </w:rPr>
          <w:t>1</w:t>
        </w:r>
      </w:ins>
      <w:ins w:id="204" w:author="ETRI" w:date="2025-10-15T09:30:00Z">
        <w:r>
          <w:rPr>
            <w:sz w:val="20"/>
          </w:rPr>
          <w:t>)</w:t>
        </w:r>
      </w:ins>
      <w:ins w:id="205" w:author="CMCC" w:date="2025-10-02T18:26:00Z">
        <w:r>
          <w:rPr>
            <w:rFonts w:eastAsia="SimSun" w:hint="eastAsia"/>
            <w:sz w:val="20"/>
            <w:lang w:val="en-US" w:eastAsia="zh-CN"/>
          </w:rPr>
          <w:t xml:space="preserve"> </w:t>
        </w:r>
      </w:ins>
    </w:p>
    <w:p w14:paraId="1DED6646" w14:textId="2E59E345" w:rsidR="00DA6486" w:rsidRDefault="0005169B">
      <w:pPr>
        <w:pStyle w:val="B1"/>
        <w:ind w:left="852" w:hanging="1"/>
        <w:rPr>
          <w:ins w:id="206" w:author="CMCC" w:date="2025-09-26T10:19:00Z"/>
          <w:del w:id="207" w:author="CMCC1" w:date="2025-10-15T18:25:00Z"/>
          <w:rFonts w:eastAsia="SimSun"/>
          <w:sz w:val="20"/>
          <w:lang w:val="en-US" w:eastAsia="zh-CN"/>
        </w:rPr>
      </w:pPr>
      <w:ins w:id="208" w:author="CMCC" w:date="2025-09-26T10:26:00Z">
        <w:r>
          <w:rPr>
            <w:rFonts w:eastAsia="SimSun" w:hint="eastAsia"/>
            <w:sz w:val="20"/>
            <w:lang w:val="en-US" w:eastAsia="zh-CN"/>
          </w:rPr>
          <w:t>-</w:t>
        </w:r>
      </w:ins>
      <w:ins w:id="209" w:author="CMCC" w:date="2025-10-02T18:22:00Z">
        <w:r>
          <w:rPr>
            <w:sz w:val="20"/>
          </w:rPr>
          <w:tab/>
        </w:r>
      </w:ins>
      <w:ins w:id="210" w:author="Thomas Belling, Nokia" w:date="2025-10-15T05:32:00Z">
        <w:r>
          <w:rPr>
            <w:rFonts w:eastAsia="SimSun"/>
            <w:sz w:val="20"/>
            <w:lang w:val="en-US" w:eastAsia="zh-CN"/>
          </w:rPr>
          <w:t>configur</w:t>
        </w:r>
      </w:ins>
      <w:ins w:id="211" w:author="Thomas Belling, Nokia" w:date="2025-10-15T05:33:00Z">
        <w:r>
          <w:rPr>
            <w:rFonts w:eastAsia="SimSun"/>
            <w:sz w:val="20"/>
            <w:lang w:val="en-US" w:eastAsia="zh-CN"/>
          </w:rPr>
          <w:t>ing</w:t>
        </w:r>
      </w:ins>
      <w:ins w:id="212" w:author="CMCC" w:date="2025-09-26T10:27:00Z">
        <w:r>
          <w:rPr>
            <w:rFonts w:eastAsia="SimSun" w:hint="eastAsia"/>
            <w:sz w:val="20"/>
            <w:lang w:val="en-US" w:eastAsia="zh-CN"/>
          </w:rPr>
          <w:t xml:space="preserve"> UPF to </w:t>
        </w:r>
      </w:ins>
      <w:ins w:id="213" w:author="Thomas Belling, Nokia" w:date="2025-10-15T05:33:00Z">
        <w:r>
          <w:rPr>
            <w:rFonts w:eastAsia="SimSun"/>
            <w:sz w:val="20"/>
            <w:lang w:val="en-US" w:eastAsia="zh-CN"/>
          </w:rPr>
          <w:t xml:space="preserve">block </w:t>
        </w:r>
      </w:ins>
      <w:ins w:id="214" w:author="CMCC" w:date="2025-09-26T10:27:00Z">
        <w:r>
          <w:rPr>
            <w:rFonts w:eastAsia="SimSun" w:hint="eastAsia"/>
            <w:sz w:val="20"/>
            <w:lang w:val="en-US" w:eastAsia="zh-CN"/>
          </w:rPr>
          <w:t>or shap</w:t>
        </w:r>
      </w:ins>
      <w:ins w:id="215" w:author="Thomas Belling, Nokia" w:date="2025-10-15T05:33:00Z">
        <w:r>
          <w:rPr>
            <w:rFonts w:eastAsia="SimSun"/>
            <w:sz w:val="20"/>
            <w:lang w:val="en-US" w:eastAsia="zh-CN"/>
          </w:rPr>
          <w:t xml:space="preserve">e abnormal </w:t>
        </w:r>
      </w:ins>
      <w:ins w:id="216" w:author="Thomas Belling, Nokia" w:date="2025-10-15T05:34:00Z">
        <w:r>
          <w:rPr>
            <w:rFonts w:eastAsia="SimSun"/>
            <w:sz w:val="20"/>
            <w:lang w:val="en-US" w:eastAsia="zh-CN"/>
          </w:rPr>
          <w:t>traffic</w:t>
        </w:r>
      </w:ins>
      <w:ins w:id="217" w:author="CMCC" w:date="2025-09-26T10:27:00Z">
        <w:r>
          <w:rPr>
            <w:rFonts w:eastAsia="SimSun" w:hint="eastAsia"/>
            <w:sz w:val="20"/>
            <w:lang w:val="en-US" w:eastAsia="zh-CN"/>
          </w:rPr>
          <w:t xml:space="preserve">, </w:t>
        </w:r>
      </w:ins>
      <w:ins w:id="218" w:author="Thomas Belling, Nokia" w:date="2025-10-15T05:35:00Z">
        <w:r>
          <w:rPr>
            <w:rFonts w:eastAsia="SimSun"/>
            <w:sz w:val="20"/>
            <w:lang w:val="en-US" w:eastAsia="zh-CN"/>
          </w:rPr>
          <w:t xml:space="preserve">to </w:t>
        </w:r>
      </w:ins>
      <w:ins w:id="219" w:author="CMCC" w:date="2025-09-26T10:27:00Z">
        <w:r>
          <w:rPr>
            <w:rFonts w:eastAsia="SimSun" w:hint="eastAsia"/>
            <w:sz w:val="20"/>
            <w:lang w:val="en-US" w:eastAsia="zh-CN"/>
          </w:rPr>
          <w:t>enforc</w:t>
        </w:r>
      </w:ins>
      <w:ins w:id="220" w:author="Thomas Belling, Nokia" w:date="2025-10-15T05:35:00Z">
        <w:r>
          <w:rPr>
            <w:rFonts w:eastAsia="SimSun"/>
            <w:sz w:val="20"/>
            <w:lang w:val="en-US" w:eastAsia="zh-CN"/>
          </w:rPr>
          <w:t>e</w:t>
        </w:r>
      </w:ins>
      <w:ins w:id="221" w:author="CMCC" w:date="2025-09-26T10:27:00Z">
        <w:r>
          <w:rPr>
            <w:rFonts w:eastAsia="SimSun" w:hint="eastAsia"/>
            <w:sz w:val="20"/>
            <w:lang w:val="en-US" w:eastAsia="zh-CN"/>
          </w:rPr>
          <w:t xml:space="preserve"> bandwidth </w:t>
        </w:r>
      </w:ins>
      <w:ins w:id="222" w:author="Thomas Belling, Nokia" w:date="2025-10-15T05:35:00Z">
        <w:r>
          <w:rPr>
            <w:rFonts w:eastAsia="SimSun"/>
            <w:sz w:val="20"/>
            <w:lang w:val="en-US" w:eastAsia="zh-CN"/>
          </w:rPr>
          <w:t>limitations</w:t>
        </w:r>
      </w:ins>
      <w:ins w:id="223" w:author="CMCC" w:date="2025-09-26T10:27:00Z">
        <w:r>
          <w:rPr>
            <w:rFonts w:eastAsia="SimSun" w:hint="eastAsia"/>
            <w:sz w:val="20"/>
            <w:lang w:val="en-US" w:eastAsia="zh-CN"/>
          </w:rPr>
          <w:t>.</w:t>
        </w:r>
      </w:ins>
    </w:p>
    <w:p w14:paraId="1DED6647" w14:textId="77777777" w:rsidR="00DA6486" w:rsidRDefault="00DA6486" w:rsidP="00DA6486">
      <w:pPr>
        <w:pStyle w:val="B1"/>
        <w:spacing w:before="0"/>
        <w:ind w:left="852" w:hanging="1"/>
        <w:jc w:val="left"/>
        <w:rPr>
          <w:rFonts w:eastAsia="Times New Roman"/>
          <w:color w:val="auto"/>
          <w:sz w:val="20"/>
          <w:lang w:eastAsia="en-GB"/>
        </w:rPr>
        <w:pPrChange w:id="224" w:author="CMCC1" w:date="2025-10-15T18:25:00Z">
          <w:pPr>
            <w:pStyle w:val="B1"/>
            <w:spacing w:before="0" w:after="180"/>
            <w:ind w:left="644" w:firstLine="0"/>
            <w:jc w:val="left"/>
          </w:pPr>
        </w:pPrChange>
      </w:pPr>
    </w:p>
    <w:p w14:paraId="1DED6648" w14:textId="77777777" w:rsidR="00DA6486" w:rsidRDefault="0005169B">
      <w:pPr>
        <w:pStyle w:val="B1"/>
        <w:numPr>
          <w:ilvl w:val="0"/>
          <w:numId w:val="2"/>
        </w:numPr>
        <w:spacing w:before="0" w:after="180"/>
        <w:jc w:val="left"/>
        <w:rPr>
          <w:ins w:id="225" w:author="CMCC" w:date="2025-09-28T11:31:00Z"/>
          <w:rFonts w:eastAsia="Times New Roman"/>
          <w:color w:val="auto"/>
          <w:sz w:val="20"/>
          <w:lang w:eastAsia="en-GB"/>
        </w:rPr>
      </w:pPr>
      <w:ins w:id="226" w:author="CMCC" w:date="2025-09-28T11:31:00Z">
        <w:r>
          <w:rPr>
            <w:rFonts w:eastAsia="SimSun" w:hint="eastAsia"/>
            <w:color w:val="auto"/>
            <w:sz w:val="20"/>
            <w:lang w:val="en-US" w:eastAsia="zh-CN"/>
          </w:rPr>
          <w:t>The UP</w:t>
        </w:r>
      </w:ins>
      <w:ins w:id="227" w:author="CMCC" w:date="2025-09-28T11:32:00Z">
        <w:r>
          <w:rPr>
            <w:rFonts w:eastAsia="SimSun" w:hint="eastAsia"/>
            <w:color w:val="auto"/>
            <w:sz w:val="20"/>
            <w:lang w:val="en-US" w:eastAsia="zh-CN"/>
          </w:rPr>
          <w:t>F</w:t>
        </w:r>
      </w:ins>
      <w:ins w:id="228" w:author="CMCC" w:date="2025-09-28T11:31:00Z">
        <w:r>
          <w:rPr>
            <w:rFonts w:eastAsia="SimSun" w:hint="eastAsia"/>
            <w:color w:val="auto"/>
            <w:sz w:val="20"/>
            <w:lang w:val="en-US" w:eastAsia="zh-CN"/>
          </w:rPr>
          <w:t xml:space="preserve"> may take the following actions:</w:t>
        </w:r>
      </w:ins>
    </w:p>
    <w:p w14:paraId="1DED664A" w14:textId="3DF6A97C" w:rsidR="00DA6486" w:rsidRDefault="0005169B">
      <w:pPr>
        <w:pStyle w:val="B1"/>
        <w:ind w:left="852" w:hanging="1"/>
        <w:rPr>
          <w:ins w:id="229" w:author="CMCC" w:date="2025-10-03T10:58:00Z"/>
          <w:rFonts w:eastAsia="SimSun"/>
          <w:sz w:val="20"/>
          <w:lang w:val="en-US" w:eastAsia="zh-CN"/>
        </w:rPr>
      </w:pPr>
      <w:ins w:id="230" w:author="CMCC" w:date="2025-09-28T11:31:00Z">
        <w:r>
          <w:rPr>
            <w:rFonts w:eastAsia="SimSun" w:hint="eastAsia"/>
            <w:sz w:val="20"/>
            <w:lang w:val="en-US" w:eastAsia="zh-CN"/>
          </w:rPr>
          <w:t>-</w:t>
        </w:r>
      </w:ins>
      <w:ins w:id="231" w:author="CMCC" w:date="2025-10-02T18:27:00Z">
        <w:r>
          <w:rPr>
            <w:sz w:val="20"/>
          </w:rPr>
          <w:tab/>
        </w:r>
      </w:ins>
      <w:ins w:id="232" w:author="CMCC" w:date="2025-10-02T18:22:00Z">
        <w:r>
          <w:rPr>
            <w:rFonts w:eastAsia="SimSun" w:hint="eastAsia"/>
            <w:sz w:val="20"/>
            <w:lang w:val="en-US" w:eastAsia="zh-CN"/>
          </w:rPr>
          <w:t>D</w:t>
        </w:r>
      </w:ins>
      <w:ins w:id="233" w:author="CMCC" w:date="2025-09-28T11:33:00Z">
        <w:r>
          <w:rPr>
            <w:rFonts w:eastAsia="SimSun"/>
            <w:sz w:val="20"/>
            <w:lang w:val="en-US" w:eastAsia="zh-CN"/>
            <w:rPrChange w:id="234" w:author="CMCC" w:date="2025-09-28T11:33:00Z">
              <w:rPr/>
            </w:rPrChange>
          </w:rPr>
          <w:t>ownlink traffic suppression (e.g., selective packet dropping</w:t>
        </w:r>
      </w:ins>
      <w:ins w:id="235" w:author="Thomas Belling, Nokia" w:date="2025-10-15T07:43:00Z">
        <w:r>
          <w:rPr>
            <w:rFonts w:eastAsia="SimSun"/>
            <w:sz w:val="20"/>
            <w:lang w:val="en-US" w:eastAsia="zh-CN"/>
          </w:rPr>
          <w:t xml:space="preserve"> or rate limitations</w:t>
        </w:r>
      </w:ins>
      <w:ins w:id="236" w:author="CMCC" w:date="2025-09-28T11:33:00Z">
        <w:r>
          <w:rPr>
            <w:rFonts w:eastAsia="SimSun"/>
            <w:sz w:val="20"/>
            <w:lang w:val="en-US" w:eastAsia="zh-CN"/>
            <w:rPrChange w:id="237" w:author="CMCC" w:date="2025-09-28T11:33:00Z">
              <w:rPr/>
            </w:rPrChange>
          </w:rPr>
          <w:t xml:space="preserve">) </w:t>
        </w:r>
        <w:del w:id="238" w:author="Thomas Belling, Nokia" w:date="2025-10-15T07:43:00Z">
          <w:r>
            <w:rPr>
              <w:rFonts w:eastAsia="SimSun" w:hint="eastAsia"/>
              <w:sz w:val="20"/>
              <w:lang w:val="en-US" w:eastAsia="zh-CN"/>
            </w:rPr>
            <w:delText>.</w:delText>
          </w:r>
        </w:del>
      </w:ins>
    </w:p>
    <w:p w14:paraId="1DED664B" w14:textId="6D1F2408" w:rsidR="00DA6486" w:rsidRDefault="0005169B">
      <w:pPr>
        <w:pStyle w:val="B1"/>
        <w:ind w:left="852" w:hanging="1"/>
        <w:rPr>
          <w:ins w:id="239" w:author="CMCC1" w:date="2025-10-15T18:18:00Z"/>
          <w:rFonts w:eastAsia="SimSun"/>
          <w:sz w:val="20"/>
          <w:lang w:val="en-US" w:eastAsia="zh-CN"/>
        </w:rPr>
      </w:pPr>
      <w:ins w:id="240" w:author="CMCC" w:date="2025-10-03T10:58:00Z">
        <w:r>
          <w:rPr>
            <w:rFonts w:eastAsia="SimSun" w:hint="eastAsia"/>
            <w:sz w:val="20"/>
            <w:lang w:val="en-US" w:eastAsia="zh-CN"/>
          </w:rPr>
          <w:t>-</w:t>
        </w:r>
        <w:r>
          <w:rPr>
            <w:sz w:val="20"/>
          </w:rPr>
          <w:tab/>
        </w:r>
        <w:r>
          <w:rPr>
            <w:rFonts w:eastAsia="SimSun" w:hint="eastAsia"/>
            <w:sz w:val="20"/>
            <w:lang w:val="en-US" w:eastAsia="zh-CN"/>
          </w:rPr>
          <w:t>a</w:t>
        </w:r>
        <w:r>
          <w:rPr>
            <w:rFonts w:eastAsia="SimSun" w:hint="eastAsia"/>
            <w:sz w:val="20"/>
            <w:lang w:val="en-US" w:eastAsia="zh-CN"/>
          </w:rPr>
          <w:t>d</w:t>
        </w:r>
        <w:r>
          <w:rPr>
            <w:rFonts w:eastAsia="SimSun" w:hint="eastAsia"/>
            <w:sz w:val="20"/>
            <w:lang w:val="en-US" w:eastAsia="zh-CN"/>
          </w:rPr>
          <w:t>j</w:t>
        </w:r>
        <w:r>
          <w:rPr>
            <w:rFonts w:eastAsia="SimSun" w:hint="eastAsia"/>
            <w:sz w:val="20"/>
            <w:lang w:val="en-US" w:eastAsia="zh-CN"/>
          </w:rPr>
          <w:t>u</w:t>
        </w:r>
        <w:r>
          <w:rPr>
            <w:rFonts w:eastAsia="SimSun" w:hint="eastAsia"/>
            <w:sz w:val="20"/>
            <w:lang w:val="en-US" w:eastAsia="zh-CN"/>
          </w:rPr>
          <w:t>s</w:t>
        </w:r>
        <w:r>
          <w:rPr>
            <w:rFonts w:eastAsia="SimSun" w:hint="eastAsia"/>
            <w:sz w:val="20"/>
            <w:lang w:val="en-US" w:eastAsia="zh-CN"/>
          </w:rPr>
          <w:t>t</w:t>
        </w:r>
        <w:r>
          <w:rPr>
            <w:rFonts w:eastAsia="SimSun" w:hint="eastAsia"/>
            <w:sz w:val="20"/>
            <w:lang w:val="en-US" w:eastAsia="zh-CN"/>
          </w:rPr>
          <w:t xml:space="preserve"> </w:t>
        </w:r>
        <w:r>
          <w:rPr>
            <w:rFonts w:eastAsia="SimSun" w:hint="eastAsia"/>
            <w:sz w:val="20"/>
            <w:lang w:val="en-US" w:eastAsia="zh-CN"/>
          </w:rPr>
          <w:t>p</w:t>
        </w:r>
        <w:r>
          <w:rPr>
            <w:rFonts w:eastAsia="SimSun" w:hint="eastAsia"/>
            <w:sz w:val="20"/>
            <w:lang w:val="en-US" w:eastAsia="zh-CN"/>
          </w:rPr>
          <w:t>a</w:t>
        </w:r>
        <w:r>
          <w:rPr>
            <w:rFonts w:eastAsia="SimSun" w:hint="eastAsia"/>
            <w:sz w:val="20"/>
            <w:lang w:val="en-US" w:eastAsia="zh-CN"/>
          </w:rPr>
          <w:t>c</w:t>
        </w:r>
        <w:r>
          <w:rPr>
            <w:rFonts w:eastAsia="SimSun" w:hint="eastAsia"/>
            <w:sz w:val="20"/>
            <w:lang w:val="en-US" w:eastAsia="zh-CN"/>
          </w:rPr>
          <w:t>k</w:t>
        </w:r>
        <w:r>
          <w:rPr>
            <w:rFonts w:eastAsia="SimSun" w:hint="eastAsia"/>
            <w:sz w:val="20"/>
            <w:lang w:val="en-US" w:eastAsia="zh-CN"/>
          </w:rPr>
          <w:t>e</w:t>
        </w:r>
        <w:r>
          <w:rPr>
            <w:rFonts w:eastAsia="SimSun" w:hint="eastAsia"/>
            <w:sz w:val="20"/>
            <w:lang w:val="en-US" w:eastAsia="zh-CN"/>
          </w:rPr>
          <w:t>t</w:t>
        </w:r>
        <w:r>
          <w:rPr>
            <w:rFonts w:eastAsia="SimSun" w:hint="eastAsia"/>
            <w:sz w:val="20"/>
            <w:lang w:val="en-US" w:eastAsia="zh-CN"/>
          </w:rPr>
          <w:t xml:space="preserve"> </w:t>
        </w:r>
        <w:r>
          <w:rPr>
            <w:rFonts w:eastAsia="SimSun" w:hint="eastAsia"/>
            <w:sz w:val="20"/>
            <w:lang w:val="en-US" w:eastAsia="zh-CN"/>
          </w:rPr>
          <w:t>p</w:t>
        </w:r>
        <w:r>
          <w:rPr>
            <w:rFonts w:eastAsia="SimSun" w:hint="eastAsia"/>
            <w:sz w:val="20"/>
            <w:lang w:val="en-US" w:eastAsia="zh-CN"/>
          </w:rPr>
          <w:t>r</w:t>
        </w:r>
        <w:r>
          <w:rPr>
            <w:rFonts w:eastAsia="SimSun" w:hint="eastAsia"/>
            <w:sz w:val="20"/>
            <w:lang w:val="en-US" w:eastAsia="zh-CN"/>
          </w:rPr>
          <w:t>o</w:t>
        </w:r>
        <w:r>
          <w:rPr>
            <w:rFonts w:eastAsia="SimSun" w:hint="eastAsia"/>
            <w:sz w:val="20"/>
            <w:lang w:val="en-US" w:eastAsia="zh-CN"/>
          </w:rPr>
          <w:t>c</w:t>
        </w:r>
        <w:r>
          <w:rPr>
            <w:rFonts w:eastAsia="SimSun" w:hint="eastAsia"/>
            <w:sz w:val="20"/>
            <w:lang w:val="en-US" w:eastAsia="zh-CN"/>
          </w:rPr>
          <w:t>e</w:t>
        </w:r>
        <w:r>
          <w:rPr>
            <w:rFonts w:eastAsia="SimSun" w:hint="eastAsia"/>
            <w:sz w:val="20"/>
            <w:lang w:val="en-US" w:eastAsia="zh-CN"/>
          </w:rPr>
          <w:t>s</w:t>
        </w:r>
        <w:r>
          <w:rPr>
            <w:rFonts w:eastAsia="SimSun" w:hint="eastAsia"/>
            <w:sz w:val="20"/>
            <w:lang w:val="en-US" w:eastAsia="zh-CN"/>
          </w:rPr>
          <w:t>s</w:t>
        </w:r>
        <w:r>
          <w:rPr>
            <w:rFonts w:eastAsia="SimSun" w:hint="eastAsia"/>
            <w:sz w:val="20"/>
            <w:lang w:val="en-US" w:eastAsia="zh-CN"/>
          </w:rPr>
          <w:t>i</w:t>
        </w:r>
        <w:r>
          <w:rPr>
            <w:rFonts w:eastAsia="SimSun" w:hint="eastAsia"/>
            <w:sz w:val="20"/>
            <w:lang w:val="en-US" w:eastAsia="zh-CN"/>
          </w:rPr>
          <w:t>n</w:t>
        </w:r>
        <w:r>
          <w:rPr>
            <w:rFonts w:eastAsia="SimSun" w:hint="eastAsia"/>
            <w:sz w:val="20"/>
            <w:lang w:val="en-US" w:eastAsia="zh-CN"/>
          </w:rPr>
          <w:t>g</w:t>
        </w:r>
        <w:r>
          <w:rPr>
            <w:rFonts w:eastAsia="SimSun" w:hint="eastAsia"/>
            <w:sz w:val="20"/>
            <w:lang w:val="en-US" w:eastAsia="zh-CN"/>
          </w:rPr>
          <w:t xml:space="preserve"> </w:t>
        </w:r>
        <w:r>
          <w:rPr>
            <w:rFonts w:eastAsia="SimSun" w:hint="eastAsia"/>
            <w:sz w:val="20"/>
            <w:lang w:val="en-US" w:eastAsia="zh-CN"/>
          </w:rPr>
          <w:t>r</w:t>
        </w:r>
        <w:r>
          <w:rPr>
            <w:rFonts w:eastAsia="SimSun" w:hint="eastAsia"/>
            <w:sz w:val="20"/>
            <w:lang w:val="en-US" w:eastAsia="zh-CN"/>
          </w:rPr>
          <w:t>e</w:t>
        </w:r>
        <w:r>
          <w:rPr>
            <w:rFonts w:eastAsia="SimSun" w:hint="eastAsia"/>
            <w:sz w:val="20"/>
            <w:lang w:val="en-US" w:eastAsia="zh-CN"/>
          </w:rPr>
          <w:t>s</w:t>
        </w:r>
        <w:r>
          <w:rPr>
            <w:rFonts w:eastAsia="SimSun" w:hint="eastAsia"/>
            <w:sz w:val="20"/>
            <w:lang w:val="en-US" w:eastAsia="zh-CN"/>
          </w:rPr>
          <w:t>o</w:t>
        </w:r>
        <w:r>
          <w:rPr>
            <w:rFonts w:eastAsia="SimSun" w:hint="eastAsia"/>
            <w:sz w:val="20"/>
            <w:lang w:val="en-US" w:eastAsia="zh-CN"/>
          </w:rPr>
          <w:t>u</w:t>
        </w:r>
        <w:r>
          <w:rPr>
            <w:rFonts w:eastAsia="SimSun" w:hint="eastAsia"/>
            <w:sz w:val="20"/>
            <w:lang w:val="en-US" w:eastAsia="zh-CN"/>
          </w:rPr>
          <w:t>r</w:t>
        </w:r>
        <w:r>
          <w:rPr>
            <w:rFonts w:eastAsia="SimSun" w:hint="eastAsia"/>
            <w:sz w:val="20"/>
            <w:lang w:val="en-US" w:eastAsia="zh-CN"/>
          </w:rPr>
          <w:t>c</w:t>
        </w:r>
        <w:r>
          <w:rPr>
            <w:rFonts w:eastAsia="SimSun" w:hint="eastAsia"/>
            <w:sz w:val="20"/>
            <w:lang w:val="en-US" w:eastAsia="zh-CN"/>
          </w:rPr>
          <w:t>e</w:t>
        </w:r>
        <w:r>
          <w:rPr>
            <w:rFonts w:eastAsia="SimSun" w:hint="eastAsia"/>
            <w:sz w:val="20"/>
            <w:lang w:val="en-US" w:eastAsia="zh-CN"/>
          </w:rPr>
          <w:t>s</w:t>
        </w:r>
        <w:r>
          <w:rPr>
            <w:rFonts w:eastAsia="SimSun" w:hint="eastAsia"/>
            <w:sz w:val="20"/>
            <w:lang w:val="en-US" w:eastAsia="zh-CN"/>
          </w:rPr>
          <w:t>,</w:t>
        </w:r>
      </w:ins>
    </w:p>
    <w:p w14:paraId="1DED664C" w14:textId="43238241" w:rsidR="00DA6486" w:rsidRDefault="00DA6486" w:rsidP="00661A2E">
      <w:pPr>
        <w:pStyle w:val="B1"/>
        <w:rPr>
          <w:ins w:id="241" w:author="Thomas Belling, Nokia" w:date="2025-10-15T07:44:00Z"/>
          <w:del w:id="242" w:author="CMCC1" w:date="2025-10-15T18:18:00Z"/>
          <w:rFonts w:eastAsia="SimSun"/>
          <w:sz w:val="20"/>
          <w:lang w:val="en-US" w:eastAsia="zh-CN"/>
        </w:rPr>
      </w:pPr>
    </w:p>
    <w:p w14:paraId="1DED664D" w14:textId="7C1164B1" w:rsidR="00DA6486" w:rsidRDefault="0005169B" w:rsidP="00DA6486">
      <w:pPr>
        <w:pStyle w:val="B1"/>
        <w:ind w:left="852" w:hanging="1"/>
        <w:rPr>
          <w:ins w:id="243" w:author="CMCC1" w:date="2025-10-15T18:19:00Z"/>
          <w:rFonts w:eastAsia="SimSun"/>
          <w:sz w:val="20"/>
          <w:lang w:val="en-US" w:eastAsia="zh-CN"/>
        </w:rPr>
        <w:pPrChange w:id="244" w:author="CMCC1" w:date="2025-10-15T18:18:00Z">
          <w:pPr>
            <w:pStyle w:val="B1"/>
            <w:ind w:left="956" w:firstLine="0"/>
          </w:pPr>
        </w:pPrChange>
      </w:pPr>
      <w:ins w:id="245" w:author="CMCC" w:date="2025-10-03T10:58:00Z">
        <w:del w:id="246" w:author="CMCC1" w:date="2025-10-15T18:18:00Z">
          <w:r>
            <w:rPr>
              <w:rFonts w:eastAsia="SimSun" w:hint="eastAsia"/>
              <w:sz w:val="20"/>
              <w:lang w:val="en-US" w:eastAsia="zh-CN"/>
            </w:rPr>
            <w:delText xml:space="preserve"> </w:delText>
          </w:r>
        </w:del>
      </w:ins>
      <w:r w:rsidR="00661A2E">
        <w:rPr>
          <w:rFonts w:eastAsia="SimSun"/>
          <w:sz w:val="20"/>
          <w:lang w:val="en-US" w:eastAsia="zh-CN"/>
        </w:rPr>
        <w:tab/>
      </w:r>
      <w:ins w:id="247" w:author="CMCC1" w:date="2025-10-15T15:19:00Z">
        <w:r>
          <w:rPr>
            <w:rFonts w:eastAsia="SimSun"/>
            <w:sz w:val="20"/>
            <w:highlight w:val="cyan"/>
            <w:lang w:val="en-US" w:eastAsia="zh-CN"/>
            <w:rPrChange w:id="248" w:author="CMCC1" w:date="2025-10-15T15:20:00Z">
              <w:rPr>
                <w:rFonts w:eastAsia="SimSun"/>
                <w:sz w:val="20"/>
                <w:lang w:val="en-US" w:eastAsia="zh-CN"/>
              </w:rPr>
            </w:rPrChange>
          </w:rPr>
          <w:t xml:space="preserve">log </w:t>
        </w:r>
      </w:ins>
      <w:ins w:id="249" w:author="CMCC" w:date="2025-10-03T10:58:00Z">
        <w:r>
          <w:rPr>
            <w:rFonts w:eastAsia="SimSun" w:hint="eastAsia"/>
            <w:sz w:val="20"/>
            <w:lang w:val="en-US" w:eastAsia="zh-CN"/>
          </w:rPr>
          <w:t xml:space="preserve">suspicious/attack/fraud/phishing packets for security audits, and/or </w:t>
        </w:r>
      </w:ins>
    </w:p>
    <w:p w14:paraId="1DED664E" w14:textId="77777777" w:rsidR="00DA6486" w:rsidRPr="00DA6486" w:rsidRDefault="0005169B">
      <w:pPr>
        <w:pStyle w:val="B1"/>
        <w:ind w:left="852" w:hanging="1"/>
        <w:rPr>
          <w:ins w:id="250" w:author="CMCC" w:date="2025-09-28T12:11:00Z"/>
          <w:rFonts w:eastAsia="SimSun"/>
          <w:sz w:val="20"/>
          <w:lang w:val="en-US" w:eastAsia="zh-CN"/>
          <w:rPrChange w:id="251" w:author="CMCC1" w:date="2025-10-15T18:20:00Z">
            <w:rPr>
              <w:ins w:id="252" w:author="CMCC" w:date="2025-09-28T12:11:00Z"/>
              <w:lang w:val="en-US" w:eastAsia="zh-CN"/>
            </w:rPr>
          </w:rPrChange>
        </w:rPr>
      </w:pPr>
      <w:ins w:id="253" w:author="CMCC1" w:date="2025-10-15T18:19:00Z">
        <w:r>
          <w:rPr>
            <w:rFonts w:eastAsia="SimSun" w:hint="eastAsia"/>
            <w:sz w:val="20"/>
            <w:lang w:val="en-US" w:eastAsia="zh-CN"/>
          </w:rPr>
          <w:lastRenderedPageBreak/>
          <w:t>-</w:t>
        </w:r>
        <w:r>
          <w:rPr>
            <w:sz w:val="20"/>
          </w:rPr>
          <w:tab/>
        </w:r>
      </w:ins>
      <w:ins w:id="254" w:author="CMCC" w:date="2025-10-03T10:58:00Z">
        <w:r>
          <w:rPr>
            <w:rFonts w:eastAsia="SimSun" w:hint="eastAsia"/>
            <w:sz w:val="20"/>
            <w:lang w:val="en-US" w:eastAsia="zh-CN"/>
          </w:rPr>
          <w:t>regard as error/partial failure to</w:t>
        </w:r>
      </w:ins>
      <w:ins w:id="255" w:author="CMCC1" w:date="2025-10-15T18:19:00Z">
        <w:r>
          <w:rPr>
            <w:rFonts w:eastAsia="SimSun" w:hint="eastAsia"/>
            <w:sz w:val="20"/>
            <w:lang w:val="en-US" w:eastAsia="zh-CN"/>
          </w:rPr>
          <w:t xml:space="preserve"> </w:t>
        </w:r>
      </w:ins>
      <w:ins w:id="256" w:author="CMCC" w:date="2025-10-03T10:58:00Z">
        <w:r>
          <w:rPr>
            <w:rFonts w:eastAsia="SimSun"/>
            <w:sz w:val="20"/>
            <w:lang w:val="en-US" w:eastAsia="zh-CN"/>
            <w:rPrChange w:id="257" w:author="CMCC1" w:date="2025-10-15T18:20:00Z">
              <w:rPr>
                <w:lang w:val="en-US" w:eastAsia="zh-CN"/>
              </w:rPr>
            </w:rPrChange>
          </w:rPr>
          <w:t>trigger UPF-initiated PFCP Session Release per clause 5.18.2 of TS 29.244.</w:t>
        </w:r>
      </w:ins>
    </w:p>
    <w:p w14:paraId="1DED664F" w14:textId="77777777" w:rsidR="00DA6486" w:rsidRDefault="00DA6486">
      <w:pPr>
        <w:pStyle w:val="B1"/>
        <w:ind w:left="852" w:hanging="1"/>
        <w:rPr>
          <w:ins w:id="258" w:author="CMCC" w:date="2025-09-28T12:11:00Z"/>
          <w:rFonts w:eastAsia="SimSun"/>
          <w:sz w:val="20"/>
          <w:lang w:val="en-US" w:eastAsia="zh-CN"/>
        </w:rPr>
      </w:pPr>
    </w:p>
    <w:p w14:paraId="1DED6650" w14:textId="77777777" w:rsidR="00DA6486" w:rsidRDefault="0005169B">
      <w:pPr>
        <w:pStyle w:val="B1"/>
        <w:numPr>
          <w:ilvl w:val="0"/>
          <w:numId w:val="2"/>
        </w:numPr>
        <w:spacing w:before="0" w:after="180"/>
        <w:jc w:val="left"/>
        <w:rPr>
          <w:ins w:id="259" w:author="CMCC" w:date="2025-09-28T12:11:00Z"/>
          <w:rFonts w:eastAsia="Times New Roman"/>
          <w:color w:val="auto"/>
          <w:sz w:val="20"/>
          <w:lang w:eastAsia="en-GB"/>
        </w:rPr>
      </w:pPr>
      <w:ins w:id="260" w:author="CMCC" w:date="2025-09-28T12:11:00Z">
        <w:r>
          <w:rPr>
            <w:rFonts w:eastAsia="SimSun" w:hint="eastAsia"/>
            <w:color w:val="auto"/>
            <w:sz w:val="20"/>
            <w:lang w:val="en-US" w:eastAsia="zh-CN"/>
          </w:rPr>
          <w:t>The PCF may take the following actions:</w:t>
        </w:r>
      </w:ins>
    </w:p>
    <w:p w14:paraId="1DED6651" w14:textId="1EAA712B" w:rsidR="00DA6486" w:rsidRDefault="0005169B">
      <w:pPr>
        <w:pStyle w:val="B2"/>
        <w:ind w:leftChars="387" w:left="907" w:hangingChars="28" w:hanging="56"/>
        <w:rPr>
          <w:ins w:id="261" w:author="Ericsson user" w:date="2025-10-13T12:48:00Z"/>
          <w:del w:id="262" w:author="Thomas Belling, Nokia" w:date="2025-10-15T07:55:00Z"/>
          <w:sz w:val="20"/>
          <w:lang w:eastAsia="zh-CN"/>
        </w:rPr>
      </w:pPr>
      <w:ins w:id="263" w:author="CMCC" w:date="2025-09-28T12:11:00Z">
        <w:r>
          <w:rPr>
            <w:sz w:val="20"/>
          </w:rPr>
          <w:t>-</w:t>
        </w:r>
      </w:ins>
      <w:ins w:id="264" w:author="CMCC1" w:date="2025-10-15T18:28:00Z">
        <w:r>
          <w:rPr>
            <w:sz w:val="20"/>
          </w:rPr>
          <w:tab/>
        </w:r>
      </w:ins>
      <w:ins w:id="265" w:author="CMCC" w:date="2025-10-02T18:22:00Z">
        <w:r>
          <w:rPr>
            <w:rFonts w:hint="eastAsia"/>
            <w:sz w:val="20"/>
            <w:lang w:val="en-US" w:eastAsia="zh-CN"/>
          </w:rPr>
          <w:t>P</w:t>
        </w:r>
      </w:ins>
      <w:ins w:id="266" w:author="CMCC" w:date="2025-09-28T12:11:00Z">
        <w:r>
          <w:rPr>
            <w:sz w:val="20"/>
            <w:lang w:eastAsia="zh-CN"/>
            <w:rPrChange w:id="267" w:author="CMCC" w:date="2025-09-28T12:19:00Z">
              <w:rPr>
                <w:lang w:eastAsia="zh-CN"/>
              </w:rPr>
            </w:rPrChange>
          </w:rPr>
          <w:t>olicies</w:t>
        </w:r>
      </w:ins>
      <w:ins w:id="268" w:author="CMCC" w:date="2025-09-28T12:12:00Z">
        <w:r>
          <w:rPr>
            <w:sz w:val="20"/>
            <w:lang w:val="en-US" w:eastAsia="zh-CN"/>
            <w:rPrChange w:id="269" w:author="CMCC" w:date="2025-09-28T12:19:00Z">
              <w:rPr>
                <w:lang w:val="en-US" w:eastAsia="zh-CN"/>
              </w:rPr>
            </w:rPrChange>
          </w:rPr>
          <w:t xml:space="preserve"> </w:t>
        </w:r>
      </w:ins>
      <w:ins w:id="270" w:author="vivo-r01" w:date="2025-10-15T09:07:00Z">
        <w:r>
          <w:rPr>
            <w:sz w:val="20"/>
            <w:highlight w:val="cyan"/>
            <w:lang w:val="en-US" w:eastAsia="zh-CN"/>
            <w:rPrChange w:id="271" w:author="vivo-r01" w:date="2025-10-15T09:09:00Z">
              <w:rPr>
                <w:sz w:val="20"/>
                <w:lang w:val="en-US" w:eastAsia="zh-CN"/>
              </w:rPr>
            </w:rPrChange>
          </w:rPr>
          <w:t>creation</w:t>
        </w:r>
      </w:ins>
      <w:ins w:id="272" w:author="Thomas Belling, Nokia" w:date="2025-10-16T02:48:00Z" w16du:dateUtc="2025-10-16T00:48:00Z">
        <w:r w:rsidR="00661A2E">
          <w:rPr>
            <w:sz w:val="20"/>
            <w:highlight w:val="cyan"/>
            <w:lang w:val="en-US" w:eastAsia="zh-CN"/>
          </w:rPr>
          <w:t xml:space="preserve"> </w:t>
        </w:r>
        <w:r w:rsidR="00661A2E" w:rsidRPr="00661A2E">
          <w:rPr>
            <w:sz w:val="20"/>
            <w:highlight w:val="yellow"/>
            <w:lang w:val="en-US" w:eastAsia="zh-CN"/>
            <w:rPrChange w:id="273" w:author="Thomas Belling, Nokia" w:date="2025-10-16T02:49:00Z" w16du:dateUtc="2025-10-16T00:49:00Z">
              <w:rPr>
                <w:sz w:val="20"/>
                <w:highlight w:val="cyan"/>
                <w:lang w:val="en-US" w:eastAsia="zh-CN"/>
              </w:rPr>
            </w:rPrChange>
          </w:rPr>
          <w:t>or</w:t>
        </w:r>
      </w:ins>
      <w:ins w:id="274" w:author="vivo-r01" w:date="2025-10-15T09:07:00Z">
        <w:del w:id="275" w:author="Thomas Belling, Nokia" w:date="2025-10-16T02:48:00Z" w16du:dateUtc="2025-10-16T00:48:00Z">
          <w:r w:rsidRPr="00661A2E" w:rsidDel="00661A2E">
            <w:rPr>
              <w:sz w:val="20"/>
              <w:highlight w:val="yellow"/>
              <w:lang w:val="en-US" w:eastAsia="zh-CN"/>
              <w:rPrChange w:id="276" w:author="Thomas Belling, Nokia" w:date="2025-10-16T02:49:00Z" w16du:dateUtc="2025-10-16T00:49:00Z">
                <w:rPr>
                  <w:sz w:val="20"/>
                  <w:lang w:val="en-US" w:eastAsia="zh-CN"/>
                </w:rPr>
              </w:rPrChange>
            </w:rPr>
            <w:delText>,</w:delText>
          </w:r>
        </w:del>
        <w:r>
          <w:rPr>
            <w:sz w:val="20"/>
            <w:highlight w:val="cyan"/>
            <w:lang w:val="en-US" w:eastAsia="zh-CN"/>
            <w:rPrChange w:id="277" w:author="vivo-r01" w:date="2025-10-15T09:09:00Z">
              <w:rPr>
                <w:sz w:val="20"/>
                <w:lang w:val="en-US" w:eastAsia="zh-CN"/>
              </w:rPr>
            </w:rPrChange>
          </w:rPr>
          <w:t xml:space="preserve"> update </w:t>
        </w:r>
        <w:del w:id="278" w:author="Thomas Belling, Nokia" w:date="2025-10-16T02:48:00Z" w16du:dateUtc="2025-10-16T00:48:00Z">
          <w:r w:rsidRPr="00661A2E" w:rsidDel="00661A2E">
            <w:rPr>
              <w:sz w:val="20"/>
              <w:highlight w:val="yellow"/>
              <w:lang w:val="en-US" w:eastAsia="zh-CN"/>
              <w:rPrChange w:id="279" w:author="Thomas Belling, Nokia" w:date="2025-10-16T02:49:00Z" w16du:dateUtc="2025-10-16T00:49:00Z">
                <w:rPr>
                  <w:sz w:val="20"/>
                  <w:lang w:val="en-US" w:eastAsia="zh-CN"/>
                </w:rPr>
              </w:rPrChange>
            </w:rPr>
            <w:delText>or</w:delText>
          </w:r>
        </w:del>
      </w:ins>
      <w:ins w:id="280" w:author="Thomas Belling, Nokia" w:date="2025-10-16T02:48:00Z" w16du:dateUtc="2025-10-16T00:48:00Z">
        <w:r w:rsidR="00661A2E" w:rsidRPr="00661A2E">
          <w:rPr>
            <w:sz w:val="20"/>
            <w:highlight w:val="yellow"/>
            <w:lang w:val="en-US" w:eastAsia="zh-CN"/>
            <w:rPrChange w:id="281" w:author="Thomas Belling, Nokia" w:date="2025-10-16T02:49:00Z" w16du:dateUtc="2025-10-16T00:49:00Z">
              <w:rPr>
                <w:sz w:val="20"/>
                <w:lang w:val="en-US" w:eastAsia="zh-CN"/>
              </w:rPr>
            </w:rPrChange>
          </w:rPr>
          <w:t>and</w:t>
        </w:r>
      </w:ins>
      <w:ins w:id="282" w:author="vivo-r01" w:date="2025-10-15T09:07:00Z">
        <w:r>
          <w:rPr>
            <w:sz w:val="20"/>
            <w:lang w:val="en-US" w:eastAsia="zh-CN"/>
          </w:rPr>
          <w:t xml:space="preserve"> </w:t>
        </w:r>
      </w:ins>
      <w:ins w:id="283" w:author="CMCC" w:date="2025-09-28T12:12:00Z">
        <w:r>
          <w:rPr>
            <w:sz w:val="20"/>
            <w:lang w:eastAsia="zh-CN"/>
            <w:rPrChange w:id="284" w:author="CMCC" w:date="2025-09-28T12:19:00Z">
              <w:rPr>
                <w:lang w:eastAsia="zh-CN"/>
              </w:rPr>
            </w:rPrChange>
          </w:rPr>
          <w:t>provision</w:t>
        </w:r>
      </w:ins>
      <w:ins w:id="285" w:author="Thomas Belling, Nokia" w:date="2025-10-16T02:48:00Z" w16du:dateUtc="2025-10-16T00:48:00Z">
        <w:r w:rsidR="00661A2E" w:rsidRPr="00661A2E">
          <w:rPr>
            <w:sz w:val="20"/>
            <w:highlight w:val="yellow"/>
            <w:lang w:eastAsia="zh-CN"/>
            <w:rPrChange w:id="286" w:author="Thomas Belling, Nokia" w:date="2025-10-16T02:49:00Z" w16du:dateUtc="2025-10-16T00:49:00Z">
              <w:rPr>
                <w:sz w:val="20"/>
                <w:lang w:eastAsia="zh-CN"/>
              </w:rPr>
            </w:rPrChange>
          </w:rPr>
          <w:t>ing</w:t>
        </w:r>
      </w:ins>
      <w:ins w:id="287" w:author="CMCC" w:date="2025-09-28T12:11:00Z">
        <w:r>
          <w:rPr>
            <w:sz w:val="20"/>
            <w:lang w:eastAsia="zh-CN"/>
            <w:rPrChange w:id="288" w:author="CMCC" w:date="2025-09-28T12:19:00Z">
              <w:rPr>
                <w:lang w:eastAsia="zh-CN"/>
              </w:rPr>
            </w:rPrChange>
          </w:rPr>
          <w:t xml:space="preserve"> to SMF</w:t>
        </w:r>
      </w:ins>
      <w:ins w:id="289" w:author="CMCC" w:date="2025-09-28T12:12:00Z">
        <w:r>
          <w:rPr>
            <w:sz w:val="20"/>
            <w:lang w:val="en-US" w:eastAsia="zh-CN"/>
            <w:rPrChange w:id="290" w:author="CMCC" w:date="2025-09-28T12:19:00Z">
              <w:rPr>
                <w:lang w:val="en-US" w:eastAsia="zh-CN"/>
              </w:rPr>
            </w:rPrChange>
          </w:rPr>
          <w:t xml:space="preserve">, </w:t>
        </w:r>
        <w:r>
          <w:rPr>
            <w:sz w:val="20"/>
            <w:lang w:eastAsia="zh-CN"/>
            <w:rPrChange w:id="291" w:author="CMCC" w:date="2025-09-28T12:19:00Z">
              <w:rPr>
                <w:lang w:eastAsia="zh-CN"/>
              </w:rPr>
            </w:rPrChange>
          </w:rPr>
          <w:t>e.g. executing traffic gating or shaping, enforcing bandwidth parameters (e.g. rate limiting to 5Mbps) or adjusting QoS parameters.</w:t>
        </w:r>
      </w:ins>
    </w:p>
    <w:p w14:paraId="1DED6652" w14:textId="77777777" w:rsidR="00DA6486" w:rsidRDefault="00DA6486">
      <w:pPr>
        <w:pStyle w:val="B2"/>
        <w:ind w:leftChars="387" w:left="62" w:hangingChars="28" w:hanging="62"/>
        <w:rPr>
          <w:ins w:id="292" w:author="Ericsson user" w:date="2025-10-13T12:48:00Z"/>
          <w:lang w:eastAsia="zh-CN"/>
        </w:rPr>
      </w:pPr>
    </w:p>
    <w:p w14:paraId="1DED6653" w14:textId="77777777" w:rsidR="00DA6486" w:rsidRDefault="0005169B">
      <w:pPr>
        <w:pStyle w:val="B1"/>
        <w:rPr>
          <w:ins w:id="293" w:author="Thomas Belling, Nokia" w:date="2025-10-15T07:54:00Z"/>
        </w:rPr>
      </w:pPr>
      <w:ins w:id="294" w:author="Thomas Belling, Nokia" w:date="2025-10-15T07:53:00Z">
        <w:r>
          <w:t>-</w:t>
        </w:r>
        <w:r>
          <w:tab/>
        </w:r>
        <w:r>
          <w:t>An AF as consumer of NWDAF analytics and data source could take action to correct abnormal traffic. For instance, in an enterprise network or IoT deployments, an (IOT) server to control abnormal traffic to/from (IoT) devices or to reconfigure some mis-configured devices.</w:t>
        </w:r>
      </w:ins>
    </w:p>
    <w:p w14:paraId="1DED6654" w14:textId="77777777" w:rsidR="00DA6486" w:rsidRDefault="0005169B" w:rsidP="00DA6486">
      <w:pPr>
        <w:pStyle w:val="B1"/>
        <w:spacing w:before="0" w:after="180"/>
        <w:jc w:val="left"/>
        <w:rPr>
          <w:ins w:id="295" w:author="CMCC1" w:date="2025-10-15T19:32:00Z"/>
        </w:rPr>
        <w:pPrChange w:id="296" w:author="Thomas Belling, Nokia" w:date="2025-10-15T07:53:00Z">
          <w:pPr>
            <w:spacing w:before="0" w:after="180"/>
            <w:ind w:left="568" w:hanging="284"/>
            <w:jc w:val="left"/>
          </w:pPr>
        </w:pPrChange>
      </w:pPr>
      <w:ins w:id="297" w:author="Thomas Belling, Nokia" w:date="2025-10-15T07:54:00Z">
        <w:r>
          <w:t xml:space="preserve">- </w:t>
        </w:r>
      </w:ins>
      <w:ins w:id="298" w:author="Thomas Belling, Nokia" w:date="2025-10-15T07:55:00Z">
        <w:r>
          <w:tab/>
        </w:r>
      </w:ins>
      <w:ins w:id="299" w:author="Thomas Belling, Nokia" w:date="2025-10-15T07:54:00Z">
        <w:r>
          <w:t>OAM as consumer of NWDAF analytics could configure SMF and/or UPF to block abnormal traffic or to increase capacity for legitimate traffic peaks.</w:t>
        </w:r>
      </w:ins>
    </w:p>
    <w:p w14:paraId="1DED6655" w14:textId="77777777" w:rsidR="00DA6486" w:rsidRDefault="0005169B" w:rsidP="00DA6486">
      <w:pPr>
        <w:pStyle w:val="B1"/>
        <w:spacing w:before="0" w:after="180"/>
        <w:jc w:val="left"/>
        <w:rPr>
          <w:ins w:id="300" w:author="CMCC1" w:date="2025-10-15T19:32:00Z"/>
        </w:rPr>
        <w:pPrChange w:id="301" w:author="Thomas Belling, Nokia" w:date="2025-10-15T07:53:00Z">
          <w:pPr>
            <w:spacing w:before="0" w:after="180"/>
            <w:ind w:left="568" w:hanging="284"/>
            <w:jc w:val="left"/>
          </w:pPr>
        </w:pPrChange>
      </w:pPr>
      <w:ins w:id="302" w:author="CMCC1" w:date="2025-10-15T19:32:00Z">
        <w:r>
          <w:t xml:space="preserve">- </w:t>
        </w:r>
        <w:r>
          <w:tab/>
        </w:r>
        <w:r>
          <w:rPr>
            <w:rFonts w:hint="eastAsia"/>
          </w:rPr>
          <w:t>As stated in the architecture assumptions the UPF can detect abnormal traffic. When the abnormal is detected the UPF can take actions to improve user plane performance using existing PDRs, and associated N4 rules such as QER or FAR, this is independent on the use of analytics.</w:t>
        </w:r>
      </w:ins>
    </w:p>
    <w:p w14:paraId="1DED6656" w14:textId="77777777" w:rsidR="00DA6486" w:rsidRDefault="0005169B" w:rsidP="00DA6486">
      <w:pPr>
        <w:pStyle w:val="B1"/>
        <w:spacing w:before="0" w:after="180"/>
        <w:ind w:left="0" w:firstLine="0"/>
        <w:jc w:val="left"/>
        <w:rPr>
          <w:ins w:id="303" w:author="CMCC1" w:date="2025-10-15T19:33:00Z"/>
          <w:rFonts w:eastAsia="SimSun"/>
          <w:sz w:val="20"/>
          <w:lang w:eastAsia="zh-CN"/>
        </w:rPr>
        <w:pPrChange w:id="304" w:author="CMCC1" w:date="2025-10-15T19:33:00Z">
          <w:pPr>
            <w:spacing w:before="0" w:after="180"/>
            <w:ind w:left="568" w:hanging="284"/>
            <w:jc w:val="left"/>
          </w:pPr>
        </w:pPrChange>
      </w:pPr>
      <w:ins w:id="305" w:author="CMCC1" w:date="2025-10-15T19:33:00Z">
        <w:r>
          <w:rPr>
            <w:rFonts w:eastAsia="SimSun"/>
            <w:sz w:val="20"/>
            <w:lang w:eastAsia="zh-CN"/>
            <w:rPrChange w:id="306" w:author="CMCC1" w:date="2025-10-15T19:33:00Z">
              <w:rPr>
                <w:rFonts w:ascii="Calibri" w:eastAsia="SimSun" w:hAnsi="Calibri" w:cs="Calibri"/>
                <w:sz w:val="16"/>
                <w:szCs w:val="16"/>
              </w:rPr>
            </w:rPrChange>
          </w:rPr>
          <w:t xml:space="preserve">NOTE </w:t>
        </w:r>
        <w:r>
          <w:rPr>
            <w:rFonts w:eastAsia="SimSun" w:hint="eastAsia"/>
            <w:sz w:val="20"/>
            <w:lang w:val="en-US" w:eastAsia="zh-CN"/>
          </w:rPr>
          <w:t>X</w:t>
        </w:r>
        <w:r>
          <w:rPr>
            <w:rFonts w:eastAsia="SimSun"/>
            <w:sz w:val="20"/>
            <w:lang w:eastAsia="zh-CN"/>
            <w:rPrChange w:id="307" w:author="CMCC1" w:date="2025-10-15T19:33:00Z">
              <w:rPr>
                <w:rFonts w:ascii="Calibri" w:eastAsia="SimSun" w:hAnsi="Calibri" w:cs="Calibri"/>
                <w:sz w:val="16"/>
                <w:szCs w:val="16"/>
              </w:rPr>
            </w:rPrChange>
          </w:rPr>
          <w:t>: This can be done either by detection of abnormal traffic at UPF with reporting to SMF that results in related N4 rules or directly detection and enforcement of N4 rules at the UPF.</w:t>
        </w:r>
      </w:ins>
    </w:p>
    <w:p w14:paraId="1DED6657" w14:textId="77777777" w:rsidR="00DA6486" w:rsidRPr="00DA6486" w:rsidRDefault="00DA6486" w:rsidP="00DA6486">
      <w:pPr>
        <w:pStyle w:val="B1"/>
        <w:spacing w:before="0" w:after="180"/>
        <w:ind w:left="0" w:firstLine="0"/>
        <w:jc w:val="left"/>
        <w:rPr>
          <w:ins w:id="308" w:author="Thomas Belling, Nokia" w:date="2025-10-15T07:53:00Z"/>
          <w:rFonts w:eastAsia="SimSun"/>
          <w:sz w:val="20"/>
          <w:lang w:eastAsia="zh-CN"/>
          <w:rPrChange w:id="309" w:author="CMCC1" w:date="2025-10-15T19:33:00Z">
            <w:rPr>
              <w:ins w:id="310" w:author="Thomas Belling, Nokia" w:date="2025-10-15T07:53:00Z"/>
            </w:rPr>
          </w:rPrChange>
        </w:rPr>
        <w:pPrChange w:id="311" w:author="CMCC1" w:date="2025-10-15T19:33:00Z">
          <w:pPr>
            <w:spacing w:before="0" w:after="180"/>
            <w:ind w:left="568" w:hanging="284"/>
            <w:jc w:val="left"/>
          </w:pPr>
        </w:pPrChange>
      </w:pPr>
    </w:p>
    <w:p w14:paraId="1DED6658" w14:textId="686B132E" w:rsidR="00DA6486" w:rsidRPr="0005169B" w:rsidDel="0005169B" w:rsidRDefault="0005169B">
      <w:pPr>
        <w:pStyle w:val="B2"/>
        <w:ind w:left="56" w:hangingChars="28" w:hanging="56"/>
        <w:rPr>
          <w:ins w:id="312" w:author="Ericsson user" w:date="2025-10-13T12:49:00Z"/>
          <w:del w:id="313" w:author="Thomas Belling, Nokia" w:date="2025-10-16T02:51:00Z" w16du:dateUtc="2025-10-16T00:51:00Z"/>
          <w:rFonts w:eastAsia="SimSun"/>
          <w:sz w:val="20"/>
          <w:highlight w:val="yellow"/>
          <w:lang w:eastAsia="zh-CN"/>
        </w:rPr>
      </w:pPr>
      <w:commentRangeStart w:id="314"/>
      <w:ins w:id="315" w:author="Ericsson user" w:date="2025-10-13T12:48:00Z">
        <w:del w:id="316" w:author="Thomas Belling, Nokia" w:date="2025-10-16T02:51:00Z" w16du:dateUtc="2025-10-16T00:51:00Z">
          <w:r w:rsidRPr="0005169B" w:rsidDel="0005169B">
            <w:rPr>
              <w:rFonts w:eastAsia="SimSun"/>
              <w:sz w:val="20"/>
              <w:highlight w:val="yellow"/>
              <w:lang w:eastAsia="zh-CN"/>
            </w:rPr>
            <w:delText>Principles to minimize the signalling between SMF and UPF when applying mitigation actions applicable to any UE:</w:delText>
          </w:r>
        </w:del>
      </w:ins>
      <w:ins w:id="317" w:author="Ericsson user" w:date="2025-10-13T12:49:00Z">
        <w:del w:id="318" w:author="Thomas Belling, Nokia" w:date="2025-10-16T02:51:00Z" w16du:dateUtc="2025-10-16T00:51:00Z">
          <w:r w:rsidRPr="0005169B" w:rsidDel="0005169B">
            <w:rPr>
              <w:rFonts w:eastAsia="SimSun"/>
              <w:sz w:val="20"/>
              <w:highlight w:val="yellow"/>
              <w:lang w:eastAsia="zh-CN"/>
            </w:rPr>
            <w:delText xml:space="preserve">    </w:delText>
          </w:r>
        </w:del>
      </w:ins>
    </w:p>
    <w:p w14:paraId="1DED6659" w14:textId="6ECBB6A2" w:rsidR="00DA6486" w:rsidRPr="0005169B" w:rsidDel="0005169B" w:rsidRDefault="00DA6486">
      <w:pPr>
        <w:pStyle w:val="B2"/>
        <w:ind w:left="56" w:hangingChars="28" w:hanging="56"/>
        <w:rPr>
          <w:ins w:id="319" w:author="Ericsson user" w:date="2025-10-13T12:49:00Z"/>
          <w:del w:id="320" w:author="Thomas Belling, Nokia" w:date="2025-10-16T02:51:00Z" w16du:dateUtc="2025-10-16T00:51:00Z"/>
          <w:rFonts w:eastAsia="SimSun"/>
          <w:sz w:val="20"/>
          <w:highlight w:val="yellow"/>
          <w:lang w:eastAsia="zh-CN"/>
        </w:rPr>
      </w:pPr>
    </w:p>
    <w:p w14:paraId="1DED665A" w14:textId="182A4669" w:rsidR="00DA6486" w:rsidRPr="0005169B" w:rsidRDefault="0005169B" w:rsidP="00DA6486">
      <w:pPr>
        <w:pStyle w:val="B2"/>
        <w:numPr>
          <w:ilvl w:val="0"/>
          <w:numId w:val="2"/>
        </w:numPr>
        <w:rPr>
          <w:ins w:id="321" w:author="CMCC" w:date="2025-09-28T11:31:00Z"/>
          <w:del w:id="322" w:author="CMCC1" w:date="2025-10-15T18:28:00Z"/>
          <w:rFonts w:eastAsia="SimSun"/>
          <w:color w:val="auto"/>
          <w:sz w:val="20"/>
          <w:highlight w:val="yellow"/>
          <w:lang w:val="en-US" w:eastAsia="zh-CN"/>
          <w:rPrChange w:id="323" w:author="Ericsson user" w:date="2025-10-13T12:49:00Z">
            <w:rPr>
              <w:ins w:id="324" w:author="CMCC" w:date="2025-09-28T11:31:00Z"/>
              <w:del w:id="325" w:author="CMCC1" w:date="2025-10-15T18:28:00Z"/>
              <w:rFonts w:eastAsia="SimSun"/>
              <w:sz w:val="20"/>
              <w:lang w:val="en-US" w:eastAsia="zh-CN"/>
            </w:rPr>
          </w:rPrChange>
        </w:rPr>
        <w:pPrChange w:id="326" w:author="Ericsson user" w:date="2025-10-13T12:49:00Z">
          <w:pPr>
            <w:pStyle w:val="B2"/>
            <w:ind w:leftChars="387" w:left="907" w:hangingChars="28" w:hanging="56"/>
          </w:pPr>
        </w:pPrChange>
      </w:pPr>
      <w:ins w:id="327" w:author="Ericsson user" w:date="2025-10-13T12:48:00Z">
        <w:del w:id="328" w:author="Thomas Belling, Nokia" w:date="2025-10-16T02:51:00Z" w16du:dateUtc="2025-10-16T00:51:00Z">
          <w:r w:rsidRPr="0005169B" w:rsidDel="0005169B">
            <w:rPr>
              <w:rFonts w:eastAsia="SimSun"/>
              <w:color w:val="auto"/>
              <w:sz w:val="20"/>
              <w:highlight w:val="yellow"/>
              <w:lang w:val="en-US" w:eastAsia="zh-CN"/>
              <w:rPrChange w:id="329" w:author="Ericsson user" w:date="2025-10-13T12:49:00Z">
                <w:rPr>
                  <w:rFonts w:eastAsia="SimSun"/>
                  <w:sz w:val="20"/>
                  <w:lang w:eastAsia="zh-CN"/>
                </w:rPr>
              </w:rPrChange>
            </w:rPr>
            <w:delText>To minimize the signalling between SMF and UPF, mitigation actions can be provisioned by the SMF into the UPF on N4 level, a new PFCP per Node procedure is define</w:delText>
          </w:r>
        </w:del>
        <w:r w:rsidRPr="0005169B">
          <w:rPr>
            <w:rFonts w:eastAsia="SimSun"/>
            <w:color w:val="auto"/>
            <w:sz w:val="20"/>
            <w:highlight w:val="yellow"/>
            <w:lang w:val="en-US" w:eastAsia="zh-CN"/>
            <w:rPrChange w:id="330" w:author="Ericsson user" w:date="2025-10-13T12:49:00Z">
              <w:rPr>
                <w:rFonts w:eastAsia="SimSun"/>
                <w:sz w:val="20"/>
                <w:lang w:eastAsia="zh-CN"/>
              </w:rPr>
            </w:rPrChange>
          </w:rPr>
          <w:t>d.</w:t>
        </w:r>
      </w:ins>
      <w:commentRangeEnd w:id="314"/>
      <w:r w:rsidRPr="0005169B">
        <w:rPr>
          <w:rStyle w:val="CommentReference"/>
          <w:rFonts w:eastAsia="SimSun"/>
          <w:color w:val="auto"/>
          <w:highlight w:val="yellow"/>
          <w:lang w:eastAsia="en-US"/>
        </w:rPr>
        <w:commentReference w:id="314"/>
      </w:r>
    </w:p>
    <w:p w14:paraId="1DED665B" w14:textId="77777777" w:rsidR="00DA6486" w:rsidRPr="0005169B" w:rsidRDefault="00DA6486" w:rsidP="00DA6486">
      <w:pPr>
        <w:pStyle w:val="B2"/>
        <w:numPr>
          <w:ilvl w:val="0"/>
          <w:numId w:val="2"/>
        </w:numPr>
        <w:spacing w:before="0" w:after="180"/>
        <w:jc w:val="left"/>
        <w:rPr>
          <w:del w:id="331" w:author="CMCC1" w:date="2025-10-15T18:28:00Z"/>
          <w:rFonts w:eastAsia="Times New Roman"/>
          <w:color w:val="auto"/>
          <w:sz w:val="20"/>
          <w:highlight w:val="yellow"/>
          <w:lang w:eastAsia="en-GB"/>
        </w:rPr>
        <w:pPrChange w:id="332" w:author="CMCC1" w:date="2025-10-15T18:28:00Z">
          <w:pPr>
            <w:pStyle w:val="B1"/>
            <w:spacing w:before="0" w:after="180"/>
            <w:ind w:left="284" w:firstLine="0"/>
            <w:jc w:val="left"/>
          </w:pPr>
        </w:pPrChange>
      </w:pPr>
    </w:p>
    <w:p w14:paraId="1DED667A" w14:textId="77777777" w:rsidR="00DA6486" w:rsidRDefault="0005169B">
      <w:pPr>
        <w:ind w:right="-99"/>
        <w:jc w:val="center"/>
        <w:rPr>
          <w:color w:val="auto"/>
          <w:lang w:eastAsia="ko-KR"/>
        </w:rPr>
      </w:pPr>
      <w:r>
        <w:rPr>
          <w:b/>
          <w:color w:val="FF0000"/>
          <w:sz w:val="28"/>
          <w:szCs w:val="36"/>
          <w:lang w:eastAsia="ko-KR"/>
        </w:rPr>
        <w:t>*** End of the change</w:t>
      </w:r>
      <w:r>
        <w:rPr>
          <w:rFonts w:eastAsia="SimSun" w:hint="eastAsia"/>
          <w:b/>
          <w:color w:val="FF0000"/>
          <w:sz w:val="28"/>
          <w:szCs w:val="36"/>
          <w:lang w:val="en-US" w:eastAsia="zh-CN"/>
        </w:rPr>
        <w:t>s</w:t>
      </w:r>
      <w:r>
        <w:rPr>
          <w:b/>
          <w:color w:val="FF0000"/>
          <w:sz w:val="28"/>
          <w:szCs w:val="36"/>
          <w:lang w:eastAsia="ko-KR"/>
        </w:rPr>
        <w:t xml:space="preserve"> ***</w:t>
      </w:r>
      <w:bookmarkEnd w:id="1"/>
    </w:p>
    <w:sectPr w:rsidR="00DA6486">
      <w:headerReference w:type="even" r:id="rId12"/>
      <w:headerReference w:type="default" r:id="rId13"/>
      <w:footerReference w:type="default" r:id="rId14"/>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4" w:author="Thomas Belling, Nokia" w:date="2025-10-16T02:52:00Z" w:initials="TB">
    <w:p w14:paraId="3A0A332E" w14:textId="77777777" w:rsidR="0005169B" w:rsidRDefault="0005169B" w:rsidP="0005169B">
      <w:pPr>
        <w:pStyle w:val="CommentText"/>
        <w:jc w:val="left"/>
      </w:pPr>
      <w:r>
        <w:rPr>
          <w:rStyle w:val="CommentReference"/>
        </w:rPr>
        <w:annotationRef/>
      </w:r>
      <w:r>
        <w:t>The need for a new PFCP procedure requires more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0A33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8CEB5B" w16cex:dateUtc="2025-10-16T0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0A332E" w16cid:durableId="108CEB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668D" w14:textId="77777777" w:rsidR="0005169B" w:rsidRDefault="0005169B">
      <w:pPr>
        <w:spacing w:before="0"/>
      </w:pPr>
      <w:r>
        <w:separator/>
      </w:r>
    </w:p>
  </w:endnote>
  <w:endnote w:type="continuationSeparator" w:id="0">
    <w:p w14:paraId="1DED668F" w14:textId="77777777" w:rsidR="0005169B" w:rsidRDefault="0005169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6688" w14:textId="77777777" w:rsidR="00DA6486" w:rsidRDefault="0005169B">
    <w:pPr>
      <w:framePr w:w="646" w:h="244" w:hRule="exact" w:wrap="around" w:vAnchor="text" w:hAnchor="margin" w:y="-5"/>
      <w:rPr>
        <w:rFonts w:ascii="Arial" w:hAnsi="Arial" w:cs="Arial"/>
        <w:b/>
        <w:bCs/>
        <w:i/>
        <w:iCs/>
        <w:sz w:val="18"/>
      </w:rPr>
    </w:pPr>
    <w:r>
      <w:rPr>
        <w:rFonts w:ascii="Arial" w:hAnsi="Arial" w:cs="Arial"/>
        <w:b/>
        <w:bCs/>
        <w:i/>
        <w:iCs/>
        <w:sz w:val="18"/>
      </w:rPr>
      <w:t>3GPP</w:t>
    </w:r>
  </w:p>
  <w:p w14:paraId="1DED6689" w14:textId="77777777" w:rsidR="00DA6486" w:rsidRDefault="0005169B">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DED668A" w14:textId="77777777" w:rsidR="00DA6486" w:rsidRDefault="00DA64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6681" w14:textId="77777777" w:rsidR="00DA6486" w:rsidRDefault="0005169B">
      <w:pPr>
        <w:spacing w:before="0"/>
      </w:pPr>
      <w:r>
        <w:separator/>
      </w:r>
    </w:p>
  </w:footnote>
  <w:footnote w:type="continuationSeparator" w:id="0">
    <w:p w14:paraId="1DED6682" w14:textId="77777777" w:rsidR="00DA6486" w:rsidRDefault="0005169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6683" w14:textId="77777777" w:rsidR="00DA6486" w:rsidRDefault="00DA6486"/>
  <w:p w14:paraId="1DED6684" w14:textId="77777777" w:rsidR="00DA6486" w:rsidRDefault="00DA64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6685" w14:textId="77777777" w:rsidR="00DA6486" w:rsidRDefault="0005169B">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14:paraId="1DED6686" w14:textId="77777777" w:rsidR="00DA6486" w:rsidRDefault="0005169B">
    <w:pPr>
      <w:framePr w:w="946" w:h="272" w:hRule="exact" w:wrap="around" w:vAnchor="text" w:hAnchor="margin" w:xAlign="center" w:yAlign="top"/>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sz w:val="18"/>
        <w:lang w:val="fr-FR"/>
      </w:rPr>
      <w:t>1</w:t>
    </w:r>
    <w:r>
      <w:rPr>
        <w:rFonts w:ascii="Arial" w:hAnsi="Arial" w:cs="Arial"/>
        <w:b/>
        <w:bCs/>
        <w:sz w:val="18"/>
      </w:rPr>
      <w:fldChar w:fldCharType="end"/>
    </w:r>
  </w:p>
  <w:p w14:paraId="1DED6687" w14:textId="77777777" w:rsidR="00DA6486" w:rsidRDefault="00DA6486">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957BF"/>
    <w:multiLevelType w:val="multilevel"/>
    <w:tmpl w:val="539957BF"/>
    <w:lvl w:ilvl="0">
      <w:start w:val="7"/>
      <w:numFmt w:val="bullet"/>
      <w:lvlText w:val="-"/>
      <w:lvlJc w:val="left"/>
      <w:pPr>
        <w:ind w:left="644" w:hanging="360"/>
      </w:pPr>
      <w:rPr>
        <w:rFonts w:ascii="Times New Roman" w:eastAsia="DengXian" w:hAnsi="Times New Roman" w:cs="Times New Roman" w:hint="default"/>
      </w:rPr>
    </w:lvl>
    <w:lvl w:ilvl="1">
      <w:start w:val="6"/>
      <w:numFmt w:val="bullet"/>
      <w:lvlText w:val="-"/>
      <w:lvlJc w:val="left"/>
      <w:pPr>
        <w:ind w:left="1364" w:hanging="360"/>
      </w:pPr>
      <w:rPr>
        <w:rFonts w:ascii="Times New Roman" w:eastAsiaTheme="minorEastAsia" w:hAnsi="Times New Roman" w:cs="Times New Roman"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747A3535"/>
    <w:multiLevelType w:val="multilevel"/>
    <w:tmpl w:val="747A353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958219">
    <w:abstractNumId w:val="1"/>
  </w:num>
  <w:num w:numId="2" w16cid:durableId="20944708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r01">
    <w15:presenceInfo w15:providerId="None" w15:userId="vivo-r01"/>
  </w15:person>
  <w15:person w15:author="ETRI">
    <w15:presenceInfo w15:providerId="None" w15:userId="ETRI"/>
  </w15:person>
  <w15:person w15:author="Thomas Belling, Nokia">
    <w15:presenceInfo w15:providerId="None" w15:userId="Thomas Belling, Nokia"/>
  </w15:person>
  <w15:person w15:author="CMCC">
    <w15:presenceInfo w15:providerId="None" w15:userId="CMCC"/>
  </w15:person>
  <w15:person w15:author="Ericsson user">
    <w15:presenceInfo w15:providerId="None" w15:userId="Ericsson user"/>
  </w15:person>
  <w15:person w15:author="CMCC1">
    <w15:presenceInfo w15:providerId="None" w15:userId="CM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0MzA0NjC0MDQ1NrBU0lEKTi0uzszPAykwNKwFAJd+JistAAAA"/>
  </w:docVars>
  <w:rsids>
    <w:rsidRoot w:val="00EE3B2E"/>
    <w:rsid w:val="000010B9"/>
    <w:rsid w:val="000012DF"/>
    <w:rsid w:val="00001807"/>
    <w:rsid w:val="000019C3"/>
    <w:rsid w:val="00001A46"/>
    <w:rsid w:val="00003C6A"/>
    <w:rsid w:val="0000552F"/>
    <w:rsid w:val="00005766"/>
    <w:rsid w:val="00005947"/>
    <w:rsid w:val="00005A1B"/>
    <w:rsid w:val="00005DD2"/>
    <w:rsid w:val="00006A3A"/>
    <w:rsid w:val="0000704E"/>
    <w:rsid w:val="000101F2"/>
    <w:rsid w:val="0001053B"/>
    <w:rsid w:val="00010971"/>
    <w:rsid w:val="000109E4"/>
    <w:rsid w:val="00010E2D"/>
    <w:rsid w:val="00012C1C"/>
    <w:rsid w:val="00012CA7"/>
    <w:rsid w:val="000133EB"/>
    <w:rsid w:val="000136A3"/>
    <w:rsid w:val="00014637"/>
    <w:rsid w:val="0001497A"/>
    <w:rsid w:val="000162B6"/>
    <w:rsid w:val="00016882"/>
    <w:rsid w:val="000168AE"/>
    <w:rsid w:val="00016E2A"/>
    <w:rsid w:val="00017181"/>
    <w:rsid w:val="0001799B"/>
    <w:rsid w:val="000213C7"/>
    <w:rsid w:val="00021AA5"/>
    <w:rsid w:val="00021DCF"/>
    <w:rsid w:val="000222BA"/>
    <w:rsid w:val="0002328F"/>
    <w:rsid w:val="00023C9C"/>
    <w:rsid w:val="0002476F"/>
    <w:rsid w:val="00025BD2"/>
    <w:rsid w:val="00027B64"/>
    <w:rsid w:val="00030459"/>
    <w:rsid w:val="000308C9"/>
    <w:rsid w:val="00030A86"/>
    <w:rsid w:val="00031283"/>
    <w:rsid w:val="00031924"/>
    <w:rsid w:val="00031D2B"/>
    <w:rsid w:val="00031E3D"/>
    <w:rsid w:val="00031E71"/>
    <w:rsid w:val="000335D1"/>
    <w:rsid w:val="00033A00"/>
    <w:rsid w:val="00034425"/>
    <w:rsid w:val="000344DB"/>
    <w:rsid w:val="00034D55"/>
    <w:rsid w:val="000356FD"/>
    <w:rsid w:val="00035C0C"/>
    <w:rsid w:val="00036FA6"/>
    <w:rsid w:val="00037D1B"/>
    <w:rsid w:val="000402FC"/>
    <w:rsid w:val="0004098D"/>
    <w:rsid w:val="000414D4"/>
    <w:rsid w:val="00041F82"/>
    <w:rsid w:val="00042937"/>
    <w:rsid w:val="00042A8E"/>
    <w:rsid w:val="00042AC1"/>
    <w:rsid w:val="00042AD9"/>
    <w:rsid w:val="000448F2"/>
    <w:rsid w:val="00044D6B"/>
    <w:rsid w:val="000450C8"/>
    <w:rsid w:val="000452BB"/>
    <w:rsid w:val="000470EF"/>
    <w:rsid w:val="000479C0"/>
    <w:rsid w:val="00047BE7"/>
    <w:rsid w:val="00047CB2"/>
    <w:rsid w:val="00047EF5"/>
    <w:rsid w:val="00047EFD"/>
    <w:rsid w:val="00050822"/>
    <w:rsid w:val="00050C5B"/>
    <w:rsid w:val="00050EFD"/>
    <w:rsid w:val="0005146A"/>
    <w:rsid w:val="000514F7"/>
    <w:rsid w:val="000515A4"/>
    <w:rsid w:val="0005169B"/>
    <w:rsid w:val="00051B8E"/>
    <w:rsid w:val="000532E8"/>
    <w:rsid w:val="00053C8E"/>
    <w:rsid w:val="0005471A"/>
    <w:rsid w:val="0005624B"/>
    <w:rsid w:val="00056376"/>
    <w:rsid w:val="00057E03"/>
    <w:rsid w:val="00057FF2"/>
    <w:rsid w:val="0006043D"/>
    <w:rsid w:val="00060936"/>
    <w:rsid w:val="00060A90"/>
    <w:rsid w:val="00060CB1"/>
    <w:rsid w:val="00060F49"/>
    <w:rsid w:val="00061054"/>
    <w:rsid w:val="00061B32"/>
    <w:rsid w:val="0006250D"/>
    <w:rsid w:val="000631A3"/>
    <w:rsid w:val="000631CD"/>
    <w:rsid w:val="00063826"/>
    <w:rsid w:val="0006446D"/>
    <w:rsid w:val="000646F0"/>
    <w:rsid w:val="000649D2"/>
    <w:rsid w:val="00064FE9"/>
    <w:rsid w:val="00065E90"/>
    <w:rsid w:val="00067B56"/>
    <w:rsid w:val="000701CD"/>
    <w:rsid w:val="00070CDC"/>
    <w:rsid w:val="0007102B"/>
    <w:rsid w:val="00071D84"/>
    <w:rsid w:val="00072F43"/>
    <w:rsid w:val="00073DED"/>
    <w:rsid w:val="000746D6"/>
    <w:rsid w:val="00074CE4"/>
    <w:rsid w:val="000766A7"/>
    <w:rsid w:val="00077B2C"/>
    <w:rsid w:val="00077D47"/>
    <w:rsid w:val="0008293A"/>
    <w:rsid w:val="00082EEC"/>
    <w:rsid w:val="0008330D"/>
    <w:rsid w:val="00083B7A"/>
    <w:rsid w:val="000843CC"/>
    <w:rsid w:val="00084D79"/>
    <w:rsid w:val="00085061"/>
    <w:rsid w:val="000850FC"/>
    <w:rsid w:val="00086C4D"/>
    <w:rsid w:val="00087B31"/>
    <w:rsid w:val="00087B7D"/>
    <w:rsid w:val="00091474"/>
    <w:rsid w:val="00091FAA"/>
    <w:rsid w:val="00092CB4"/>
    <w:rsid w:val="00093740"/>
    <w:rsid w:val="0009406F"/>
    <w:rsid w:val="00094B98"/>
    <w:rsid w:val="00095021"/>
    <w:rsid w:val="00096D4B"/>
    <w:rsid w:val="00096E9C"/>
    <w:rsid w:val="00097034"/>
    <w:rsid w:val="000973C5"/>
    <w:rsid w:val="000976F5"/>
    <w:rsid w:val="00097855"/>
    <w:rsid w:val="00097FA2"/>
    <w:rsid w:val="000A07F5"/>
    <w:rsid w:val="000A18FA"/>
    <w:rsid w:val="000A1EAC"/>
    <w:rsid w:val="000A2C63"/>
    <w:rsid w:val="000A3400"/>
    <w:rsid w:val="000A35D8"/>
    <w:rsid w:val="000A397D"/>
    <w:rsid w:val="000A405C"/>
    <w:rsid w:val="000A4403"/>
    <w:rsid w:val="000A46D1"/>
    <w:rsid w:val="000A5001"/>
    <w:rsid w:val="000A5D15"/>
    <w:rsid w:val="000A5EB3"/>
    <w:rsid w:val="000A620C"/>
    <w:rsid w:val="000A6468"/>
    <w:rsid w:val="000A776B"/>
    <w:rsid w:val="000A7887"/>
    <w:rsid w:val="000A7C8A"/>
    <w:rsid w:val="000B0F2A"/>
    <w:rsid w:val="000B168D"/>
    <w:rsid w:val="000B1F09"/>
    <w:rsid w:val="000B3259"/>
    <w:rsid w:val="000B4493"/>
    <w:rsid w:val="000B44E1"/>
    <w:rsid w:val="000B46E5"/>
    <w:rsid w:val="000B4726"/>
    <w:rsid w:val="000B49EC"/>
    <w:rsid w:val="000B4E7F"/>
    <w:rsid w:val="000B4FBF"/>
    <w:rsid w:val="000B514E"/>
    <w:rsid w:val="000B5767"/>
    <w:rsid w:val="000B67FB"/>
    <w:rsid w:val="000B6CF7"/>
    <w:rsid w:val="000B7BA3"/>
    <w:rsid w:val="000B7CE0"/>
    <w:rsid w:val="000C16DF"/>
    <w:rsid w:val="000C1FC6"/>
    <w:rsid w:val="000C225D"/>
    <w:rsid w:val="000C2E37"/>
    <w:rsid w:val="000C30D7"/>
    <w:rsid w:val="000C31C7"/>
    <w:rsid w:val="000C3EA0"/>
    <w:rsid w:val="000C4772"/>
    <w:rsid w:val="000C4CED"/>
    <w:rsid w:val="000C5181"/>
    <w:rsid w:val="000C5A47"/>
    <w:rsid w:val="000C623D"/>
    <w:rsid w:val="000C6AD5"/>
    <w:rsid w:val="000C7F2C"/>
    <w:rsid w:val="000D0919"/>
    <w:rsid w:val="000D0DED"/>
    <w:rsid w:val="000D1EF9"/>
    <w:rsid w:val="000D3714"/>
    <w:rsid w:val="000D39E0"/>
    <w:rsid w:val="000D486F"/>
    <w:rsid w:val="000D6BDE"/>
    <w:rsid w:val="000D6FF7"/>
    <w:rsid w:val="000D707D"/>
    <w:rsid w:val="000D719E"/>
    <w:rsid w:val="000D786A"/>
    <w:rsid w:val="000D7C89"/>
    <w:rsid w:val="000E02B3"/>
    <w:rsid w:val="000E13D0"/>
    <w:rsid w:val="000E15F2"/>
    <w:rsid w:val="000E1E91"/>
    <w:rsid w:val="000E32F1"/>
    <w:rsid w:val="000E4922"/>
    <w:rsid w:val="000E54A4"/>
    <w:rsid w:val="000E5966"/>
    <w:rsid w:val="000E6748"/>
    <w:rsid w:val="000E7757"/>
    <w:rsid w:val="000E79F2"/>
    <w:rsid w:val="000F03A1"/>
    <w:rsid w:val="000F0802"/>
    <w:rsid w:val="000F126F"/>
    <w:rsid w:val="000F1352"/>
    <w:rsid w:val="000F20D3"/>
    <w:rsid w:val="000F2891"/>
    <w:rsid w:val="000F3303"/>
    <w:rsid w:val="000F34B3"/>
    <w:rsid w:val="000F39F7"/>
    <w:rsid w:val="000F3C19"/>
    <w:rsid w:val="000F3DC0"/>
    <w:rsid w:val="000F3F78"/>
    <w:rsid w:val="000F4B88"/>
    <w:rsid w:val="000F531E"/>
    <w:rsid w:val="000F5997"/>
    <w:rsid w:val="000F59C8"/>
    <w:rsid w:val="000F6427"/>
    <w:rsid w:val="000F662F"/>
    <w:rsid w:val="000F698F"/>
    <w:rsid w:val="000F71F7"/>
    <w:rsid w:val="000F7341"/>
    <w:rsid w:val="000F748D"/>
    <w:rsid w:val="00100517"/>
    <w:rsid w:val="00101867"/>
    <w:rsid w:val="00102199"/>
    <w:rsid w:val="00102440"/>
    <w:rsid w:val="001058C9"/>
    <w:rsid w:val="00105CC1"/>
    <w:rsid w:val="00105DD5"/>
    <w:rsid w:val="00106775"/>
    <w:rsid w:val="00106E0A"/>
    <w:rsid w:val="0010708C"/>
    <w:rsid w:val="00107E9C"/>
    <w:rsid w:val="001103BE"/>
    <w:rsid w:val="001104F8"/>
    <w:rsid w:val="001123E4"/>
    <w:rsid w:val="00112C6D"/>
    <w:rsid w:val="00113206"/>
    <w:rsid w:val="001133CB"/>
    <w:rsid w:val="00114742"/>
    <w:rsid w:val="00116F24"/>
    <w:rsid w:val="001172B4"/>
    <w:rsid w:val="001178B5"/>
    <w:rsid w:val="00120EAE"/>
    <w:rsid w:val="00121065"/>
    <w:rsid w:val="0012120D"/>
    <w:rsid w:val="00121B18"/>
    <w:rsid w:val="00122874"/>
    <w:rsid w:val="001230D3"/>
    <w:rsid w:val="001233F9"/>
    <w:rsid w:val="0012397A"/>
    <w:rsid w:val="00123D50"/>
    <w:rsid w:val="00123ECA"/>
    <w:rsid w:val="001241AE"/>
    <w:rsid w:val="00124344"/>
    <w:rsid w:val="00124B99"/>
    <w:rsid w:val="00126056"/>
    <w:rsid w:val="00126C1D"/>
    <w:rsid w:val="00126D85"/>
    <w:rsid w:val="00127091"/>
    <w:rsid w:val="00127103"/>
    <w:rsid w:val="00127C13"/>
    <w:rsid w:val="001305CA"/>
    <w:rsid w:val="00130A6F"/>
    <w:rsid w:val="00130EA8"/>
    <w:rsid w:val="00131774"/>
    <w:rsid w:val="001334CE"/>
    <w:rsid w:val="001336EF"/>
    <w:rsid w:val="0013440C"/>
    <w:rsid w:val="0013461C"/>
    <w:rsid w:val="00134C3B"/>
    <w:rsid w:val="001351F0"/>
    <w:rsid w:val="00135242"/>
    <w:rsid w:val="001354CA"/>
    <w:rsid w:val="001357A6"/>
    <w:rsid w:val="00135A80"/>
    <w:rsid w:val="00135CB5"/>
    <w:rsid w:val="0013660C"/>
    <w:rsid w:val="0013670C"/>
    <w:rsid w:val="00136C20"/>
    <w:rsid w:val="00136CEB"/>
    <w:rsid w:val="0014039C"/>
    <w:rsid w:val="0014063D"/>
    <w:rsid w:val="00140A26"/>
    <w:rsid w:val="00141347"/>
    <w:rsid w:val="0014147E"/>
    <w:rsid w:val="00141F08"/>
    <w:rsid w:val="00142949"/>
    <w:rsid w:val="00142A1E"/>
    <w:rsid w:val="00142DC9"/>
    <w:rsid w:val="00142F53"/>
    <w:rsid w:val="00143127"/>
    <w:rsid w:val="001440A9"/>
    <w:rsid w:val="00144F46"/>
    <w:rsid w:val="0014572B"/>
    <w:rsid w:val="001458E5"/>
    <w:rsid w:val="00145C98"/>
    <w:rsid w:val="00145DA2"/>
    <w:rsid w:val="00146143"/>
    <w:rsid w:val="001463D9"/>
    <w:rsid w:val="00146527"/>
    <w:rsid w:val="00146573"/>
    <w:rsid w:val="0015069F"/>
    <w:rsid w:val="00150A17"/>
    <w:rsid w:val="00151FAD"/>
    <w:rsid w:val="001527BF"/>
    <w:rsid w:val="001533A2"/>
    <w:rsid w:val="0015378C"/>
    <w:rsid w:val="00153B67"/>
    <w:rsid w:val="00154F69"/>
    <w:rsid w:val="00154F87"/>
    <w:rsid w:val="00156A4B"/>
    <w:rsid w:val="001572BF"/>
    <w:rsid w:val="00157C1C"/>
    <w:rsid w:val="001603A6"/>
    <w:rsid w:val="001610AA"/>
    <w:rsid w:val="00161999"/>
    <w:rsid w:val="00162453"/>
    <w:rsid w:val="00162822"/>
    <w:rsid w:val="00164467"/>
    <w:rsid w:val="00164971"/>
    <w:rsid w:val="00164CAA"/>
    <w:rsid w:val="001664B1"/>
    <w:rsid w:val="00166A7E"/>
    <w:rsid w:val="00166E14"/>
    <w:rsid w:val="00167087"/>
    <w:rsid w:val="0016709B"/>
    <w:rsid w:val="00170BF6"/>
    <w:rsid w:val="00170C04"/>
    <w:rsid w:val="00171575"/>
    <w:rsid w:val="001723E7"/>
    <w:rsid w:val="001730E4"/>
    <w:rsid w:val="0017350A"/>
    <w:rsid w:val="001737FC"/>
    <w:rsid w:val="001738EE"/>
    <w:rsid w:val="00173B54"/>
    <w:rsid w:val="00173CD5"/>
    <w:rsid w:val="00174B32"/>
    <w:rsid w:val="00175511"/>
    <w:rsid w:val="001757C9"/>
    <w:rsid w:val="00176375"/>
    <w:rsid w:val="00176C65"/>
    <w:rsid w:val="001777F1"/>
    <w:rsid w:val="00177C98"/>
    <w:rsid w:val="00180325"/>
    <w:rsid w:val="0018085E"/>
    <w:rsid w:val="00180A1A"/>
    <w:rsid w:val="00180F81"/>
    <w:rsid w:val="00181C97"/>
    <w:rsid w:val="00181F03"/>
    <w:rsid w:val="00182C05"/>
    <w:rsid w:val="00182F84"/>
    <w:rsid w:val="00183CFA"/>
    <w:rsid w:val="00183F43"/>
    <w:rsid w:val="00183FF4"/>
    <w:rsid w:val="0018419B"/>
    <w:rsid w:val="00184C73"/>
    <w:rsid w:val="0018596F"/>
    <w:rsid w:val="00185DAD"/>
    <w:rsid w:val="00185EF2"/>
    <w:rsid w:val="001874BC"/>
    <w:rsid w:val="00187D1D"/>
    <w:rsid w:val="00190E5E"/>
    <w:rsid w:val="001927BE"/>
    <w:rsid w:val="00192CD6"/>
    <w:rsid w:val="001930CD"/>
    <w:rsid w:val="001937A2"/>
    <w:rsid w:val="00193CB5"/>
    <w:rsid w:val="0019436F"/>
    <w:rsid w:val="0019481C"/>
    <w:rsid w:val="00194C79"/>
    <w:rsid w:val="001954E5"/>
    <w:rsid w:val="001963C2"/>
    <w:rsid w:val="001966F7"/>
    <w:rsid w:val="00196DBF"/>
    <w:rsid w:val="0019736F"/>
    <w:rsid w:val="0019755C"/>
    <w:rsid w:val="00197A5A"/>
    <w:rsid w:val="001A01B3"/>
    <w:rsid w:val="001A0FB4"/>
    <w:rsid w:val="001A1601"/>
    <w:rsid w:val="001A19D2"/>
    <w:rsid w:val="001A1C56"/>
    <w:rsid w:val="001A23A4"/>
    <w:rsid w:val="001A279C"/>
    <w:rsid w:val="001A2CBA"/>
    <w:rsid w:val="001A2D3E"/>
    <w:rsid w:val="001A2EFD"/>
    <w:rsid w:val="001A3B47"/>
    <w:rsid w:val="001A46AE"/>
    <w:rsid w:val="001A53FD"/>
    <w:rsid w:val="001A57E0"/>
    <w:rsid w:val="001A5FCA"/>
    <w:rsid w:val="001A609E"/>
    <w:rsid w:val="001A6A5B"/>
    <w:rsid w:val="001A743E"/>
    <w:rsid w:val="001B00E5"/>
    <w:rsid w:val="001B13C1"/>
    <w:rsid w:val="001B13F7"/>
    <w:rsid w:val="001B1686"/>
    <w:rsid w:val="001B1927"/>
    <w:rsid w:val="001B270A"/>
    <w:rsid w:val="001B27DB"/>
    <w:rsid w:val="001B2B36"/>
    <w:rsid w:val="001B35D8"/>
    <w:rsid w:val="001B3914"/>
    <w:rsid w:val="001B3AD5"/>
    <w:rsid w:val="001B5297"/>
    <w:rsid w:val="001B538E"/>
    <w:rsid w:val="001B6305"/>
    <w:rsid w:val="001B7B80"/>
    <w:rsid w:val="001B7CE9"/>
    <w:rsid w:val="001C0331"/>
    <w:rsid w:val="001C0729"/>
    <w:rsid w:val="001C23B5"/>
    <w:rsid w:val="001C2589"/>
    <w:rsid w:val="001C2C24"/>
    <w:rsid w:val="001C2D1E"/>
    <w:rsid w:val="001C2DE0"/>
    <w:rsid w:val="001C31E1"/>
    <w:rsid w:val="001C3F12"/>
    <w:rsid w:val="001C532F"/>
    <w:rsid w:val="001C7307"/>
    <w:rsid w:val="001C777C"/>
    <w:rsid w:val="001C7ABB"/>
    <w:rsid w:val="001D1E8D"/>
    <w:rsid w:val="001D35FF"/>
    <w:rsid w:val="001D3609"/>
    <w:rsid w:val="001D432B"/>
    <w:rsid w:val="001D5189"/>
    <w:rsid w:val="001D5495"/>
    <w:rsid w:val="001D6280"/>
    <w:rsid w:val="001D629E"/>
    <w:rsid w:val="001D66FE"/>
    <w:rsid w:val="001D6836"/>
    <w:rsid w:val="001D6C9B"/>
    <w:rsid w:val="001D727F"/>
    <w:rsid w:val="001D762D"/>
    <w:rsid w:val="001E04F8"/>
    <w:rsid w:val="001E091E"/>
    <w:rsid w:val="001E109B"/>
    <w:rsid w:val="001E3899"/>
    <w:rsid w:val="001E3D56"/>
    <w:rsid w:val="001E4193"/>
    <w:rsid w:val="001E4BCE"/>
    <w:rsid w:val="001E4FF1"/>
    <w:rsid w:val="001E5006"/>
    <w:rsid w:val="001E5B3C"/>
    <w:rsid w:val="001E60AC"/>
    <w:rsid w:val="001E6676"/>
    <w:rsid w:val="001E66C3"/>
    <w:rsid w:val="001E73F3"/>
    <w:rsid w:val="001F1CC4"/>
    <w:rsid w:val="001F29FE"/>
    <w:rsid w:val="001F328A"/>
    <w:rsid w:val="001F375C"/>
    <w:rsid w:val="001F3DDD"/>
    <w:rsid w:val="001F49ED"/>
    <w:rsid w:val="001F4BBD"/>
    <w:rsid w:val="001F564F"/>
    <w:rsid w:val="001F670C"/>
    <w:rsid w:val="001F6734"/>
    <w:rsid w:val="001F6A66"/>
    <w:rsid w:val="001F7A0A"/>
    <w:rsid w:val="002008B5"/>
    <w:rsid w:val="002011CD"/>
    <w:rsid w:val="002021C7"/>
    <w:rsid w:val="002027DA"/>
    <w:rsid w:val="00202FDC"/>
    <w:rsid w:val="0020312D"/>
    <w:rsid w:val="00203806"/>
    <w:rsid w:val="00203825"/>
    <w:rsid w:val="00203898"/>
    <w:rsid w:val="0020443D"/>
    <w:rsid w:val="00204A80"/>
    <w:rsid w:val="00204E2C"/>
    <w:rsid w:val="00205478"/>
    <w:rsid w:val="00205661"/>
    <w:rsid w:val="0020616C"/>
    <w:rsid w:val="0020662E"/>
    <w:rsid w:val="00210946"/>
    <w:rsid w:val="00210C7A"/>
    <w:rsid w:val="00210D85"/>
    <w:rsid w:val="00211091"/>
    <w:rsid w:val="002111CC"/>
    <w:rsid w:val="00211565"/>
    <w:rsid w:val="002120BB"/>
    <w:rsid w:val="00212799"/>
    <w:rsid w:val="00213086"/>
    <w:rsid w:val="0021355D"/>
    <w:rsid w:val="002139DA"/>
    <w:rsid w:val="00214C23"/>
    <w:rsid w:val="00215154"/>
    <w:rsid w:val="00215708"/>
    <w:rsid w:val="00215821"/>
    <w:rsid w:val="00216481"/>
    <w:rsid w:val="0021672B"/>
    <w:rsid w:val="002168B6"/>
    <w:rsid w:val="00216972"/>
    <w:rsid w:val="00216BE9"/>
    <w:rsid w:val="0021759D"/>
    <w:rsid w:val="002175D3"/>
    <w:rsid w:val="00217EAF"/>
    <w:rsid w:val="00220115"/>
    <w:rsid w:val="002205D1"/>
    <w:rsid w:val="00220BD1"/>
    <w:rsid w:val="002214A0"/>
    <w:rsid w:val="00221511"/>
    <w:rsid w:val="00221B2C"/>
    <w:rsid w:val="00221DEF"/>
    <w:rsid w:val="00223929"/>
    <w:rsid w:val="00223D6D"/>
    <w:rsid w:val="00224F73"/>
    <w:rsid w:val="00226633"/>
    <w:rsid w:val="002268FA"/>
    <w:rsid w:val="002270DF"/>
    <w:rsid w:val="002271EC"/>
    <w:rsid w:val="0022756F"/>
    <w:rsid w:val="0023060A"/>
    <w:rsid w:val="00230830"/>
    <w:rsid w:val="002313FA"/>
    <w:rsid w:val="0023191A"/>
    <w:rsid w:val="00231ECC"/>
    <w:rsid w:val="00232164"/>
    <w:rsid w:val="00232241"/>
    <w:rsid w:val="00232CF7"/>
    <w:rsid w:val="00232E16"/>
    <w:rsid w:val="002333E3"/>
    <w:rsid w:val="00233A6D"/>
    <w:rsid w:val="00234272"/>
    <w:rsid w:val="00235463"/>
    <w:rsid w:val="00235596"/>
    <w:rsid w:val="00235E62"/>
    <w:rsid w:val="0023698B"/>
    <w:rsid w:val="00236AE0"/>
    <w:rsid w:val="002373F6"/>
    <w:rsid w:val="00237B44"/>
    <w:rsid w:val="00237DD4"/>
    <w:rsid w:val="002400F7"/>
    <w:rsid w:val="00240D41"/>
    <w:rsid w:val="00240E91"/>
    <w:rsid w:val="002423C0"/>
    <w:rsid w:val="00242E98"/>
    <w:rsid w:val="00243FC2"/>
    <w:rsid w:val="00244268"/>
    <w:rsid w:val="00244622"/>
    <w:rsid w:val="00244C42"/>
    <w:rsid w:val="0024502E"/>
    <w:rsid w:val="0024508D"/>
    <w:rsid w:val="00245C59"/>
    <w:rsid w:val="00245EDB"/>
    <w:rsid w:val="00246884"/>
    <w:rsid w:val="00246C16"/>
    <w:rsid w:val="00246C35"/>
    <w:rsid w:val="00246D11"/>
    <w:rsid w:val="0024743C"/>
    <w:rsid w:val="002477FA"/>
    <w:rsid w:val="00247833"/>
    <w:rsid w:val="002504E1"/>
    <w:rsid w:val="00250E26"/>
    <w:rsid w:val="002511B1"/>
    <w:rsid w:val="002517B6"/>
    <w:rsid w:val="002527A6"/>
    <w:rsid w:val="00252FBB"/>
    <w:rsid w:val="0025330E"/>
    <w:rsid w:val="002542EE"/>
    <w:rsid w:val="002543CA"/>
    <w:rsid w:val="002548AD"/>
    <w:rsid w:val="002548F6"/>
    <w:rsid w:val="00254B95"/>
    <w:rsid w:val="00254CBE"/>
    <w:rsid w:val="002557C4"/>
    <w:rsid w:val="00255E41"/>
    <w:rsid w:val="002571BE"/>
    <w:rsid w:val="00257617"/>
    <w:rsid w:val="00257AD4"/>
    <w:rsid w:val="00257BE2"/>
    <w:rsid w:val="0026033C"/>
    <w:rsid w:val="002605FA"/>
    <w:rsid w:val="00260C6A"/>
    <w:rsid w:val="0026102B"/>
    <w:rsid w:val="002614F8"/>
    <w:rsid w:val="0026157E"/>
    <w:rsid w:val="00262785"/>
    <w:rsid w:val="00263016"/>
    <w:rsid w:val="002636E7"/>
    <w:rsid w:val="00263A44"/>
    <w:rsid w:val="00263EEE"/>
    <w:rsid w:val="00264146"/>
    <w:rsid w:val="00264B09"/>
    <w:rsid w:val="0026552D"/>
    <w:rsid w:val="0026566F"/>
    <w:rsid w:val="00266434"/>
    <w:rsid w:val="0026747D"/>
    <w:rsid w:val="00267AE2"/>
    <w:rsid w:val="002705D5"/>
    <w:rsid w:val="00270D9B"/>
    <w:rsid w:val="0027123F"/>
    <w:rsid w:val="0027180D"/>
    <w:rsid w:val="00271A1C"/>
    <w:rsid w:val="00272400"/>
    <w:rsid w:val="00272509"/>
    <w:rsid w:val="002726B5"/>
    <w:rsid w:val="00272D84"/>
    <w:rsid w:val="00273861"/>
    <w:rsid w:val="00273B92"/>
    <w:rsid w:val="00273F2E"/>
    <w:rsid w:val="00274550"/>
    <w:rsid w:val="0027470A"/>
    <w:rsid w:val="0027475E"/>
    <w:rsid w:val="002766F4"/>
    <w:rsid w:val="00276D4B"/>
    <w:rsid w:val="00276E87"/>
    <w:rsid w:val="0027722B"/>
    <w:rsid w:val="00277713"/>
    <w:rsid w:val="00277773"/>
    <w:rsid w:val="00277D36"/>
    <w:rsid w:val="0028053C"/>
    <w:rsid w:val="002808E4"/>
    <w:rsid w:val="00281513"/>
    <w:rsid w:val="0028214A"/>
    <w:rsid w:val="00282966"/>
    <w:rsid w:val="00282DD4"/>
    <w:rsid w:val="00282F3A"/>
    <w:rsid w:val="00284121"/>
    <w:rsid w:val="00284336"/>
    <w:rsid w:val="00284590"/>
    <w:rsid w:val="002847BC"/>
    <w:rsid w:val="00285868"/>
    <w:rsid w:val="00286085"/>
    <w:rsid w:val="00286297"/>
    <w:rsid w:val="00286543"/>
    <w:rsid w:val="00286726"/>
    <w:rsid w:val="00286841"/>
    <w:rsid w:val="00286A80"/>
    <w:rsid w:val="00286CD0"/>
    <w:rsid w:val="00287EAD"/>
    <w:rsid w:val="00287EB2"/>
    <w:rsid w:val="00287EF5"/>
    <w:rsid w:val="00287F3B"/>
    <w:rsid w:val="00290A8A"/>
    <w:rsid w:val="00292331"/>
    <w:rsid w:val="00292958"/>
    <w:rsid w:val="00293118"/>
    <w:rsid w:val="00293273"/>
    <w:rsid w:val="002936BE"/>
    <w:rsid w:val="002937A3"/>
    <w:rsid w:val="00294177"/>
    <w:rsid w:val="002946C9"/>
    <w:rsid w:val="00294A7B"/>
    <w:rsid w:val="00295138"/>
    <w:rsid w:val="00295F2F"/>
    <w:rsid w:val="002960C9"/>
    <w:rsid w:val="00296203"/>
    <w:rsid w:val="00297678"/>
    <w:rsid w:val="002A00CB"/>
    <w:rsid w:val="002A0580"/>
    <w:rsid w:val="002A1EA7"/>
    <w:rsid w:val="002A2666"/>
    <w:rsid w:val="002A3B1F"/>
    <w:rsid w:val="002A4CAE"/>
    <w:rsid w:val="002A5AF4"/>
    <w:rsid w:val="002A6323"/>
    <w:rsid w:val="002A660B"/>
    <w:rsid w:val="002A6967"/>
    <w:rsid w:val="002A714C"/>
    <w:rsid w:val="002A7873"/>
    <w:rsid w:val="002B0593"/>
    <w:rsid w:val="002B08D9"/>
    <w:rsid w:val="002B0FF8"/>
    <w:rsid w:val="002B10BD"/>
    <w:rsid w:val="002B1B5A"/>
    <w:rsid w:val="002B1CCD"/>
    <w:rsid w:val="002B241A"/>
    <w:rsid w:val="002B29C6"/>
    <w:rsid w:val="002B3E1B"/>
    <w:rsid w:val="002B478C"/>
    <w:rsid w:val="002B4B6C"/>
    <w:rsid w:val="002B5716"/>
    <w:rsid w:val="002B5735"/>
    <w:rsid w:val="002B6540"/>
    <w:rsid w:val="002B6F5D"/>
    <w:rsid w:val="002B6F6D"/>
    <w:rsid w:val="002B7FBF"/>
    <w:rsid w:val="002C0540"/>
    <w:rsid w:val="002C0F98"/>
    <w:rsid w:val="002C10FD"/>
    <w:rsid w:val="002C1167"/>
    <w:rsid w:val="002C17DB"/>
    <w:rsid w:val="002C1F3D"/>
    <w:rsid w:val="002C3163"/>
    <w:rsid w:val="002C46C3"/>
    <w:rsid w:val="002C5A39"/>
    <w:rsid w:val="002C5B4C"/>
    <w:rsid w:val="002C6841"/>
    <w:rsid w:val="002C7539"/>
    <w:rsid w:val="002D01FA"/>
    <w:rsid w:val="002D0297"/>
    <w:rsid w:val="002D11A5"/>
    <w:rsid w:val="002D1531"/>
    <w:rsid w:val="002D2A40"/>
    <w:rsid w:val="002D2AEB"/>
    <w:rsid w:val="002D5173"/>
    <w:rsid w:val="002D5283"/>
    <w:rsid w:val="002D546B"/>
    <w:rsid w:val="002D5B54"/>
    <w:rsid w:val="002D6387"/>
    <w:rsid w:val="002D6864"/>
    <w:rsid w:val="002D6C62"/>
    <w:rsid w:val="002D7462"/>
    <w:rsid w:val="002D76E9"/>
    <w:rsid w:val="002D7AF4"/>
    <w:rsid w:val="002E0013"/>
    <w:rsid w:val="002E0255"/>
    <w:rsid w:val="002E1383"/>
    <w:rsid w:val="002E13AF"/>
    <w:rsid w:val="002E17AF"/>
    <w:rsid w:val="002E1FC3"/>
    <w:rsid w:val="002E34B9"/>
    <w:rsid w:val="002E3602"/>
    <w:rsid w:val="002E3716"/>
    <w:rsid w:val="002E3A32"/>
    <w:rsid w:val="002E3C1B"/>
    <w:rsid w:val="002E3FD9"/>
    <w:rsid w:val="002E4A35"/>
    <w:rsid w:val="002E52BC"/>
    <w:rsid w:val="002E686B"/>
    <w:rsid w:val="002E6A42"/>
    <w:rsid w:val="002E6A5B"/>
    <w:rsid w:val="002E6FC2"/>
    <w:rsid w:val="002E7234"/>
    <w:rsid w:val="002E7B34"/>
    <w:rsid w:val="002F0405"/>
    <w:rsid w:val="002F15C7"/>
    <w:rsid w:val="002F1E3E"/>
    <w:rsid w:val="002F31B7"/>
    <w:rsid w:val="002F4438"/>
    <w:rsid w:val="002F538E"/>
    <w:rsid w:val="002F7EAF"/>
    <w:rsid w:val="0030044D"/>
    <w:rsid w:val="003010FA"/>
    <w:rsid w:val="00301CA7"/>
    <w:rsid w:val="003021F2"/>
    <w:rsid w:val="00302BE9"/>
    <w:rsid w:val="00304E08"/>
    <w:rsid w:val="00305153"/>
    <w:rsid w:val="00305E15"/>
    <w:rsid w:val="00305E7E"/>
    <w:rsid w:val="00306621"/>
    <w:rsid w:val="00306769"/>
    <w:rsid w:val="00306C92"/>
    <w:rsid w:val="003072E2"/>
    <w:rsid w:val="00307451"/>
    <w:rsid w:val="00307547"/>
    <w:rsid w:val="00307910"/>
    <w:rsid w:val="00307E1B"/>
    <w:rsid w:val="00311243"/>
    <w:rsid w:val="003112FC"/>
    <w:rsid w:val="0031293A"/>
    <w:rsid w:val="00313C73"/>
    <w:rsid w:val="00314850"/>
    <w:rsid w:val="00314D61"/>
    <w:rsid w:val="003153F3"/>
    <w:rsid w:val="00315F67"/>
    <w:rsid w:val="0031675C"/>
    <w:rsid w:val="00316B7C"/>
    <w:rsid w:val="00317903"/>
    <w:rsid w:val="00320298"/>
    <w:rsid w:val="00320543"/>
    <w:rsid w:val="00320746"/>
    <w:rsid w:val="00320990"/>
    <w:rsid w:val="0032195B"/>
    <w:rsid w:val="00321BED"/>
    <w:rsid w:val="00321D73"/>
    <w:rsid w:val="00322339"/>
    <w:rsid w:val="00322D9A"/>
    <w:rsid w:val="00323097"/>
    <w:rsid w:val="00324A33"/>
    <w:rsid w:val="00324D13"/>
    <w:rsid w:val="003265BE"/>
    <w:rsid w:val="00326FED"/>
    <w:rsid w:val="003276B2"/>
    <w:rsid w:val="003278F1"/>
    <w:rsid w:val="00327AE8"/>
    <w:rsid w:val="00327BE3"/>
    <w:rsid w:val="00330A12"/>
    <w:rsid w:val="00331BC7"/>
    <w:rsid w:val="00332433"/>
    <w:rsid w:val="00332461"/>
    <w:rsid w:val="003325D1"/>
    <w:rsid w:val="003327EA"/>
    <w:rsid w:val="00332FBC"/>
    <w:rsid w:val="003334C5"/>
    <w:rsid w:val="0033369B"/>
    <w:rsid w:val="003338EC"/>
    <w:rsid w:val="00333AB7"/>
    <w:rsid w:val="00333CA1"/>
    <w:rsid w:val="003356A6"/>
    <w:rsid w:val="003358B1"/>
    <w:rsid w:val="0033654B"/>
    <w:rsid w:val="00336580"/>
    <w:rsid w:val="00336CB2"/>
    <w:rsid w:val="00340195"/>
    <w:rsid w:val="00340797"/>
    <w:rsid w:val="003412D7"/>
    <w:rsid w:val="00341930"/>
    <w:rsid w:val="00341AFD"/>
    <w:rsid w:val="00342E95"/>
    <w:rsid w:val="00343521"/>
    <w:rsid w:val="00343710"/>
    <w:rsid w:val="00343D45"/>
    <w:rsid w:val="003452C4"/>
    <w:rsid w:val="00345EAE"/>
    <w:rsid w:val="003461C1"/>
    <w:rsid w:val="003461CF"/>
    <w:rsid w:val="003464CC"/>
    <w:rsid w:val="00346841"/>
    <w:rsid w:val="0034685C"/>
    <w:rsid w:val="00346B93"/>
    <w:rsid w:val="00347F90"/>
    <w:rsid w:val="00350775"/>
    <w:rsid w:val="00350AB8"/>
    <w:rsid w:val="00350BC7"/>
    <w:rsid w:val="003516D9"/>
    <w:rsid w:val="00351849"/>
    <w:rsid w:val="00352BC1"/>
    <w:rsid w:val="00353736"/>
    <w:rsid w:val="00353D8C"/>
    <w:rsid w:val="00354324"/>
    <w:rsid w:val="00354CB0"/>
    <w:rsid w:val="00354E09"/>
    <w:rsid w:val="003551F1"/>
    <w:rsid w:val="003553E9"/>
    <w:rsid w:val="003555F9"/>
    <w:rsid w:val="003558CA"/>
    <w:rsid w:val="00355BF7"/>
    <w:rsid w:val="003560E8"/>
    <w:rsid w:val="00356E21"/>
    <w:rsid w:val="0035734C"/>
    <w:rsid w:val="003600BE"/>
    <w:rsid w:val="00360485"/>
    <w:rsid w:val="00360CA8"/>
    <w:rsid w:val="00360D13"/>
    <w:rsid w:val="003611F7"/>
    <w:rsid w:val="003619DC"/>
    <w:rsid w:val="00361DB0"/>
    <w:rsid w:val="003621F9"/>
    <w:rsid w:val="0036308A"/>
    <w:rsid w:val="003632F8"/>
    <w:rsid w:val="00363878"/>
    <w:rsid w:val="003652C5"/>
    <w:rsid w:val="003652E2"/>
    <w:rsid w:val="003669AD"/>
    <w:rsid w:val="00366F45"/>
    <w:rsid w:val="003677E5"/>
    <w:rsid w:val="003678C7"/>
    <w:rsid w:val="0036798A"/>
    <w:rsid w:val="003706E2"/>
    <w:rsid w:val="00370DAB"/>
    <w:rsid w:val="00371025"/>
    <w:rsid w:val="00371951"/>
    <w:rsid w:val="003723CA"/>
    <w:rsid w:val="00372428"/>
    <w:rsid w:val="003725E0"/>
    <w:rsid w:val="003728B2"/>
    <w:rsid w:val="00372D86"/>
    <w:rsid w:val="00373960"/>
    <w:rsid w:val="003749DF"/>
    <w:rsid w:val="00375189"/>
    <w:rsid w:val="00375F40"/>
    <w:rsid w:val="0037621C"/>
    <w:rsid w:val="003779D9"/>
    <w:rsid w:val="00377AC1"/>
    <w:rsid w:val="00377B81"/>
    <w:rsid w:val="003805BA"/>
    <w:rsid w:val="003809D0"/>
    <w:rsid w:val="00381F86"/>
    <w:rsid w:val="00382B34"/>
    <w:rsid w:val="00383B71"/>
    <w:rsid w:val="00384221"/>
    <w:rsid w:val="00386308"/>
    <w:rsid w:val="00386837"/>
    <w:rsid w:val="00386D84"/>
    <w:rsid w:val="00387383"/>
    <w:rsid w:val="00387421"/>
    <w:rsid w:val="00387603"/>
    <w:rsid w:val="00387A71"/>
    <w:rsid w:val="00387FDA"/>
    <w:rsid w:val="0039068E"/>
    <w:rsid w:val="00390AC0"/>
    <w:rsid w:val="00391549"/>
    <w:rsid w:val="003921A8"/>
    <w:rsid w:val="00392BDA"/>
    <w:rsid w:val="00393222"/>
    <w:rsid w:val="00393690"/>
    <w:rsid w:val="0039387E"/>
    <w:rsid w:val="00393D0A"/>
    <w:rsid w:val="00394177"/>
    <w:rsid w:val="00394C69"/>
    <w:rsid w:val="00394D79"/>
    <w:rsid w:val="003953E3"/>
    <w:rsid w:val="00395928"/>
    <w:rsid w:val="00396D44"/>
    <w:rsid w:val="00397564"/>
    <w:rsid w:val="003A0BC7"/>
    <w:rsid w:val="003A0EE1"/>
    <w:rsid w:val="003A2578"/>
    <w:rsid w:val="003A387F"/>
    <w:rsid w:val="003A38AF"/>
    <w:rsid w:val="003A3CCA"/>
    <w:rsid w:val="003A4023"/>
    <w:rsid w:val="003A4FDD"/>
    <w:rsid w:val="003A5FF4"/>
    <w:rsid w:val="003A699A"/>
    <w:rsid w:val="003A6D40"/>
    <w:rsid w:val="003A7517"/>
    <w:rsid w:val="003A7C31"/>
    <w:rsid w:val="003A7F6A"/>
    <w:rsid w:val="003A7FF4"/>
    <w:rsid w:val="003B03B1"/>
    <w:rsid w:val="003B0A57"/>
    <w:rsid w:val="003B2327"/>
    <w:rsid w:val="003B2355"/>
    <w:rsid w:val="003B2D96"/>
    <w:rsid w:val="003B4119"/>
    <w:rsid w:val="003B427A"/>
    <w:rsid w:val="003B4DEB"/>
    <w:rsid w:val="003B5F01"/>
    <w:rsid w:val="003B5FD3"/>
    <w:rsid w:val="003B649F"/>
    <w:rsid w:val="003B709F"/>
    <w:rsid w:val="003B7B76"/>
    <w:rsid w:val="003C00EF"/>
    <w:rsid w:val="003C1990"/>
    <w:rsid w:val="003C1A4A"/>
    <w:rsid w:val="003C2F64"/>
    <w:rsid w:val="003C30ED"/>
    <w:rsid w:val="003C3E6A"/>
    <w:rsid w:val="003C4119"/>
    <w:rsid w:val="003C4E42"/>
    <w:rsid w:val="003C5393"/>
    <w:rsid w:val="003C63D5"/>
    <w:rsid w:val="003C6493"/>
    <w:rsid w:val="003C6499"/>
    <w:rsid w:val="003C6838"/>
    <w:rsid w:val="003C6FF6"/>
    <w:rsid w:val="003C78D0"/>
    <w:rsid w:val="003D1A48"/>
    <w:rsid w:val="003D2F24"/>
    <w:rsid w:val="003D32FA"/>
    <w:rsid w:val="003D3925"/>
    <w:rsid w:val="003D3BCA"/>
    <w:rsid w:val="003D4078"/>
    <w:rsid w:val="003D4D7C"/>
    <w:rsid w:val="003D5233"/>
    <w:rsid w:val="003D5309"/>
    <w:rsid w:val="003D5B5E"/>
    <w:rsid w:val="003D6151"/>
    <w:rsid w:val="003D6BB8"/>
    <w:rsid w:val="003D6EC0"/>
    <w:rsid w:val="003D6EFA"/>
    <w:rsid w:val="003D727B"/>
    <w:rsid w:val="003D73DD"/>
    <w:rsid w:val="003D7896"/>
    <w:rsid w:val="003E03F4"/>
    <w:rsid w:val="003E0439"/>
    <w:rsid w:val="003E0A0D"/>
    <w:rsid w:val="003E0BA4"/>
    <w:rsid w:val="003E0BE4"/>
    <w:rsid w:val="003E2165"/>
    <w:rsid w:val="003E281E"/>
    <w:rsid w:val="003E33B2"/>
    <w:rsid w:val="003E346D"/>
    <w:rsid w:val="003E4896"/>
    <w:rsid w:val="003E50A6"/>
    <w:rsid w:val="003E525E"/>
    <w:rsid w:val="003E5531"/>
    <w:rsid w:val="003E5911"/>
    <w:rsid w:val="003E5A91"/>
    <w:rsid w:val="003E5D36"/>
    <w:rsid w:val="003E66C9"/>
    <w:rsid w:val="003E6723"/>
    <w:rsid w:val="003E7264"/>
    <w:rsid w:val="003E7370"/>
    <w:rsid w:val="003E780C"/>
    <w:rsid w:val="003E7D84"/>
    <w:rsid w:val="003F0306"/>
    <w:rsid w:val="003F09EE"/>
    <w:rsid w:val="003F12D4"/>
    <w:rsid w:val="003F209E"/>
    <w:rsid w:val="003F21D4"/>
    <w:rsid w:val="003F278E"/>
    <w:rsid w:val="003F2E6D"/>
    <w:rsid w:val="003F307B"/>
    <w:rsid w:val="003F32BA"/>
    <w:rsid w:val="003F4A7C"/>
    <w:rsid w:val="003F4B6A"/>
    <w:rsid w:val="003F56E7"/>
    <w:rsid w:val="003F579B"/>
    <w:rsid w:val="003F63C5"/>
    <w:rsid w:val="003F6D6B"/>
    <w:rsid w:val="003F7D54"/>
    <w:rsid w:val="00400391"/>
    <w:rsid w:val="00401369"/>
    <w:rsid w:val="00402047"/>
    <w:rsid w:val="004034F4"/>
    <w:rsid w:val="0040369B"/>
    <w:rsid w:val="00403768"/>
    <w:rsid w:val="00403D84"/>
    <w:rsid w:val="00403F75"/>
    <w:rsid w:val="0040482C"/>
    <w:rsid w:val="00404A8F"/>
    <w:rsid w:val="00404C13"/>
    <w:rsid w:val="00404CCA"/>
    <w:rsid w:val="00406959"/>
    <w:rsid w:val="004069E8"/>
    <w:rsid w:val="004070EC"/>
    <w:rsid w:val="00407E67"/>
    <w:rsid w:val="00410632"/>
    <w:rsid w:val="00410A15"/>
    <w:rsid w:val="00412326"/>
    <w:rsid w:val="0041307C"/>
    <w:rsid w:val="00413313"/>
    <w:rsid w:val="00414C8C"/>
    <w:rsid w:val="0041565B"/>
    <w:rsid w:val="0041589B"/>
    <w:rsid w:val="004162B1"/>
    <w:rsid w:val="00416B84"/>
    <w:rsid w:val="004175A3"/>
    <w:rsid w:val="00417969"/>
    <w:rsid w:val="00420A03"/>
    <w:rsid w:val="00420EE4"/>
    <w:rsid w:val="00420F1F"/>
    <w:rsid w:val="00421B28"/>
    <w:rsid w:val="004234D0"/>
    <w:rsid w:val="00424254"/>
    <w:rsid w:val="00425253"/>
    <w:rsid w:val="0042651F"/>
    <w:rsid w:val="004268E3"/>
    <w:rsid w:val="00426C1F"/>
    <w:rsid w:val="00426C64"/>
    <w:rsid w:val="00427A6A"/>
    <w:rsid w:val="00431DAC"/>
    <w:rsid w:val="0043238C"/>
    <w:rsid w:val="00432794"/>
    <w:rsid w:val="00432E70"/>
    <w:rsid w:val="0043316B"/>
    <w:rsid w:val="00433833"/>
    <w:rsid w:val="00434261"/>
    <w:rsid w:val="004342C6"/>
    <w:rsid w:val="00434F28"/>
    <w:rsid w:val="00435B71"/>
    <w:rsid w:val="004361B2"/>
    <w:rsid w:val="0043657F"/>
    <w:rsid w:val="004368CA"/>
    <w:rsid w:val="004373B6"/>
    <w:rsid w:val="00437B98"/>
    <w:rsid w:val="00437CC3"/>
    <w:rsid w:val="00440983"/>
    <w:rsid w:val="00440D24"/>
    <w:rsid w:val="004412FD"/>
    <w:rsid w:val="004419DA"/>
    <w:rsid w:val="00442ECC"/>
    <w:rsid w:val="00444A1F"/>
    <w:rsid w:val="00446204"/>
    <w:rsid w:val="0044663C"/>
    <w:rsid w:val="0044696E"/>
    <w:rsid w:val="00446A13"/>
    <w:rsid w:val="00446FF2"/>
    <w:rsid w:val="0044747B"/>
    <w:rsid w:val="00447759"/>
    <w:rsid w:val="00447A3F"/>
    <w:rsid w:val="00447DD4"/>
    <w:rsid w:val="00451113"/>
    <w:rsid w:val="004511C3"/>
    <w:rsid w:val="00451264"/>
    <w:rsid w:val="004526F3"/>
    <w:rsid w:val="004527E4"/>
    <w:rsid w:val="00452CE0"/>
    <w:rsid w:val="00453375"/>
    <w:rsid w:val="00453619"/>
    <w:rsid w:val="00453704"/>
    <w:rsid w:val="00453C95"/>
    <w:rsid w:val="00453D7E"/>
    <w:rsid w:val="00454013"/>
    <w:rsid w:val="004547B9"/>
    <w:rsid w:val="0045485F"/>
    <w:rsid w:val="00454861"/>
    <w:rsid w:val="00454B94"/>
    <w:rsid w:val="004557C9"/>
    <w:rsid w:val="00456498"/>
    <w:rsid w:val="00456C14"/>
    <w:rsid w:val="0046094B"/>
    <w:rsid w:val="00460AEB"/>
    <w:rsid w:val="0046163A"/>
    <w:rsid w:val="00461C8E"/>
    <w:rsid w:val="00463548"/>
    <w:rsid w:val="0046498F"/>
    <w:rsid w:val="00464FA0"/>
    <w:rsid w:val="00465CD4"/>
    <w:rsid w:val="00465D0D"/>
    <w:rsid w:val="0046631D"/>
    <w:rsid w:val="0046710D"/>
    <w:rsid w:val="0046781F"/>
    <w:rsid w:val="00467E14"/>
    <w:rsid w:val="004713A2"/>
    <w:rsid w:val="00473743"/>
    <w:rsid w:val="00473DCD"/>
    <w:rsid w:val="00473E9E"/>
    <w:rsid w:val="00474AF9"/>
    <w:rsid w:val="00474B2E"/>
    <w:rsid w:val="00475D97"/>
    <w:rsid w:val="00475F5D"/>
    <w:rsid w:val="004773C2"/>
    <w:rsid w:val="00477F7A"/>
    <w:rsid w:val="004802FC"/>
    <w:rsid w:val="00480F9E"/>
    <w:rsid w:val="0048200C"/>
    <w:rsid w:val="00482341"/>
    <w:rsid w:val="004831FA"/>
    <w:rsid w:val="00483505"/>
    <w:rsid w:val="0048358E"/>
    <w:rsid w:val="00483C42"/>
    <w:rsid w:val="00483CE6"/>
    <w:rsid w:val="0048482B"/>
    <w:rsid w:val="00484C51"/>
    <w:rsid w:val="00484D4D"/>
    <w:rsid w:val="00485063"/>
    <w:rsid w:val="00485093"/>
    <w:rsid w:val="00485781"/>
    <w:rsid w:val="00485828"/>
    <w:rsid w:val="00485AD6"/>
    <w:rsid w:val="00485B95"/>
    <w:rsid w:val="004861E7"/>
    <w:rsid w:val="00490EEC"/>
    <w:rsid w:val="00491770"/>
    <w:rsid w:val="004918B8"/>
    <w:rsid w:val="0049243B"/>
    <w:rsid w:val="00493803"/>
    <w:rsid w:val="00493DB5"/>
    <w:rsid w:val="00494594"/>
    <w:rsid w:val="004954F7"/>
    <w:rsid w:val="00496AF6"/>
    <w:rsid w:val="00497DF6"/>
    <w:rsid w:val="00497E65"/>
    <w:rsid w:val="004A12DE"/>
    <w:rsid w:val="004A3474"/>
    <w:rsid w:val="004A3CB3"/>
    <w:rsid w:val="004A4FFB"/>
    <w:rsid w:val="004A5A11"/>
    <w:rsid w:val="004A6870"/>
    <w:rsid w:val="004A6FF1"/>
    <w:rsid w:val="004B00C3"/>
    <w:rsid w:val="004B0AEF"/>
    <w:rsid w:val="004B219E"/>
    <w:rsid w:val="004B359D"/>
    <w:rsid w:val="004B3850"/>
    <w:rsid w:val="004B3AEA"/>
    <w:rsid w:val="004B3B33"/>
    <w:rsid w:val="004B4048"/>
    <w:rsid w:val="004B5610"/>
    <w:rsid w:val="004B56C6"/>
    <w:rsid w:val="004B5D4B"/>
    <w:rsid w:val="004B6F66"/>
    <w:rsid w:val="004B71E4"/>
    <w:rsid w:val="004B79B5"/>
    <w:rsid w:val="004B7A72"/>
    <w:rsid w:val="004B7C72"/>
    <w:rsid w:val="004B7F90"/>
    <w:rsid w:val="004C0A31"/>
    <w:rsid w:val="004C0A93"/>
    <w:rsid w:val="004C1C16"/>
    <w:rsid w:val="004C34C8"/>
    <w:rsid w:val="004C37FE"/>
    <w:rsid w:val="004C45C9"/>
    <w:rsid w:val="004C53DD"/>
    <w:rsid w:val="004C54D2"/>
    <w:rsid w:val="004C551B"/>
    <w:rsid w:val="004C59B1"/>
    <w:rsid w:val="004C5E37"/>
    <w:rsid w:val="004C6154"/>
    <w:rsid w:val="004C6E35"/>
    <w:rsid w:val="004C7A3A"/>
    <w:rsid w:val="004C7DF0"/>
    <w:rsid w:val="004D044E"/>
    <w:rsid w:val="004D113C"/>
    <w:rsid w:val="004D1D74"/>
    <w:rsid w:val="004D2EBE"/>
    <w:rsid w:val="004D2FB0"/>
    <w:rsid w:val="004D3476"/>
    <w:rsid w:val="004D3E8D"/>
    <w:rsid w:val="004D4280"/>
    <w:rsid w:val="004D47C1"/>
    <w:rsid w:val="004D4F59"/>
    <w:rsid w:val="004D57DF"/>
    <w:rsid w:val="004D5ABA"/>
    <w:rsid w:val="004D5B42"/>
    <w:rsid w:val="004D5D40"/>
    <w:rsid w:val="004D5FB4"/>
    <w:rsid w:val="004D63E8"/>
    <w:rsid w:val="004D65FB"/>
    <w:rsid w:val="004D672C"/>
    <w:rsid w:val="004D6C6B"/>
    <w:rsid w:val="004D71F9"/>
    <w:rsid w:val="004D769F"/>
    <w:rsid w:val="004D7ECA"/>
    <w:rsid w:val="004E05CE"/>
    <w:rsid w:val="004E05E2"/>
    <w:rsid w:val="004E079E"/>
    <w:rsid w:val="004E0F22"/>
    <w:rsid w:val="004E138E"/>
    <w:rsid w:val="004E30FB"/>
    <w:rsid w:val="004E3343"/>
    <w:rsid w:val="004E44E4"/>
    <w:rsid w:val="004E4723"/>
    <w:rsid w:val="004E4BE0"/>
    <w:rsid w:val="004E5F19"/>
    <w:rsid w:val="004E60C7"/>
    <w:rsid w:val="004E61F0"/>
    <w:rsid w:val="004E6B35"/>
    <w:rsid w:val="004E6D79"/>
    <w:rsid w:val="004F0454"/>
    <w:rsid w:val="004F0713"/>
    <w:rsid w:val="004F0824"/>
    <w:rsid w:val="004F1BF8"/>
    <w:rsid w:val="004F208F"/>
    <w:rsid w:val="004F23F1"/>
    <w:rsid w:val="004F25D1"/>
    <w:rsid w:val="004F2ABA"/>
    <w:rsid w:val="004F2B60"/>
    <w:rsid w:val="004F386B"/>
    <w:rsid w:val="004F3A16"/>
    <w:rsid w:val="004F4023"/>
    <w:rsid w:val="004F44C6"/>
    <w:rsid w:val="004F468E"/>
    <w:rsid w:val="004F4BD0"/>
    <w:rsid w:val="004F4EA0"/>
    <w:rsid w:val="004F5E55"/>
    <w:rsid w:val="004F6610"/>
    <w:rsid w:val="004F6699"/>
    <w:rsid w:val="004F6CBD"/>
    <w:rsid w:val="004F7358"/>
    <w:rsid w:val="004F7B08"/>
    <w:rsid w:val="004F7B98"/>
    <w:rsid w:val="0050049F"/>
    <w:rsid w:val="0050056D"/>
    <w:rsid w:val="0050065F"/>
    <w:rsid w:val="005008DB"/>
    <w:rsid w:val="00501645"/>
    <w:rsid w:val="00501D10"/>
    <w:rsid w:val="00501D41"/>
    <w:rsid w:val="00501E3B"/>
    <w:rsid w:val="00502B7C"/>
    <w:rsid w:val="00503778"/>
    <w:rsid w:val="00503F5F"/>
    <w:rsid w:val="005044D1"/>
    <w:rsid w:val="00504BF0"/>
    <w:rsid w:val="00505F4A"/>
    <w:rsid w:val="005064EA"/>
    <w:rsid w:val="00506CFD"/>
    <w:rsid w:val="005072F3"/>
    <w:rsid w:val="00507CF1"/>
    <w:rsid w:val="00510314"/>
    <w:rsid w:val="00510978"/>
    <w:rsid w:val="005126F7"/>
    <w:rsid w:val="005148D7"/>
    <w:rsid w:val="00515972"/>
    <w:rsid w:val="005161E0"/>
    <w:rsid w:val="00516BA7"/>
    <w:rsid w:val="00517080"/>
    <w:rsid w:val="00517246"/>
    <w:rsid w:val="005173C9"/>
    <w:rsid w:val="005175DD"/>
    <w:rsid w:val="005179F2"/>
    <w:rsid w:val="00517C78"/>
    <w:rsid w:val="005202A6"/>
    <w:rsid w:val="00520430"/>
    <w:rsid w:val="00520BF5"/>
    <w:rsid w:val="00520C7C"/>
    <w:rsid w:val="00521294"/>
    <w:rsid w:val="005222E5"/>
    <w:rsid w:val="00522E5E"/>
    <w:rsid w:val="00523424"/>
    <w:rsid w:val="00524AEB"/>
    <w:rsid w:val="00524F12"/>
    <w:rsid w:val="0052585A"/>
    <w:rsid w:val="00525B87"/>
    <w:rsid w:val="005264A5"/>
    <w:rsid w:val="0052692F"/>
    <w:rsid w:val="00526C58"/>
    <w:rsid w:val="00527E43"/>
    <w:rsid w:val="00532384"/>
    <w:rsid w:val="005326B5"/>
    <w:rsid w:val="00533276"/>
    <w:rsid w:val="005336F2"/>
    <w:rsid w:val="0053488B"/>
    <w:rsid w:val="00534D32"/>
    <w:rsid w:val="00534FE7"/>
    <w:rsid w:val="005356D0"/>
    <w:rsid w:val="00535910"/>
    <w:rsid w:val="00536D57"/>
    <w:rsid w:val="00537353"/>
    <w:rsid w:val="0053794D"/>
    <w:rsid w:val="00540929"/>
    <w:rsid w:val="005409C5"/>
    <w:rsid w:val="00540B51"/>
    <w:rsid w:val="00540FDC"/>
    <w:rsid w:val="005411A5"/>
    <w:rsid w:val="00542695"/>
    <w:rsid w:val="0054386F"/>
    <w:rsid w:val="00546580"/>
    <w:rsid w:val="00546817"/>
    <w:rsid w:val="005476F2"/>
    <w:rsid w:val="00547967"/>
    <w:rsid w:val="00547E3F"/>
    <w:rsid w:val="00547EFE"/>
    <w:rsid w:val="005509C5"/>
    <w:rsid w:val="00550ACA"/>
    <w:rsid w:val="00550C8A"/>
    <w:rsid w:val="005517DA"/>
    <w:rsid w:val="00551ECC"/>
    <w:rsid w:val="005520C5"/>
    <w:rsid w:val="00552350"/>
    <w:rsid w:val="00552482"/>
    <w:rsid w:val="00553CB2"/>
    <w:rsid w:val="005541B1"/>
    <w:rsid w:val="00555332"/>
    <w:rsid w:val="00555F28"/>
    <w:rsid w:val="005563D2"/>
    <w:rsid w:val="005568A2"/>
    <w:rsid w:val="00556F96"/>
    <w:rsid w:val="005575B7"/>
    <w:rsid w:val="00557EAC"/>
    <w:rsid w:val="00560366"/>
    <w:rsid w:val="005608E5"/>
    <w:rsid w:val="00560AF3"/>
    <w:rsid w:val="00561053"/>
    <w:rsid w:val="005617A5"/>
    <w:rsid w:val="00562593"/>
    <w:rsid w:val="00562A46"/>
    <w:rsid w:val="00562C32"/>
    <w:rsid w:val="00562EFE"/>
    <w:rsid w:val="00563782"/>
    <w:rsid w:val="00563A38"/>
    <w:rsid w:val="00564CCC"/>
    <w:rsid w:val="0056549A"/>
    <w:rsid w:val="00565C64"/>
    <w:rsid w:val="0056602D"/>
    <w:rsid w:val="00566C50"/>
    <w:rsid w:val="00566F3F"/>
    <w:rsid w:val="00566F7F"/>
    <w:rsid w:val="00567886"/>
    <w:rsid w:val="00567910"/>
    <w:rsid w:val="005704EB"/>
    <w:rsid w:val="0057074D"/>
    <w:rsid w:val="00572B9A"/>
    <w:rsid w:val="0057353C"/>
    <w:rsid w:val="00573A8A"/>
    <w:rsid w:val="00573AFA"/>
    <w:rsid w:val="00573B3E"/>
    <w:rsid w:val="005743B3"/>
    <w:rsid w:val="005743EA"/>
    <w:rsid w:val="00574515"/>
    <w:rsid w:val="00574DBB"/>
    <w:rsid w:val="00575253"/>
    <w:rsid w:val="00575883"/>
    <w:rsid w:val="00576FCD"/>
    <w:rsid w:val="0057728D"/>
    <w:rsid w:val="0058039B"/>
    <w:rsid w:val="00580435"/>
    <w:rsid w:val="00580C6E"/>
    <w:rsid w:val="005810D5"/>
    <w:rsid w:val="00581FF0"/>
    <w:rsid w:val="0058282B"/>
    <w:rsid w:val="00582840"/>
    <w:rsid w:val="005830DE"/>
    <w:rsid w:val="00583612"/>
    <w:rsid w:val="00583BDC"/>
    <w:rsid w:val="00585DF9"/>
    <w:rsid w:val="00585E9A"/>
    <w:rsid w:val="005863F8"/>
    <w:rsid w:val="0058748F"/>
    <w:rsid w:val="005875F7"/>
    <w:rsid w:val="005879F9"/>
    <w:rsid w:val="005909B9"/>
    <w:rsid w:val="005928DB"/>
    <w:rsid w:val="00592F73"/>
    <w:rsid w:val="0059380C"/>
    <w:rsid w:val="00593876"/>
    <w:rsid w:val="00593C1A"/>
    <w:rsid w:val="00593FDD"/>
    <w:rsid w:val="005942BA"/>
    <w:rsid w:val="00594BAD"/>
    <w:rsid w:val="00595E79"/>
    <w:rsid w:val="00595F49"/>
    <w:rsid w:val="0059602A"/>
    <w:rsid w:val="005960F3"/>
    <w:rsid w:val="005965FA"/>
    <w:rsid w:val="00596885"/>
    <w:rsid w:val="00596A41"/>
    <w:rsid w:val="00596E48"/>
    <w:rsid w:val="005A0B27"/>
    <w:rsid w:val="005A0D05"/>
    <w:rsid w:val="005A0F88"/>
    <w:rsid w:val="005A1C82"/>
    <w:rsid w:val="005A20BA"/>
    <w:rsid w:val="005A2109"/>
    <w:rsid w:val="005A2D9C"/>
    <w:rsid w:val="005A31C7"/>
    <w:rsid w:val="005A3748"/>
    <w:rsid w:val="005A3906"/>
    <w:rsid w:val="005A3F95"/>
    <w:rsid w:val="005A450C"/>
    <w:rsid w:val="005A53E1"/>
    <w:rsid w:val="005A69BB"/>
    <w:rsid w:val="005A6BBF"/>
    <w:rsid w:val="005A6CC6"/>
    <w:rsid w:val="005A7A28"/>
    <w:rsid w:val="005B0422"/>
    <w:rsid w:val="005B048F"/>
    <w:rsid w:val="005B0BBA"/>
    <w:rsid w:val="005B0E7C"/>
    <w:rsid w:val="005B0F65"/>
    <w:rsid w:val="005B1820"/>
    <w:rsid w:val="005B1B16"/>
    <w:rsid w:val="005B22FA"/>
    <w:rsid w:val="005B263B"/>
    <w:rsid w:val="005B2921"/>
    <w:rsid w:val="005B2ABD"/>
    <w:rsid w:val="005B552C"/>
    <w:rsid w:val="005B5EF7"/>
    <w:rsid w:val="005B6205"/>
    <w:rsid w:val="005B7F73"/>
    <w:rsid w:val="005C0571"/>
    <w:rsid w:val="005C0917"/>
    <w:rsid w:val="005C0BFF"/>
    <w:rsid w:val="005C1213"/>
    <w:rsid w:val="005C12D9"/>
    <w:rsid w:val="005C2018"/>
    <w:rsid w:val="005C30BE"/>
    <w:rsid w:val="005C3543"/>
    <w:rsid w:val="005C3762"/>
    <w:rsid w:val="005C3891"/>
    <w:rsid w:val="005C3965"/>
    <w:rsid w:val="005C3A11"/>
    <w:rsid w:val="005C3A8C"/>
    <w:rsid w:val="005C40EC"/>
    <w:rsid w:val="005C4159"/>
    <w:rsid w:val="005C42CC"/>
    <w:rsid w:val="005C4440"/>
    <w:rsid w:val="005C4620"/>
    <w:rsid w:val="005C4624"/>
    <w:rsid w:val="005C467B"/>
    <w:rsid w:val="005C569D"/>
    <w:rsid w:val="005C5ECB"/>
    <w:rsid w:val="005C765C"/>
    <w:rsid w:val="005C7B7D"/>
    <w:rsid w:val="005D07A2"/>
    <w:rsid w:val="005D0DC4"/>
    <w:rsid w:val="005D1B8F"/>
    <w:rsid w:val="005D4CCF"/>
    <w:rsid w:val="005D54F3"/>
    <w:rsid w:val="005D5882"/>
    <w:rsid w:val="005D58AD"/>
    <w:rsid w:val="005D59EE"/>
    <w:rsid w:val="005D5DB8"/>
    <w:rsid w:val="005D6030"/>
    <w:rsid w:val="005D6373"/>
    <w:rsid w:val="005D69EA"/>
    <w:rsid w:val="005D6AD8"/>
    <w:rsid w:val="005D7279"/>
    <w:rsid w:val="005D7C33"/>
    <w:rsid w:val="005D7D00"/>
    <w:rsid w:val="005E02F1"/>
    <w:rsid w:val="005E074E"/>
    <w:rsid w:val="005E137D"/>
    <w:rsid w:val="005E1605"/>
    <w:rsid w:val="005E26FC"/>
    <w:rsid w:val="005E33F9"/>
    <w:rsid w:val="005E38C6"/>
    <w:rsid w:val="005E39F7"/>
    <w:rsid w:val="005E3BDD"/>
    <w:rsid w:val="005E3F74"/>
    <w:rsid w:val="005E4077"/>
    <w:rsid w:val="005E429C"/>
    <w:rsid w:val="005E44C2"/>
    <w:rsid w:val="005E5170"/>
    <w:rsid w:val="005E5BAE"/>
    <w:rsid w:val="005E71DE"/>
    <w:rsid w:val="005E7504"/>
    <w:rsid w:val="005E7AB4"/>
    <w:rsid w:val="005F02D1"/>
    <w:rsid w:val="005F1296"/>
    <w:rsid w:val="005F207A"/>
    <w:rsid w:val="005F2464"/>
    <w:rsid w:val="005F316C"/>
    <w:rsid w:val="005F3264"/>
    <w:rsid w:val="005F3328"/>
    <w:rsid w:val="005F3A00"/>
    <w:rsid w:val="005F3DAF"/>
    <w:rsid w:val="005F421B"/>
    <w:rsid w:val="005F43C5"/>
    <w:rsid w:val="005F4B90"/>
    <w:rsid w:val="005F4EE1"/>
    <w:rsid w:val="005F501A"/>
    <w:rsid w:val="005F5810"/>
    <w:rsid w:val="005F5A28"/>
    <w:rsid w:val="005F66E0"/>
    <w:rsid w:val="005F6715"/>
    <w:rsid w:val="005F6FAC"/>
    <w:rsid w:val="005F7441"/>
    <w:rsid w:val="005F74F8"/>
    <w:rsid w:val="005F7E6C"/>
    <w:rsid w:val="00600526"/>
    <w:rsid w:val="00601143"/>
    <w:rsid w:val="0060250B"/>
    <w:rsid w:val="0060445F"/>
    <w:rsid w:val="0060461A"/>
    <w:rsid w:val="00604715"/>
    <w:rsid w:val="00604888"/>
    <w:rsid w:val="00605043"/>
    <w:rsid w:val="006055E3"/>
    <w:rsid w:val="00606589"/>
    <w:rsid w:val="006069F8"/>
    <w:rsid w:val="00606CFE"/>
    <w:rsid w:val="00606D4B"/>
    <w:rsid w:val="00606DED"/>
    <w:rsid w:val="00607508"/>
    <w:rsid w:val="006078CF"/>
    <w:rsid w:val="00610BEE"/>
    <w:rsid w:val="00611282"/>
    <w:rsid w:val="00612181"/>
    <w:rsid w:val="00612AF8"/>
    <w:rsid w:val="0061370C"/>
    <w:rsid w:val="00613C79"/>
    <w:rsid w:val="00614050"/>
    <w:rsid w:val="00614735"/>
    <w:rsid w:val="00615D37"/>
    <w:rsid w:val="00615D85"/>
    <w:rsid w:val="00615DD8"/>
    <w:rsid w:val="006169B6"/>
    <w:rsid w:val="00616A7E"/>
    <w:rsid w:val="00616FE0"/>
    <w:rsid w:val="00617540"/>
    <w:rsid w:val="006177F2"/>
    <w:rsid w:val="0062162D"/>
    <w:rsid w:val="006219CE"/>
    <w:rsid w:val="00621A4B"/>
    <w:rsid w:val="00622B76"/>
    <w:rsid w:val="0062402F"/>
    <w:rsid w:val="00624B6B"/>
    <w:rsid w:val="00625FAF"/>
    <w:rsid w:val="0062615A"/>
    <w:rsid w:val="006264F3"/>
    <w:rsid w:val="00626591"/>
    <w:rsid w:val="006267FA"/>
    <w:rsid w:val="0062738D"/>
    <w:rsid w:val="006274ED"/>
    <w:rsid w:val="00630706"/>
    <w:rsid w:val="00630B1C"/>
    <w:rsid w:val="00630B57"/>
    <w:rsid w:val="00630D2B"/>
    <w:rsid w:val="0063146B"/>
    <w:rsid w:val="00631564"/>
    <w:rsid w:val="00631B85"/>
    <w:rsid w:val="00632E30"/>
    <w:rsid w:val="006332C2"/>
    <w:rsid w:val="00633375"/>
    <w:rsid w:val="00633E2A"/>
    <w:rsid w:val="00633F09"/>
    <w:rsid w:val="006342FA"/>
    <w:rsid w:val="00634318"/>
    <w:rsid w:val="0063521B"/>
    <w:rsid w:val="0063581E"/>
    <w:rsid w:val="0063582E"/>
    <w:rsid w:val="00635A26"/>
    <w:rsid w:val="0063699E"/>
    <w:rsid w:val="00637465"/>
    <w:rsid w:val="00641619"/>
    <w:rsid w:val="00641EDE"/>
    <w:rsid w:val="00641F28"/>
    <w:rsid w:val="00642310"/>
    <w:rsid w:val="00642522"/>
    <w:rsid w:val="00642CC6"/>
    <w:rsid w:val="00642F63"/>
    <w:rsid w:val="0064428D"/>
    <w:rsid w:val="0064434D"/>
    <w:rsid w:val="00645AA4"/>
    <w:rsid w:val="00646331"/>
    <w:rsid w:val="006466D7"/>
    <w:rsid w:val="006466FA"/>
    <w:rsid w:val="006468F9"/>
    <w:rsid w:val="00647124"/>
    <w:rsid w:val="006476C2"/>
    <w:rsid w:val="00647714"/>
    <w:rsid w:val="00647EB2"/>
    <w:rsid w:val="00647F7B"/>
    <w:rsid w:val="006504BD"/>
    <w:rsid w:val="00651060"/>
    <w:rsid w:val="006515B8"/>
    <w:rsid w:val="0065169F"/>
    <w:rsid w:val="006530C7"/>
    <w:rsid w:val="00653CF4"/>
    <w:rsid w:val="00653FCA"/>
    <w:rsid w:val="00655744"/>
    <w:rsid w:val="00655B81"/>
    <w:rsid w:val="006573C7"/>
    <w:rsid w:val="00660272"/>
    <w:rsid w:val="006603B0"/>
    <w:rsid w:val="006604E9"/>
    <w:rsid w:val="006605CC"/>
    <w:rsid w:val="00660FB7"/>
    <w:rsid w:val="006612B2"/>
    <w:rsid w:val="00661681"/>
    <w:rsid w:val="00661A2E"/>
    <w:rsid w:val="00661EA8"/>
    <w:rsid w:val="00663EB8"/>
    <w:rsid w:val="00664B68"/>
    <w:rsid w:val="00664FA3"/>
    <w:rsid w:val="006650F3"/>
    <w:rsid w:val="00665D1D"/>
    <w:rsid w:val="0066788F"/>
    <w:rsid w:val="006678E9"/>
    <w:rsid w:val="0067010E"/>
    <w:rsid w:val="0067034F"/>
    <w:rsid w:val="00670A3A"/>
    <w:rsid w:val="00670CA4"/>
    <w:rsid w:val="006725B9"/>
    <w:rsid w:val="00674769"/>
    <w:rsid w:val="006755B9"/>
    <w:rsid w:val="00675DFF"/>
    <w:rsid w:val="00675F0D"/>
    <w:rsid w:val="006763C5"/>
    <w:rsid w:val="006778E1"/>
    <w:rsid w:val="00680307"/>
    <w:rsid w:val="00680B84"/>
    <w:rsid w:val="00680D11"/>
    <w:rsid w:val="0068131E"/>
    <w:rsid w:val="00682351"/>
    <w:rsid w:val="00682B6A"/>
    <w:rsid w:val="0068346C"/>
    <w:rsid w:val="00683E5D"/>
    <w:rsid w:val="006840A4"/>
    <w:rsid w:val="0068487E"/>
    <w:rsid w:val="00684EEF"/>
    <w:rsid w:val="0068531C"/>
    <w:rsid w:val="006853D5"/>
    <w:rsid w:val="00685F4B"/>
    <w:rsid w:val="00686370"/>
    <w:rsid w:val="006864D3"/>
    <w:rsid w:val="0068688D"/>
    <w:rsid w:val="006868ED"/>
    <w:rsid w:val="00686B4D"/>
    <w:rsid w:val="00686FD8"/>
    <w:rsid w:val="006874DD"/>
    <w:rsid w:val="00687D24"/>
    <w:rsid w:val="0069038E"/>
    <w:rsid w:val="00690846"/>
    <w:rsid w:val="00691559"/>
    <w:rsid w:val="00691EDE"/>
    <w:rsid w:val="006926E2"/>
    <w:rsid w:val="00692A03"/>
    <w:rsid w:val="00694BEF"/>
    <w:rsid w:val="00695742"/>
    <w:rsid w:val="00695C2D"/>
    <w:rsid w:val="00695C70"/>
    <w:rsid w:val="006963C9"/>
    <w:rsid w:val="006965CB"/>
    <w:rsid w:val="00696CD7"/>
    <w:rsid w:val="00696D5C"/>
    <w:rsid w:val="006979A7"/>
    <w:rsid w:val="006A04B6"/>
    <w:rsid w:val="006A0EC1"/>
    <w:rsid w:val="006A12B6"/>
    <w:rsid w:val="006A1D68"/>
    <w:rsid w:val="006A2320"/>
    <w:rsid w:val="006A2321"/>
    <w:rsid w:val="006A26D7"/>
    <w:rsid w:val="006A56E3"/>
    <w:rsid w:val="006A57F2"/>
    <w:rsid w:val="006A5FEB"/>
    <w:rsid w:val="006A6581"/>
    <w:rsid w:val="006A6E14"/>
    <w:rsid w:val="006A700B"/>
    <w:rsid w:val="006B0CD4"/>
    <w:rsid w:val="006B125B"/>
    <w:rsid w:val="006B1641"/>
    <w:rsid w:val="006B173E"/>
    <w:rsid w:val="006B1905"/>
    <w:rsid w:val="006B1DFB"/>
    <w:rsid w:val="006B2EA9"/>
    <w:rsid w:val="006B2F9D"/>
    <w:rsid w:val="006B33F1"/>
    <w:rsid w:val="006B37B5"/>
    <w:rsid w:val="006B446D"/>
    <w:rsid w:val="006B4A40"/>
    <w:rsid w:val="006B4B41"/>
    <w:rsid w:val="006B57B0"/>
    <w:rsid w:val="006B5D44"/>
    <w:rsid w:val="006B6DDF"/>
    <w:rsid w:val="006B6E73"/>
    <w:rsid w:val="006B72AA"/>
    <w:rsid w:val="006B7E8C"/>
    <w:rsid w:val="006C0777"/>
    <w:rsid w:val="006C0D52"/>
    <w:rsid w:val="006C0E3A"/>
    <w:rsid w:val="006C14C8"/>
    <w:rsid w:val="006C181F"/>
    <w:rsid w:val="006C2331"/>
    <w:rsid w:val="006C2722"/>
    <w:rsid w:val="006C353F"/>
    <w:rsid w:val="006C4220"/>
    <w:rsid w:val="006C4483"/>
    <w:rsid w:val="006C4C10"/>
    <w:rsid w:val="006C4EBD"/>
    <w:rsid w:val="006C515C"/>
    <w:rsid w:val="006C59C4"/>
    <w:rsid w:val="006C5ED6"/>
    <w:rsid w:val="006C5F63"/>
    <w:rsid w:val="006C60BC"/>
    <w:rsid w:val="006C7C86"/>
    <w:rsid w:val="006D0284"/>
    <w:rsid w:val="006D0FC1"/>
    <w:rsid w:val="006D17F0"/>
    <w:rsid w:val="006D33F3"/>
    <w:rsid w:val="006D44D8"/>
    <w:rsid w:val="006D4EF7"/>
    <w:rsid w:val="006D5E06"/>
    <w:rsid w:val="006D5FBA"/>
    <w:rsid w:val="006D7472"/>
    <w:rsid w:val="006E07C2"/>
    <w:rsid w:val="006E08D6"/>
    <w:rsid w:val="006E1423"/>
    <w:rsid w:val="006E18CA"/>
    <w:rsid w:val="006E1AC6"/>
    <w:rsid w:val="006E200E"/>
    <w:rsid w:val="006E20F8"/>
    <w:rsid w:val="006E2A84"/>
    <w:rsid w:val="006E2F70"/>
    <w:rsid w:val="006E4489"/>
    <w:rsid w:val="006E4A2F"/>
    <w:rsid w:val="006E69F3"/>
    <w:rsid w:val="006E74AA"/>
    <w:rsid w:val="006F2511"/>
    <w:rsid w:val="006F276C"/>
    <w:rsid w:val="006F277E"/>
    <w:rsid w:val="006F2A58"/>
    <w:rsid w:val="006F2B56"/>
    <w:rsid w:val="006F2BB1"/>
    <w:rsid w:val="006F2CCB"/>
    <w:rsid w:val="006F32AE"/>
    <w:rsid w:val="006F375A"/>
    <w:rsid w:val="006F3982"/>
    <w:rsid w:val="006F4196"/>
    <w:rsid w:val="006F46A3"/>
    <w:rsid w:val="006F5465"/>
    <w:rsid w:val="006F56E3"/>
    <w:rsid w:val="00700527"/>
    <w:rsid w:val="00701766"/>
    <w:rsid w:val="007017B4"/>
    <w:rsid w:val="00702DCC"/>
    <w:rsid w:val="00702FEA"/>
    <w:rsid w:val="007035A4"/>
    <w:rsid w:val="007047BB"/>
    <w:rsid w:val="007047D7"/>
    <w:rsid w:val="00704E3D"/>
    <w:rsid w:val="00705075"/>
    <w:rsid w:val="007053A0"/>
    <w:rsid w:val="0070701B"/>
    <w:rsid w:val="007073FA"/>
    <w:rsid w:val="00707F25"/>
    <w:rsid w:val="00710112"/>
    <w:rsid w:val="00710B16"/>
    <w:rsid w:val="00710C1A"/>
    <w:rsid w:val="00712B60"/>
    <w:rsid w:val="00714399"/>
    <w:rsid w:val="007146FE"/>
    <w:rsid w:val="0071476B"/>
    <w:rsid w:val="00714E63"/>
    <w:rsid w:val="00715951"/>
    <w:rsid w:val="00715AB1"/>
    <w:rsid w:val="00716DCE"/>
    <w:rsid w:val="007170A3"/>
    <w:rsid w:val="00720732"/>
    <w:rsid w:val="00720EF4"/>
    <w:rsid w:val="007215A7"/>
    <w:rsid w:val="00721C01"/>
    <w:rsid w:val="0072209B"/>
    <w:rsid w:val="007235C3"/>
    <w:rsid w:val="007241B3"/>
    <w:rsid w:val="007243AD"/>
    <w:rsid w:val="007254D2"/>
    <w:rsid w:val="0072623F"/>
    <w:rsid w:val="007264CB"/>
    <w:rsid w:val="00726A0E"/>
    <w:rsid w:val="00726D22"/>
    <w:rsid w:val="00726D38"/>
    <w:rsid w:val="007273E4"/>
    <w:rsid w:val="00730052"/>
    <w:rsid w:val="00730100"/>
    <w:rsid w:val="007304FE"/>
    <w:rsid w:val="00730963"/>
    <w:rsid w:val="00730B94"/>
    <w:rsid w:val="00730C0B"/>
    <w:rsid w:val="00731C7D"/>
    <w:rsid w:val="0073251F"/>
    <w:rsid w:val="00732B85"/>
    <w:rsid w:val="0073318A"/>
    <w:rsid w:val="0073338D"/>
    <w:rsid w:val="0073482C"/>
    <w:rsid w:val="00734FE4"/>
    <w:rsid w:val="007355FB"/>
    <w:rsid w:val="0073598D"/>
    <w:rsid w:val="00735DB2"/>
    <w:rsid w:val="00735F05"/>
    <w:rsid w:val="007365CA"/>
    <w:rsid w:val="00736F89"/>
    <w:rsid w:val="0073762F"/>
    <w:rsid w:val="007400B6"/>
    <w:rsid w:val="007400D5"/>
    <w:rsid w:val="00740152"/>
    <w:rsid w:val="00740454"/>
    <w:rsid w:val="00740B12"/>
    <w:rsid w:val="00740EA5"/>
    <w:rsid w:val="00741FD2"/>
    <w:rsid w:val="00742300"/>
    <w:rsid w:val="00742365"/>
    <w:rsid w:val="0074260C"/>
    <w:rsid w:val="00742DBE"/>
    <w:rsid w:val="0074327A"/>
    <w:rsid w:val="00743E4C"/>
    <w:rsid w:val="0074437C"/>
    <w:rsid w:val="00745DC2"/>
    <w:rsid w:val="00750402"/>
    <w:rsid w:val="007505B1"/>
    <w:rsid w:val="00751269"/>
    <w:rsid w:val="00751686"/>
    <w:rsid w:val="00751E09"/>
    <w:rsid w:val="00752F5C"/>
    <w:rsid w:val="00753DE8"/>
    <w:rsid w:val="007559D9"/>
    <w:rsid w:val="007560DC"/>
    <w:rsid w:val="007606E1"/>
    <w:rsid w:val="00760CD2"/>
    <w:rsid w:val="00760CDE"/>
    <w:rsid w:val="007613B8"/>
    <w:rsid w:val="00761494"/>
    <w:rsid w:val="00761664"/>
    <w:rsid w:val="0076309A"/>
    <w:rsid w:val="0076327F"/>
    <w:rsid w:val="0076425D"/>
    <w:rsid w:val="00764326"/>
    <w:rsid w:val="0076467C"/>
    <w:rsid w:val="00764EA4"/>
    <w:rsid w:val="0076539D"/>
    <w:rsid w:val="00765FEA"/>
    <w:rsid w:val="0076606D"/>
    <w:rsid w:val="007665C0"/>
    <w:rsid w:val="00766C76"/>
    <w:rsid w:val="00767346"/>
    <w:rsid w:val="007674C9"/>
    <w:rsid w:val="00767BD9"/>
    <w:rsid w:val="00770AD1"/>
    <w:rsid w:val="00771296"/>
    <w:rsid w:val="007726AB"/>
    <w:rsid w:val="00773E06"/>
    <w:rsid w:val="007744E5"/>
    <w:rsid w:val="0077457A"/>
    <w:rsid w:val="00775579"/>
    <w:rsid w:val="00776C6C"/>
    <w:rsid w:val="007774CB"/>
    <w:rsid w:val="007802C2"/>
    <w:rsid w:val="00780C2D"/>
    <w:rsid w:val="00781038"/>
    <w:rsid w:val="00781A4B"/>
    <w:rsid w:val="0078231E"/>
    <w:rsid w:val="00782B7B"/>
    <w:rsid w:val="00782CA4"/>
    <w:rsid w:val="007850C7"/>
    <w:rsid w:val="00785460"/>
    <w:rsid w:val="00785C5E"/>
    <w:rsid w:val="007861A8"/>
    <w:rsid w:val="007866AC"/>
    <w:rsid w:val="00786A33"/>
    <w:rsid w:val="00790A39"/>
    <w:rsid w:val="00790AAA"/>
    <w:rsid w:val="00790C04"/>
    <w:rsid w:val="00791945"/>
    <w:rsid w:val="00792363"/>
    <w:rsid w:val="00792E8C"/>
    <w:rsid w:val="00793A7C"/>
    <w:rsid w:val="00793A97"/>
    <w:rsid w:val="00793D97"/>
    <w:rsid w:val="007949FB"/>
    <w:rsid w:val="00794BC4"/>
    <w:rsid w:val="00794CA7"/>
    <w:rsid w:val="00796850"/>
    <w:rsid w:val="007970B6"/>
    <w:rsid w:val="007975C7"/>
    <w:rsid w:val="00797C96"/>
    <w:rsid w:val="00797EDA"/>
    <w:rsid w:val="007A03FF"/>
    <w:rsid w:val="007A12E9"/>
    <w:rsid w:val="007A1363"/>
    <w:rsid w:val="007A1832"/>
    <w:rsid w:val="007A1FC7"/>
    <w:rsid w:val="007A31E8"/>
    <w:rsid w:val="007A3B90"/>
    <w:rsid w:val="007A4217"/>
    <w:rsid w:val="007A4AF0"/>
    <w:rsid w:val="007A4D10"/>
    <w:rsid w:val="007A4FB5"/>
    <w:rsid w:val="007A538E"/>
    <w:rsid w:val="007A592D"/>
    <w:rsid w:val="007A5EB0"/>
    <w:rsid w:val="007A6579"/>
    <w:rsid w:val="007A69A2"/>
    <w:rsid w:val="007A69D8"/>
    <w:rsid w:val="007A6D99"/>
    <w:rsid w:val="007A7617"/>
    <w:rsid w:val="007A7F85"/>
    <w:rsid w:val="007B16B9"/>
    <w:rsid w:val="007B18A8"/>
    <w:rsid w:val="007B1F85"/>
    <w:rsid w:val="007B4182"/>
    <w:rsid w:val="007B440F"/>
    <w:rsid w:val="007B4D97"/>
    <w:rsid w:val="007B5528"/>
    <w:rsid w:val="007B5F0C"/>
    <w:rsid w:val="007B5F81"/>
    <w:rsid w:val="007B705C"/>
    <w:rsid w:val="007C113E"/>
    <w:rsid w:val="007C1613"/>
    <w:rsid w:val="007C25D4"/>
    <w:rsid w:val="007C2868"/>
    <w:rsid w:val="007C2C3D"/>
    <w:rsid w:val="007C3BBB"/>
    <w:rsid w:val="007C4391"/>
    <w:rsid w:val="007C6D83"/>
    <w:rsid w:val="007C6E3C"/>
    <w:rsid w:val="007C70F7"/>
    <w:rsid w:val="007C72FC"/>
    <w:rsid w:val="007D0409"/>
    <w:rsid w:val="007D060B"/>
    <w:rsid w:val="007D0DA9"/>
    <w:rsid w:val="007D0DB0"/>
    <w:rsid w:val="007D11FE"/>
    <w:rsid w:val="007D1A7D"/>
    <w:rsid w:val="007D26E9"/>
    <w:rsid w:val="007D2909"/>
    <w:rsid w:val="007D2BE0"/>
    <w:rsid w:val="007D334D"/>
    <w:rsid w:val="007D36A9"/>
    <w:rsid w:val="007D36AD"/>
    <w:rsid w:val="007D3C9C"/>
    <w:rsid w:val="007D3F51"/>
    <w:rsid w:val="007D43C5"/>
    <w:rsid w:val="007D44EC"/>
    <w:rsid w:val="007D4DC5"/>
    <w:rsid w:val="007D56A8"/>
    <w:rsid w:val="007D61F8"/>
    <w:rsid w:val="007D633B"/>
    <w:rsid w:val="007D66C9"/>
    <w:rsid w:val="007D6F49"/>
    <w:rsid w:val="007D7B36"/>
    <w:rsid w:val="007E05C3"/>
    <w:rsid w:val="007E0AED"/>
    <w:rsid w:val="007E0EE4"/>
    <w:rsid w:val="007E1051"/>
    <w:rsid w:val="007E10A0"/>
    <w:rsid w:val="007E16B4"/>
    <w:rsid w:val="007E16D3"/>
    <w:rsid w:val="007E1923"/>
    <w:rsid w:val="007E1DA2"/>
    <w:rsid w:val="007E1E09"/>
    <w:rsid w:val="007E222F"/>
    <w:rsid w:val="007E2A95"/>
    <w:rsid w:val="007E2AF0"/>
    <w:rsid w:val="007E2C04"/>
    <w:rsid w:val="007E2ECB"/>
    <w:rsid w:val="007E312F"/>
    <w:rsid w:val="007E3238"/>
    <w:rsid w:val="007E3592"/>
    <w:rsid w:val="007E3B8D"/>
    <w:rsid w:val="007E3D46"/>
    <w:rsid w:val="007E671A"/>
    <w:rsid w:val="007E714B"/>
    <w:rsid w:val="007E7640"/>
    <w:rsid w:val="007E7DA2"/>
    <w:rsid w:val="007E7E28"/>
    <w:rsid w:val="007F0A42"/>
    <w:rsid w:val="007F27E6"/>
    <w:rsid w:val="007F34B0"/>
    <w:rsid w:val="007F396A"/>
    <w:rsid w:val="007F3CB6"/>
    <w:rsid w:val="007F46A5"/>
    <w:rsid w:val="007F54FE"/>
    <w:rsid w:val="007F5859"/>
    <w:rsid w:val="007F66C1"/>
    <w:rsid w:val="007F6712"/>
    <w:rsid w:val="007F70EE"/>
    <w:rsid w:val="007F7589"/>
    <w:rsid w:val="007F7D48"/>
    <w:rsid w:val="00800B3A"/>
    <w:rsid w:val="00801686"/>
    <w:rsid w:val="00802160"/>
    <w:rsid w:val="00803A9C"/>
    <w:rsid w:val="008045B9"/>
    <w:rsid w:val="00804A7C"/>
    <w:rsid w:val="00804D18"/>
    <w:rsid w:val="00804EA1"/>
    <w:rsid w:val="00806518"/>
    <w:rsid w:val="0080784B"/>
    <w:rsid w:val="00807CD2"/>
    <w:rsid w:val="00807ED4"/>
    <w:rsid w:val="00810D0A"/>
    <w:rsid w:val="008112BA"/>
    <w:rsid w:val="00811478"/>
    <w:rsid w:val="00811F1E"/>
    <w:rsid w:val="0081251E"/>
    <w:rsid w:val="00812A56"/>
    <w:rsid w:val="008134C6"/>
    <w:rsid w:val="00813CF0"/>
    <w:rsid w:val="00813F15"/>
    <w:rsid w:val="00813FE5"/>
    <w:rsid w:val="00813FE8"/>
    <w:rsid w:val="00815053"/>
    <w:rsid w:val="0081521E"/>
    <w:rsid w:val="008161D3"/>
    <w:rsid w:val="00816B03"/>
    <w:rsid w:val="00817330"/>
    <w:rsid w:val="00817B73"/>
    <w:rsid w:val="00817BB6"/>
    <w:rsid w:val="00817F24"/>
    <w:rsid w:val="0082051A"/>
    <w:rsid w:val="008207C8"/>
    <w:rsid w:val="00820C09"/>
    <w:rsid w:val="0082211A"/>
    <w:rsid w:val="00822C03"/>
    <w:rsid w:val="00823829"/>
    <w:rsid w:val="00823939"/>
    <w:rsid w:val="00823FA8"/>
    <w:rsid w:val="008252D2"/>
    <w:rsid w:val="00826324"/>
    <w:rsid w:val="008263DB"/>
    <w:rsid w:val="00826B21"/>
    <w:rsid w:val="00827BA7"/>
    <w:rsid w:val="0083054F"/>
    <w:rsid w:val="00830DD3"/>
    <w:rsid w:val="008312B9"/>
    <w:rsid w:val="008315C7"/>
    <w:rsid w:val="00832B4F"/>
    <w:rsid w:val="00832E83"/>
    <w:rsid w:val="00833BCD"/>
    <w:rsid w:val="00833D59"/>
    <w:rsid w:val="0083421F"/>
    <w:rsid w:val="00834AC3"/>
    <w:rsid w:val="00834C20"/>
    <w:rsid w:val="0083570F"/>
    <w:rsid w:val="008357CE"/>
    <w:rsid w:val="0083594F"/>
    <w:rsid w:val="0083691B"/>
    <w:rsid w:val="00837242"/>
    <w:rsid w:val="00837442"/>
    <w:rsid w:val="0084235B"/>
    <w:rsid w:val="008427EB"/>
    <w:rsid w:val="00842955"/>
    <w:rsid w:val="00842F2D"/>
    <w:rsid w:val="0084372C"/>
    <w:rsid w:val="00844037"/>
    <w:rsid w:val="00844254"/>
    <w:rsid w:val="00844C9B"/>
    <w:rsid w:val="00845730"/>
    <w:rsid w:val="0084586B"/>
    <w:rsid w:val="008459A4"/>
    <w:rsid w:val="008464D8"/>
    <w:rsid w:val="00846748"/>
    <w:rsid w:val="00846EBB"/>
    <w:rsid w:val="00847464"/>
    <w:rsid w:val="008478F0"/>
    <w:rsid w:val="00847BB5"/>
    <w:rsid w:val="00847F00"/>
    <w:rsid w:val="008503F1"/>
    <w:rsid w:val="00850E3E"/>
    <w:rsid w:val="00855124"/>
    <w:rsid w:val="0085541C"/>
    <w:rsid w:val="00855593"/>
    <w:rsid w:val="008559CC"/>
    <w:rsid w:val="00855BB6"/>
    <w:rsid w:val="00855EE9"/>
    <w:rsid w:val="008606BA"/>
    <w:rsid w:val="00861111"/>
    <w:rsid w:val="00861735"/>
    <w:rsid w:val="00861885"/>
    <w:rsid w:val="00861ECC"/>
    <w:rsid w:val="008625A6"/>
    <w:rsid w:val="00862D24"/>
    <w:rsid w:val="008632B2"/>
    <w:rsid w:val="00863738"/>
    <w:rsid w:val="0086377B"/>
    <w:rsid w:val="008637F5"/>
    <w:rsid w:val="0086398A"/>
    <w:rsid w:val="0086399D"/>
    <w:rsid w:val="008640AF"/>
    <w:rsid w:val="00864591"/>
    <w:rsid w:val="00865ACA"/>
    <w:rsid w:val="00866300"/>
    <w:rsid w:val="0086648B"/>
    <w:rsid w:val="00867095"/>
    <w:rsid w:val="00867790"/>
    <w:rsid w:val="0086788E"/>
    <w:rsid w:val="008678DD"/>
    <w:rsid w:val="008702D3"/>
    <w:rsid w:val="008713E8"/>
    <w:rsid w:val="008716D1"/>
    <w:rsid w:val="00871BEB"/>
    <w:rsid w:val="00871D6A"/>
    <w:rsid w:val="00871FD3"/>
    <w:rsid w:val="00873444"/>
    <w:rsid w:val="00873997"/>
    <w:rsid w:val="00874259"/>
    <w:rsid w:val="0087491A"/>
    <w:rsid w:val="008750A0"/>
    <w:rsid w:val="00875774"/>
    <w:rsid w:val="0087588A"/>
    <w:rsid w:val="008764C5"/>
    <w:rsid w:val="00877278"/>
    <w:rsid w:val="00877615"/>
    <w:rsid w:val="008810CE"/>
    <w:rsid w:val="00881DC7"/>
    <w:rsid w:val="008820B2"/>
    <w:rsid w:val="0088269C"/>
    <w:rsid w:val="00882726"/>
    <w:rsid w:val="0088297E"/>
    <w:rsid w:val="008829FC"/>
    <w:rsid w:val="0088346C"/>
    <w:rsid w:val="008835D6"/>
    <w:rsid w:val="00883B02"/>
    <w:rsid w:val="00884013"/>
    <w:rsid w:val="00884DC6"/>
    <w:rsid w:val="00884F15"/>
    <w:rsid w:val="00885EB1"/>
    <w:rsid w:val="00886B49"/>
    <w:rsid w:val="00886DD6"/>
    <w:rsid w:val="0088750A"/>
    <w:rsid w:val="00890177"/>
    <w:rsid w:val="00890191"/>
    <w:rsid w:val="00890DBB"/>
    <w:rsid w:val="00891C83"/>
    <w:rsid w:val="00891E0B"/>
    <w:rsid w:val="00891EBC"/>
    <w:rsid w:val="0089214A"/>
    <w:rsid w:val="0089309F"/>
    <w:rsid w:val="00893995"/>
    <w:rsid w:val="008947EA"/>
    <w:rsid w:val="00894862"/>
    <w:rsid w:val="00894F6B"/>
    <w:rsid w:val="0089500C"/>
    <w:rsid w:val="008951B8"/>
    <w:rsid w:val="0089534C"/>
    <w:rsid w:val="008965B8"/>
    <w:rsid w:val="00896618"/>
    <w:rsid w:val="00897510"/>
    <w:rsid w:val="0089795F"/>
    <w:rsid w:val="00897F66"/>
    <w:rsid w:val="008A07D5"/>
    <w:rsid w:val="008A1745"/>
    <w:rsid w:val="008A1AC4"/>
    <w:rsid w:val="008A1E7C"/>
    <w:rsid w:val="008A2A05"/>
    <w:rsid w:val="008A2BAD"/>
    <w:rsid w:val="008A3260"/>
    <w:rsid w:val="008A3AAB"/>
    <w:rsid w:val="008A4499"/>
    <w:rsid w:val="008A5946"/>
    <w:rsid w:val="008A5A63"/>
    <w:rsid w:val="008A5FBE"/>
    <w:rsid w:val="008A6788"/>
    <w:rsid w:val="008A67DE"/>
    <w:rsid w:val="008A6E02"/>
    <w:rsid w:val="008A7098"/>
    <w:rsid w:val="008A718B"/>
    <w:rsid w:val="008A7C36"/>
    <w:rsid w:val="008B07AC"/>
    <w:rsid w:val="008B1665"/>
    <w:rsid w:val="008B2909"/>
    <w:rsid w:val="008B2B96"/>
    <w:rsid w:val="008B2DD2"/>
    <w:rsid w:val="008B2F37"/>
    <w:rsid w:val="008B38CA"/>
    <w:rsid w:val="008B39AB"/>
    <w:rsid w:val="008B4357"/>
    <w:rsid w:val="008B4848"/>
    <w:rsid w:val="008B485A"/>
    <w:rsid w:val="008B4968"/>
    <w:rsid w:val="008B4FC2"/>
    <w:rsid w:val="008B69A2"/>
    <w:rsid w:val="008C0906"/>
    <w:rsid w:val="008C09E8"/>
    <w:rsid w:val="008C1E2D"/>
    <w:rsid w:val="008C22D3"/>
    <w:rsid w:val="008C25BC"/>
    <w:rsid w:val="008C2A1D"/>
    <w:rsid w:val="008C2C04"/>
    <w:rsid w:val="008C2DF0"/>
    <w:rsid w:val="008C3344"/>
    <w:rsid w:val="008C34E8"/>
    <w:rsid w:val="008C5E67"/>
    <w:rsid w:val="008C5F71"/>
    <w:rsid w:val="008C5FD6"/>
    <w:rsid w:val="008C60D8"/>
    <w:rsid w:val="008C6989"/>
    <w:rsid w:val="008C6CF1"/>
    <w:rsid w:val="008C730C"/>
    <w:rsid w:val="008C765C"/>
    <w:rsid w:val="008C795F"/>
    <w:rsid w:val="008D0039"/>
    <w:rsid w:val="008D058E"/>
    <w:rsid w:val="008D1F42"/>
    <w:rsid w:val="008D2548"/>
    <w:rsid w:val="008D2BD3"/>
    <w:rsid w:val="008D2C78"/>
    <w:rsid w:val="008D2D55"/>
    <w:rsid w:val="008D35D3"/>
    <w:rsid w:val="008D3AA5"/>
    <w:rsid w:val="008D3EEA"/>
    <w:rsid w:val="008D4A2B"/>
    <w:rsid w:val="008D5E14"/>
    <w:rsid w:val="008D689E"/>
    <w:rsid w:val="008D722D"/>
    <w:rsid w:val="008D7954"/>
    <w:rsid w:val="008D7CB8"/>
    <w:rsid w:val="008E072D"/>
    <w:rsid w:val="008E0B9C"/>
    <w:rsid w:val="008E13F5"/>
    <w:rsid w:val="008E15CA"/>
    <w:rsid w:val="008E2993"/>
    <w:rsid w:val="008E2D3C"/>
    <w:rsid w:val="008E3372"/>
    <w:rsid w:val="008E37F0"/>
    <w:rsid w:val="008E4942"/>
    <w:rsid w:val="008E4ADB"/>
    <w:rsid w:val="008E4C8B"/>
    <w:rsid w:val="008E5145"/>
    <w:rsid w:val="008E602C"/>
    <w:rsid w:val="008E69D2"/>
    <w:rsid w:val="008E6A8D"/>
    <w:rsid w:val="008E7ED3"/>
    <w:rsid w:val="008F0E25"/>
    <w:rsid w:val="008F0F98"/>
    <w:rsid w:val="008F176A"/>
    <w:rsid w:val="008F28E1"/>
    <w:rsid w:val="008F2C86"/>
    <w:rsid w:val="008F37CE"/>
    <w:rsid w:val="008F45C2"/>
    <w:rsid w:val="008F46E7"/>
    <w:rsid w:val="008F4BC8"/>
    <w:rsid w:val="008F5005"/>
    <w:rsid w:val="008F5384"/>
    <w:rsid w:val="008F5580"/>
    <w:rsid w:val="008F5771"/>
    <w:rsid w:val="008F5EFD"/>
    <w:rsid w:val="008F6FBB"/>
    <w:rsid w:val="008F7FB4"/>
    <w:rsid w:val="00900A2E"/>
    <w:rsid w:val="00900E60"/>
    <w:rsid w:val="0090100E"/>
    <w:rsid w:val="009011EE"/>
    <w:rsid w:val="0090158D"/>
    <w:rsid w:val="00901AB8"/>
    <w:rsid w:val="00902C7C"/>
    <w:rsid w:val="009035F0"/>
    <w:rsid w:val="00903778"/>
    <w:rsid w:val="0090396E"/>
    <w:rsid w:val="00903B34"/>
    <w:rsid w:val="00904456"/>
    <w:rsid w:val="00905180"/>
    <w:rsid w:val="0090586E"/>
    <w:rsid w:val="00906A73"/>
    <w:rsid w:val="0090765F"/>
    <w:rsid w:val="0091004F"/>
    <w:rsid w:val="0091012C"/>
    <w:rsid w:val="00910174"/>
    <w:rsid w:val="00910369"/>
    <w:rsid w:val="00910CF9"/>
    <w:rsid w:val="00910F38"/>
    <w:rsid w:val="00911350"/>
    <w:rsid w:val="009113BE"/>
    <w:rsid w:val="00911544"/>
    <w:rsid w:val="009126E1"/>
    <w:rsid w:val="00912BB9"/>
    <w:rsid w:val="00912F50"/>
    <w:rsid w:val="009132D0"/>
    <w:rsid w:val="009133C1"/>
    <w:rsid w:val="009136D4"/>
    <w:rsid w:val="00913A9F"/>
    <w:rsid w:val="00914103"/>
    <w:rsid w:val="00914968"/>
    <w:rsid w:val="00914BDE"/>
    <w:rsid w:val="009150CB"/>
    <w:rsid w:val="00915106"/>
    <w:rsid w:val="009151F9"/>
    <w:rsid w:val="00915C78"/>
    <w:rsid w:val="00916424"/>
    <w:rsid w:val="00916990"/>
    <w:rsid w:val="00916A94"/>
    <w:rsid w:val="00916E5A"/>
    <w:rsid w:val="009177DE"/>
    <w:rsid w:val="00920093"/>
    <w:rsid w:val="00920842"/>
    <w:rsid w:val="00921862"/>
    <w:rsid w:val="00921B10"/>
    <w:rsid w:val="00921CD3"/>
    <w:rsid w:val="00921F4C"/>
    <w:rsid w:val="0092213F"/>
    <w:rsid w:val="00924CF6"/>
    <w:rsid w:val="00924F03"/>
    <w:rsid w:val="009253C4"/>
    <w:rsid w:val="00925837"/>
    <w:rsid w:val="009259A7"/>
    <w:rsid w:val="00925A9F"/>
    <w:rsid w:val="00925F47"/>
    <w:rsid w:val="009265CD"/>
    <w:rsid w:val="0092672A"/>
    <w:rsid w:val="00926C47"/>
    <w:rsid w:val="00927307"/>
    <w:rsid w:val="00927865"/>
    <w:rsid w:val="00927AB7"/>
    <w:rsid w:val="00930386"/>
    <w:rsid w:val="009317E1"/>
    <w:rsid w:val="00932540"/>
    <w:rsid w:val="00933DD1"/>
    <w:rsid w:val="00933E33"/>
    <w:rsid w:val="00934A10"/>
    <w:rsid w:val="00934DE2"/>
    <w:rsid w:val="00934F41"/>
    <w:rsid w:val="00935401"/>
    <w:rsid w:val="0093598B"/>
    <w:rsid w:val="0093642E"/>
    <w:rsid w:val="009369E6"/>
    <w:rsid w:val="009379CF"/>
    <w:rsid w:val="00937D32"/>
    <w:rsid w:val="00937E79"/>
    <w:rsid w:val="009406B3"/>
    <w:rsid w:val="00942DD3"/>
    <w:rsid w:val="00943BFE"/>
    <w:rsid w:val="00943F17"/>
    <w:rsid w:val="0094404F"/>
    <w:rsid w:val="00944376"/>
    <w:rsid w:val="00944616"/>
    <w:rsid w:val="00944911"/>
    <w:rsid w:val="00944986"/>
    <w:rsid w:val="00944A7F"/>
    <w:rsid w:val="00944BBF"/>
    <w:rsid w:val="00944E1F"/>
    <w:rsid w:val="00945E2A"/>
    <w:rsid w:val="009460BF"/>
    <w:rsid w:val="00947656"/>
    <w:rsid w:val="00947669"/>
    <w:rsid w:val="009477FF"/>
    <w:rsid w:val="00947E28"/>
    <w:rsid w:val="009501EB"/>
    <w:rsid w:val="009504FB"/>
    <w:rsid w:val="00950938"/>
    <w:rsid w:val="00950B58"/>
    <w:rsid w:val="00951772"/>
    <w:rsid w:val="00951BC7"/>
    <w:rsid w:val="00951C44"/>
    <w:rsid w:val="00952ED0"/>
    <w:rsid w:val="0095391E"/>
    <w:rsid w:val="009542C3"/>
    <w:rsid w:val="00954B90"/>
    <w:rsid w:val="00954D8E"/>
    <w:rsid w:val="00954E14"/>
    <w:rsid w:val="009558DD"/>
    <w:rsid w:val="00955C07"/>
    <w:rsid w:val="00955F6B"/>
    <w:rsid w:val="00956475"/>
    <w:rsid w:val="0095772C"/>
    <w:rsid w:val="009578F1"/>
    <w:rsid w:val="00957CE7"/>
    <w:rsid w:val="00961501"/>
    <w:rsid w:val="0096189B"/>
    <w:rsid w:val="009618B4"/>
    <w:rsid w:val="00961CC3"/>
    <w:rsid w:val="009628AF"/>
    <w:rsid w:val="00962AF3"/>
    <w:rsid w:val="00963ABC"/>
    <w:rsid w:val="00964022"/>
    <w:rsid w:val="00964025"/>
    <w:rsid w:val="009644F9"/>
    <w:rsid w:val="00964AE3"/>
    <w:rsid w:val="0096539F"/>
    <w:rsid w:val="009655C8"/>
    <w:rsid w:val="00966B10"/>
    <w:rsid w:val="00966BB2"/>
    <w:rsid w:val="0097093D"/>
    <w:rsid w:val="009717AB"/>
    <w:rsid w:val="009726CE"/>
    <w:rsid w:val="009735B5"/>
    <w:rsid w:val="00974153"/>
    <w:rsid w:val="009741F3"/>
    <w:rsid w:val="0097427C"/>
    <w:rsid w:val="00975725"/>
    <w:rsid w:val="00975785"/>
    <w:rsid w:val="00975BCD"/>
    <w:rsid w:val="009762C9"/>
    <w:rsid w:val="0097633C"/>
    <w:rsid w:val="00976E5E"/>
    <w:rsid w:val="00977166"/>
    <w:rsid w:val="0097734C"/>
    <w:rsid w:val="00977EBE"/>
    <w:rsid w:val="0098072B"/>
    <w:rsid w:val="009807CB"/>
    <w:rsid w:val="009813CD"/>
    <w:rsid w:val="00981430"/>
    <w:rsid w:val="0098198B"/>
    <w:rsid w:val="009823C7"/>
    <w:rsid w:val="009827CF"/>
    <w:rsid w:val="00982847"/>
    <w:rsid w:val="00983539"/>
    <w:rsid w:val="00983B44"/>
    <w:rsid w:val="009840B5"/>
    <w:rsid w:val="00984EA0"/>
    <w:rsid w:val="00985465"/>
    <w:rsid w:val="00985538"/>
    <w:rsid w:val="00985A83"/>
    <w:rsid w:val="00985CC7"/>
    <w:rsid w:val="00986378"/>
    <w:rsid w:val="009865FE"/>
    <w:rsid w:val="00986E57"/>
    <w:rsid w:val="00987E88"/>
    <w:rsid w:val="00990493"/>
    <w:rsid w:val="0099167E"/>
    <w:rsid w:val="00991B2E"/>
    <w:rsid w:val="00992162"/>
    <w:rsid w:val="00992C12"/>
    <w:rsid w:val="009932F1"/>
    <w:rsid w:val="009933DA"/>
    <w:rsid w:val="009934B0"/>
    <w:rsid w:val="00993BC4"/>
    <w:rsid w:val="00994231"/>
    <w:rsid w:val="00994352"/>
    <w:rsid w:val="00996BAB"/>
    <w:rsid w:val="00996C0F"/>
    <w:rsid w:val="009971C1"/>
    <w:rsid w:val="009972B9"/>
    <w:rsid w:val="009A07BB"/>
    <w:rsid w:val="009A19CC"/>
    <w:rsid w:val="009A1B49"/>
    <w:rsid w:val="009A1D84"/>
    <w:rsid w:val="009A2DDC"/>
    <w:rsid w:val="009A331D"/>
    <w:rsid w:val="009A37D8"/>
    <w:rsid w:val="009A4369"/>
    <w:rsid w:val="009A5F38"/>
    <w:rsid w:val="009A6302"/>
    <w:rsid w:val="009A6E18"/>
    <w:rsid w:val="009A701A"/>
    <w:rsid w:val="009A73AE"/>
    <w:rsid w:val="009A78EE"/>
    <w:rsid w:val="009A7F64"/>
    <w:rsid w:val="009B011D"/>
    <w:rsid w:val="009B0291"/>
    <w:rsid w:val="009B1446"/>
    <w:rsid w:val="009B306E"/>
    <w:rsid w:val="009B4152"/>
    <w:rsid w:val="009B5D8A"/>
    <w:rsid w:val="009B6D62"/>
    <w:rsid w:val="009B74B9"/>
    <w:rsid w:val="009C0BD8"/>
    <w:rsid w:val="009C1B8C"/>
    <w:rsid w:val="009C1D80"/>
    <w:rsid w:val="009C232C"/>
    <w:rsid w:val="009C2734"/>
    <w:rsid w:val="009C28DD"/>
    <w:rsid w:val="009C2BA5"/>
    <w:rsid w:val="009C35F0"/>
    <w:rsid w:val="009C3C75"/>
    <w:rsid w:val="009C4D3D"/>
    <w:rsid w:val="009C56BA"/>
    <w:rsid w:val="009C65E0"/>
    <w:rsid w:val="009C6A8E"/>
    <w:rsid w:val="009C7437"/>
    <w:rsid w:val="009C78B4"/>
    <w:rsid w:val="009C7E59"/>
    <w:rsid w:val="009C7FDF"/>
    <w:rsid w:val="009D01AC"/>
    <w:rsid w:val="009D0BA5"/>
    <w:rsid w:val="009D0F32"/>
    <w:rsid w:val="009D1283"/>
    <w:rsid w:val="009D15E8"/>
    <w:rsid w:val="009D1A1D"/>
    <w:rsid w:val="009D1AC3"/>
    <w:rsid w:val="009D2E38"/>
    <w:rsid w:val="009D3591"/>
    <w:rsid w:val="009D37D1"/>
    <w:rsid w:val="009D3C17"/>
    <w:rsid w:val="009D51A0"/>
    <w:rsid w:val="009D5662"/>
    <w:rsid w:val="009D568F"/>
    <w:rsid w:val="009D57E9"/>
    <w:rsid w:val="009D59C7"/>
    <w:rsid w:val="009D5E6B"/>
    <w:rsid w:val="009D6466"/>
    <w:rsid w:val="009D6BAB"/>
    <w:rsid w:val="009D7367"/>
    <w:rsid w:val="009D73A5"/>
    <w:rsid w:val="009D7DC7"/>
    <w:rsid w:val="009E1DFA"/>
    <w:rsid w:val="009E2405"/>
    <w:rsid w:val="009E2EB3"/>
    <w:rsid w:val="009E31B7"/>
    <w:rsid w:val="009E322D"/>
    <w:rsid w:val="009E34ED"/>
    <w:rsid w:val="009E3595"/>
    <w:rsid w:val="009E3B04"/>
    <w:rsid w:val="009E3F49"/>
    <w:rsid w:val="009E42BB"/>
    <w:rsid w:val="009E4472"/>
    <w:rsid w:val="009E4556"/>
    <w:rsid w:val="009E580A"/>
    <w:rsid w:val="009E60BA"/>
    <w:rsid w:val="009E730E"/>
    <w:rsid w:val="009E7A8F"/>
    <w:rsid w:val="009F003C"/>
    <w:rsid w:val="009F0F49"/>
    <w:rsid w:val="009F16B0"/>
    <w:rsid w:val="009F2264"/>
    <w:rsid w:val="009F297B"/>
    <w:rsid w:val="009F300A"/>
    <w:rsid w:val="009F32FF"/>
    <w:rsid w:val="009F4057"/>
    <w:rsid w:val="009F654F"/>
    <w:rsid w:val="009F6A68"/>
    <w:rsid w:val="009F732A"/>
    <w:rsid w:val="009F78F8"/>
    <w:rsid w:val="009F7B37"/>
    <w:rsid w:val="00A00178"/>
    <w:rsid w:val="00A002CD"/>
    <w:rsid w:val="00A0031A"/>
    <w:rsid w:val="00A00ED1"/>
    <w:rsid w:val="00A01284"/>
    <w:rsid w:val="00A016D3"/>
    <w:rsid w:val="00A0263C"/>
    <w:rsid w:val="00A029A9"/>
    <w:rsid w:val="00A02C17"/>
    <w:rsid w:val="00A0305F"/>
    <w:rsid w:val="00A031EC"/>
    <w:rsid w:val="00A03421"/>
    <w:rsid w:val="00A04FBA"/>
    <w:rsid w:val="00A05259"/>
    <w:rsid w:val="00A05410"/>
    <w:rsid w:val="00A054C9"/>
    <w:rsid w:val="00A0562F"/>
    <w:rsid w:val="00A05845"/>
    <w:rsid w:val="00A06076"/>
    <w:rsid w:val="00A06D29"/>
    <w:rsid w:val="00A07123"/>
    <w:rsid w:val="00A07E2F"/>
    <w:rsid w:val="00A10404"/>
    <w:rsid w:val="00A112F0"/>
    <w:rsid w:val="00A11755"/>
    <w:rsid w:val="00A11A2D"/>
    <w:rsid w:val="00A11BCE"/>
    <w:rsid w:val="00A11F91"/>
    <w:rsid w:val="00A13500"/>
    <w:rsid w:val="00A136FC"/>
    <w:rsid w:val="00A145CF"/>
    <w:rsid w:val="00A15642"/>
    <w:rsid w:val="00A15643"/>
    <w:rsid w:val="00A15808"/>
    <w:rsid w:val="00A15B86"/>
    <w:rsid w:val="00A15C86"/>
    <w:rsid w:val="00A17C7F"/>
    <w:rsid w:val="00A17F0C"/>
    <w:rsid w:val="00A20751"/>
    <w:rsid w:val="00A21369"/>
    <w:rsid w:val="00A21959"/>
    <w:rsid w:val="00A21D36"/>
    <w:rsid w:val="00A22017"/>
    <w:rsid w:val="00A226D1"/>
    <w:rsid w:val="00A22AC9"/>
    <w:rsid w:val="00A22B05"/>
    <w:rsid w:val="00A22E35"/>
    <w:rsid w:val="00A231C3"/>
    <w:rsid w:val="00A23C2A"/>
    <w:rsid w:val="00A23D7C"/>
    <w:rsid w:val="00A25721"/>
    <w:rsid w:val="00A25D68"/>
    <w:rsid w:val="00A26DB6"/>
    <w:rsid w:val="00A2744B"/>
    <w:rsid w:val="00A27D0A"/>
    <w:rsid w:val="00A30A59"/>
    <w:rsid w:val="00A32010"/>
    <w:rsid w:val="00A3245C"/>
    <w:rsid w:val="00A3263E"/>
    <w:rsid w:val="00A32AB9"/>
    <w:rsid w:val="00A32CF8"/>
    <w:rsid w:val="00A331BF"/>
    <w:rsid w:val="00A33B85"/>
    <w:rsid w:val="00A34A02"/>
    <w:rsid w:val="00A34ADC"/>
    <w:rsid w:val="00A34E1B"/>
    <w:rsid w:val="00A358CE"/>
    <w:rsid w:val="00A363C6"/>
    <w:rsid w:val="00A36412"/>
    <w:rsid w:val="00A37B25"/>
    <w:rsid w:val="00A37F88"/>
    <w:rsid w:val="00A408F4"/>
    <w:rsid w:val="00A41677"/>
    <w:rsid w:val="00A4197D"/>
    <w:rsid w:val="00A42371"/>
    <w:rsid w:val="00A4290A"/>
    <w:rsid w:val="00A42D56"/>
    <w:rsid w:val="00A42F93"/>
    <w:rsid w:val="00A449EB"/>
    <w:rsid w:val="00A452D3"/>
    <w:rsid w:val="00A4579B"/>
    <w:rsid w:val="00A46EA8"/>
    <w:rsid w:val="00A47732"/>
    <w:rsid w:val="00A47A87"/>
    <w:rsid w:val="00A47C9F"/>
    <w:rsid w:val="00A50144"/>
    <w:rsid w:val="00A50218"/>
    <w:rsid w:val="00A50935"/>
    <w:rsid w:val="00A516E2"/>
    <w:rsid w:val="00A51D62"/>
    <w:rsid w:val="00A51ED2"/>
    <w:rsid w:val="00A51EE2"/>
    <w:rsid w:val="00A52133"/>
    <w:rsid w:val="00A528E7"/>
    <w:rsid w:val="00A529AE"/>
    <w:rsid w:val="00A52DB2"/>
    <w:rsid w:val="00A54514"/>
    <w:rsid w:val="00A54B1D"/>
    <w:rsid w:val="00A55BFA"/>
    <w:rsid w:val="00A55FFD"/>
    <w:rsid w:val="00A56C39"/>
    <w:rsid w:val="00A56D39"/>
    <w:rsid w:val="00A56F9D"/>
    <w:rsid w:val="00A57678"/>
    <w:rsid w:val="00A606F2"/>
    <w:rsid w:val="00A60790"/>
    <w:rsid w:val="00A60DD7"/>
    <w:rsid w:val="00A6120E"/>
    <w:rsid w:val="00A61577"/>
    <w:rsid w:val="00A61E38"/>
    <w:rsid w:val="00A61EED"/>
    <w:rsid w:val="00A620A4"/>
    <w:rsid w:val="00A626FF"/>
    <w:rsid w:val="00A62E82"/>
    <w:rsid w:val="00A641CB"/>
    <w:rsid w:val="00A648FA"/>
    <w:rsid w:val="00A649FD"/>
    <w:rsid w:val="00A64ED6"/>
    <w:rsid w:val="00A655E3"/>
    <w:rsid w:val="00A65BED"/>
    <w:rsid w:val="00A66216"/>
    <w:rsid w:val="00A670F5"/>
    <w:rsid w:val="00A702DB"/>
    <w:rsid w:val="00A706D2"/>
    <w:rsid w:val="00A7080D"/>
    <w:rsid w:val="00A7088F"/>
    <w:rsid w:val="00A708A1"/>
    <w:rsid w:val="00A70DD8"/>
    <w:rsid w:val="00A7116E"/>
    <w:rsid w:val="00A71379"/>
    <w:rsid w:val="00A71B9B"/>
    <w:rsid w:val="00A720BA"/>
    <w:rsid w:val="00A73921"/>
    <w:rsid w:val="00A747FF"/>
    <w:rsid w:val="00A74F16"/>
    <w:rsid w:val="00A75251"/>
    <w:rsid w:val="00A75D3E"/>
    <w:rsid w:val="00A75DA0"/>
    <w:rsid w:val="00A7642C"/>
    <w:rsid w:val="00A76E7F"/>
    <w:rsid w:val="00A76FB8"/>
    <w:rsid w:val="00A779DC"/>
    <w:rsid w:val="00A77B2F"/>
    <w:rsid w:val="00A77D8A"/>
    <w:rsid w:val="00A80195"/>
    <w:rsid w:val="00A83477"/>
    <w:rsid w:val="00A83795"/>
    <w:rsid w:val="00A837C9"/>
    <w:rsid w:val="00A8413A"/>
    <w:rsid w:val="00A847EC"/>
    <w:rsid w:val="00A84C98"/>
    <w:rsid w:val="00A87A70"/>
    <w:rsid w:val="00A9092A"/>
    <w:rsid w:val="00A90A33"/>
    <w:rsid w:val="00A91358"/>
    <w:rsid w:val="00A915F7"/>
    <w:rsid w:val="00A9508D"/>
    <w:rsid w:val="00A9521D"/>
    <w:rsid w:val="00A9555F"/>
    <w:rsid w:val="00A958B1"/>
    <w:rsid w:val="00A95C57"/>
    <w:rsid w:val="00A97380"/>
    <w:rsid w:val="00A97EE1"/>
    <w:rsid w:val="00AA04AC"/>
    <w:rsid w:val="00AA0CDF"/>
    <w:rsid w:val="00AA174B"/>
    <w:rsid w:val="00AA295F"/>
    <w:rsid w:val="00AA2FA3"/>
    <w:rsid w:val="00AA3D22"/>
    <w:rsid w:val="00AA6B45"/>
    <w:rsid w:val="00AA6EE8"/>
    <w:rsid w:val="00AA6EF7"/>
    <w:rsid w:val="00AA73A0"/>
    <w:rsid w:val="00AB06E1"/>
    <w:rsid w:val="00AB07EE"/>
    <w:rsid w:val="00AB0ACF"/>
    <w:rsid w:val="00AB0E30"/>
    <w:rsid w:val="00AB1A04"/>
    <w:rsid w:val="00AB2AAF"/>
    <w:rsid w:val="00AB2D78"/>
    <w:rsid w:val="00AB30AE"/>
    <w:rsid w:val="00AB3A21"/>
    <w:rsid w:val="00AB42F2"/>
    <w:rsid w:val="00AB4492"/>
    <w:rsid w:val="00AB49CC"/>
    <w:rsid w:val="00AB4A05"/>
    <w:rsid w:val="00AB4A30"/>
    <w:rsid w:val="00AB5775"/>
    <w:rsid w:val="00AB72F1"/>
    <w:rsid w:val="00AB7F1F"/>
    <w:rsid w:val="00AC08E9"/>
    <w:rsid w:val="00AC1676"/>
    <w:rsid w:val="00AC18F4"/>
    <w:rsid w:val="00AC1954"/>
    <w:rsid w:val="00AC1BB3"/>
    <w:rsid w:val="00AC1C8F"/>
    <w:rsid w:val="00AC31D9"/>
    <w:rsid w:val="00AC31E6"/>
    <w:rsid w:val="00AC3DA1"/>
    <w:rsid w:val="00AC41ED"/>
    <w:rsid w:val="00AC6CD6"/>
    <w:rsid w:val="00AC794D"/>
    <w:rsid w:val="00AD0213"/>
    <w:rsid w:val="00AD0745"/>
    <w:rsid w:val="00AD08CB"/>
    <w:rsid w:val="00AD11D7"/>
    <w:rsid w:val="00AD2257"/>
    <w:rsid w:val="00AD248E"/>
    <w:rsid w:val="00AD290B"/>
    <w:rsid w:val="00AD349C"/>
    <w:rsid w:val="00AD41F3"/>
    <w:rsid w:val="00AD4E6D"/>
    <w:rsid w:val="00AD5265"/>
    <w:rsid w:val="00AD5F8A"/>
    <w:rsid w:val="00AD6F09"/>
    <w:rsid w:val="00AE1F82"/>
    <w:rsid w:val="00AE3041"/>
    <w:rsid w:val="00AE35FB"/>
    <w:rsid w:val="00AE4056"/>
    <w:rsid w:val="00AE4312"/>
    <w:rsid w:val="00AE441D"/>
    <w:rsid w:val="00AE4A51"/>
    <w:rsid w:val="00AE58E2"/>
    <w:rsid w:val="00AE5E0E"/>
    <w:rsid w:val="00AE6C33"/>
    <w:rsid w:val="00AE6E6C"/>
    <w:rsid w:val="00AE6EC6"/>
    <w:rsid w:val="00AE7C50"/>
    <w:rsid w:val="00AF0402"/>
    <w:rsid w:val="00AF0B4E"/>
    <w:rsid w:val="00AF102B"/>
    <w:rsid w:val="00AF17E7"/>
    <w:rsid w:val="00AF1DDC"/>
    <w:rsid w:val="00AF251D"/>
    <w:rsid w:val="00AF2C35"/>
    <w:rsid w:val="00AF2EEB"/>
    <w:rsid w:val="00AF42BC"/>
    <w:rsid w:val="00AF4779"/>
    <w:rsid w:val="00AF4997"/>
    <w:rsid w:val="00AF536C"/>
    <w:rsid w:val="00AF6595"/>
    <w:rsid w:val="00AF7037"/>
    <w:rsid w:val="00AF7825"/>
    <w:rsid w:val="00B017EE"/>
    <w:rsid w:val="00B028EC"/>
    <w:rsid w:val="00B02E4F"/>
    <w:rsid w:val="00B032F5"/>
    <w:rsid w:val="00B03B62"/>
    <w:rsid w:val="00B04397"/>
    <w:rsid w:val="00B0582E"/>
    <w:rsid w:val="00B05D22"/>
    <w:rsid w:val="00B064F8"/>
    <w:rsid w:val="00B06E46"/>
    <w:rsid w:val="00B078E2"/>
    <w:rsid w:val="00B1012C"/>
    <w:rsid w:val="00B104E6"/>
    <w:rsid w:val="00B1067D"/>
    <w:rsid w:val="00B10719"/>
    <w:rsid w:val="00B118AA"/>
    <w:rsid w:val="00B11FB7"/>
    <w:rsid w:val="00B12316"/>
    <w:rsid w:val="00B13419"/>
    <w:rsid w:val="00B13A35"/>
    <w:rsid w:val="00B13E59"/>
    <w:rsid w:val="00B13F0C"/>
    <w:rsid w:val="00B141C8"/>
    <w:rsid w:val="00B145AB"/>
    <w:rsid w:val="00B145D4"/>
    <w:rsid w:val="00B153A0"/>
    <w:rsid w:val="00B1543F"/>
    <w:rsid w:val="00B15952"/>
    <w:rsid w:val="00B165A0"/>
    <w:rsid w:val="00B165C2"/>
    <w:rsid w:val="00B169B7"/>
    <w:rsid w:val="00B16FE4"/>
    <w:rsid w:val="00B17855"/>
    <w:rsid w:val="00B17B10"/>
    <w:rsid w:val="00B20EC4"/>
    <w:rsid w:val="00B221DB"/>
    <w:rsid w:val="00B2261F"/>
    <w:rsid w:val="00B227FA"/>
    <w:rsid w:val="00B24CE0"/>
    <w:rsid w:val="00B25CC6"/>
    <w:rsid w:val="00B267E4"/>
    <w:rsid w:val="00B26B81"/>
    <w:rsid w:val="00B2703E"/>
    <w:rsid w:val="00B2777E"/>
    <w:rsid w:val="00B30628"/>
    <w:rsid w:val="00B306E6"/>
    <w:rsid w:val="00B30E11"/>
    <w:rsid w:val="00B315A2"/>
    <w:rsid w:val="00B32490"/>
    <w:rsid w:val="00B325E8"/>
    <w:rsid w:val="00B33211"/>
    <w:rsid w:val="00B34A37"/>
    <w:rsid w:val="00B34C02"/>
    <w:rsid w:val="00B36216"/>
    <w:rsid w:val="00B36EC0"/>
    <w:rsid w:val="00B36EE8"/>
    <w:rsid w:val="00B375A6"/>
    <w:rsid w:val="00B40EE8"/>
    <w:rsid w:val="00B41A15"/>
    <w:rsid w:val="00B41FA5"/>
    <w:rsid w:val="00B4208D"/>
    <w:rsid w:val="00B42332"/>
    <w:rsid w:val="00B4365A"/>
    <w:rsid w:val="00B43B51"/>
    <w:rsid w:val="00B43C4A"/>
    <w:rsid w:val="00B44064"/>
    <w:rsid w:val="00B4416E"/>
    <w:rsid w:val="00B460EA"/>
    <w:rsid w:val="00B46671"/>
    <w:rsid w:val="00B4687A"/>
    <w:rsid w:val="00B47AFB"/>
    <w:rsid w:val="00B47C64"/>
    <w:rsid w:val="00B47CAD"/>
    <w:rsid w:val="00B47F8F"/>
    <w:rsid w:val="00B503A3"/>
    <w:rsid w:val="00B504E0"/>
    <w:rsid w:val="00B509FF"/>
    <w:rsid w:val="00B51697"/>
    <w:rsid w:val="00B519E4"/>
    <w:rsid w:val="00B51A64"/>
    <w:rsid w:val="00B51D0B"/>
    <w:rsid w:val="00B51D10"/>
    <w:rsid w:val="00B51EA1"/>
    <w:rsid w:val="00B52539"/>
    <w:rsid w:val="00B52A51"/>
    <w:rsid w:val="00B52B2D"/>
    <w:rsid w:val="00B53746"/>
    <w:rsid w:val="00B53892"/>
    <w:rsid w:val="00B53AEB"/>
    <w:rsid w:val="00B53B3C"/>
    <w:rsid w:val="00B541BD"/>
    <w:rsid w:val="00B548D8"/>
    <w:rsid w:val="00B54D9F"/>
    <w:rsid w:val="00B5591E"/>
    <w:rsid w:val="00B55AA0"/>
    <w:rsid w:val="00B566F0"/>
    <w:rsid w:val="00B60214"/>
    <w:rsid w:val="00B602C2"/>
    <w:rsid w:val="00B60340"/>
    <w:rsid w:val="00B61EF8"/>
    <w:rsid w:val="00B62026"/>
    <w:rsid w:val="00B62071"/>
    <w:rsid w:val="00B62CC8"/>
    <w:rsid w:val="00B6378D"/>
    <w:rsid w:val="00B638DA"/>
    <w:rsid w:val="00B63D03"/>
    <w:rsid w:val="00B6441F"/>
    <w:rsid w:val="00B64676"/>
    <w:rsid w:val="00B64AA5"/>
    <w:rsid w:val="00B6541B"/>
    <w:rsid w:val="00B65B0A"/>
    <w:rsid w:val="00B6643E"/>
    <w:rsid w:val="00B66FBD"/>
    <w:rsid w:val="00B67317"/>
    <w:rsid w:val="00B6743D"/>
    <w:rsid w:val="00B70063"/>
    <w:rsid w:val="00B70292"/>
    <w:rsid w:val="00B70641"/>
    <w:rsid w:val="00B7107B"/>
    <w:rsid w:val="00B721D5"/>
    <w:rsid w:val="00B72594"/>
    <w:rsid w:val="00B72A9C"/>
    <w:rsid w:val="00B72ABA"/>
    <w:rsid w:val="00B72DC6"/>
    <w:rsid w:val="00B73231"/>
    <w:rsid w:val="00B74B0C"/>
    <w:rsid w:val="00B75440"/>
    <w:rsid w:val="00B7599D"/>
    <w:rsid w:val="00B76CE4"/>
    <w:rsid w:val="00B76D65"/>
    <w:rsid w:val="00B80CED"/>
    <w:rsid w:val="00B80ED8"/>
    <w:rsid w:val="00B81817"/>
    <w:rsid w:val="00B81B4D"/>
    <w:rsid w:val="00B8454D"/>
    <w:rsid w:val="00B852FE"/>
    <w:rsid w:val="00B859A8"/>
    <w:rsid w:val="00B85ED1"/>
    <w:rsid w:val="00B86872"/>
    <w:rsid w:val="00B86DD6"/>
    <w:rsid w:val="00B870D5"/>
    <w:rsid w:val="00B8780F"/>
    <w:rsid w:val="00B908E0"/>
    <w:rsid w:val="00B90EAF"/>
    <w:rsid w:val="00B915E4"/>
    <w:rsid w:val="00B92281"/>
    <w:rsid w:val="00B9243F"/>
    <w:rsid w:val="00B9269E"/>
    <w:rsid w:val="00B92D8F"/>
    <w:rsid w:val="00B92E51"/>
    <w:rsid w:val="00B93064"/>
    <w:rsid w:val="00B930D2"/>
    <w:rsid w:val="00B9337F"/>
    <w:rsid w:val="00B93CDC"/>
    <w:rsid w:val="00B94071"/>
    <w:rsid w:val="00B9439C"/>
    <w:rsid w:val="00B94636"/>
    <w:rsid w:val="00B94825"/>
    <w:rsid w:val="00B95823"/>
    <w:rsid w:val="00B975AA"/>
    <w:rsid w:val="00BA00A0"/>
    <w:rsid w:val="00BA05C0"/>
    <w:rsid w:val="00BA07FE"/>
    <w:rsid w:val="00BA1955"/>
    <w:rsid w:val="00BA1D79"/>
    <w:rsid w:val="00BA28A9"/>
    <w:rsid w:val="00BA28E2"/>
    <w:rsid w:val="00BA4FA5"/>
    <w:rsid w:val="00BA57EC"/>
    <w:rsid w:val="00BA5B2A"/>
    <w:rsid w:val="00BA5F6D"/>
    <w:rsid w:val="00BA7E74"/>
    <w:rsid w:val="00BB0036"/>
    <w:rsid w:val="00BB0061"/>
    <w:rsid w:val="00BB039A"/>
    <w:rsid w:val="00BB0918"/>
    <w:rsid w:val="00BB108C"/>
    <w:rsid w:val="00BB1B82"/>
    <w:rsid w:val="00BB22C7"/>
    <w:rsid w:val="00BB28DD"/>
    <w:rsid w:val="00BB2B93"/>
    <w:rsid w:val="00BB31DD"/>
    <w:rsid w:val="00BB397C"/>
    <w:rsid w:val="00BB3A80"/>
    <w:rsid w:val="00BB4475"/>
    <w:rsid w:val="00BB4A12"/>
    <w:rsid w:val="00BB53E5"/>
    <w:rsid w:val="00BB77C0"/>
    <w:rsid w:val="00BB7F08"/>
    <w:rsid w:val="00BC049F"/>
    <w:rsid w:val="00BC0F1B"/>
    <w:rsid w:val="00BC1105"/>
    <w:rsid w:val="00BC14D4"/>
    <w:rsid w:val="00BC16C9"/>
    <w:rsid w:val="00BC3377"/>
    <w:rsid w:val="00BC3563"/>
    <w:rsid w:val="00BC5B7A"/>
    <w:rsid w:val="00BC62BF"/>
    <w:rsid w:val="00BC6598"/>
    <w:rsid w:val="00BC677C"/>
    <w:rsid w:val="00BC6BD8"/>
    <w:rsid w:val="00BD00EB"/>
    <w:rsid w:val="00BD0622"/>
    <w:rsid w:val="00BD0CE3"/>
    <w:rsid w:val="00BD0EA7"/>
    <w:rsid w:val="00BD0FF7"/>
    <w:rsid w:val="00BD1533"/>
    <w:rsid w:val="00BD1615"/>
    <w:rsid w:val="00BD1F21"/>
    <w:rsid w:val="00BD249D"/>
    <w:rsid w:val="00BD254D"/>
    <w:rsid w:val="00BD2BA0"/>
    <w:rsid w:val="00BD2EFF"/>
    <w:rsid w:val="00BD40DD"/>
    <w:rsid w:val="00BD498E"/>
    <w:rsid w:val="00BD4BC6"/>
    <w:rsid w:val="00BD564C"/>
    <w:rsid w:val="00BE0578"/>
    <w:rsid w:val="00BE11E6"/>
    <w:rsid w:val="00BE1ADC"/>
    <w:rsid w:val="00BE2048"/>
    <w:rsid w:val="00BE2103"/>
    <w:rsid w:val="00BE251A"/>
    <w:rsid w:val="00BE4467"/>
    <w:rsid w:val="00BE50B7"/>
    <w:rsid w:val="00BE51E9"/>
    <w:rsid w:val="00BE6FF0"/>
    <w:rsid w:val="00BE781A"/>
    <w:rsid w:val="00BE7D17"/>
    <w:rsid w:val="00BF12DE"/>
    <w:rsid w:val="00BF13A1"/>
    <w:rsid w:val="00BF15E0"/>
    <w:rsid w:val="00BF1D3B"/>
    <w:rsid w:val="00BF3B75"/>
    <w:rsid w:val="00BF401F"/>
    <w:rsid w:val="00BF4390"/>
    <w:rsid w:val="00BF4880"/>
    <w:rsid w:val="00BF579C"/>
    <w:rsid w:val="00BF5D02"/>
    <w:rsid w:val="00BF5FB0"/>
    <w:rsid w:val="00BF61A2"/>
    <w:rsid w:val="00BF70AB"/>
    <w:rsid w:val="00BF786B"/>
    <w:rsid w:val="00BF7F7B"/>
    <w:rsid w:val="00C00192"/>
    <w:rsid w:val="00C00512"/>
    <w:rsid w:val="00C006AD"/>
    <w:rsid w:val="00C01207"/>
    <w:rsid w:val="00C02293"/>
    <w:rsid w:val="00C0291E"/>
    <w:rsid w:val="00C02FA9"/>
    <w:rsid w:val="00C0339F"/>
    <w:rsid w:val="00C03754"/>
    <w:rsid w:val="00C037FE"/>
    <w:rsid w:val="00C0475C"/>
    <w:rsid w:val="00C04987"/>
    <w:rsid w:val="00C04D98"/>
    <w:rsid w:val="00C05397"/>
    <w:rsid w:val="00C0612C"/>
    <w:rsid w:val="00C0793E"/>
    <w:rsid w:val="00C07AE6"/>
    <w:rsid w:val="00C10B92"/>
    <w:rsid w:val="00C10CC7"/>
    <w:rsid w:val="00C10E65"/>
    <w:rsid w:val="00C1168C"/>
    <w:rsid w:val="00C11B06"/>
    <w:rsid w:val="00C12212"/>
    <w:rsid w:val="00C12AE2"/>
    <w:rsid w:val="00C12CC0"/>
    <w:rsid w:val="00C12DD0"/>
    <w:rsid w:val="00C1394A"/>
    <w:rsid w:val="00C13B6A"/>
    <w:rsid w:val="00C15CC3"/>
    <w:rsid w:val="00C16108"/>
    <w:rsid w:val="00C16B28"/>
    <w:rsid w:val="00C16D5B"/>
    <w:rsid w:val="00C16E3E"/>
    <w:rsid w:val="00C176A3"/>
    <w:rsid w:val="00C17C63"/>
    <w:rsid w:val="00C2039C"/>
    <w:rsid w:val="00C2047B"/>
    <w:rsid w:val="00C20905"/>
    <w:rsid w:val="00C20F14"/>
    <w:rsid w:val="00C211F9"/>
    <w:rsid w:val="00C21C5F"/>
    <w:rsid w:val="00C2239A"/>
    <w:rsid w:val="00C2247E"/>
    <w:rsid w:val="00C224CE"/>
    <w:rsid w:val="00C23CCB"/>
    <w:rsid w:val="00C23DE0"/>
    <w:rsid w:val="00C23ED7"/>
    <w:rsid w:val="00C24127"/>
    <w:rsid w:val="00C24D5A"/>
    <w:rsid w:val="00C2512E"/>
    <w:rsid w:val="00C25CA6"/>
    <w:rsid w:val="00C25E0A"/>
    <w:rsid w:val="00C265B6"/>
    <w:rsid w:val="00C27179"/>
    <w:rsid w:val="00C2793F"/>
    <w:rsid w:val="00C27FD3"/>
    <w:rsid w:val="00C30830"/>
    <w:rsid w:val="00C31009"/>
    <w:rsid w:val="00C313B7"/>
    <w:rsid w:val="00C3198C"/>
    <w:rsid w:val="00C31AB9"/>
    <w:rsid w:val="00C31D43"/>
    <w:rsid w:val="00C32C39"/>
    <w:rsid w:val="00C32E8A"/>
    <w:rsid w:val="00C32E98"/>
    <w:rsid w:val="00C33A88"/>
    <w:rsid w:val="00C33C76"/>
    <w:rsid w:val="00C3454D"/>
    <w:rsid w:val="00C34B00"/>
    <w:rsid w:val="00C358E2"/>
    <w:rsid w:val="00C35E45"/>
    <w:rsid w:val="00C361B0"/>
    <w:rsid w:val="00C3695F"/>
    <w:rsid w:val="00C3751D"/>
    <w:rsid w:val="00C40470"/>
    <w:rsid w:val="00C40760"/>
    <w:rsid w:val="00C40897"/>
    <w:rsid w:val="00C40E3F"/>
    <w:rsid w:val="00C41A24"/>
    <w:rsid w:val="00C42786"/>
    <w:rsid w:val="00C42C2E"/>
    <w:rsid w:val="00C43150"/>
    <w:rsid w:val="00C435FC"/>
    <w:rsid w:val="00C4555A"/>
    <w:rsid w:val="00C45736"/>
    <w:rsid w:val="00C46F49"/>
    <w:rsid w:val="00C4742C"/>
    <w:rsid w:val="00C4756C"/>
    <w:rsid w:val="00C475C1"/>
    <w:rsid w:val="00C47739"/>
    <w:rsid w:val="00C47A07"/>
    <w:rsid w:val="00C47B70"/>
    <w:rsid w:val="00C50A9D"/>
    <w:rsid w:val="00C50AFD"/>
    <w:rsid w:val="00C50C59"/>
    <w:rsid w:val="00C512F2"/>
    <w:rsid w:val="00C51890"/>
    <w:rsid w:val="00C5341B"/>
    <w:rsid w:val="00C53425"/>
    <w:rsid w:val="00C538E2"/>
    <w:rsid w:val="00C53B10"/>
    <w:rsid w:val="00C53CD1"/>
    <w:rsid w:val="00C53CF8"/>
    <w:rsid w:val="00C54343"/>
    <w:rsid w:val="00C54488"/>
    <w:rsid w:val="00C5450C"/>
    <w:rsid w:val="00C5567B"/>
    <w:rsid w:val="00C56570"/>
    <w:rsid w:val="00C56640"/>
    <w:rsid w:val="00C56B2F"/>
    <w:rsid w:val="00C572E7"/>
    <w:rsid w:val="00C573F3"/>
    <w:rsid w:val="00C57AD4"/>
    <w:rsid w:val="00C57B0C"/>
    <w:rsid w:val="00C57BC3"/>
    <w:rsid w:val="00C60300"/>
    <w:rsid w:val="00C6036F"/>
    <w:rsid w:val="00C60E93"/>
    <w:rsid w:val="00C60FAA"/>
    <w:rsid w:val="00C6109F"/>
    <w:rsid w:val="00C614B1"/>
    <w:rsid w:val="00C62625"/>
    <w:rsid w:val="00C62784"/>
    <w:rsid w:val="00C62B4D"/>
    <w:rsid w:val="00C62B8C"/>
    <w:rsid w:val="00C62EDC"/>
    <w:rsid w:val="00C62FBA"/>
    <w:rsid w:val="00C6300B"/>
    <w:rsid w:val="00C6344B"/>
    <w:rsid w:val="00C6349F"/>
    <w:rsid w:val="00C64676"/>
    <w:rsid w:val="00C646BC"/>
    <w:rsid w:val="00C648CE"/>
    <w:rsid w:val="00C6497C"/>
    <w:rsid w:val="00C666F1"/>
    <w:rsid w:val="00C66A24"/>
    <w:rsid w:val="00C66DB7"/>
    <w:rsid w:val="00C67412"/>
    <w:rsid w:val="00C707DA"/>
    <w:rsid w:val="00C71F77"/>
    <w:rsid w:val="00C73530"/>
    <w:rsid w:val="00C735CB"/>
    <w:rsid w:val="00C73E68"/>
    <w:rsid w:val="00C73E84"/>
    <w:rsid w:val="00C740DB"/>
    <w:rsid w:val="00C755D5"/>
    <w:rsid w:val="00C7576C"/>
    <w:rsid w:val="00C759D8"/>
    <w:rsid w:val="00C75EFF"/>
    <w:rsid w:val="00C7690D"/>
    <w:rsid w:val="00C76FE1"/>
    <w:rsid w:val="00C77ABF"/>
    <w:rsid w:val="00C800A6"/>
    <w:rsid w:val="00C802E6"/>
    <w:rsid w:val="00C80EC3"/>
    <w:rsid w:val="00C818CE"/>
    <w:rsid w:val="00C82B3F"/>
    <w:rsid w:val="00C84A8B"/>
    <w:rsid w:val="00C857B1"/>
    <w:rsid w:val="00C85EA6"/>
    <w:rsid w:val="00C85FA5"/>
    <w:rsid w:val="00C86237"/>
    <w:rsid w:val="00C86278"/>
    <w:rsid w:val="00C86A6C"/>
    <w:rsid w:val="00C86E8A"/>
    <w:rsid w:val="00C870F4"/>
    <w:rsid w:val="00C87D63"/>
    <w:rsid w:val="00C90345"/>
    <w:rsid w:val="00C9112E"/>
    <w:rsid w:val="00C91349"/>
    <w:rsid w:val="00C918C9"/>
    <w:rsid w:val="00C91CF7"/>
    <w:rsid w:val="00C9306D"/>
    <w:rsid w:val="00C94922"/>
    <w:rsid w:val="00C95A0A"/>
    <w:rsid w:val="00C96134"/>
    <w:rsid w:val="00CA0087"/>
    <w:rsid w:val="00CA0AC7"/>
    <w:rsid w:val="00CA10F7"/>
    <w:rsid w:val="00CA1B7B"/>
    <w:rsid w:val="00CA2046"/>
    <w:rsid w:val="00CA2139"/>
    <w:rsid w:val="00CA2AF4"/>
    <w:rsid w:val="00CA32A1"/>
    <w:rsid w:val="00CA3512"/>
    <w:rsid w:val="00CA45A9"/>
    <w:rsid w:val="00CA4A27"/>
    <w:rsid w:val="00CA5E30"/>
    <w:rsid w:val="00CA68BF"/>
    <w:rsid w:val="00CA6AA1"/>
    <w:rsid w:val="00CB0254"/>
    <w:rsid w:val="00CB0BF4"/>
    <w:rsid w:val="00CB120F"/>
    <w:rsid w:val="00CB139A"/>
    <w:rsid w:val="00CB16E2"/>
    <w:rsid w:val="00CB1EC8"/>
    <w:rsid w:val="00CB2769"/>
    <w:rsid w:val="00CB29E0"/>
    <w:rsid w:val="00CB2A3B"/>
    <w:rsid w:val="00CB3039"/>
    <w:rsid w:val="00CB3606"/>
    <w:rsid w:val="00CB4850"/>
    <w:rsid w:val="00CB49A4"/>
    <w:rsid w:val="00CB5A76"/>
    <w:rsid w:val="00CB60F9"/>
    <w:rsid w:val="00CB6D6D"/>
    <w:rsid w:val="00CC18E3"/>
    <w:rsid w:val="00CC1BD5"/>
    <w:rsid w:val="00CC21F7"/>
    <w:rsid w:val="00CC2299"/>
    <w:rsid w:val="00CC22D4"/>
    <w:rsid w:val="00CC2B45"/>
    <w:rsid w:val="00CC312F"/>
    <w:rsid w:val="00CC319D"/>
    <w:rsid w:val="00CC44DF"/>
    <w:rsid w:val="00CC47F3"/>
    <w:rsid w:val="00CC4B8E"/>
    <w:rsid w:val="00CC521C"/>
    <w:rsid w:val="00CC5766"/>
    <w:rsid w:val="00CC5A5D"/>
    <w:rsid w:val="00CC6A9B"/>
    <w:rsid w:val="00CC6DB4"/>
    <w:rsid w:val="00CC6F06"/>
    <w:rsid w:val="00CC7155"/>
    <w:rsid w:val="00CC7BF8"/>
    <w:rsid w:val="00CC7D75"/>
    <w:rsid w:val="00CD0F74"/>
    <w:rsid w:val="00CD29BB"/>
    <w:rsid w:val="00CD2FDB"/>
    <w:rsid w:val="00CD3591"/>
    <w:rsid w:val="00CD3DF2"/>
    <w:rsid w:val="00CD4D1B"/>
    <w:rsid w:val="00CD5419"/>
    <w:rsid w:val="00CD58D9"/>
    <w:rsid w:val="00CD5B4C"/>
    <w:rsid w:val="00CD5C37"/>
    <w:rsid w:val="00CD5EC1"/>
    <w:rsid w:val="00CD7DEF"/>
    <w:rsid w:val="00CE0281"/>
    <w:rsid w:val="00CE1063"/>
    <w:rsid w:val="00CE152C"/>
    <w:rsid w:val="00CE1B0B"/>
    <w:rsid w:val="00CE1D4C"/>
    <w:rsid w:val="00CE2347"/>
    <w:rsid w:val="00CE2482"/>
    <w:rsid w:val="00CE3ACD"/>
    <w:rsid w:val="00CE5094"/>
    <w:rsid w:val="00CE523C"/>
    <w:rsid w:val="00CE56D0"/>
    <w:rsid w:val="00CE5769"/>
    <w:rsid w:val="00CE5820"/>
    <w:rsid w:val="00CE59B9"/>
    <w:rsid w:val="00CE5D32"/>
    <w:rsid w:val="00CE6E1C"/>
    <w:rsid w:val="00CE7468"/>
    <w:rsid w:val="00CE75FA"/>
    <w:rsid w:val="00CE7B58"/>
    <w:rsid w:val="00CF03D4"/>
    <w:rsid w:val="00CF0640"/>
    <w:rsid w:val="00CF0852"/>
    <w:rsid w:val="00CF0899"/>
    <w:rsid w:val="00CF0B5A"/>
    <w:rsid w:val="00CF1165"/>
    <w:rsid w:val="00CF16CE"/>
    <w:rsid w:val="00CF1862"/>
    <w:rsid w:val="00CF2292"/>
    <w:rsid w:val="00CF2809"/>
    <w:rsid w:val="00CF2A96"/>
    <w:rsid w:val="00CF2D73"/>
    <w:rsid w:val="00CF3C04"/>
    <w:rsid w:val="00CF3C5F"/>
    <w:rsid w:val="00CF3E5E"/>
    <w:rsid w:val="00CF40CE"/>
    <w:rsid w:val="00CF4362"/>
    <w:rsid w:val="00CF45C2"/>
    <w:rsid w:val="00CF5313"/>
    <w:rsid w:val="00CF5C03"/>
    <w:rsid w:val="00CF5F73"/>
    <w:rsid w:val="00CF60A3"/>
    <w:rsid w:val="00CF6915"/>
    <w:rsid w:val="00CF7C84"/>
    <w:rsid w:val="00CF7EBF"/>
    <w:rsid w:val="00CF7ECA"/>
    <w:rsid w:val="00CF7F36"/>
    <w:rsid w:val="00D00994"/>
    <w:rsid w:val="00D00FC1"/>
    <w:rsid w:val="00D01107"/>
    <w:rsid w:val="00D01155"/>
    <w:rsid w:val="00D013A7"/>
    <w:rsid w:val="00D01F37"/>
    <w:rsid w:val="00D01FEA"/>
    <w:rsid w:val="00D02079"/>
    <w:rsid w:val="00D02757"/>
    <w:rsid w:val="00D028A4"/>
    <w:rsid w:val="00D02B6F"/>
    <w:rsid w:val="00D04754"/>
    <w:rsid w:val="00D05ACF"/>
    <w:rsid w:val="00D06508"/>
    <w:rsid w:val="00D06587"/>
    <w:rsid w:val="00D067ED"/>
    <w:rsid w:val="00D07100"/>
    <w:rsid w:val="00D0782F"/>
    <w:rsid w:val="00D07950"/>
    <w:rsid w:val="00D07E51"/>
    <w:rsid w:val="00D1016B"/>
    <w:rsid w:val="00D115BE"/>
    <w:rsid w:val="00D118F1"/>
    <w:rsid w:val="00D11BFB"/>
    <w:rsid w:val="00D11ED7"/>
    <w:rsid w:val="00D12EED"/>
    <w:rsid w:val="00D12F3D"/>
    <w:rsid w:val="00D153FE"/>
    <w:rsid w:val="00D15AE8"/>
    <w:rsid w:val="00D16F8B"/>
    <w:rsid w:val="00D17673"/>
    <w:rsid w:val="00D20B50"/>
    <w:rsid w:val="00D20BC2"/>
    <w:rsid w:val="00D210BA"/>
    <w:rsid w:val="00D21336"/>
    <w:rsid w:val="00D2268B"/>
    <w:rsid w:val="00D227DE"/>
    <w:rsid w:val="00D232E4"/>
    <w:rsid w:val="00D238B3"/>
    <w:rsid w:val="00D23AA4"/>
    <w:rsid w:val="00D23E89"/>
    <w:rsid w:val="00D24EEB"/>
    <w:rsid w:val="00D24FC4"/>
    <w:rsid w:val="00D2580F"/>
    <w:rsid w:val="00D25CD8"/>
    <w:rsid w:val="00D27986"/>
    <w:rsid w:val="00D303B3"/>
    <w:rsid w:val="00D31358"/>
    <w:rsid w:val="00D314E9"/>
    <w:rsid w:val="00D315A9"/>
    <w:rsid w:val="00D31BDD"/>
    <w:rsid w:val="00D31E32"/>
    <w:rsid w:val="00D32147"/>
    <w:rsid w:val="00D32AA8"/>
    <w:rsid w:val="00D336D0"/>
    <w:rsid w:val="00D33950"/>
    <w:rsid w:val="00D33A87"/>
    <w:rsid w:val="00D33FD5"/>
    <w:rsid w:val="00D348EF"/>
    <w:rsid w:val="00D35C8D"/>
    <w:rsid w:val="00D3636A"/>
    <w:rsid w:val="00D366F9"/>
    <w:rsid w:val="00D36FF2"/>
    <w:rsid w:val="00D37001"/>
    <w:rsid w:val="00D3735C"/>
    <w:rsid w:val="00D37CA0"/>
    <w:rsid w:val="00D40A18"/>
    <w:rsid w:val="00D412FC"/>
    <w:rsid w:val="00D414AF"/>
    <w:rsid w:val="00D42AE7"/>
    <w:rsid w:val="00D43AF6"/>
    <w:rsid w:val="00D449E5"/>
    <w:rsid w:val="00D45CE0"/>
    <w:rsid w:val="00D45E87"/>
    <w:rsid w:val="00D46269"/>
    <w:rsid w:val="00D46461"/>
    <w:rsid w:val="00D46670"/>
    <w:rsid w:val="00D46C86"/>
    <w:rsid w:val="00D46EB0"/>
    <w:rsid w:val="00D50739"/>
    <w:rsid w:val="00D5073B"/>
    <w:rsid w:val="00D5109C"/>
    <w:rsid w:val="00D52303"/>
    <w:rsid w:val="00D529B6"/>
    <w:rsid w:val="00D52BB2"/>
    <w:rsid w:val="00D5307F"/>
    <w:rsid w:val="00D533CC"/>
    <w:rsid w:val="00D53465"/>
    <w:rsid w:val="00D5390D"/>
    <w:rsid w:val="00D53DC4"/>
    <w:rsid w:val="00D54702"/>
    <w:rsid w:val="00D55415"/>
    <w:rsid w:val="00D558D5"/>
    <w:rsid w:val="00D561C1"/>
    <w:rsid w:val="00D5625E"/>
    <w:rsid w:val="00D575BA"/>
    <w:rsid w:val="00D5795C"/>
    <w:rsid w:val="00D57C56"/>
    <w:rsid w:val="00D57CCE"/>
    <w:rsid w:val="00D600C9"/>
    <w:rsid w:val="00D60587"/>
    <w:rsid w:val="00D60910"/>
    <w:rsid w:val="00D61A0D"/>
    <w:rsid w:val="00D61C2E"/>
    <w:rsid w:val="00D61CAF"/>
    <w:rsid w:val="00D6218E"/>
    <w:rsid w:val="00D63673"/>
    <w:rsid w:val="00D639A1"/>
    <w:rsid w:val="00D63CB5"/>
    <w:rsid w:val="00D640AF"/>
    <w:rsid w:val="00D645A9"/>
    <w:rsid w:val="00D64669"/>
    <w:rsid w:val="00D647F2"/>
    <w:rsid w:val="00D65BE5"/>
    <w:rsid w:val="00D660B8"/>
    <w:rsid w:val="00D66254"/>
    <w:rsid w:val="00D666A2"/>
    <w:rsid w:val="00D66787"/>
    <w:rsid w:val="00D66C88"/>
    <w:rsid w:val="00D66E94"/>
    <w:rsid w:val="00D66F53"/>
    <w:rsid w:val="00D673B0"/>
    <w:rsid w:val="00D677F6"/>
    <w:rsid w:val="00D703AE"/>
    <w:rsid w:val="00D709B5"/>
    <w:rsid w:val="00D715EE"/>
    <w:rsid w:val="00D71C69"/>
    <w:rsid w:val="00D72048"/>
    <w:rsid w:val="00D72567"/>
    <w:rsid w:val="00D72CD2"/>
    <w:rsid w:val="00D72EC1"/>
    <w:rsid w:val="00D733DC"/>
    <w:rsid w:val="00D7375E"/>
    <w:rsid w:val="00D73971"/>
    <w:rsid w:val="00D73B07"/>
    <w:rsid w:val="00D7427D"/>
    <w:rsid w:val="00D74705"/>
    <w:rsid w:val="00D752A5"/>
    <w:rsid w:val="00D75327"/>
    <w:rsid w:val="00D75E22"/>
    <w:rsid w:val="00D760EE"/>
    <w:rsid w:val="00D76593"/>
    <w:rsid w:val="00D769A2"/>
    <w:rsid w:val="00D80023"/>
    <w:rsid w:val="00D802DA"/>
    <w:rsid w:val="00D8127C"/>
    <w:rsid w:val="00D81891"/>
    <w:rsid w:val="00D81B49"/>
    <w:rsid w:val="00D82197"/>
    <w:rsid w:val="00D82E40"/>
    <w:rsid w:val="00D8308A"/>
    <w:rsid w:val="00D83583"/>
    <w:rsid w:val="00D849EF"/>
    <w:rsid w:val="00D84A1B"/>
    <w:rsid w:val="00D84B34"/>
    <w:rsid w:val="00D84CB1"/>
    <w:rsid w:val="00D8576D"/>
    <w:rsid w:val="00D86264"/>
    <w:rsid w:val="00D873C1"/>
    <w:rsid w:val="00D87799"/>
    <w:rsid w:val="00D90189"/>
    <w:rsid w:val="00D905A5"/>
    <w:rsid w:val="00D907C3"/>
    <w:rsid w:val="00D90B5B"/>
    <w:rsid w:val="00D90C15"/>
    <w:rsid w:val="00D9156B"/>
    <w:rsid w:val="00D91896"/>
    <w:rsid w:val="00D91969"/>
    <w:rsid w:val="00D91BB8"/>
    <w:rsid w:val="00D9346F"/>
    <w:rsid w:val="00D93BE5"/>
    <w:rsid w:val="00D940B1"/>
    <w:rsid w:val="00D947AE"/>
    <w:rsid w:val="00D95AD2"/>
    <w:rsid w:val="00D95CE5"/>
    <w:rsid w:val="00D95DDA"/>
    <w:rsid w:val="00D95E27"/>
    <w:rsid w:val="00D96443"/>
    <w:rsid w:val="00D96A05"/>
    <w:rsid w:val="00D971DF"/>
    <w:rsid w:val="00D97211"/>
    <w:rsid w:val="00D97826"/>
    <w:rsid w:val="00DA0114"/>
    <w:rsid w:val="00DA0177"/>
    <w:rsid w:val="00DA1B26"/>
    <w:rsid w:val="00DA25EE"/>
    <w:rsid w:val="00DA26FF"/>
    <w:rsid w:val="00DA3897"/>
    <w:rsid w:val="00DA41C8"/>
    <w:rsid w:val="00DA4B21"/>
    <w:rsid w:val="00DA4E67"/>
    <w:rsid w:val="00DA53AC"/>
    <w:rsid w:val="00DA5C03"/>
    <w:rsid w:val="00DA6486"/>
    <w:rsid w:val="00DA7ACD"/>
    <w:rsid w:val="00DB1938"/>
    <w:rsid w:val="00DB1C9F"/>
    <w:rsid w:val="00DB4102"/>
    <w:rsid w:val="00DB4166"/>
    <w:rsid w:val="00DB4246"/>
    <w:rsid w:val="00DB4301"/>
    <w:rsid w:val="00DB44CF"/>
    <w:rsid w:val="00DB4A20"/>
    <w:rsid w:val="00DB56CC"/>
    <w:rsid w:val="00DB5E88"/>
    <w:rsid w:val="00DB62BD"/>
    <w:rsid w:val="00DB6310"/>
    <w:rsid w:val="00DB65C5"/>
    <w:rsid w:val="00DB6C59"/>
    <w:rsid w:val="00DB6FE4"/>
    <w:rsid w:val="00DB7222"/>
    <w:rsid w:val="00DB7756"/>
    <w:rsid w:val="00DB7818"/>
    <w:rsid w:val="00DB7F2B"/>
    <w:rsid w:val="00DC04E9"/>
    <w:rsid w:val="00DC065F"/>
    <w:rsid w:val="00DC0CF4"/>
    <w:rsid w:val="00DC16AB"/>
    <w:rsid w:val="00DC1A21"/>
    <w:rsid w:val="00DC1DA9"/>
    <w:rsid w:val="00DC1F78"/>
    <w:rsid w:val="00DC1F7A"/>
    <w:rsid w:val="00DC3203"/>
    <w:rsid w:val="00DC42CD"/>
    <w:rsid w:val="00DC4BBC"/>
    <w:rsid w:val="00DC631C"/>
    <w:rsid w:val="00DC639A"/>
    <w:rsid w:val="00DC6A9A"/>
    <w:rsid w:val="00DC6BB2"/>
    <w:rsid w:val="00DC797C"/>
    <w:rsid w:val="00DC7F73"/>
    <w:rsid w:val="00DD1A09"/>
    <w:rsid w:val="00DD20E3"/>
    <w:rsid w:val="00DD2226"/>
    <w:rsid w:val="00DD2729"/>
    <w:rsid w:val="00DD28AA"/>
    <w:rsid w:val="00DD2A6B"/>
    <w:rsid w:val="00DD2D77"/>
    <w:rsid w:val="00DD37E1"/>
    <w:rsid w:val="00DD380F"/>
    <w:rsid w:val="00DD3871"/>
    <w:rsid w:val="00DD3A86"/>
    <w:rsid w:val="00DD3B03"/>
    <w:rsid w:val="00DD412E"/>
    <w:rsid w:val="00DD4D45"/>
    <w:rsid w:val="00DD54D4"/>
    <w:rsid w:val="00DD5FDF"/>
    <w:rsid w:val="00DD7403"/>
    <w:rsid w:val="00DD760E"/>
    <w:rsid w:val="00DD790D"/>
    <w:rsid w:val="00DD7FE3"/>
    <w:rsid w:val="00DE0AA6"/>
    <w:rsid w:val="00DE1099"/>
    <w:rsid w:val="00DE1369"/>
    <w:rsid w:val="00DE1818"/>
    <w:rsid w:val="00DE1C8B"/>
    <w:rsid w:val="00DE1D2A"/>
    <w:rsid w:val="00DE2319"/>
    <w:rsid w:val="00DE24EE"/>
    <w:rsid w:val="00DE4398"/>
    <w:rsid w:val="00DE44A1"/>
    <w:rsid w:val="00DE482F"/>
    <w:rsid w:val="00DE4ACF"/>
    <w:rsid w:val="00DE5841"/>
    <w:rsid w:val="00DE5992"/>
    <w:rsid w:val="00DE5A33"/>
    <w:rsid w:val="00DE6852"/>
    <w:rsid w:val="00DE6D17"/>
    <w:rsid w:val="00DE6E7A"/>
    <w:rsid w:val="00DE7027"/>
    <w:rsid w:val="00DE7FF2"/>
    <w:rsid w:val="00DF07DA"/>
    <w:rsid w:val="00DF096F"/>
    <w:rsid w:val="00DF0BF9"/>
    <w:rsid w:val="00DF0C3E"/>
    <w:rsid w:val="00DF0EE6"/>
    <w:rsid w:val="00DF13A9"/>
    <w:rsid w:val="00DF228C"/>
    <w:rsid w:val="00DF2463"/>
    <w:rsid w:val="00DF2B77"/>
    <w:rsid w:val="00DF2CD4"/>
    <w:rsid w:val="00DF3006"/>
    <w:rsid w:val="00DF328F"/>
    <w:rsid w:val="00DF38D0"/>
    <w:rsid w:val="00DF4836"/>
    <w:rsid w:val="00DF4D6E"/>
    <w:rsid w:val="00DF540E"/>
    <w:rsid w:val="00DF5811"/>
    <w:rsid w:val="00DF6CC0"/>
    <w:rsid w:val="00DF7424"/>
    <w:rsid w:val="00DF783D"/>
    <w:rsid w:val="00DF7D9B"/>
    <w:rsid w:val="00DF7FB6"/>
    <w:rsid w:val="00E000A9"/>
    <w:rsid w:val="00E00611"/>
    <w:rsid w:val="00E012F6"/>
    <w:rsid w:val="00E02E90"/>
    <w:rsid w:val="00E0367C"/>
    <w:rsid w:val="00E036B8"/>
    <w:rsid w:val="00E04E44"/>
    <w:rsid w:val="00E06196"/>
    <w:rsid w:val="00E06D0C"/>
    <w:rsid w:val="00E07164"/>
    <w:rsid w:val="00E071C8"/>
    <w:rsid w:val="00E0742C"/>
    <w:rsid w:val="00E074A6"/>
    <w:rsid w:val="00E074AF"/>
    <w:rsid w:val="00E0763F"/>
    <w:rsid w:val="00E077E7"/>
    <w:rsid w:val="00E07AFE"/>
    <w:rsid w:val="00E109B4"/>
    <w:rsid w:val="00E13458"/>
    <w:rsid w:val="00E14A2C"/>
    <w:rsid w:val="00E17206"/>
    <w:rsid w:val="00E173C2"/>
    <w:rsid w:val="00E17545"/>
    <w:rsid w:val="00E17574"/>
    <w:rsid w:val="00E205F9"/>
    <w:rsid w:val="00E20BC2"/>
    <w:rsid w:val="00E211FE"/>
    <w:rsid w:val="00E21474"/>
    <w:rsid w:val="00E21FC8"/>
    <w:rsid w:val="00E22430"/>
    <w:rsid w:val="00E2259D"/>
    <w:rsid w:val="00E22EC3"/>
    <w:rsid w:val="00E230DC"/>
    <w:rsid w:val="00E24364"/>
    <w:rsid w:val="00E24CB5"/>
    <w:rsid w:val="00E257C1"/>
    <w:rsid w:val="00E25940"/>
    <w:rsid w:val="00E25B4F"/>
    <w:rsid w:val="00E2626E"/>
    <w:rsid w:val="00E26418"/>
    <w:rsid w:val="00E26535"/>
    <w:rsid w:val="00E272D7"/>
    <w:rsid w:val="00E273B8"/>
    <w:rsid w:val="00E2756A"/>
    <w:rsid w:val="00E3050B"/>
    <w:rsid w:val="00E31957"/>
    <w:rsid w:val="00E31B50"/>
    <w:rsid w:val="00E32116"/>
    <w:rsid w:val="00E32D40"/>
    <w:rsid w:val="00E3384B"/>
    <w:rsid w:val="00E33FE6"/>
    <w:rsid w:val="00E342BA"/>
    <w:rsid w:val="00E3492F"/>
    <w:rsid w:val="00E34B7A"/>
    <w:rsid w:val="00E34E01"/>
    <w:rsid w:val="00E34F9F"/>
    <w:rsid w:val="00E34FFC"/>
    <w:rsid w:val="00E35AC3"/>
    <w:rsid w:val="00E35EBF"/>
    <w:rsid w:val="00E36C23"/>
    <w:rsid w:val="00E36FF1"/>
    <w:rsid w:val="00E37440"/>
    <w:rsid w:val="00E37F9A"/>
    <w:rsid w:val="00E40B32"/>
    <w:rsid w:val="00E40DB3"/>
    <w:rsid w:val="00E40EE7"/>
    <w:rsid w:val="00E410B4"/>
    <w:rsid w:val="00E4122F"/>
    <w:rsid w:val="00E425A1"/>
    <w:rsid w:val="00E42957"/>
    <w:rsid w:val="00E43C3E"/>
    <w:rsid w:val="00E45A85"/>
    <w:rsid w:val="00E45E72"/>
    <w:rsid w:val="00E45F42"/>
    <w:rsid w:val="00E46825"/>
    <w:rsid w:val="00E47497"/>
    <w:rsid w:val="00E47929"/>
    <w:rsid w:val="00E50740"/>
    <w:rsid w:val="00E51993"/>
    <w:rsid w:val="00E51E66"/>
    <w:rsid w:val="00E51EF3"/>
    <w:rsid w:val="00E52160"/>
    <w:rsid w:val="00E531E7"/>
    <w:rsid w:val="00E53BC1"/>
    <w:rsid w:val="00E53FBB"/>
    <w:rsid w:val="00E55D43"/>
    <w:rsid w:val="00E55DAD"/>
    <w:rsid w:val="00E55ED6"/>
    <w:rsid w:val="00E561BA"/>
    <w:rsid w:val="00E56836"/>
    <w:rsid w:val="00E60102"/>
    <w:rsid w:val="00E6024A"/>
    <w:rsid w:val="00E6135F"/>
    <w:rsid w:val="00E61D23"/>
    <w:rsid w:val="00E6204F"/>
    <w:rsid w:val="00E625F4"/>
    <w:rsid w:val="00E6322E"/>
    <w:rsid w:val="00E63E27"/>
    <w:rsid w:val="00E64092"/>
    <w:rsid w:val="00E64EDB"/>
    <w:rsid w:val="00E66235"/>
    <w:rsid w:val="00E6665E"/>
    <w:rsid w:val="00E672AA"/>
    <w:rsid w:val="00E67AB5"/>
    <w:rsid w:val="00E70FBC"/>
    <w:rsid w:val="00E7250F"/>
    <w:rsid w:val="00E726B7"/>
    <w:rsid w:val="00E72B02"/>
    <w:rsid w:val="00E72D18"/>
    <w:rsid w:val="00E72E21"/>
    <w:rsid w:val="00E74C0B"/>
    <w:rsid w:val="00E74D55"/>
    <w:rsid w:val="00E75670"/>
    <w:rsid w:val="00E75A42"/>
    <w:rsid w:val="00E768B9"/>
    <w:rsid w:val="00E76E7C"/>
    <w:rsid w:val="00E804D4"/>
    <w:rsid w:val="00E81A85"/>
    <w:rsid w:val="00E829DE"/>
    <w:rsid w:val="00E83920"/>
    <w:rsid w:val="00E83E7E"/>
    <w:rsid w:val="00E84BAE"/>
    <w:rsid w:val="00E84DBA"/>
    <w:rsid w:val="00E85281"/>
    <w:rsid w:val="00E861F0"/>
    <w:rsid w:val="00E863EA"/>
    <w:rsid w:val="00E86552"/>
    <w:rsid w:val="00E86912"/>
    <w:rsid w:val="00E86EDF"/>
    <w:rsid w:val="00E9080D"/>
    <w:rsid w:val="00E90D91"/>
    <w:rsid w:val="00E90FC5"/>
    <w:rsid w:val="00E9172A"/>
    <w:rsid w:val="00E92AC4"/>
    <w:rsid w:val="00E93A2D"/>
    <w:rsid w:val="00E94417"/>
    <w:rsid w:val="00E948A0"/>
    <w:rsid w:val="00E94E62"/>
    <w:rsid w:val="00E95D84"/>
    <w:rsid w:val="00E963CD"/>
    <w:rsid w:val="00E968BB"/>
    <w:rsid w:val="00E968BD"/>
    <w:rsid w:val="00E976B3"/>
    <w:rsid w:val="00EA002C"/>
    <w:rsid w:val="00EA0884"/>
    <w:rsid w:val="00EA1142"/>
    <w:rsid w:val="00EA1A74"/>
    <w:rsid w:val="00EA1E87"/>
    <w:rsid w:val="00EA24B3"/>
    <w:rsid w:val="00EA38F2"/>
    <w:rsid w:val="00EA3AA3"/>
    <w:rsid w:val="00EA3D5B"/>
    <w:rsid w:val="00EA3FC5"/>
    <w:rsid w:val="00EA526D"/>
    <w:rsid w:val="00EA53B7"/>
    <w:rsid w:val="00EA585C"/>
    <w:rsid w:val="00EA64F5"/>
    <w:rsid w:val="00EA7346"/>
    <w:rsid w:val="00EA744F"/>
    <w:rsid w:val="00EA7A9A"/>
    <w:rsid w:val="00EB04FC"/>
    <w:rsid w:val="00EB0BEE"/>
    <w:rsid w:val="00EB0DA2"/>
    <w:rsid w:val="00EB1445"/>
    <w:rsid w:val="00EB1BC9"/>
    <w:rsid w:val="00EB1CB4"/>
    <w:rsid w:val="00EB1F73"/>
    <w:rsid w:val="00EB2265"/>
    <w:rsid w:val="00EB2A46"/>
    <w:rsid w:val="00EB2EE7"/>
    <w:rsid w:val="00EB3209"/>
    <w:rsid w:val="00EB3602"/>
    <w:rsid w:val="00EB4DAB"/>
    <w:rsid w:val="00EB53C6"/>
    <w:rsid w:val="00EC09E1"/>
    <w:rsid w:val="00EC0F93"/>
    <w:rsid w:val="00EC14A9"/>
    <w:rsid w:val="00EC1EFB"/>
    <w:rsid w:val="00EC2513"/>
    <w:rsid w:val="00EC26D3"/>
    <w:rsid w:val="00EC297F"/>
    <w:rsid w:val="00EC349A"/>
    <w:rsid w:val="00EC3F30"/>
    <w:rsid w:val="00EC4B4B"/>
    <w:rsid w:val="00EC6870"/>
    <w:rsid w:val="00EC7DE9"/>
    <w:rsid w:val="00ED0452"/>
    <w:rsid w:val="00ED0936"/>
    <w:rsid w:val="00ED2808"/>
    <w:rsid w:val="00ED2A35"/>
    <w:rsid w:val="00ED38E2"/>
    <w:rsid w:val="00ED3CB1"/>
    <w:rsid w:val="00ED4AD9"/>
    <w:rsid w:val="00ED53BE"/>
    <w:rsid w:val="00ED5646"/>
    <w:rsid w:val="00ED5D0F"/>
    <w:rsid w:val="00ED62FB"/>
    <w:rsid w:val="00ED6760"/>
    <w:rsid w:val="00ED7DDE"/>
    <w:rsid w:val="00EE036F"/>
    <w:rsid w:val="00EE07EF"/>
    <w:rsid w:val="00EE0A78"/>
    <w:rsid w:val="00EE0D9A"/>
    <w:rsid w:val="00EE0FA0"/>
    <w:rsid w:val="00EE1048"/>
    <w:rsid w:val="00EE18D7"/>
    <w:rsid w:val="00EE1E07"/>
    <w:rsid w:val="00EE27A4"/>
    <w:rsid w:val="00EE2875"/>
    <w:rsid w:val="00EE37BB"/>
    <w:rsid w:val="00EE3B2E"/>
    <w:rsid w:val="00EE3CE1"/>
    <w:rsid w:val="00EE3EC5"/>
    <w:rsid w:val="00EE4364"/>
    <w:rsid w:val="00EE4AE5"/>
    <w:rsid w:val="00EE4FAE"/>
    <w:rsid w:val="00EE527C"/>
    <w:rsid w:val="00EE5499"/>
    <w:rsid w:val="00EE596D"/>
    <w:rsid w:val="00EE5C14"/>
    <w:rsid w:val="00EE758A"/>
    <w:rsid w:val="00EF079A"/>
    <w:rsid w:val="00EF347C"/>
    <w:rsid w:val="00EF4EF9"/>
    <w:rsid w:val="00EF798F"/>
    <w:rsid w:val="00EF7B9F"/>
    <w:rsid w:val="00F004DD"/>
    <w:rsid w:val="00F015FC"/>
    <w:rsid w:val="00F0240F"/>
    <w:rsid w:val="00F02556"/>
    <w:rsid w:val="00F02DA3"/>
    <w:rsid w:val="00F03A12"/>
    <w:rsid w:val="00F03A80"/>
    <w:rsid w:val="00F03B6D"/>
    <w:rsid w:val="00F04508"/>
    <w:rsid w:val="00F04811"/>
    <w:rsid w:val="00F055C8"/>
    <w:rsid w:val="00F05BF8"/>
    <w:rsid w:val="00F05C81"/>
    <w:rsid w:val="00F06020"/>
    <w:rsid w:val="00F0609D"/>
    <w:rsid w:val="00F0725E"/>
    <w:rsid w:val="00F10415"/>
    <w:rsid w:val="00F1141D"/>
    <w:rsid w:val="00F114B9"/>
    <w:rsid w:val="00F116E7"/>
    <w:rsid w:val="00F11985"/>
    <w:rsid w:val="00F11B04"/>
    <w:rsid w:val="00F126DA"/>
    <w:rsid w:val="00F129B6"/>
    <w:rsid w:val="00F12A56"/>
    <w:rsid w:val="00F12A92"/>
    <w:rsid w:val="00F12C17"/>
    <w:rsid w:val="00F132BB"/>
    <w:rsid w:val="00F13309"/>
    <w:rsid w:val="00F135A5"/>
    <w:rsid w:val="00F1374C"/>
    <w:rsid w:val="00F13C0C"/>
    <w:rsid w:val="00F13EE0"/>
    <w:rsid w:val="00F14336"/>
    <w:rsid w:val="00F14A1E"/>
    <w:rsid w:val="00F1642F"/>
    <w:rsid w:val="00F17419"/>
    <w:rsid w:val="00F20F17"/>
    <w:rsid w:val="00F20F9B"/>
    <w:rsid w:val="00F21436"/>
    <w:rsid w:val="00F219C4"/>
    <w:rsid w:val="00F21C47"/>
    <w:rsid w:val="00F220DE"/>
    <w:rsid w:val="00F236FF"/>
    <w:rsid w:val="00F24080"/>
    <w:rsid w:val="00F24568"/>
    <w:rsid w:val="00F248C8"/>
    <w:rsid w:val="00F24E25"/>
    <w:rsid w:val="00F25646"/>
    <w:rsid w:val="00F26C52"/>
    <w:rsid w:val="00F2700E"/>
    <w:rsid w:val="00F2798C"/>
    <w:rsid w:val="00F27CC7"/>
    <w:rsid w:val="00F27F23"/>
    <w:rsid w:val="00F3042C"/>
    <w:rsid w:val="00F31831"/>
    <w:rsid w:val="00F31A8B"/>
    <w:rsid w:val="00F31C02"/>
    <w:rsid w:val="00F3296D"/>
    <w:rsid w:val="00F329A4"/>
    <w:rsid w:val="00F32BF4"/>
    <w:rsid w:val="00F333CA"/>
    <w:rsid w:val="00F34332"/>
    <w:rsid w:val="00F3445E"/>
    <w:rsid w:val="00F34FBB"/>
    <w:rsid w:val="00F35EB5"/>
    <w:rsid w:val="00F35F1D"/>
    <w:rsid w:val="00F36549"/>
    <w:rsid w:val="00F36661"/>
    <w:rsid w:val="00F36F41"/>
    <w:rsid w:val="00F370BA"/>
    <w:rsid w:val="00F374F5"/>
    <w:rsid w:val="00F3795F"/>
    <w:rsid w:val="00F37AF2"/>
    <w:rsid w:val="00F37E85"/>
    <w:rsid w:val="00F40BA5"/>
    <w:rsid w:val="00F40CA0"/>
    <w:rsid w:val="00F40EFA"/>
    <w:rsid w:val="00F40F38"/>
    <w:rsid w:val="00F411BB"/>
    <w:rsid w:val="00F413C0"/>
    <w:rsid w:val="00F41D9E"/>
    <w:rsid w:val="00F41F53"/>
    <w:rsid w:val="00F43150"/>
    <w:rsid w:val="00F435B1"/>
    <w:rsid w:val="00F4374F"/>
    <w:rsid w:val="00F44A95"/>
    <w:rsid w:val="00F44C15"/>
    <w:rsid w:val="00F45964"/>
    <w:rsid w:val="00F46A2B"/>
    <w:rsid w:val="00F46AEA"/>
    <w:rsid w:val="00F471AA"/>
    <w:rsid w:val="00F47D0C"/>
    <w:rsid w:val="00F47EF0"/>
    <w:rsid w:val="00F5015F"/>
    <w:rsid w:val="00F509B6"/>
    <w:rsid w:val="00F511A6"/>
    <w:rsid w:val="00F51DAC"/>
    <w:rsid w:val="00F52297"/>
    <w:rsid w:val="00F522C6"/>
    <w:rsid w:val="00F530DC"/>
    <w:rsid w:val="00F53501"/>
    <w:rsid w:val="00F53BBF"/>
    <w:rsid w:val="00F53E54"/>
    <w:rsid w:val="00F542D4"/>
    <w:rsid w:val="00F548CB"/>
    <w:rsid w:val="00F549B0"/>
    <w:rsid w:val="00F54F02"/>
    <w:rsid w:val="00F54F57"/>
    <w:rsid w:val="00F55842"/>
    <w:rsid w:val="00F56575"/>
    <w:rsid w:val="00F568A4"/>
    <w:rsid w:val="00F56B08"/>
    <w:rsid w:val="00F57028"/>
    <w:rsid w:val="00F57706"/>
    <w:rsid w:val="00F60FA6"/>
    <w:rsid w:val="00F61570"/>
    <w:rsid w:val="00F63426"/>
    <w:rsid w:val="00F63BFC"/>
    <w:rsid w:val="00F64A3D"/>
    <w:rsid w:val="00F65CE7"/>
    <w:rsid w:val="00F66B3B"/>
    <w:rsid w:val="00F670E1"/>
    <w:rsid w:val="00F672D0"/>
    <w:rsid w:val="00F67566"/>
    <w:rsid w:val="00F677D3"/>
    <w:rsid w:val="00F67E6D"/>
    <w:rsid w:val="00F67FEB"/>
    <w:rsid w:val="00F70E87"/>
    <w:rsid w:val="00F717E9"/>
    <w:rsid w:val="00F722F9"/>
    <w:rsid w:val="00F7246B"/>
    <w:rsid w:val="00F73301"/>
    <w:rsid w:val="00F73B52"/>
    <w:rsid w:val="00F73DA8"/>
    <w:rsid w:val="00F73F5D"/>
    <w:rsid w:val="00F74C60"/>
    <w:rsid w:val="00F74C7D"/>
    <w:rsid w:val="00F7555E"/>
    <w:rsid w:val="00F75ADF"/>
    <w:rsid w:val="00F77B59"/>
    <w:rsid w:val="00F77D92"/>
    <w:rsid w:val="00F800CF"/>
    <w:rsid w:val="00F80334"/>
    <w:rsid w:val="00F80624"/>
    <w:rsid w:val="00F80799"/>
    <w:rsid w:val="00F80F37"/>
    <w:rsid w:val="00F826A3"/>
    <w:rsid w:val="00F83E94"/>
    <w:rsid w:val="00F84489"/>
    <w:rsid w:val="00F84CA6"/>
    <w:rsid w:val="00F850F8"/>
    <w:rsid w:val="00F85494"/>
    <w:rsid w:val="00F8611E"/>
    <w:rsid w:val="00F86579"/>
    <w:rsid w:val="00F86D73"/>
    <w:rsid w:val="00F86E56"/>
    <w:rsid w:val="00F87B60"/>
    <w:rsid w:val="00F87BDA"/>
    <w:rsid w:val="00F87F8E"/>
    <w:rsid w:val="00F90897"/>
    <w:rsid w:val="00F90F6A"/>
    <w:rsid w:val="00F91057"/>
    <w:rsid w:val="00F9126D"/>
    <w:rsid w:val="00F91426"/>
    <w:rsid w:val="00F9175A"/>
    <w:rsid w:val="00F92122"/>
    <w:rsid w:val="00F93895"/>
    <w:rsid w:val="00F94ABB"/>
    <w:rsid w:val="00F94FA0"/>
    <w:rsid w:val="00F950F8"/>
    <w:rsid w:val="00F95C9A"/>
    <w:rsid w:val="00F96047"/>
    <w:rsid w:val="00F962F6"/>
    <w:rsid w:val="00F96A97"/>
    <w:rsid w:val="00F96CD1"/>
    <w:rsid w:val="00F971CB"/>
    <w:rsid w:val="00F977A5"/>
    <w:rsid w:val="00F97AE6"/>
    <w:rsid w:val="00FA129C"/>
    <w:rsid w:val="00FA213A"/>
    <w:rsid w:val="00FA2B44"/>
    <w:rsid w:val="00FA3FAA"/>
    <w:rsid w:val="00FA4B16"/>
    <w:rsid w:val="00FA5082"/>
    <w:rsid w:val="00FA5668"/>
    <w:rsid w:val="00FA670F"/>
    <w:rsid w:val="00FA7808"/>
    <w:rsid w:val="00FA7E84"/>
    <w:rsid w:val="00FB01F0"/>
    <w:rsid w:val="00FB1154"/>
    <w:rsid w:val="00FB1C09"/>
    <w:rsid w:val="00FB2CED"/>
    <w:rsid w:val="00FB320D"/>
    <w:rsid w:val="00FB37D8"/>
    <w:rsid w:val="00FB3B40"/>
    <w:rsid w:val="00FB3CE5"/>
    <w:rsid w:val="00FB458B"/>
    <w:rsid w:val="00FB4A07"/>
    <w:rsid w:val="00FB4BB0"/>
    <w:rsid w:val="00FB5016"/>
    <w:rsid w:val="00FB51D5"/>
    <w:rsid w:val="00FB58EC"/>
    <w:rsid w:val="00FB63AA"/>
    <w:rsid w:val="00FB6555"/>
    <w:rsid w:val="00FB674A"/>
    <w:rsid w:val="00FB6BE9"/>
    <w:rsid w:val="00FB6ED9"/>
    <w:rsid w:val="00FB7715"/>
    <w:rsid w:val="00FC065B"/>
    <w:rsid w:val="00FC0E7F"/>
    <w:rsid w:val="00FC1323"/>
    <w:rsid w:val="00FC14D5"/>
    <w:rsid w:val="00FC3806"/>
    <w:rsid w:val="00FC395D"/>
    <w:rsid w:val="00FC3A6B"/>
    <w:rsid w:val="00FC3CE8"/>
    <w:rsid w:val="00FC4183"/>
    <w:rsid w:val="00FC4559"/>
    <w:rsid w:val="00FC52E8"/>
    <w:rsid w:val="00FC5FB0"/>
    <w:rsid w:val="00FC6248"/>
    <w:rsid w:val="00FC6866"/>
    <w:rsid w:val="00FC696B"/>
    <w:rsid w:val="00FC69E5"/>
    <w:rsid w:val="00FC6F5F"/>
    <w:rsid w:val="00FC7809"/>
    <w:rsid w:val="00FC784B"/>
    <w:rsid w:val="00FC7E31"/>
    <w:rsid w:val="00FD01AB"/>
    <w:rsid w:val="00FD0DFF"/>
    <w:rsid w:val="00FD13DB"/>
    <w:rsid w:val="00FD15B0"/>
    <w:rsid w:val="00FD3187"/>
    <w:rsid w:val="00FD4676"/>
    <w:rsid w:val="00FD4CE5"/>
    <w:rsid w:val="00FD670B"/>
    <w:rsid w:val="00FD676C"/>
    <w:rsid w:val="00FD67B0"/>
    <w:rsid w:val="00FE0239"/>
    <w:rsid w:val="00FE0D43"/>
    <w:rsid w:val="00FE28D4"/>
    <w:rsid w:val="00FE3BFB"/>
    <w:rsid w:val="00FE4C0C"/>
    <w:rsid w:val="00FE5103"/>
    <w:rsid w:val="00FE5455"/>
    <w:rsid w:val="00FE67EA"/>
    <w:rsid w:val="00FE6842"/>
    <w:rsid w:val="00FE7CC2"/>
    <w:rsid w:val="00FE7EE2"/>
    <w:rsid w:val="00FF0B6F"/>
    <w:rsid w:val="00FF0C8C"/>
    <w:rsid w:val="00FF12EC"/>
    <w:rsid w:val="00FF13FC"/>
    <w:rsid w:val="00FF2B5B"/>
    <w:rsid w:val="00FF2C93"/>
    <w:rsid w:val="00FF326B"/>
    <w:rsid w:val="00FF3CD5"/>
    <w:rsid w:val="00FF477E"/>
    <w:rsid w:val="00FF53A6"/>
    <w:rsid w:val="00FF55DA"/>
    <w:rsid w:val="00FF6318"/>
    <w:rsid w:val="00FF675C"/>
    <w:rsid w:val="00FF6D18"/>
    <w:rsid w:val="00FF7372"/>
    <w:rsid w:val="00FF7B26"/>
    <w:rsid w:val="02932CB7"/>
    <w:rsid w:val="066308A6"/>
    <w:rsid w:val="070E7D59"/>
    <w:rsid w:val="07566167"/>
    <w:rsid w:val="086423BE"/>
    <w:rsid w:val="0A197E7C"/>
    <w:rsid w:val="0D604782"/>
    <w:rsid w:val="170115DB"/>
    <w:rsid w:val="177311BF"/>
    <w:rsid w:val="188B00C6"/>
    <w:rsid w:val="19EB159C"/>
    <w:rsid w:val="2092269E"/>
    <w:rsid w:val="21DF651E"/>
    <w:rsid w:val="29163277"/>
    <w:rsid w:val="2BC82EDA"/>
    <w:rsid w:val="2F844635"/>
    <w:rsid w:val="310D574A"/>
    <w:rsid w:val="327225B6"/>
    <w:rsid w:val="3290324A"/>
    <w:rsid w:val="32963E7E"/>
    <w:rsid w:val="33142E24"/>
    <w:rsid w:val="34985BD3"/>
    <w:rsid w:val="3F0A716A"/>
    <w:rsid w:val="3F3E414F"/>
    <w:rsid w:val="403006B6"/>
    <w:rsid w:val="407B2FA9"/>
    <w:rsid w:val="4210590D"/>
    <w:rsid w:val="43A74792"/>
    <w:rsid w:val="442B1787"/>
    <w:rsid w:val="45301CC7"/>
    <w:rsid w:val="4A130E96"/>
    <w:rsid w:val="4ACF4C03"/>
    <w:rsid w:val="4ADB725F"/>
    <w:rsid w:val="56B94763"/>
    <w:rsid w:val="56C948C1"/>
    <w:rsid w:val="5777520F"/>
    <w:rsid w:val="5F0C213D"/>
    <w:rsid w:val="61955B63"/>
    <w:rsid w:val="6378448A"/>
    <w:rsid w:val="6A0C6FBB"/>
    <w:rsid w:val="7B2B6D26"/>
    <w:rsid w:val="7E6928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D6612"/>
  <w15:docId w15:val="{7797D962-F629-4DCD-B663-7CC55315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120"/>
      <w:jc w:val="both"/>
      <w:textAlignment w:val="baseline"/>
    </w:pPr>
    <w:rPr>
      <w:rFonts w:eastAsia="Malgun Gothic"/>
      <w:color w:val="000000"/>
      <w:sz w:val="22"/>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val="en-GB" w:eastAsia="ja-JP"/>
    </w:rPr>
  </w:style>
  <w:style w:type="paragraph" w:styleId="Caption">
    <w:name w:val="caption"/>
    <w:basedOn w:val="Normal"/>
    <w:next w:val="Normal"/>
    <w:qFormat/>
    <w:rPr>
      <w:b/>
      <w:bCs/>
    </w:rPr>
  </w:style>
  <w:style w:type="paragraph" w:styleId="DocumentMap">
    <w:name w:val="Document Map"/>
    <w:basedOn w:val="Normal"/>
    <w:link w:val="DocumentMapChar"/>
    <w:qFormat/>
    <w:rPr>
      <w:rFonts w:ascii="Tahoma" w:hAnsi="Tahoma"/>
      <w:sz w:val="16"/>
      <w:szCs w:val="16"/>
    </w:rPr>
  </w:style>
  <w:style w:type="paragraph" w:styleId="CommentText">
    <w:name w:val="annotation text"/>
    <w:basedOn w:val="Normal"/>
    <w:link w:val="CommentTextChar"/>
    <w:qFormat/>
    <w:pPr>
      <w:overflowPunct/>
      <w:autoSpaceDE/>
      <w:autoSpaceDN/>
      <w:adjustRightInd/>
      <w:textAlignment w:val="auto"/>
    </w:pPr>
    <w:rPr>
      <w:rFonts w:eastAsia="SimSun"/>
      <w:color w:val="auto"/>
      <w:lang w:eastAsia="en-US"/>
    </w:rPr>
  </w:style>
  <w:style w:type="paragraph" w:styleId="BodyText">
    <w:name w:val="Body Text"/>
    <w:basedOn w:val="Normal"/>
    <w:link w:val="BodyTextChar"/>
    <w:unhideWhenUsed/>
    <w:qFormat/>
    <w:pPr>
      <w:spacing w:after="120"/>
    </w:pPr>
    <w:rPr>
      <w:rFonts w:eastAsia="SimSun"/>
    </w:rPr>
  </w:style>
  <w:style w:type="paragraph" w:styleId="List2">
    <w:name w:val="List 2"/>
    <w:basedOn w:val="Normal"/>
    <w:qFormat/>
    <w:pPr>
      <w:ind w:left="566" w:hanging="283"/>
      <w:contextualSpacing/>
    </w:p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qFormat/>
    <w:rPr>
      <w:rFonts w:ascii="Malgun Gothic" w:hAnsi="Malgun Gothic"/>
      <w:sz w:val="18"/>
      <w:szCs w:val="18"/>
    </w:rPr>
  </w:style>
  <w:style w:type="paragraph" w:styleId="Footer">
    <w:name w:val="footer"/>
    <w:basedOn w:val="Normal"/>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TOC9">
    <w:name w:val="toc 9"/>
    <w:basedOn w:val="TOC8"/>
    <w:semiHidden/>
    <w:qFormat/>
    <w:pPr>
      <w:ind w:left="1418" w:hanging="1418"/>
    </w:p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color w:val="000000"/>
      <w:lang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CommentReference">
    <w:name w:val="annotation reference"/>
    <w:qFormat/>
    <w:rPr>
      <w:sz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eastAsia="Malgun Gothic" w:hAnsi="Arial"/>
      <w:lang w:val="en-GB"/>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Malgun Gothic"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Zchn"/>
    <w:qFormat/>
    <w:pPr>
      <w:keepLines/>
      <w:ind w:left="1135" w:hanging="851"/>
    </w:pPr>
    <w:rPr>
      <w:rFonts w:eastAsia="Times New Roman"/>
    </w:r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link w:val="EXChar"/>
    <w:qFormat/>
    <w:pPr>
      <w:keepLines/>
      <w:ind w:left="1702" w:hanging="1418"/>
    </w:pPr>
    <w:rPr>
      <w:rFonts w:eastAsia="Times New Roman"/>
    </w:rPr>
  </w:style>
  <w:style w:type="paragraph" w:customStyle="1" w:styleId="FP">
    <w:name w:val="FP"/>
    <w:basedOn w:val="Normal"/>
    <w:qFormat/>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algun Gothic" w:hAnsi="Courier New"/>
      <w:lang w:val="en-GB" w:eastAsia="ja-JP"/>
    </w:rPr>
  </w:style>
  <w:style w:type="paragraph" w:customStyle="1" w:styleId="NW">
    <w:name w:val="NW"/>
    <w:basedOn w:val="NO"/>
    <w:qFormat/>
  </w:style>
  <w:style w:type="paragraph" w:customStyle="1" w:styleId="EW">
    <w:name w:val="EW"/>
    <w:basedOn w:val="EX"/>
    <w:qFormat/>
  </w:style>
  <w:style w:type="paragraph" w:customStyle="1" w:styleId="B2">
    <w:name w:val="B2"/>
    <w:basedOn w:val="List2"/>
    <w:link w:val="B2Char"/>
    <w:qFormat/>
    <w:pPr>
      <w:ind w:left="851" w:hanging="284"/>
    </w:pPr>
  </w:style>
  <w:style w:type="paragraph" w:customStyle="1" w:styleId="B1">
    <w:name w:val="B1"/>
    <w:basedOn w:val="Normal"/>
    <w:link w:val="B1Char"/>
    <w:qFormat/>
    <w:pPr>
      <w:ind w:left="568"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lang w:val="en-GB" w:eastAsia="ja-JP"/>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link w:val="EditorsNoteChar"/>
    <w:qFormat/>
    <w:pPr>
      <w:spacing w:before="240" w:after="240"/>
      <w:ind w:left="1531" w:hanging="1247"/>
    </w:pPr>
    <w:rPr>
      <w:color w:val="FF000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algun Gothic"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erChar">
    <w:name w:val="Header Char"/>
    <w:link w:val="Header"/>
    <w:qFormat/>
    <w:rPr>
      <w:color w:val="000000"/>
      <w:lang w:val="en-GB" w:eastAsia="ja-JP" w:bidi="ar-SA"/>
    </w:rPr>
  </w:style>
  <w:style w:type="character" w:customStyle="1" w:styleId="BalloonTextChar">
    <w:name w:val="Balloon Text Char"/>
    <w:link w:val="BalloonText"/>
    <w:qFormat/>
    <w:rPr>
      <w:rFonts w:ascii="Malgun Gothic" w:eastAsia="Malgun Gothic" w:hAnsi="Malgun Gothic" w:cs="Times New Roman"/>
      <w:color w:val="000000"/>
      <w:sz w:val="18"/>
      <w:szCs w:val="18"/>
      <w:lang w:val="en-GB" w:eastAsia="ja-JP"/>
    </w:rPr>
  </w:style>
  <w:style w:type="character" w:customStyle="1" w:styleId="EditorsNoteChar">
    <w:name w:val="Editor's Note Char"/>
    <w:link w:val="EditorsNote"/>
    <w:qFormat/>
    <w:rPr>
      <w:rFonts w:eastAsia="Times New Roman"/>
      <w:color w:val="FF0000"/>
      <w:lang w:eastAsia="ja-JP"/>
    </w:rPr>
  </w:style>
  <w:style w:type="character" w:customStyle="1" w:styleId="TALChar">
    <w:name w:val="TAL Char"/>
    <w:link w:val="TAL"/>
    <w:qFormat/>
    <w:rPr>
      <w:rFonts w:ascii="Arial" w:hAnsi="Arial"/>
      <w:color w:val="000000"/>
      <w:sz w:val="18"/>
      <w:lang w:val="en-GB" w:eastAsia="ja-JP"/>
    </w:rPr>
  </w:style>
  <w:style w:type="character" w:customStyle="1" w:styleId="TANChar">
    <w:name w:val="TAN Char"/>
    <w:link w:val="TAN"/>
    <w:qFormat/>
  </w:style>
  <w:style w:type="character" w:customStyle="1" w:styleId="B1Char">
    <w:name w:val="B1 Char"/>
    <w:link w:val="B1"/>
    <w:qFormat/>
    <w:rPr>
      <w:color w:val="000000"/>
      <w:lang w:val="en-GB" w:eastAsia="ja-JP"/>
    </w:rPr>
  </w:style>
  <w:style w:type="paragraph" w:customStyle="1" w:styleId="ColorfulList-Accent11">
    <w:name w:val="Colorful List - Accent 11"/>
    <w:basedOn w:val="Normal"/>
    <w:uiPriority w:val="34"/>
    <w:qFormat/>
    <w:pPr>
      <w:spacing w:before="60" w:after="120"/>
      <w:ind w:left="720"/>
      <w:contextualSpacing/>
    </w:pPr>
    <w:rPr>
      <w:rFonts w:eastAsia="Times New Roman"/>
      <w:color w:val="auto"/>
      <w:lang w:eastAsia="en-US"/>
    </w:rPr>
  </w:style>
  <w:style w:type="character" w:customStyle="1" w:styleId="NOZchn">
    <w:name w:val="NO Zchn"/>
    <w:link w:val="NO"/>
    <w:qFormat/>
    <w:rPr>
      <w:rFonts w:eastAsia="Times New Roman"/>
      <w:color w:val="000000"/>
      <w:lang w:val="en-GB" w:eastAsia="ja-JP"/>
    </w:rPr>
  </w:style>
  <w:style w:type="character" w:customStyle="1" w:styleId="EditorsNoteCharChar">
    <w:name w:val="Editor's Note Char Char"/>
    <w:qFormat/>
    <w:rPr>
      <w:rFonts w:eastAsia="Times New Roman"/>
      <w:color w:val="FF0000"/>
      <w:lang w:val="en-GB" w:eastAsia="ja-JP"/>
    </w:rPr>
  </w:style>
  <w:style w:type="character" w:customStyle="1" w:styleId="DocumentMapChar">
    <w:name w:val="Document Map Char"/>
    <w:link w:val="DocumentMap"/>
    <w:qFormat/>
    <w:rPr>
      <w:rFonts w:ascii="Tahoma" w:hAnsi="Tahoma" w:cs="Tahoma"/>
      <w:color w:val="000000"/>
      <w:sz w:val="16"/>
      <w:szCs w:val="16"/>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B2Char">
    <w:name w:val="B2 Char"/>
    <w:link w:val="B2"/>
    <w:qFormat/>
    <w:rPr>
      <w:color w:val="000000"/>
      <w:lang w:val="en-GB" w:eastAsia="ja-JP"/>
    </w:rPr>
  </w:style>
  <w:style w:type="character" w:customStyle="1" w:styleId="CommentTextChar">
    <w:name w:val="Comment Text Char"/>
    <w:link w:val="CommentText"/>
    <w:qFormat/>
    <w:rPr>
      <w:rFonts w:eastAsia="SimSun"/>
      <w:lang w:val="en-GB" w:eastAsia="en-US"/>
    </w:rPr>
  </w:style>
  <w:style w:type="character" w:customStyle="1" w:styleId="NOChar">
    <w:name w:val="NO Char"/>
    <w:qFormat/>
    <w:rPr>
      <w:rFonts w:ascii="Times New Roman" w:hAnsi="Times New Roman"/>
      <w:lang w:val="en-GB" w:eastAsia="en-US"/>
    </w:rPr>
  </w:style>
  <w:style w:type="paragraph" w:customStyle="1" w:styleId="ColorfulShading-Accent11">
    <w:name w:val="Colorful Shading - Accent 11"/>
    <w:hidden/>
    <w:uiPriority w:val="99"/>
    <w:semiHidden/>
    <w:qFormat/>
    <w:rPr>
      <w:rFonts w:eastAsia="Malgun Gothic"/>
      <w:color w:val="000000"/>
      <w:lang w:val="en-GB" w:eastAsia="ja-JP"/>
    </w:rPr>
  </w:style>
  <w:style w:type="character" w:customStyle="1" w:styleId="BodyTextChar">
    <w:name w:val="Body Text Char"/>
    <w:link w:val="BodyText"/>
    <w:qFormat/>
    <w:rPr>
      <w:rFonts w:eastAsia="SimSun"/>
      <w:color w:val="000000"/>
      <w:lang w:val="en-GB" w:eastAsia="ja-JP"/>
    </w:rPr>
  </w:style>
  <w:style w:type="character" w:customStyle="1" w:styleId="CommentSubjectChar">
    <w:name w:val="Comment Subject Char"/>
    <w:link w:val="CommentSubject"/>
    <w:qFormat/>
    <w:rPr>
      <w:rFonts w:eastAsia="SimSun"/>
      <w:b/>
      <w:bCs/>
      <w:color w:val="000000"/>
      <w:lang w:val="en-GB" w:eastAsia="ja-JP"/>
    </w:rPr>
  </w:style>
  <w:style w:type="character" w:customStyle="1" w:styleId="TAHCar">
    <w:name w:val="TAH Car"/>
    <w:link w:val="TAH"/>
    <w:qFormat/>
    <w:rPr>
      <w:rFonts w:ascii="Arial" w:hAnsi="Arial"/>
      <w:b/>
      <w:color w:val="000000"/>
      <w:sz w:val="18"/>
      <w:lang w:val="en-GB" w:eastAsia="ja-JP"/>
    </w:rPr>
  </w:style>
  <w:style w:type="paragraph" w:customStyle="1" w:styleId="Revision1">
    <w:name w:val="Revision1"/>
    <w:hidden/>
    <w:uiPriority w:val="71"/>
    <w:unhideWhenUsed/>
    <w:qFormat/>
    <w:rPr>
      <w:rFonts w:eastAsia="Malgun Gothic"/>
      <w:color w:val="000000"/>
      <w:lang w:val="en-GB" w:eastAsia="ja-JP"/>
    </w:rPr>
  </w:style>
  <w:style w:type="paragraph" w:styleId="ListParagraph">
    <w:name w:val="List Paragraph"/>
    <w:basedOn w:val="Normal"/>
    <w:link w:val="ListParagraphChar"/>
    <w:uiPriority w:val="34"/>
    <w:qFormat/>
    <w:pPr>
      <w:overflowPunct/>
      <w:autoSpaceDE/>
      <w:autoSpaceDN/>
      <w:adjustRightInd/>
      <w:ind w:left="720"/>
      <w:textAlignment w:val="auto"/>
    </w:pPr>
    <w:rPr>
      <w:rFonts w:eastAsia="Times New Roman"/>
      <w:color w:val="auto"/>
      <w:szCs w:val="22"/>
    </w:rPr>
  </w:style>
  <w:style w:type="paragraph" w:customStyle="1" w:styleId="tah0">
    <w:name w:val="tah"/>
    <w:basedOn w:val="Normal"/>
    <w:qFormat/>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table" w:customStyle="1" w:styleId="TableGrid1">
    <w:name w:val="Table Grid1"/>
    <w:basedOn w:val="TableNormal"/>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color w:val="000000"/>
      <w:sz w:val="18"/>
      <w:lang w:eastAsia="ja-JP"/>
    </w:rPr>
  </w:style>
  <w:style w:type="character" w:customStyle="1" w:styleId="EXChar">
    <w:name w:val="EX Char"/>
    <w:link w:val="EX"/>
    <w:qFormat/>
    <w:locked/>
    <w:rPr>
      <w:rFonts w:eastAsia="Times New Roman"/>
      <w:color w:val="000000"/>
      <w:sz w:val="22"/>
      <w:lang w:eastAsia="ja-JP"/>
    </w:rPr>
  </w:style>
  <w:style w:type="paragraph" w:customStyle="1" w:styleId="Tablecontents">
    <w:name w:val="Table contents"/>
    <w:basedOn w:val="Normal"/>
    <w:qFormat/>
    <w:pPr>
      <w:overflowPunct/>
      <w:autoSpaceDE/>
      <w:autoSpaceDN/>
      <w:adjustRightInd/>
      <w:spacing w:before="60" w:after="60"/>
      <w:textAlignment w:val="auto"/>
    </w:pPr>
    <w:rPr>
      <w:rFonts w:ascii="Arial" w:eastAsia="Gulim" w:hAnsi="Arial" w:cs="Arial"/>
      <w:color w:val="auto"/>
      <w:sz w:val="24"/>
      <w:szCs w:val="24"/>
      <w:lang w:eastAsia="en-US"/>
    </w:rPr>
  </w:style>
  <w:style w:type="character" w:customStyle="1" w:styleId="B1Char1">
    <w:name w:val="B1 Char1"/>
    <w:qFormat/>
    <w:rPr>
      <w:color w:val="000000"/>
      <w:lang w:eastAsia="ja-JP"/>
    </w:rPr>
  </w:style>
  <w:style w:type="character" w:customStyle="1" w:styleId="ListParagraphChar">
    <w:name w:val="List Paragraph Char"/>
    <w:link w:val="ListParagraph"/>
    <w:uiPriority w:val="34"/>
    <w:qFormat/>
    <w:rPr>
      <w:rFonts w:eastAsia="Times New Roman"/>
      <w:sz w:val="22"/>
      <w:szCs w:val="22"/>
      <w:lang w:eastAsia="ja-JP"/>
    </w:rPr>
  </w:style>
  <w:style w:type="paragraph" w:customStyle="1" w:styleId="a">
    <w:name w:val="머리말"/>
    <w:next w:val="Normal"/>
    <w:qFormat/>
    <w:pPr>
      <w:widowControl w:val="0"/>
      <w:autoSpaceDE w:val="0"/>
      <w:autoSpaceDN w:val="0"/>
      <w:adjustRightInd w:val="0"/>
      <w:spacing w:line="320" w:lineRule="atLeast"/>
    </w:pPr>
    <w:rPr>
      <w:rFonts w:ascii="Batang" w:eastAsia="Batang" w:hAnsi="Batang" w:cs="Batang"/>
      <w:color w:val="000000"/>
      <w:lang w:eastAsia="ko-KR"/>
    </w:rPr>
  </w:style>
  <w:style w:type="paragraph" w:customStyle="1" w:styleId="LSHeader">
    <w:name w:val="LSHeader"/>
    <w:qFormat/>
    <w:pPr>
      <w:tabs>
        <w:tab w:val="right" w:pos="9781"/>
      </w:tabs>
    </w:pPr>
    <w:rPr>
      <w:rFonts w:ascii="Arial" w:hAnsi="Arial"/>
      <w:b/>
      <w:sz w:val="24"/>
      <w:lang w:eastAsia="zh-CN"/>
    </w:rPr>
  </w:style>
  <w:style w:type="character" w:customStyle="1" w:styleId="TALCar">
    <w:name w:val="TAL Car"/>
    <w:qFormat/>
    <w:rPr>
      <w:rFonts w:ascii="Arial" w:eastAsia="Times New Roman" w:hAnsi="Arial"/>
      <w:sz w:val="18"/>
    </w:rPr>
  </w:style>
  <w:style w:type="character" w:customStyle="1" w:styleId="Heading3Char">
    <w:name w:val="Heading 3 Char"/>
    <w:link w:val="Heading3"/>
    <w:qFormat/>
    <w:rPr>
      <w:rFonts w:ascii="Arial" w:hAnsi="Arial"/>
      <w:sz w:val="28"/>
      <w:lang w:eastAsia="ja-JP"/>
    </w:rPr>
  </w:style>
  <w:style w:type="paragraph" w:customStyle="1" w:styleId="1">
    <w:name w:val="수정1"/>
    <w:hidden/>
    <w:uiPriority w:val="99"/>
    <w:unhideWhenUsed/>
    <w:qFormat/>
    <w:rPr>
      <w:rFonts w:eastAsia="Malgun Gothic"/>
      <w:color w:val="000000"/>
      <w:sz w:val="22"/>
      <w:lang w:val="en-GB" w:eastAsia="ja-JP"/>
    </w:rPr>
  </w:style>
  <w:style w:type="paragraph" w:customStyle="1" w:styleId="Revision2">
    <w:name w:val="Revision2"/>
    <w:hidden/>
    <w:uiPriority w:val="99"/>
    <w:semiHidden/>
    <w:qFormat/>
    <w:rPr>
      <w:rFonts w:eastAsia="Malgun Gothic"/>
      <w:color w:val="000000"/>
      <w:sz w:val="22"/>
      <w:lang w:val="en-GB" w:eastAsia="ja-JP"/>
    </w:rPr>
  </w:style>
  <w:style w:type="paragraph" w:styleId="Revision">
    <w:name w:val="Revision"/>
    <w:hidden/>
    <w:uiPriority w:val="99"/>
    <w:unhideWhenUsed/>
    <w:rsid w:val="00661A2E"/>
    <w:rPr>
      <w:rFonts w:eastAsia="Malgun Gothic"/>
      <w:color w:val="000000"/>
      <w:sz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121C3-5012-4465-B276-EA6824B79786}">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3</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CMCC1</dc:creator>
  <cp:lastModifiedBy>Thomas Belling, Nokia</cp:lastModifiedBy>
  <cp:revision>6</cp:revision>
  <cp:lastPrinted>2017-01-31T19:04:00Z</cp:lastPrinted>
  <dcterms:created xsi:type="dcterms:W3CDTF">2025-10-15T03:12:00Z</dcterms:created>
  <dcterms:modified xsi:type="dcterms:W3CDTF">2025-10-16T00:54:00Z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(3)prnBBzDV4dlBQq7cAo0ePO6vQZPfK7xjm0DBFrNQKJWWDrtlQobujS9j8MjOK5hwMQ6GcsiK_x000d_
Kg0ye2J1Jv3sh2p8KW/OVTqXbaENra3Dl9KSaFTGJkbLB84oWqg7OYoyUwaBAveMp8VqQD4E_x000d_
k5vIawHCMGa7CxK2whjR2+W4YTO1zEJw/uWWGlpKkUunFOcn1kNNw4zulfOJwsPSwfM2UUCe_x000d_
ge0EHn3uBxL/NxJOeb</vt:lpwstr>
  </property>
  <property fmtid="{D5CDD505-2E9C-101B-9397-08002B2CF9AE}" pid="4" name="_2015_ms_pID_7253431">
    <vt:lpwstr>W7PxHhWcmo0wlQxoOhhyg3ZRw+tFUZLM6X7Cj78a+qUTQ22Cawvqo1_x000d_
QNpa5BlX3W8IAIgKhtQZHfNzTte0BdobcHmJfZmnafnK4sVlvo1AFustdiXxUaMRuLPiJ3xH_x000d_
kVGM/7AaMqP6TDGlgMtvX+XV1/QlKZiuYxxQiE9HYDVNgJ+cIjpQ5YXJ5z7yX5UWDBrd8JJd_x000d_
OF+VqBTAUHGdJ7ZtCGB6ojqd22eY8K+6JFyj</vt:lpwstr>
  </property>
  <property fmtid="{D5CDD505-2E9C-101B-9397-08002B2CF9AE}" pid="5" name="_2015_ms_pID_7253432">
    <vt:lpwstr>F4NlEPMQHhYewzjC/bTdhuc=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1571137055</vt:lpwstr>
  </property>
  <property fmtid="{D5CDD505-2E9C-101B-9397-08002B2CF9AE}" pid="10" name="FLCMData">
    <vt:lpwstr>BC89196E6E473BC9E50F47F46D6127B4FF112A9D4901057B28821B20197ED73314810CA7830056CA6A2FB96343F8183A210B436DD834520CD8FAC0B9BCA5D87D</vt:lpwstr>
  </property>
  <property fmtid="{D5CDD505-2E9C-101B-9397-08002B2CF9AE}" pid="11" name="KSOProductBuildVer">
    <vt:lpwstr>2052-12.8.2.21555</vt:lpwstr>
  </property>
  <property fmtid="{D5CDD505-2E9C-101B-9397-08002B2CF9AE}" pid="12" name="ICV">
    <vt:lpwstr>51B361040F4F419C9E04186A3F9B6B3B_13</vt:lpwstr>
  </property>
</Properties>
</file>