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E8CD9" w14:textId="0DE24DEA" w:rsidR="00350B45" w:rsidRPr="006C2E80" w:rsidRDefault="00350B45" w:rsidP="00350B45">
      <w:pPr>
        <w:pStyle w:val="Header"/>
        <w:tabs>
          <w:tab w:val="right" w:pos="9638"/>
        </w:tabs>
        <w:overflowPunct w:val="0"/>
        <w:autoSpaceDE w:val="0"/>
        <w:autoSpaceDN w:val="0"/>
        <w:adjustRightInd w:val="0"/>
        <w:textAlignment w:val="baseline"/>
        <w:rPr>
          <w:sz w:val="24"/>
          <w:szCs w:val="24"/>
        </w:rPr>
      </w:pPr>
      <w:r w:rsidRPr="007861B8">
        <w:rPr>
          <w:sz w:val="24"/>
          <w:szCs w:val="24"/>
          <w:lang w:eastAsia="ja-JP"/>
        </w:rPr>
        <w:t xml:space="preserve">3GPP </w:t>
      </w:r>
      <w:r>
        <w:rPr>
          <w:sz w:val="24"/>
          <w:szCs w:val="24"/>
          <w:lang w:eastAsia="ja-JP"/>
        </w:rPr>
        <w:t>SA WG</w:t>
      </w:r>
      <w:r w:rsidR="006A24A4">
        <w:rPr>
          <w:sz w:val="24"/>
          <w:szCs w:val="24"/>
          <w:lang w:eastAsia="ja-JP"/>
        </w:rPr>
        <w:t>2</w:t>
      </w:r>
      <w:r w:rsidRPr="007861B8">
        <w:rPr>
          <w:sz w:val="24"/>
          <w:szCs w:val="24"/>
          <w:lang w:eastAsia="ja-JP"/>
        </w:rPr>
        <w:t>#</w:t>
      </w:r>
      <w:r w:rsidR="005D434F">
        <w:rPr>
          <w:sz w:val="24"/>
          <w:szCs w:val="24"/>
          <w:lang w:eastAsia="ja-JP"/>
        </w:rPr>
        <w:t>17</w:t>
      </w:r>
      <w:r w:rsidR="00CE02A4">
        <w:rPr>
          <w:sz w:val="24"/>
          <w:szCs w:val="24"/>
          <w:lang w:eastAsia="ja-JP"/>
        </w:rPr>
        <w:t>1</w:t>
      </w:r>
      <w:r w:rsidRPr="007861B8">
        <w:rPr>
          <w:sz w:val="24"/>
          <w:szCs w:val="24"/>
          <w:lang w:eastAsia="ja-JP"/>
        </w:rPr>
        <w:tab/>
      </w:r>
      <w:r w:rsidR="008307EE" w:rsidRPr="008307EE">
        <w:rPr>
          <w:sz w:val="24"/>
          <w:szCs w:val="24"/>
          <w:lang w:eastAsia="ja-JP"/>
        </w:rPr>
        <w:t>S2-2508987</w:t>
      </w:r>
    </w:p>
    <w:p w14:paraId="6A53D2B3" w14:textId="5E28172E" w:rsidR="00350B45" w:rsidRPr="00F37249" w:rsidRDefault="00F37B98" w:rsidP="00350B45">
      <w:pPr>
        <w:pStyle w:val="Header"/>
        <w:pBdr>
          <w:bottom w:val="single" w:sz="4" w:space="1" w:color="auto"/>
        </w:pBdr>
        <w:tabs>
          <w:tab w:val="right" w:pos="9638"/>
        </w:tabs>
        <w:ind w:right="-57"/>
        <w:rPr>
          <w:rFonts w:eastAsia="Arial Unicode MS" w:cs="Arial"/>
          <w:bCs/>
          <w:sz w:val="24"/>
        </w:rPr>
      </w:pPr>
      <w:r>
        <w:rPr>
          <w:rFonts w:cs="Arial"/>
          <w:b w:val="0"/>
          <w:bCs/>
          <w:sz w:val="24"/>
        </w:rPr>
        <w:t>Wuhan</w:t>
      </w:r>
      <w:r w:rsidR="002633A8">
        <w:rPr>
          <w:rFonts w:cs="Arial"/>
          <w:b w:val="0"/>
          <w:bCs/>
          <w:sz w:val="24"/>
        </w:rPr>
        <w:t xml:space="preserve">, </w:t>
      </w:r>
      <w:r w:rsidR="00996956">
        <w:rPr>
          <w:rFonts w:cs="Arial"/>
          <w:b w:val="0"/>
          <w:bCs/>
          <w:sz w:val="24"/>
        </w:rPr>
        <w:t>China</w:t>
      </w:r>
      <w:r w:rsidR="003F30B1" w:rsidRPr="000F33DB">
        <w:rPr>
          <w:rFonts w:cs="Arial"/>
          <w:bCs/>
          <w:sz w:val="24"/>
          <w:lang w:val="en-US"/>
        </w:rPr>
        <w:t>,</w:t>
      </w:r>
      <w:r w:rsidR="00350B45" w:rsidRPr="000F33DB">
        <w:rPr>
          <w:rFonts w:cs="Arial"/>
          <w:bCs/>
          <w:sz w:val="24"/>
          <w:lang w:val="en-US"/>
        </w:rPr>
        <w:t xml:space="preserve"> </w:t>
      </w:r>
      <w:r w:rsidR="00CE02A4">
        <w:rPr>
          <w:rFonts w:cs="Arial"/>
          <w:b w:val="0"/>
          <w:bCs/>
          <w:sz w:val="24"/>
        </w:rPr>
        <w:t>13</w:t>
      </w:r>
      <w:r w:rsidR="00B528CA" w:rsidRPr="00585098">
        <w:rPr>
          <w:rFonts w:cs="Arial"/>
          <w:b w:val="0"/>
          <w:bCs/>
          <w:sz w:val="24"/>
        </w:rPr>
        <w:t>-</w:t>
      </w:r>
      <w:r w:rsidR="00CE02A4">
        <w:rPr>
          <w:rFonts w:cs="Arial"/>
          <w:b w:val="0"/>
          <w:bCs/>
          <w:sz w:val="24"/>
        </w:rPr>
        <w:t>18</w:t>
      </w:r>
      <w:r w:rsidR="00B528CA" w:rsidRPr="00585098">
        <w:rPr>
          <w:rFonts w:cs="Arial"/>
          <w:b w:val="0"/>
          <w:bCs/>
          <w:sz w:val="24"/>
        </w:rPr>
        <w:t xml:space="preserve"> </w:t>
      </w:r>
      <w:r w:rsidR="00CE02A4">
        <w:rPr>
          <w:rFonts w:cs="Arial"/>
          <w:b w:val="0"/>
          <w:bCs/>
          <w:sz w:val="24"/>
        </w:rPr>
        <w:t>October</w:t>
      </w:r>
      <w:r w:rsidR="00350B45" w:rsidRPr="00585098">
        <w:rPr>
          <w:rFonts w:cs="Arial"/>
          <w:b w:val="0"/>
          <w:bCs/>
          <w:sz w:val="24"/>
        </w:rPr>
        <w:t>, 202</w:t>
      </w:r>
      <w:r w:rsidR="00776A53" w:rsidRPr="00585098">
        <w:rPr>
          <w:rFonts w:cs="Arial"/>
          <w:b w:val="0"/>
          <w:bCs/>
          <w:sz w:val="24"/>
        </w:rPr>
        <w:t>5</w:t>
      </w:r>
      <w:r w:rsidR="00350B45" w:rsidRPr="00F37249">
        <w:rPr>
          <w:rFonts w:eastAsia="Arial Unicode MS" w:cs="Arial"/>
          <w:bCs/>
        </w:rPr>
        <w:tab/>
      </w:r>
    </w:p>
    <w:p w14:paraId="672A6659" w14:textId="77777777" w:rsidR="00CD2478" w:rsidRPr="00350B45" w:rsidRDefault="00CD2478" w:rsidP="00CD2478">
      <w:pPr>
        <w:rPr>
          <w:rFonts w:ascii="Arial" w:hAnsi="Arial" w:cs="Arial"/>
          <w:b/>
          <w:bCs/>
        </w:rPr>
      </w:pPr>
    </w:p>
    <w:p w14:paraId="28A9A5D7" w14:textId="0B36359E" w:rsidR="00CD2478" w:rsidRDefault="00CD2478" w:rsidP="00CD2478">
      <w:pPr>
        <w:spacing w:after="120"/>
        <w:ind w:left="1985" w:hanging="1985"/>
        <w:rPr>
          <w:rFonts w:ascii="Arial" w:hAnsi="Arial" w:cs="Arial"/>
          <w:b/>
          <w:bCs/>
        </w:rPr>
      </w:pPr>
      <w:bookmarkStart w:id="0" w:name="_Hlk189919954"/>
      <w:r>
        <w:rPr>
          <w:rFonts w:ascii="Arial" w:hAnsi="Arial" w:cs="Arial"/>
          <w:b/>
          <w:bCs/>
        </w:rPr>
        <w:t>Source:</w:t>
      </w:r>
      <w:r w:rsidR="00EF293B">
        <w:rPr>
          <w:rFonts w:ascii="Arial" w:hAnsi="Arial" w:cs="Arial"/>
          <w:b/>
          <w:bCs/>
        </w:rPr>
        <w:tab/>
      </w:r>
      <w:r w:rsidR="005A2CA3">
        <w:rPr>
          <w:rFonts w:ascii="Arial" w:hAnsi="Arial" w:cs="Arial"/>
          <w:b/>
          <w:bCs/>
        </w:rPr>
        <w:t>Tejas Networks</w:t>
      </w:r>
      <w:r w:rsidR="00D16E6D">
        <w:rPr>
          <w:rFonts w:ascii="Arial" w:hAnsi="Arial" w:cs="Arial"/>
          <w:b/>
          <w:bCs/>
        </w:rPr>
        <w:t xml:space="preserve"> Limited</w:t>
      </w:r>
    </w:p>
    <w:p w14:paraId="67888CAE" w14:textId="01850EA0" w:rsidR="00CD2478" w:rsidRPr="000728B2" w:rsidRDefault="00CD2478" w:rsidP="1258BBC2">
      <w:pPr>
        <w:spacing w:after="120" w:line="259" w:lineRule="auto"/>
        <w:ind w:left="1985" w:hanging="1985"/>
        <w:rPr>
          <w:rFonts w:ascii="Arial" w:hAnsi="Arial" w:cs="Arial"/>
          <w:b/>
          <w:bCs/>
          <w:lang w:val="en-US"/>
        </w:rPr>
      </w:pPr>
      <w:r w:rsidRPr="56BFA41A">
        <w:rPr>
          <w:rFonts w:ascii="Arial" w:hAnsi="Arial" w:cs="Arial"/>
          <w:b/>
          <w:bCs/>
        </w:rPr>
        <w:t>Title:</w:t>
      </w:r>
      <w:r>
        <w:tab/>
      </w:r>
      <w:proofErr w:type="spellStart"/>
      <w:r w:rsidR="009842F7">
        <w:rPr>
          <w:rFonts w:ascii="Arial" w:hAnsi="Arial" w:cs="Arial"/>
          <w:b/>
          <w:bCs/>
        </w:rPr>
        <w:t>p</w:t>
      </w:r>
      <w:r w:rsidR="000472BA" w:rsidRPr="003F44BE">
        <w:rPr>
          <w:rFonts w:ascii="Arial" w:hAnsi="Arial" w:cs="Arial"/>
          <w:b/>
          <w:bCs/>
        </w:rPr>
        <w:t>CR</w:t>
      </w:r>
      <w:proofErr w:type="spellEnd"/>
      <w:r w:rsidR="000472BA" w:rsidRPr="003F44BE">
        <w:rPr>
          <w:rFonts w:ascii="Arial" w:hAnsi="Arial" w:cs="Arial"/>
          <w:b/>
          <w:bCs/>
        </w:rPr>
        <w:t>:</w:t>
      </w:r>
      <w:r w:rsidR="003F44BE">
        <w:rPr>
          <w:rFonts w:ascii="Arial" w:hAnsi="Arial" w:cs="Arial"/>
          <w:b/>
          <w:bCs/>
        </w:rPr>
        <w:t xml:space="preserve"> </w:t>
      </w:r>
      <w:r w:rsidR="0058627A">
        <w:rPr>
          <w:rFonts w:ascii="Arial" w:hAnsi="Arial" w:cs="Arial"/>
          <w:b/>
          <w:bCs/>
        </w:rPr>
        <w:t>S</w:t>
      </w:r>
      <w:r w:rsidR="00333C3B">
        <w:rPr>
          <w:rFonts w:ascii="Arial" w:hAnsi="Arial" w:cs="Arial"/>
          <w:b/>
          <w:bCs/>
        </w:rPr>
        <w:t>ervice</w:t>
      </w:r>
      <w:r w:rsidR="0058627A">
        <w:rPr>
          <w:rFonts w:ascii="Arial" w:hAnsi="Arial" w:cs="Arial"/>
          <w:b/>
          <w:bCs/>
        </w:rPr>
        <w:t xml:space="preserve"> aspects </w:t>
      </w:r>
      <w:r w:rsidR="00BF7D38">
        <w:rPr>
          <w:rFonts w:ascii="Arial" w:hAnsi="Arial" w:cs="Arial"/>
          <w:b/>
          <w:bCs/>
        </w:rPr>
        <w:t>for Ambient IoT KI#2</w:t>
      </w:r>
    </w:p>
    <w:p w14:paraId="24475191" w14:textId="5A0D7594"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w:t>
      </w:r>
      <w:r w:rsidRPr="005A3912">
        <w:rPr>
          <w:rFonts w:ascii="Arial" w:hAnsi="Arial" w:cs="Arial"/>
          <w:b/>
          <w:bCs/>
        </w:rPr>
        <w:t xml:space="preserve">PP </w:t>
      </w:r>
      <w:r w:rsidR="00174950" w:rsidRPr="005A3912">
        <w:rPr>
          <w:rFonts w:ascii="Arial" w:hAnsi="Arial" w:cs="Arial"/>
          <w:b/>
          <w:bCs/>
        </w:rPr>
        <w:t>T</w:t>
      </w:r>
      <w:r w:rsidR="00A4292B">
        <w:rPr>
          <w:rFonts w:ascii="Arial" w:hAnsi="Arial" w:cs="Arial"/>
          <w:b/>
          <w:bCs/>
        </w:rPr>
        <w:t>R 23.700-</w:t>
      </w:r>
      <w:r w:rsidR="00C36A07">
        <w:rPr>
          <w:rFonts w:ascii="Arial" w:hAnsi="Arial" w:cs="Arial"/>
          <w:b/>
          <w:bCs/>
        </w:rPr>
        <w:t>30</w:t>
      </w:r>
    </w:p>
    <w:p w14:paraId="39975F9B" w14:textId="71AE6CCC" w:rsidR="00CD2478" w:rsidRPr="005A3912" w:rsidRDefault="00CD2478" w:rsidP="00CD2478">
      <w:pPr>
        <w:spacing w:after="120"/>
        <w:ind w:left="1985" w:hanging="1985"/>
        <w:rPr>
          <w:rFonts w:ascii="Arial" w:hAnsi="Arial" w:cs="Arial"/>
          <w:b/>
          <w:bCs/>
          <w:highlight w:val="green"/>
        </w:rPr>
      </w:pPr>
      <w:r w:rsidRPr="00C524DD">
        <w:rPr>
          <w:rFonts w:ascii="Arial" w:hAnsi="Arial" w:cs="Arial"/>
          <w:b/>
          <w:bCs/>
        </w:rPr>
        <w:t>Agenda item:</w:t>
      </w:r>
      <w:r w:rsidRPr="00C524DD">
        <w:rPr>
          <w:rFonts w:ascii="Arial" w:hAnsi="Arial" w:cs="Arial"/>
          <w:b/>
          <w:bCs/>
        </w:rPr>
        <w:tab/>
      </w:r>
      <w:r w:rsidR="00E07815">
        <w:rPr>
          <w:rFonts w:ascii="Arial" w:hAnsi="Arial" w:cs="Arial"/>
          <w:b/>
          <w:lang w:eastAsia="zh-CN"/>
        </w:rPr>
        <w:t>20</w:t>
      </w:r>
      <w:r w:rsidR="00E07815">
        <w:rPr>
          <w:rFonts w:ascii="Arial" w:hAnsi="Arial" w:cs="Arial" w:hint="eastAsia"/>
          <w:b/>
          <w:lang w:eastAsia="zh-CN"/>
        </w:rPr>
        <w:t>.</w:t>
      </w:r>
      <w:r w:rsidR="00E07815">
        <w:rPr>
          <w:rFonts w:ascii="Arial" w:hAnsi="Arial" w:cs="Arial"/>
          <w:b/>
          <w:lang w:eastAsia="zh-CN"/>
        </w:rPr>
        <w:t>5.1</w:t>
      </w:r>
    </w:p>
    <w:p w14:paraId="42654BD0" w14:textId="73A6C7C5" w:rsidR="00427D05" w:rsidRPr="00427D05" w:rsidRDefault="42113949" w:rsidP="69337AD3">
      <w:pPr>
        <w:ind w:left="2127" w:hanging="2127"/>
        <w:rPr>
          <w:rFonts w:ascii="Arial" w:hAnsi="Arial" w:cs="Arial"/>
          <w:b/>
          <w:bCs/>
        </w:rPr>
      </w:pPr>
      <w:r w:rsidRPr="056ACE56">
        <w:rPr>
          <w:rFonts w:ascii="Arial" w:hAnsi="Arial" w:cs="Arial"/>
          <w:b/>
          <w:bCs/>
        </w:rPr>
        <w:t>Work Item / Release:</w:t>
      </w:r>
      <w:r w:rsidR="690346BB" w:rsidRPr="056ACE56">
        <w:rPr>
          <w:rFonts w:ascii="Arial" w:hAnsi="Arial" w:cs="Arial"/>
          <w:b/>
          <w:bCs/>
        </w:rPr>
        <w:t xml:space="preserve"> </w:t>
      </w:r>
      <w:r w:rsidR="006264B3" w:rsidRPr="006264B3">
        <w:rPr>
          <w:rFonts w:ascii="Arial" w:hAnsi="Arial" w:cs="Arial"/>
          <w:b/>
          <w:bCs/>
        </w:rPr>
        <w:t>FS_AmbientIoT_Ph2_ARC / Rel-20</w:t>
      </w:r>
    </w:p>
    <w:p w14:paraId="600A1A65" w14:textId="47AD0218" w:rsidR="00CD2478" w:rsidRPr="00C524DD" w:rsidRDefault="6F9C3C24" w:rsidP="00CD2478">
      <w:pPr>
        <w:spacing w:after="120"/>
        <w:ind w:left="1985" w:hanging="1985"/>
        <w:rPr>
          <w:rFonts w:ascii="Arial" w:hAnsi="Arial" w:cs="Arial"/>
          <w:b/>
          <w:bCs/>
        </w:rPr>
      </w:pPr>
      <w:r w:rsidRPr="056ACE56">
        <w:rPr>
          <w:rFonts w:ascii="Arial" w:hAnsi="Arial" w:cs="Arial"/>
          <w:b/>
          <w:bCs/>
        </w:rPr>
        <w:t>Document for:</w:t>
      </w:r>
      <w:r w:rsidR="00CD2478">
        <w:tab/>
      </w:r>
      <w:r w:rsidR="00ED6396">
        <w:rPr>
          <w:rFonts w:ascii="Arial" w:hAnsi="Arial" w:cs="Arial"/>
          <w:b/>
          <w:bCs/>
        </w:rPr>
        <w:t>Approval</w:t>
      </w:r>
    </w:p>
    <w:bookmarkEnd w:id="0"/>
    <w:p w14:paraId="0A37501D" w14:textId="77777777" w:rsidR="006E3B16" w:rsidRDefault="006E3B16" w:rsidP="009C784C">
      <w:pPr>
        <w:rPr>
          <w:rFonts w:ascii="Arial" w:hAnsi="Arial" w:cs="Arial"/>
          <w:i/>
        </w:rPr>
      </w:pPr>
    </w:p>
    <w:p w14:paraId="29452013" w14:textId="75DC3104" w:rsidR="009C784C" w:rsidRDefault="009C784C" w:rsidP="56BFA41A">
      <w:pPr>
        <w:rPr>
          <w:rFonts w:ascii="Arial" w:hAnsi="Arial" w:cs="Arial"/>
          <w:i/>
          <w:iCs/>
          <w:lang w:val="en-US" w:eastAsia="zh-CN"/>
        </w:rPr>
      </w:pPr>
      <w:r w:rsidRPr="56BFA41A">
        <w:rPr>
          <w:rFonts w:ascii="Arial" w:hAnsi="Arial" w:cs="Arial"/>
          <w:i/>
          <w:iCs/>
        </w:rPr>
        <w:t xml:space="preserve">Abstract of the contribution: </w:t>
      </w:r>
      <w:r w:rsidR="00FF59F0" w:rsidRPr="56BFA41A">
        <w:rPr>
          <w:rFonts w:ascii="Arial" w:hAnsi="Arial" w:cs="Arial"/>
          <w:i/>
          <w:iCs/>
        </w:rPr>
        <w:t>T</w:t>
      </w:r>
      <w:r w:rsidR="00FF59F0" w:rsidRPr="56BFA41A">
        <w:rPr>
          <w:rFonts w:ascii="Arial" w:hAnsi="Arial" w:cs="Arial"/>
          <w:i/>
          <w:iCs/>
          <w:lang w:val="en-US"/>
        </w:rPr>
        <w:t xml:space="preserve">his </w:t>
      </w:r>
      <w:r w:rsidR="003D4B04" w:rsidRPr="56BFA41A">
        <w:rPr>
          <w:rFonts w:ascii="Arial" w:hAnsi="Arial" w:cs="Arial"/>
          <w:i/>
          <w:iCs/>
          <w:lang w:val="en-US"/>
        </w:rPr>
        <w:t>contribution</w:t>
      </w:r>
      <w:r w:rsidR="00091E57" w:rsidRPr="56BFA41A">
        <w:rPr>
          <w:rFonts w:ascii="Arial" w:hAnsi="Arial" w:cs="Arial"/>
          <w:i/>
          <w:iCs/>
          <w:lang w:val="en-US"/>
        </w:rPr>
        <w:t xml:space="preserve"> </w:t>
      </w:r>
      <w:r w:rsidR="000D5FCD" w:rsidRPr="56BFA41A">
        <w:rPr>
          <w:rFonts w:ascii="Arial" w:hAnsi="Arial" w:cs="Arial"/>
          <w:i/>
          <w:iCs/>
          <w:lang w:val="en-US"/>
        </w:rPr>
        <w:t xml:space="preserve">proposes </w:t>
      </w:r>
      <w:r w:rsidR="00724B6A">
        <w:rPr>
          <w:rFonts w:ascii="Arial" w:hAnsi="Arial" w:cs="Arial"/>
          <w:i/>
          <w:iCs/>
          <w:lang w:val="en-US"/>
        </w:rPr>
        <w:t xml:space="preserve">a new solution for KI#2 for the </w:t>
      </w:r>
      <w:r w:rsidR="00724B6A" w:rsidRPr="00724B6A">
        <w:rPr>
          <w:rFonts w:ascii="Arial" w:hAnsi="Arial" w:cs="Arial"/>
          <w:i/>
          <w:iCs/>
          <w:lang w:val="en-US"/>
        </w:rPr>
        <w:t>FS_AmbientIoT_Ph2_ARC</w:t>
      </w:r>
      <w:r w:rsidR="00724B6A">
        <w:rPr>
          <w:rFonts w:ascii="Arial" w:hAnsi="Arial" w:cs="Arial"/>
          <w:i/>
          <w:iCs/>
          <w:lang w:val="en-US"/>
        </w:rPr>
        <w:t xml:space="preserve"> work item to support DO-A as a service.</w:t>
      </w:r>
    </w:p>
    <w:p w14:paraId="5DAB6C7B" w14:textId="77777777" w:rsidR="009C784C" w:rsidRPr="009C784C" w:rsidRDefault="009C784C" w:rsidP="009C784C">
      <w:pPr>
        <w:pBdr>
          <w:bottom w:val="single" w:sz="12" w:space="1" w:color="auto"/>
        </w:pBdr>
        <w:spacing w:after="120"/>
        <w:rPr>
          <w:rFonts w:ascii="Arial" w:hAnsi="Arial" w:cs="Arial"/>
          <w:b/>
          <w:bCs/>
        </w:rPr>
      </w:pPr>
    </w:p>
    <w:p w14:paraId="32A36C38"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77E18EB3" w14:textId="75A914BC" w:rsidR="00CC6AAE" w:rsidRDefault="00BD1F21" w:rsidP="00B2537B">
      <w:pPr>
        <w:jc w:val="both"/>
        <w:rPr>
          <w:noProof/>
          <w:lang w:val="fr-FR"/>
        </w:rPr>
      </w:pPr>
      <w:r>
        <w:rPr>
          <w:noProof/>
          <w:lang w:val="fr-FR"/>
        </w:rPr>
        <w:t xml:space="preserve">During SA2#170, KI#2 for </w:t>
      </w:r>
      <w:r w:rsidR="00263DF6">
        <w:rPr>
          <w:noProof/>
          <w:lang w:val="fr-FR"/>
        </w:rPr>
        <w:t xml:space="preserve">studying system architecture aspects for </w:t>
      </w:r>
      <w:r>
        <w:rPr>
          <w:noProof/>
          <w:lang w:val="fr-FR"/>
        </w:rPr>
        <w:t>rel-20 Ambient IoT</w:t>
      </w:r>
      <w:r w:rsidR="007F7947">
        <w:rPr>
          <w:noProof/>
          <w:lang w:val="fr-FR"/>
        </w:rPr>
        <w:t xml:space="preserve"> </w:t>
      </w:r>
      <w:r>
        <w:rPr>
          <w:noProof/>
          <w:lang w:val="fr-FR"/>
        </w:rPr>
        <w:t xml:space="preserve">was formalized </w:t>
      </w:r>
      <w:r w:rsidR="007F7947">
        <w:rPr>
          <w:noProof/>
          <w:lang w:val="fr-FR"/>
        </w:rPr>
        <w:t xml:space="preserve">in </w:t>
      </w:r>
      <w:r w:rsidR="007F7947" w:rsidRPr="007F7947">
        <w:rPr>
          <w:noProof/>
          <w:lang w:val="fr-FR"/>
        </w:rPr>
        <w:t>S2-2507797</w:t>
      </w:r>
      <w:r w:rsidR="00405220">
        <w:rPr>
          <w:noProof/>
          <w:lang w:val="fr-FR"/>
        </w:rPr>
        <w:t>.</w:t>
      </w:r>
      <w:r w:rsidR="00CC6AAE">
        <w:rPr>
          <w:noProof/>
          <w:lang w:val="fr-FR"/>
        </w:rPr>
        <w:t xml:space="preserve"> </w:t>
      </w:r>
    </w:p>
    <w:p w14:paraId="6AD03DC0" w14:textId="60FE6206" w:rsidR="00263DF6" w:rsidRPr="00263DF6" w:rsidRDefault="00EE4545" w:rsidP="00B2537B">
      <w:pPr>
        <w:jc w:val="both"/>
        <w:rPr>
          <w:noProof/>
          <w:lang w:val="fr-FR"/>
        </w:rPr>
      </w:pPr>
      <w:r>
        <w:rPr>
          <w:noProof/>
          <w:lang w:val="fr-FR"/>
        </w:rPr>
        <w:t>This paper proposes solutions fo</w:t>
      </w:r>
      <w:r w:rsidR="003B079C">
        <w:rPr>
          <w:noProof/>
          <w:lang w:val="fr-FR"/>
        </w:rPr>
        <w:t>r the following</w:t>
      </w:r>
      <w:r>
        <w:rPr>
          <w:noProof/>
          <w:lang w:val="fr-FR"/>
        </w:rPr>
        <w:t xml:space="preserve"> subset of the topics mentioned as part of KI#2</w:t>
      </w:r>
      <w:r w:rsidR="003B079C">
        <w:rPr>
          <w:noProof/>
          <w:lang w:val="fr-FR"/>
        </w:rPr>
        <w:t xml:space="preserve"> : </w:t>
      </w:r>
    </w:p>
    <w:p w14:paraId="1DCED3AF" w14:textId="130266C7" w:rsidR="00EE4545" w:rsidRDefault="00B2537B" w:rsidP="3B3C4CE0">
      <w:pPr>
        <w:jc w:val="both"/>
        <w:rPr>
          <w:i/>
          <w:iCs/>
          <w:noProof/>
          <w:lang w:val="fr-FR"/>
        </w:rPr>
      </w:pPr>
      <w:r w:rsidRPr="3B3C4CE0">
        <w:rPr>
          <w:i/>
          <w:iCs/>
          <w:noProof/>
          <w:lang w:val="fr-FR"/>
        </w:rPr>
        <w:t>-</w:t>
      </w:r>
      <w:r>
        <w:tab/>
      </w:r>
      <w:r w:rsidR="00EE4545" w:rsidRPr="3B3C4CE0">
        <w:rPr>
          <w:i/>
          <w:iCs/>
          <w:noProof/>
          <w:lang w:val="fr-FR"/>
        </w:rPr>
        <w:t xml:space="preserve">Support for How an autonomous AIoT Device originated procedure </w:t>
      </w:r>
      <w:r w:rsidRPr="3B3C4CE0">
        <w:rPr>
          <w:i/>
          <w:iCs/>
          <w:noProof/>
          <w:lang w:val="fr-FR"/>
        </w:rPr>
        <w:t>to</w:t>
      </w:r>
      <w:r w:rsidR="00EE4545" w:rsidRPr="3B3C4CE0">
        <w:rPr>
          <w:i/>
          <w:iCs/>
          <w:noProof/>
          <w:lang w:val="fr-FR"/>
        </w:rPr>
        <w:t xml:space="preserve"> send data to the AIOTF autonomously</w:t>
      </w:r>
      <w:r w:rsidR="007B1C37" w:rsidRPr="3B3C4CE0">
        <w:rPr>
          <w:i/>
          <w:iCs/>
          <w:noProof/>
          <w:lang w:val="fr-FR"/>
        </w:rPr>
        <w:t>.</w:t>
      </w:r>
    </w:p>
    <w:p w14:paraId="3544FDBC" w14:textId="1F60560E" w:rsidR="00B2537B" w:rsidRDefault="00B2537B" w:rsidP="00B2537B">
      <w:pPr>
        <w:jc w:val="both"/>
        <w:rPr>
          <w:i/>
          <w:iCs/>
          <w:noProof/>
          <w:lang w:val="fr-FR"/>
        </w:rPr>
      </w:pPr>
      <w:r w:rsidRPr="007F7947">
        <w:rPr>
          <w:i/>
          <w:iCs/>
          <w:noProof/>
          <w:lang w:val="fr-FR"/>
        </w:rPr>
        <w:t>-</w:t>
      </w:r>
      <w:r w:rsidRPr="007F7947">
        <w:rPr>
          <w:i/>
          <w:iCs/>
          <w:noProof/>
          <w:lang w:val="fr-FR"/>
        </w:rPr>
        <w:tab/>
        <w:t>Naiotf, Namf and Nnef interface enhancements to support DO-A capable AIoT Device operations .</w:t>
      </w:r>
    </w:p>
    <w:p w14:paraId="4DD225AF" w14:textId="31436D62" w:rsidR="000E4D2D" w:rsidRDefault="000E4D2D" w:rsidP="00B2537B">
      <w:pPr>
        <w:jc w:val="both"/>
        <w:rPr>
          <w:i/>
          <w:iCs/>
          <w:noProof/>
          <w:lang w:val="fr-FR"/>
        </w:rPr>
      </w:pPr>
      <w:r>
        <w:rPr>
          <w:i/>
          <w:iCs/>
          <w:noProof/>
          <w:lang w:val="fr-FR"/>
        </w:rPr>
        <w:t xml:space="preserve">-   </w:t>
      </w:r>
      <w:r w:rsidRPr="000E4D2D">
        <w:rPr>
          <w:i/>
          <w:iCs/>
          <w:noProof/>
          <w:lang w:val="fr-FR"/>
        </w:rPr>
        <w:t>Whether and how to consider power consumption of DO-A Capable AIoT Devices.</w:t>
      </w:r>
    </w:p>
    <w:p w14:paraId="2EDFEC9D" w14:textId="5F850126" w:rsidR="000811A7" w:rsidRDefault="000811A7" w:rsidP="000811A7">
      <w:pPr>
        <w:pBdr>
          <w:bottom w:val="single" w:sz="12" w:space="1" w:color="auto"/>
        </w:pBdr>
        <w:spacing w:after="120"/>
        <w:rPr>
          <w:noProof/>
          <w:lang w:val="fr-FR"/>
        </w:rPr>
      </w:pPr>
    </w:p>
    <w:p w14:paraId="6CEDB6AF" w14:textId="371FA86A" w:rsidR="00481857" w:rsidRPr="009C784C" w:rsidRDefault="00481857" w:rsidP="00790C4E">
      <w:pPr>
        <w:pBdr>
          <w:bottom w:val="single" w:sz="12" w:space="1" w:color="auto"/>
        </w:pBdr>
        <w:spacing w:after="120"/>
        <w:rPr>
          <w:rFonts w:ascii="Arial" w:hAnsi="Arial" w:cs="Arial"/>
          <w:b/>
          <w:bCs/>
        </w:rPr>
      </w:pPr>
    </w:p>
    <w:p w14:paraId="69ED024C" w14:textId="4AAB2F55" w:rsidR="005E2F8E" w:rsidRDefault="001248D0" w:rsidP="005E2F8E">
      <w:pPr>
        <w:pStyle w:val="CRCoverPage"/>
        <w:rPr>
          <w:b/>
          <w:noProof/>
          <w:lang w:val="fr-FR"/>
        </w:rPr>
      </w:pPr>
      <w:r>
        <w:rPr>
          <w:b/>
          <w:noProof/>
        </w:rPr>
        <w:t>2</w:t>
      </w:r>
      <w:r w:rsidR="005E2F8E" w:rsidRPr="00CD2478">
        <w:rPr>
          <w:b/>
          <w:noProof/>
          <w:lang w:val="fr-FR"/>
        </w:rPr>
        <w:t xml:space="preserve">. </w:t>
      </w:r>
      <w:r w:rsidR="005E2F8E">
        <w:rPr>
          <w:b/>
          <w:noProof/>
          <w:lang w:val="fr-FR"/>
        </w:rPr>
        <w:t>Text Proposal</w:t>
      </w:r>
    </w:p>
    <w:p w14:paraId="136883F8" w14:textId="54AECC4C" w:rsidR="006B706C" w:rsidRDefault="00062A80" w:rsidP="00062A80">
      <w:pPr>
        <w:ind w:left="1170" w:hanging="1170"/>
        <w:rPr>
          <w:rFonts w:eastAsia="Times New Roman"/>
          <w:lang w:val="en-US" w:eastAsia="zh-CN"/>
        </w:rPr>
      </w:pPr>
      <w:r>
        <w:rPr>
          <w:lang w:eastAsia="zh-CN"/>
        </w:rPr>
        <w:t xml:space="preserve">It is proposed to adopt the following text within </w:t>
      </w:r>
      <w:r w:rsidR="00E24AA9" w:rsidRPr="00E24AA9">
        <w:rPr>
          <w:rFonts w:eastAsia="Times New Roman"/>
          <w:lang w:val="en-US" w:eastAsia="zh-CN"/>
        </w:rPr>
        <w:t>TR 23.700-</w:t>
      </w:r>
      <w:r w:rsidR="001D2249">
        <w:rPr>
          <w:rFonts w:eastAsia="Times New Roman"/>
          <w:lang w:val="en-US" w:eastAsia="zh-CN"/>
        </w:rPr>
        <w:t>30</w:t>
      </w:r>
      <w:r w:rsidR="00E24AA9" w:rsidRPr="00E24AA9">
        <w:rPr>
          <w:rFonts w:eastAsia="Times New Roman"/>
          <w:lang w:val="en-US" w:eastAsia="zh-CN"/>
        </w:rPr>
        <w:t>.</w:t>
      </w:r>
      <w:r w:rsidR="001D2249" w:rsidRPr="001D2249">
        <w:t xml:space="preserve"> </w:t>
      </w:r>
    </w:p>
    <w:p w14:paraId="7ED68BA7" w14:textId="77777777" w:rsidR="003B3CB3" w:rsidRPr="00822E86" w:rsidRDefault="003B3CB3" w:rsidP="003B3CB3">
      <w:pPr>
        <w:pStyle w:val="EX"/>
      </w:pPr>
    </w:p>
    <w:p w14:paraId="0C980A77" w14:textId="472464C7" w:rsidR="00F50A44" w:rsidRPr="00C807A3" w:rsidRDefault="00F50A44" w:rsidP="00F50A44">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bookmarkStart w:id="1" w:name="startOfAnnexes"/>
      <w:bookmarkStart w:id="2" w:name="_Toc500949097"/>
      <w:bookmarkStart w:id="3" w:name="_Toc92875660"/>
      <w:bookmarkStart w:id="4" w:name="_Toc93070684"/>
      <w:bookmarkStart w:id="5" w:name="_Toc195543961"/>
      <w:bookmarkEnd w:id="1"/>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sidR="006B541B">
        <w:rPr>
          <w:rFonts w:ascii="Arial" w:hAnsi="Arial" w:cs="Arial"/>
          <w:b/>
          <w:noProof/>
          <w:color w:val="046A38"/>
          <w:sz w:val="28"/>
          <w:szCs w:val="28"/>
          <w:lang w:val="en-US" w:eastAsia="ko-KR"/>
        </w:rPr>
        <w:t>First</w:t>
      </w:r>
      <w:r>
        <w:rPr>
          <w:rFonts w:ascii="Arial" w:hAnsi="Arial" w:cs="Arial"/>
          <w:b/>
          <w:noProof/>
          <w:color w:val="046A38"/>
          <w:sz w:val="28"/>
          <w:szCs w:val="28"/>
          <w:lang w:val="en-US" w:eastAsia="ko-KR"/>
        </w:rPr>
        <w:t xml:space="preserve"> Change</w:t>
      </w:r>
      <w:r w:rsidR="009109D5">
        <w:rPr>
          <w:rFonts w:ascii="Arial" w:hAnsi="Arial" w:cs="Arial"/>
          <w:b/>
          <w:noProof/>
          <w:color w:val="046A38"/>
          <w:sz w:val="28"/>
          <w:szCs w:val="28"/>
          <w:lang w:val="en-US" w:eastAsia="ko-KR"/>
        </w:rPr>
        <w:t xml:space="preserve"> (All New Text)</w:t>
      </w:r>
      <w:r w:rsidRPr="00C807A3">
        <w:rPr>
          <w:rFonts w:ascii="Arial" w:hAnsi="Arial" w:cs="Arial"/>
          <w:b/>
          <w:noProof/>
          <w:color w:val="046A38"/>
          <w:sz w:val="28"/>
          <w:szCs w:val="28"/>
          <w:lang w:val="en-US"/>
        </w:rPr>
        <w:t xml:space="preserve"> * * * *</w:t>
      </w:r>
    </w:p>
    <w:p w14:paraId="55786E04" w14:textId="00568988" w:rsidR="00B91B00" w:rsidRPr="00B91B00" w:rsidRDefault="003B3CB3" w:rsidP="00701B8C">
      <w:pPr>
        <w:pStyle w:val="Heading2"/>
      </w:pPr>
      <w:r w:rsidRPr="007045CC">
        <w:t>6.</w:t>
      </w:r>
      <w:r w:rsidR="00752362">
        <w:t>X</w:t>
      </w:r>
      <w:r w:rsidRPr="007045CC">
        <w:rPr>
          <w:rFonts w:hint="eastAsia"/>
        </w:rPr>
        <w:tab/>
      </w:r>
      <w:r w:rsidRPr="007045CC">
        <w:t>Solution</w:t>
      </w:r>
      <w:r w:rsidRPr="007045CC">
        <w:rPr>
          <w:rFonts w:hint="eastAsia"/>
        </w:rPr>
        <w:t xml:space="preserve"> #</w:t>
      </w:r>
      <w:r w:rsidRPr="007045CC">
        <w:t xml:space="preserve">X: </w:t>
      </w:r>
      <w:bookmarkEnd w:id="2"/>
      <w:bookmarkEnd w:id="3"/>
      <w:bookmarkEnd w:id="4"/>
      <w:bookmarkEnd w:id="5"/>
      <w:r w:rsidR="002C2DBB">
        <w:t xml:space="preserve">Service aspects for DO-A </w:t>
      </w:r>
      <w:r w:rsidR="007E2643">
        <w:t>traffic in</w:t>
      </w:r>
      <w:r w:rsidR="00E75306">
        <w:t xml:space="preserve"> Ambient IoT</w:t>
      </w:r>
      <w:r w:rsidR="001C2C86">
        <w:t xml:space="preserve"> networks</w:t>
      </w:r>
    </w:p>
    <w:p w14:paraId="4B3FA16A" w14:textId="530AD141" w:rsidR="003B3CB3" w:rsidRDefault="003B3CB3" w:rsidP="003B3CB3">
      <w:pPr>
        <w:pStyle w:val="Heading3"/>
      </w:pPr>
      <w:bookmarkStart w:id="6" w:name="_Toc500949099"/>
      <w:bookmarkStart w:id="7" w:name="_Toc92875662"/>
      <w:bookmarkStart w:id="8" w:name="_Toc93070686"/>
      <w:bookmarkStart w:id="9" w:name="_Toc195543962"/>
      <w:r w:rsidRPr="00822E86">
        <w:t>6.</w:t>
      </w:r>
      <w:r w:rsidRPr="00822E86">
        <w:rPr>
          <w:rFonts w:hint="eastAsia"/>
        </w:rPr>
        <w:t>X</w:t>
      </w:r>
      <w:r w:rsidRPr="00822E86">
        <w:t>.</w:t>
      </w:r>
      <w:r>
        <w:t>1</w:t>
      </w:r>
      <w:r w:rsidRPr="00822E86">
        <w:rPr>
          <w:rFonts w:hint="eastAsia"/>
        </w:rPr>
        <w:tab/>
      </w:r>
      <w:bookmarkEnd w:id="6"/>
      <w:bookmarkEnd w:id="7"/>
      <w:bookmarkEnd w:id="8"/>
      <w:bookmarkEnd w:id="9"/>
      <w:r w:rsidR="00974340">
        <w:t>High-level solution principles</w:t>
      </w:r>
    </w:p>
    <w:p w14:paraId="13D0A275" w14:textId="6DA11260" w:rsidR="007D42DC" w:rsidRDefault="007D42DC">
      <w:pPr>
        <w:rPr>
          <w:lang w:eastAsia="en-US"/>
        </w:rPr>
      </w:pPr>
      <w:r>
        <w:rPr>
          <w:lang w:eastAsia="en-US"/>
        </w:rPr>
        <w:tab/>
      </w:r>
      <w:r>
        <w:rPr>
          <w:lang w:eastAsia="en-US"/>
        </w:rPr>
        <w:tab/>
        <w:t xml:space="preserve">The solution </w:t>
      </w:r>
      <w:r w:rsidR="005C0086">
        <w:rPr>
          <w:lang w:eastAsia="en-US"/>
        </w:rPr>
        <w:t xml:space="preserve">proposed </w:t>
      </w:r>
      <w:r>
        <w:rPr>
          <w:lang w:eastAsia="en-US"/>
        </w:rPr>
        <w:t>in this paper is based on the following principles:</w:t>
      </w:r>
    </w:p>
    <w:p w14:paraId="4BFED875" w14:textId="78F72211" w:rsidR="005C4F0E" w:rsidRDefault="005C4F0E" w:rsidP="005C4F0E">
      <w:pPr>
        <w:pStyle w:val="ListParagraph"/>
        <w:numPr>
          <w:ilvl w:val="0"/>
          <w:numId w:val="35"/>
        </w:numPr>
        <w:overflowPunct/>
        <w:autoSpaceDE/>
        <w:autoSpaceDN/>
        <w:adjustRightInd/>
        <w:spacing w:line="276" w:lineRule="auto"/>
        <w:rPr>
          <w:rFonts w:eastAsia="Times New Roman"/>
          <w:color w:val="auto"/>
          <w:lang w:val="en-US" w:eastAsia="zh-CN"/>
        </w:rPr>
      </w:pPr>
      <w:r>
        <w:rPr>
          <w:rFonts w:eastAsia="Times New Roman"/>
          <w:lang w:eastAsia="zh-CN"/>
        </w:rPr>
        <w:t>A new service type “DO-A support” for enabling DO-A traffic</w:t>
      </w:r>
      <w:r w:rsidR="002F5CC7">
        <w:rPr>
          <w:rFonts w:eastAsia="Times New Roman"/>
          <w:lang w:eastAsia="zh-CN"/>
        </w:rPr>
        <w:t xml:space="preserve"> for a certain service</w:t>
      </w:r>
      <w:r>
        <w:rPr>
          <w:rFonts w:eastAsia="Times New Roman"/>
          <w:lang w:eastAsia="zh-CN"/>
        </w:rPr>
        <w:t xml:space="preserve"> </w:t>
      </w:r>
      <w:r w:rsidR="00693101">
        <w:rPr>
          <w:rFonts w:eastAsia="Times New Roman"/>
          <w:lang w:eastAsia="zh-CN"/>
        </w:rPr>
        <w:t xml:space="preserve">within the network </w:t>
      </w:r>
      <w:r>
        <w:rPr>
          <w:rFonts w:eastAsia="Times New Roman"/>
          <w:lang w:eastAsia="zh-CN"/>
        </w:rPr>
        <w:t>is introduc</w:t>
      </w:r>
      <w:r w:rsidR="004C3FC3">
        <w:rPr>
          <w:rFonts w:eastAsia="Times New Roman"/>
          <w:lang w:eastAsia="zh-CN"/>
        </w:rPr>
        <w:t>ed</w:t>
      </w:r>
      <w:r w:rsidR="00647F39">
        <w:rPr>
          <w:rFonts w:eastAsia="Times New Roman"/>
          <w:lang w:eastAsia="zh-CN"/>
        </w:rPr>
        <w:t>.</w:t>
      </w:r>
      <w:ins w:id="10" w:author="Akshatha Nayak Manjeshwar" w:date="2025-10-15T08:29:00Z">
        <w:r w:rsidR="004A3253">
          <w:rPr>
            <w:rFonts w:eastAsia="Times New Roman"/>
            <w:lang w:eastAsia="zh-CN"/>
          </w:rPr>
          <w:t xml:space="preserve"> </w:t>
        </w:r>
      </w:ins>
    </w:p>
    <w:p w14:paraId="0AC2E510" w14:textId="77777777" w:rsidR="005C4F0E" w:rsidRDefault="005C4F0E" w:rsidP="005C4F0E">
      <w:pPr>
        <w:pStyle w:val="ListParagraph"/>
        <w:numPr>
          <w:ilvl w:val="0"/>
          <w:numId w:val="35"/>
        </w:numPr>
        <w:overflowPunct/>
        <w:autoSpaceDE/>
        <w:autoSpaceDN/>
        <w:adjustRightInd/>
        <w:spacing w:line="276" w:lineRule="auto"/>
        <w:rPr>
          <w:rFonts w:eastAsia="Times New Roman"/>
          <w:lang w:eastAsia="zh-CN"/>
        </w:rPr>
      </w:pPr>
      <w:r>
        <w:rPr>
          <w:rFonts w:eastAsia="Times New Roman"/>
          <w:lang w:eastAsia="zh-CN"/>
        </w:rPr>
        <w:t>Network can simultaneously support devices that are capable of DO-A and DT traffic at the same time.</w:t>
      </w:r>
    </w:p>
    <w:p w14:paraId="71DA4125" w14:textId="77777777" w:rsidR="005C4F0E" w:rsidRDefault="005C4F0E" w:rsidP="005C4F0E">
      <w:pPr>
        <w:pStyle w:val="ListParagraph"/>
        <w:numPr>
          <w:ilvl w:val="0"/>
          <w:numId w:val="35"/>
        </w:numPr>
        <w:overflowPunct/>
        <w:autoSpaceDE/>
        <w:autoSpaceDN/>
        <w:adjustRightInd/>
        <w:spacing w:line="276" w:lineRule="auto"/>
        <w:rPr>
          <w:rFonts w:eastAsia="Times New Roman"/>
          <w:lang w:eastAsia="zh-CN"/>
        </w:rPr>
      </w:pPr>
      <w:r>
        <w:rPr>
          <w:rFonts w:eastAsia="Times New Roman"/>
          <w:lang w:eastAsia="zh-CN"/>
        </w:rPr>
        <w:t xml:space="preserve">A-IoT readers present in the network can have varying capabilities. Some of them are able to support both DO-A and DT traffic, others can only support DT traffic. </w:t>
      </w:r>
    </w:p>
    <w:p w14:paraId="5D021A55" w14:textId="77777777" w:rsidR="005C4F0E" w:rsidRDefault="005C4F0E" w:rsidP="005C4F0E">
      <w:pPr>
        <w:pStyle w:val="ListParagraph"/>
        <w:numPr>
          <w:ilvl w:val="0"/>
          <w:numId w:val="35"/>
        </w:numPr>
        <w:overflowPunct/>
        <w:autoSpaceDE/>
        <w:autoSpaceDN/>
        <w:adjustRightInd/>
        <w:spacing w:line="276" w:lineRule="auto"/>
        <w:rPr>
          <w:rFonts w:eastAsia="Times New Roman"/>
          <w:lang w:eastAsia="zh-CN"/>
        </w:rPr>
      </w:pPr>
      <w:r>
        <w:rPr>
          <w:rFonts w:eastAsia="Times New Roman"/>
          <w:lang w:eastAsia="zh-CN"/>
        </w:rPr>
        <w:t xml:space="preserve">DO-A capable devices can be configured by the network to support both DO-A traffic and DT traffic or only DT traffic at a given time. </w:t>
      </w:r>
    </w:p>
    <w:p w14:paraId="05A12D30" w14:textId="3AA1A798" w:rsidR="007D42DC" w:rsidRDefault="007D42DC" w:rsidP="0055630B">
      <w:pPr>
        <w:pStyle w:val="ListParagraph"/>
        <w:ind w:left="928"/>
        <w:rPr>
          <w:lang w:eastAsia="en-US"/>
        </w:rPr>
      </w:pPr>
    </w:p>
    <w:p w14:paraId="487C87D7" w14:textId="77777777" w:rsidR="006C1A87" w:rsidRPr="00822E86" w:rsidRDefault="006C1A87" w:rsidP="006C1A87">
      <w:pPr>
        <w:pStyle w:val="Heading3"/>
      </w:pPr>
      <w:r w:rsidRPr="00822E86">
        <w:lastRenderedPageBreak/>
        <w:t>6.</w:t>
      </w:r>
      <w:r w:rsidRPr="00822E86">
        <w:rPr>
          <w:rFonts w:hint="eastAsia"/>
        </w:rPr>
        <w:t>X</w:t>
      </w:r>
      <w:r w:rsidRPr="00822E86">
        <w:t>.</w:t>
      </w:r>
      <w:r>
        <w:t>1</w:t>
      </w:r>
      <w:r w:rsidRPr="00822E86">
        <w:rPr>
          <w:rFonts w:hint="eastAsia"/>
        </w:rPr>
        <w:tab/>
        <w:t>Description</w:t>
      </w:r>
    </w:p>
    <w:p w14:paraId="46F28EF0" w14:textId="15E7389E" w:rsidR="005810DF" w:rsidRDefault="00DE7B48" w:rsidP="00163BEE">
      <w:pPr>
        <w:pStyle w:val="EditorsNote"/>
        <w:ind w:left="0" w:firstLine="284"/>
        <w:textAlignment w:val="baseline"/>
        <w:rPr>
          <w:color w:val="auto"/>
        </w:rPr>
      </w:pPr>
      <w:bookmarkStart w:id="11" w:name="_Toc326248711"/>
      <w:bookmarkStart w:id="12" w:name="_Toc510604409"/>
      <w:bookmarkStart w:id="13" w:name="_Toc92875664"/>
      <w:bookmarkStart w:id="14" w:name="_Toc93070688"/>
      <w:bookmarkStart w:id="15" w:name="_Toc195543964"/>
      <w:r w:rsidRPr="00DE7B48">
        <w:rPr>
          <w:color w:val="auto"/>
        </w:rPr>
        <w:t xml:space="preserve">For supporting DO-A traffic within an Ambient IoT network, an AF should first enable the service for supporting DO-A traffic within the network. </w:t>
      </w:r>
      <w:r w:rsidR="00BB5A57">
        <w:rPr>
          <w:color w:val="auto"/>
        </w:rPr>
        <w:t>This is essential</w:t>
      </w:r>
      <w:r w:rsidR="00FF7896">
        <w:rPr>
          <w:color w:val="auto"/>
        </w:rPr>
        <w:t xml:space="preserve"> as </w:t>
      </w:r>
      <w:r w:rsidR="00DD58C9">
        <w:rPr>
          <w:color w:val="auto"/>
        </w:rPr>
        <w:t xml:space="preserve">the </w:t>
      </w:r>
      <w:r w:rsidR="00C41568">
        <w:rPr>
          <w:color w:val="auto"/>
        </w:rPr>
        <w:t xml:space="preserve">AIoT Readers collocated with </w:t>
      </w:r>
      <w:proofErr w:type="spellStart"/>
      <w:r w:rsidR="00C41568">
        <w:rPr>
          <w:color w:val="auto"/>
        </w:rPr>
        <w:t>gNB</w:t>
      </w:r>
      <w:proofErr w:type="spellEnd"/>
      <w:r w:rsidR="00C41568">
        <w:rPr>
          <w:color w:val="auto"/>
        </w:rPr>
        <w:t xml:space="preserve"> (topology 1), or UE (topology 2) may need to broadcast certain specific </w:t>
      </w:r>
      <w:r w:rsidR="00FF7896">
        <w:rPr>
          <w:color w:val="auto"/>
        </w:rPr>
        <w:t xml:space="preserve">signals for supporting </w:t>
      </w:r>
      <w:r w:rsidR="00093277">
        <w:rPr>
          <w:color w:val="auto"/>
        </w:rPr>
        <w:t>DO-A traffic</w:t>
      </w:r>
      <w:r w:rsidR="00640792">
        <w:rPr>
          <w:color w:val="auto"/>
        </w:rPr>
        <w:t xml:space="preserve">. </w:t>
      </w:r>
      <w:r w:rsidR="005810DF">
        <w:rPr>
          <w:color w:val="auto"/>
        </w:rPr>
        <w:t xml:space="preserve">These signals </w:t>
      </w:r>
      <w:r w:rsidR="0006792D">
        <w:rPr>
          <w:color w:val="auto"/>
        </w:rPr>
        <w:t>are used to typically allocate radio resource e.g., Random Access Channel (RACH) resources for enabling devices to access the network.</w:t>
      </w:r>
      <w:r w:rsidR="00E46D3A">
        <w:rPr>
          <w:color w:val="auto"/>
        </w:rPr>
        <w:t xml:space="preserve"> </w:t>
      </w:r>
    </w:p>
    <w:p w14:paraId="701D8A81" w14:textId="1527E427" w:rsidR="00163BEE" w:rsidRDefault="00DF50A4" w:rsidP="00163BEE">
      <w:pPr>
        <w:pStyle w:val="EditorsNote"/>
        <w:ind w:left="0" w:firstLine="284"/>
        <w:textAlignment w:val="baseline"/>
        <w:rPr>
          <w:color w:val="auto"/>
        </w:rPr>
      </w:pPr>
      <w:r>
        <w:rPr>
          <w:color w:val="auto"/>
        </w:rPr>
        <w:t>Enabling</w:t>
      </w:r>
      <w:r w:rsidR="00093277">
        <w:rPr>
          <w:color w:val="auto"/>
        </w:rPr>
        <w:t xml:space="preserve"> DO-A support as a service may help in energy sa</w:t>
      </w:r>
      <w:r w:rsidR="00B25CD6">
        <w:rPr>
          <w:color w:val="auto"/>
        </w:rPr>
        <w:t xml:space="preserve">ving in a twofold manner </w:t>
      </w:r>
      <w:r w:rsidR="00243B37">
        <w:rPr>
          <w:color w:val="auto"/>
        </w:rPr>
        <w:t>v</w:t>
      </w:r>
      <w:r w:rsidR="00163BEE">
        <w:rPr>
          <w:color w:val="auto"/>
        </w:rPr>
        <w:t>i</w:t>
      </w:r>
      <w:r w:rsidR="00243B37">
        <w:rPr>
          <w:color w:val="auto"/>
        </w:rPr>
        <w:t xml:space="preserve">z., </w:t>
      </w:r>
      <w:r w:rsidR="00163BEE">
        <w:rPr>
          <w:color w:val="auto"/>
        </w:rPr>
        <w:t>1). Energy</w:t>
      </w:r>
      <w:r w:rsidR="00243B37">
        <w:rPr>
          <w:color w:val="auto"/>
        </w:rPr>
        <w:t xml:space="preserve"> Saving at the reader by reducing </w:t>
      </w:r>
      <w:r w:rsidR="00EC663B">
        <w:rPr>
          <w:color w:val="auto"/>
        </w:rPr>
        <w:t>D2R signal</w:t>
      </w:r>
      <w:r w:rsidR="004462BE">
        <w:rPr>
          <w:color w:val="auto"/>
        </w:rPr>
        <w:t>ling to</w:t>
      </w:r>
      <w:r w:rsidR="00EC663B">
        <w:rPr>
          <w:color w:val="auto"/>
        </w:rPr>
        <w:t xml:space="preserve"> support DO-A when</w:t>
      </w:r>
      <w:r w:rsidR="00163BEE">
        <w:rPr>
          <w:color w:val="auto"/>
        </w:rPr>
        <w:t xml:space="preserve">ever DO-A capable devices are not present in the network or are disabled. 2) </w:t>
      </w:r>
      <w:r w:rsidR="002A4BB0">
        <w:rPr>
          <w:color w:val="auto"/>
        </w:rPr>
        <w:t xml:space="preserve">disabling </w:t>
      </w:r>
      <w:r w:rsidR="00D35ED1">
        <w:rPr>
          <w:color w:val="auto"/>
        </w:rPr>
        <w:t xml:space="preserve">a specific </w:t>
      </w:r>
      <w:r w:rsidR="002A4BB0">
        <w:rPr>
          <w:color w:val="auto"/>
        </w:rPr>
        <w:t>DO-A service for a device for supporting reduced energy consumption in the device.</w:t>
      </w:r>
      <w:ins w:id="16" w:author="Akshatha Nayak Manjeshwar" w:date="2025-10-15T08:11:00Z">
        <w:r w:rsidR="004A7FAA">
          <w:rPr>
            <w:color w:val="auto"/>
          </w:rPr>
          <w:t xml:space="preserve"> </w:t>
        </w:r>
      </w:ins>
    </w:p>
    <w:p w14:paraId="2E800AAC" w14:textId="041151F1" w:rsidR="00594E64" w:rsidRDefault="00EA4EC7">
      <w:pPr>
        <w:pStyle w:val="EditorsNote"/>
        <w:ind w:left="0" w:firstLine="284"/>
        <w:textAlignment w:val="baseline"/>
        <w:rPr>
          <w:color w:val="auto"/>
        </w:rPr>
      </w:pPr>
      <w:r>
        <w:rPr>
          <w:color w:val="auto"/>
        </w:rPr>
        <w:t xml:space="preserve">Once </w:t>
      </w:r>
      <w:r w:rsidR="007A4CFE">
        <w:rPr>
          <w:color w:val="auto"/>
        </w:rPr>
        <w:t xml:space="preserve">DO-A </w:t>
      </w:r>
      <w:r w:rsidR="00701C9B">
        <w:rPr>
          <w:color w:val="auto"/>
        </w:rPr>
        <w:t>serv</w:t>
      </w:r>
      <w:r w:rsidR="00C356BA">
        <w:rPr>
          <w:color w:val="auto"/>
        </w:rPr>
        <w:t>i</w:t>
      </w:r>
      <w:r w:rsidR="00701C9B">
        <w:rPr>
          <w:color w:val="auto"/>
        </w:rPr>
        <w:t>ce</w:t>
      </w:r>
      <w:r w:rsidR="007A4CFE">
        <w:rPr>
          <w:color w:val="auto"/>
        </w:rPr>
        <w:t xml:space="preserve"> is enabled, </w:t>
      </w:r>
      <w:r w:rsidR="008B738F">
        <w:rPr>
          <w:color w:val="auto"/>
        </w:rPr>
        <w:t xml:space="preserve">a </w:t>
      </w:r>
      <w:r w:rsidR="00DE7B48" w:rsidRPr="00DE7B48">
        <w:rPr>
          <w:color w:val="auto"/>
        </w:rPr>
        <w:t>DO-A capable device</w:t>
      </w:r>
      <w:r w:rsidR="00B9346A">
        <w:rPr>
          <w:color w:val="auto"/>
        </w:rPr>
        <w:t>(s)</w:t>
      </w:r>
      <w:r w:rsidR="0021037F">
        <w:rPr>
          <w:color w:val="auto"/>
        </w:rPr>
        <w:t xml:space="preserve"> </w:t>
      </w:r>
      <w:r w:rsidR="00D911EA">
        <w:rPr>
          <w:color w:val="auto"/>
        </w:rPr>
        <w:t>can</w:t>
      </w:r>
      <w:r w:rsidR="00DE7B48" w:rsidRPr="00DE7B48">
        <w:rPr>
          <w:color w:val="auto"/>
        </w:rPr>
        <w:t xml:space="preserve"> register with the core network (AIOTF) </w:t>
      </w:r>
      <w:r w:rsidR="00C42A0A">
        <w:rPr>
          <w:color w:val="auto"/>
        </w:rPr>
        <w:t xml:space="preserve">with the service </w:t>
      </w:r>
      <w:r w:rsidR="00F65AC3">
        <w:rPr>
          <w:color w:val="auto"/>
        </w:rPr>
        <w:t xml:space="preserve">ID </w:t>
      </w:r>
      <w:r w:rsidR="00DE7B48" w:rsidRPr="00DE7B48">
        <w:rPr>
          <w:color w:val="auto"/>
        </w:rPr>
        <w:t>and is authenticated.</w:t>
      </w:r>
      <w:r w:rsidR="00594E64">
        <w:rPr>
          <w:color w:val="auto"/>
        </w:rPr>
        <w:t xml:space="preserve"> </w:t>
      </w:r>
      <w:r w:rsidR="000E6F5E">
        <w:rPr>
          <w:color w:val="auto"/>
        </w:rPr>
        <w:t xml:space="preserve">It can then </w:t>
      </w:r>
      <w:r w:rsidR="005C4D8F">
        <w:rPr>
          <w:color w:val="auto"/>
        </w:rPr>
        <w:t xml:space="preserve">request for DO-A </w:t>
      </w:r>
      <w:r w:rsidR="00BF2CD8">
        <w:rPr>
          <w:color w:val="auto"/>
        </w:rPr>
        <w:t>data transfer</w:t>
      </w:r>
      <w:r w:rsidR="002608FB">
        <w:rPr>
          <w:color w:val="auto"/>
        </w:rPr>
        <w:t xml:space="preserve"> whenever it has some data to send.</w:t>
      </w:r>
    </w:p>
    <w:p w14:paraId="2BFAC60C" w14:textId="084F50B4" w:rsidR="003B3CB3" w:rsidRDefault="003B3CB3" w:rsidP="003B3CB3">
      <w:pPr>
        <w:pStyle w:val="Heading3"/>
      </w:pPr>
      <w:r w:rsidRPr="00822E86">
        <w:rPr>
          <w:lang w:eastAsia="zh-CN"/>
        </w:rPr>
        <w:t>6.X.</w:t>
      </w:r>
      <w:r w:rsidR="00F43D79">
        <w:rPr>
          <w:lang w:eastAsia="zh-CN"/>
        </w:rPr>
        <w:t>2</w:t>
      </w:r>
      <w:r w:rsidRPr="00822E86">
        <w:rPr>
          <w:lang w:eastAsia="zh-CN"/>
        </w:rPr>
        <w:tab/>
      </w:r>
      <w:bookmarkEnd w:id="11"/>
      <w:bookmarkEnd w:id="12"/>
      <w:bookmarkEnd w:id="13"/>
      <w:bookmarkEnd w:id="14"/>
      <w:bookmarkEnd w:id="15"/>
      <w:r w:rsidR="00987D48">
        <w:t>Procedures</w:t>
      </w:r>
    </w:p>
    <w:p w14:paraId="12BA4A4E" w14:textId="566F883E" w:rsidR="003746E1" w:rsidRPr="00822E86" w:rsidRDefault="003746E1" w:rsidP="003746E1">
      <w:pPr>
        <w:pStyle w:val="Heading3"/>
        <w:ind w:left="1418"/>
        <w:rPr>
          <w:lang w:eastAsia="zh-CN"/>
        </w:rPr>
      </w:pPr>
      <w:r w:rsidRPr="00822E86">
        <w:rPr>
          <w:lang w:eastAsia="zh-CN"/>
        </w:rPr>
        <w:t>6.X.</w:t>
      </w:r>
      <w:r>
        <w:rPr>
          <w:lang w:eastAsia="zh-CN"/>
        </w:rPr>
        <w:t>2.1</w:t>
      </w:r>
      <w:r w:rsidRPr="00822E86">
        <w:rPr>
          <w:lang w:eastAsia="zh-CN"/>
        </w:rPr>
        <w:tab/>
      </w:r>
      <w:r w:rsidR="005B54A0">
        <w:t>Configuring the network to support DO-A</w:t>
      </w:r>
      <w:r w:rsidR="00C43BBD">
        <w:t xml:space="preserve"> </w:t>
      </w:r>
      <w:r w:rsidR="004E2550">
        <w:t xml:space="preserve">support </w:t>
      </w:r>
      <w:r w:rsidR="00CD524D">
        <w:t>as a service</w:t>
      </w:r>
    </w:p>
    <w:p w14:paraId="2ACF9F44" w14:textId="0A4C02AF" w:rsidR="003746E1" w:rsidRPr="003746E1" w:rsidRDefault="00797E9D" w:rsidP="003746E1">
      <w:pPr>
        <w:rPr>
          <w:lang w:eastAsia="en-US"/>
        </w:rPr>
      </w:pPr>
      <w:r>
        <w:rPr>
          <w:lang w:eastAsia="en-US"/>
        </w:rPr>
        <w:fldChar w:fldCharType="begin"/>
      </w:r>
      <w:r>
        <w:rPr>
          <w:lang w:eastAsia="en-US"/>
        </w:rPr>
        <w:instrText xml:space="preserve"> REF _Ref197519266 \h </w:instrText>
      </w:r>
      <w:r>
        <w:rPr>
          <w:lang w:eastAsia="en-US"/>
        </w:rPr>
      </w:r>
      <w:r>
        <w:rPr>
          <w:lang w:eastAsia="en-US"/>
        </w:rPr>
        <w:fldChar w:fldCharType="separate"/>
      </w:r>
      <w:r>
        <w:t xml:space="preserve">Figure </w:t>
      </w:r>
      <w:r>
        <w:rPr>
          <w:noProof/>
        </w:rPr>
        <w:t>1</w:t>
      </w:r>
      <w:r>
        <w:rPr>
          <w:lang w:eastAsia="en-US"/>
        </w:rPr>
        <w:fldChar w:fldCharType="end"/>
      </w:r>
      <w:r>
        <w:rPr>
          <w:lang w:eastAsia="en-US"/>
        </w:rPr>
        <w:t xml:space="preserve"> </w:t>
      </w:r>
      <w:r w:rsidR="00AA413D">
        <w:rPr>
          <w:lang w:eastAsia="en-US"/>
        </w:rPr>
        <w:t xml:space="preserve">illustrates </w:t>
      </w:r>
      <w:r w:rsidR="00D73EEC">
        <w:rPr>
          <w:lang w:eastAsia="en-US"/>
        </w:rPr>
        <w:t xml:space="preserve">the </w:t>
      </w:r>
      <w:r w:rsidR="00283DD4">
        <w:rPr>
          <w:lang w:eastAsia="en-US"/>
        </w:rPr>
        <w:t xml:space="preserve">call flow </w:t>
      </w:r>
      <w:r w:rsidR="00045801">
        <w:rPr>
          <w:lang w:eastAsia="en-US"/>
        </w:rPr>
        <w:t>for enabling DO-A service in a AIoT Network</w:t>
      </w:r>
      <w:r w:rsidR="00D73EEC">
        <w:rPr>
          <w:lang w:eastAsia="en-US"/>
        </w:rPr>
        <w:t>.</w:t>
      </w:r>
      <w:r w:rsidR="00A24EB7">
        <w:rPr>
          <w:lang w:eastAsia="en-US"/>
        </w:rPr>
        <w:t xml:space="preserve"> </w:t>
      </w:r>
    </w:p>
    <w:p w14:paraId="59543502" w14:textId="59B5717A" w:rsidR="000065CE" w:rsidRDefault="00B24984" w:rsidP="000065CE">
      <w:pPr>
        <w:pStyle w:val="EditorsNote"/>
        <w:keepNext/>
        <w:ind w:left="1701" w:hanging="1417"/>
        <w:jc w:val="center"/>
        <w:textAlignment w:val="baseline"/>
      </w:pPr>
      <w:r w:rsidRPr="00B24984">
        <w:rPr>
          <w:noProof/>
        </w:rPr>
        <w:drawing>
          <wp:inline distT="0" distB="0" distL="0" distR="0" wp14:anchorId="20CF2AF7" wp14:editId="5FD42BCB">
            <wp:extent cx="6359237" cy="2091555"/>
            <wp:effectExtent l="0" t="0" r="3810" b="4445"/>
            <wp:docPr id="52" name="Picture 51">
              <a:extLst xmlns:a="http://schemas.openxmlformats.org/drawingml/2006/main">
                <a:ext uri="{FF2B5EF4-FFF2-40B4-BE49-F238E27FC236}">
                  <a16:creationId xmlns:a16="http://schemas.microsoft.com/office/drawing/2014/main" id="{46062B1B-2C08-4A55-BFCB-B5D51E080E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a:extLst>
                        <a:ext uri="{FF2B5EF4-FFF2-40B4-BE49-F238E27FC236}">
                          <a16:creationId xmlns:a16="http://schemas.microsoft.com/office/drawing/2014/main" id="{46062B1B-2C08-4A55-BFCB-B5D51E080E61}"/>
                        </a:ext>
                      </a:extLst>
                    </pic:cNvPr>
                    <pic:cNvPicPr>
                      <a:picLocks noChangeAspect="1"/>
                    </pic:cNvPicPr>
                  </pic:nvPicPr>
                  <pic:blipFill>
                    <a:blip r:embed="rId8"/>
                    <a:stretch>
                      <a:fillRect/>
                    </a:stretch>
                  </pic:blipFill>
                  <pic:spPr>
                    <a:xfrm>
                      <a:off x="0" y="0"/>
                      <a:ext cx="6376240" cy="2097147"/>
                    </a:xfrm>
                    <a:prstGeom prst="rect">
                      <a:avLst/>
                    </a:prstGeom>
                  </pic:spPr>
                </pic:pic>
              </a:graphicData>
            </a:graphic>
          </wp:inline>
        </w:drawing>
      </w:r>
    </w:p>
    <w:p w14:paraId="196512B0" w14:textId="1DB80EA2" w:rsidR="003020EB" w:rsidRDefault="000065CE" w:rsidP="000065CE">
      <w:pPr>
        <w:pStyle w:val="Caption"/>
        <w:jc w:val="center"/>
        <w:rPr>
          <w:color w:val="auto"/>
        </w:rPr>
      </w:pPr>
      <w:bookmarkStart w:id="17" w:name="_Ref197519266"/>
      <w:r>
        <w:t xml:space="preserve">Figure </w:t>
      </w:r>
      <w:r>
        <w:fldChar w:fldCharType="begin"/>
      </w:r>
      <w:r>
        <w:instrText xml:space="preserve"> SEQ Figure \* ARABIC </w:instrText>
      </w:r>
      <w:r>
        <w:fldChar w:fldCharType="separate"/>
      </w:r>
      <w:r w:rsidR="007B1D34">
        <w:rPr>
          <w:noProof/>
        </w:rPr>
        <w:t>1</w:t>
      </w:r>
      <w:r>
        <w:fldChar w:fldCharType="end"/>
      </w:r>
      <w:bookmarkEnd w:id="17"/>
      <w:r>
        <w:t>:</w:t>
      </w:r>
      <w:r w:rsidR="0096182B">
        <w:t xml:space="preserve">Procedure for </w:t>
      </w:r>
      <w:r w:rsidR="001C2D16">
        <w:t>supporting DO-A as a service</w:t>
      </w:r>
      <w:r w:rsidR="00CF2DD4">
        <w:t>.</w:t>
      </w:r>
    </w:p>
    <w:p w14:paraId="7CF8C739" w14:textId="77777777" w:rsidR="004A3ECD" w:rsidRPr="003746E1" w:rsidRDefault="004A3ECD" w:rsidP="004A3ECD">
      <w:pPr>
        <w:rPr>
          <w:lang w:eastAsia="en-US"/>
        </w:rPr>
      </w:pPr>
      <w:r>
        <w:rPr>
          <w:lang w:eastAsia="en-US"/>
        </w:rPr>
        <w:t>The steps involved in the procedure are as follows:</w:t>
      </w:r>
    </w:p>
    <w:p w14:paraId="2A6BC0AC" w14:textId="3BE2EDB9" w:rsidR="0041202E" w:rsidRPr="00C156EE" w:rsidRDefault="00F464DE" w:rsidP="00FF7FA2">
      <w:pPr>
        <w:pStyle w:val="B1"/>
        <w:numPr>
          <w:ilvl w:val="0"/>
          <w:numId w:val="34"/>
        </w:numPr>
        <w:overflowPunct/>
        <w:autoSpaceDE/>
        <w:autoSpaceDN/>
        <w:adjustRightInd/>
        <w:spacing w:line="276" w:lineRule="auto"/>
        <w:rPr>
          <w:rFonts w:eastAsia="Times New Roman"/>
          <w:color w:val="auto"/>
          <w:lang w:val="en-US"/>
        </w:rPr>
      </w:pPr>
      <w:r>
        <w:t>The A</w:t>
      </w:r>
      <w:r w:rsidR="1572E2AD">
        <w:t xml:space="preserve">pplication </w:t>
      </w:r>
      <w:r>
        <w:t>F</w:t>
      </w:r>
      <w:r w:rsidR="7EF6B8B9">
        <w:t xml:space="preserve">unction (AF) </w:t>
      </w:r>
      <w:r>
        <w:t xml:space="preserve">invokes </w:t>
      </w:r>
      <w:proofErr w:type="spellStart"/>
      <w:r>
        <w:t>Nnef_AIoT_Do</w:t>
      </w:r>
      <w:proofErr w:type="spellEnd"/>
      <w:r>
        <w:t>-A Support (Service Descriptor, AF ID, [service type], [target area], operation, [priority</w:t>
      </w:r>
      <w:r w:rsidR="004A07EA">
        <w:t>] [</w:t>
      </w:r>
      <w:r w:rsidR="00E0783A">
        <w:t>list of</w:t>
      </w:r>
      <w:r w:rsidR="0035496D">
        <w:t xml:space="preserve"> device ID</w:t>
      </w:r>
      <w:r w:rsidR="00A507ED">
        <w:t>s</w:t>
      </w:r>
      <w:r w:rsidR="0035496D">
        <w:t>]</w:t>
      </w:r>
      <w:r w:rsidR="00327FCE">
        <w:t xml:space="preserve"> [offset][duration]</w:t>
      </w:r>
      <w:r>
        <w:t xml:space="preserve">) service operation request to the NEF. Service Descriptor is an identifier for every service request that arrives at the AF. It shall be unique within particular AF. The service descriptor that is sent as part of this service operation request shall be the descriptor of the service that needs to be enabled, modified or cancelled. AF ID is the identifier for a given AF. Service type in this request would correspond to “DO-A support”. Operation in this request could either enable or disable. The Priority field indicates the priority of the service request. </w:t>
      </w:r>
      <w:r w:rsidR="00E0783A">
        <w:t xml:space="preserve"> The </w:t>
      </w:r>
      <w:r w:rsidR="00000A59">
        <w:t>list of</w:t>
      </w:r>
      <w:r w:rsidR="00E0783A">
        <w:t xml:space="preserve"> device IDs is an optional parameter in </w:t>
      </w:r>
      <w:r w:rsidR="00000A59">
        <w:t xml:space="preserve">which the set of devices for which this service can be enabled/disabled is indicated. When not provided, the specified service is enabled for all the devices in the network. </w:t>
      </w:r>
      <w:r w:rsidR="004D7586">
        <w:t xml:space="preserve">Similarly, offset and duration are optional parameters used for enabling/disabling a service at “offset” time interval from the point of receiving the request and “duration” is used to specify the duration of time for which the service remains enabled/disabled. When </w:t>
      </w:r>
      <w:r w:rsidR="00654FA3">
        <w:t xml:space="preserve">the duration is </w:t>
      </w:r>
      <w:r w:rsidR="004D7586">
        <w:t xml:space="preserve">not provided, the service continues to stay enabled/disabled until a follow-up </w:t>
      </w:r>
      <w:r w:rsidR="00ED7CEF">
        <w:t>service request is issued.</w:t>
      </w:r>
      <w:ins w:id="18" w:author="Akshatha Nayak Manjeshwar" w:date="2025-10-15T08:29:00Z">
        <w:r w:rsidR="004A3253">
          <w:t xml:space="preserve"> </w:t>
        </w:r>
      </w:ins>
    </w:p>
    <w:p w14:paraId="46757D85" w14:textId="20F74A57" w:rsidR="00F464DE" w:rsidRDefault="000C66A3" w:rsidP="000C66A3">
      <w:pPr>
        <w:pStyle w:val="B1"/>
        <w:overflowPunct/>
        <w:autoSpaceDE/>
        <w:autoSpaceDN/>
        <w:adjustRightInd/>
        <w:spacing w:line="276" w:lineRule="auto"/>
        <w:ind w:left="644" w:firstLine="0"/>
        <w:rPr>
          <w:rFonts w:eastAsia="Times New Roman"/>
          <w:color w:val="auto"/>
          <w:lang w:val="en-US"/>
        </w:rPr>
      </w:pPr>
      <w:r>
        <w:t xml:space="preserve">Note: </w:t>
      </w:r>
      <w:r w:rsidR="00F464DE">
        <w:t xml:space="preserve">In case the AF is considered as a trusted AF, the AF may directly reach the AIOTF using the </w:t>
      </w:r>
      <w:proofErr w:type="spellStart"/>
      <w:r w:rsidR="00F464DE">
        <w:t>Naiotf_AIoT_Do</w:t>
      </w:r>
      <w:proofErr w:type="spellEnd"/>
      <w:r w:rsidR="00F464DE">
        <w:t>-A Support Request (</w:t>
      </w:r>
      <w:r w:rsidR="00250F5D">
        <w:t xml:space="preserve">Service Descriptor, AF ID, [service type], [target area], operation, [priority] [list of device </w:t>
      </w:r>
      <w:r w:rsidR="00261F87">
        <w:t>IDs] [</w:t>
      </w:r>
      <w:r w:rsidR="00250F5D">
        <w:t>offset][duration]</w:t>
      </w:r>
      <w:r w:rsidR="00F464DE">
        <w:t xml:space="preserve">). </w:t>
      </w:r>
    </w:p>
    <w:p w14:paraId="245D26BE" w14:textId="7954B69A" w:rsidR="00F464DE" w:rsidRDefault="00F464DE" w:rsidP="00F464DE">
      <w:pPr>
        <w:pStyle w:val="B1"/>
        <w:numPr>
          <w:ilvl w:val="0"/>
          <w:numId w:val="34"/>
        </w:numPr>
        <w:overflowPunct/>
        <w:autoSpaceDE/>
        <w:autoSpaceDN/>
        <w:adjustRightInd/>
        <w:spacing w:line="276" w:lineRule="auto"/>
      </w:pPr>
      <w:r>
        <w:lastRenderedPageBreak/>
        <w:t xml:space="preserve">The NEF may further authorize the AF request as specified in clause 5.6 of 3GPP TS 23.369. The NEF determines the Target Area </w:t>
      </w:r>
      <w:r w:rsidR="6D499E70">
        <w:t>information and</w:t>
      </w:r>
      <w:r>
        <w:t xml:space="preserve"> selects suitable AIOTF(s) that can support DO-A related traffic. The NEF determines AIOTF instances(s) by providing the NRF Target Area information along with the request for DO-A traffic support, and the NRF returning AIOTF instance(s) that match the Target Area information and ability to support DO-A, or by using local configuration. Once the NEF authorizes the AF request, the NEF creates a Transaction Reference ID for transferring this request to the AIOTF and stores the AF Identifier along with the Transaction Reference ID. </w:t>
      </w:r>
    </w:p>
    <w:p w14:paraId="24A40F2E" w14:textId="1274ACBD" w:rsidR="00F464DE" w:rsidRDefault="00F464DE" w:rsidP="00F464DE">
      <w:pPr>
        <w:pStyle w:val="B1"/>
        <w:numPr>
          <w:ilvl w:val="0"/>
          <w:numId w:val="34"/>
        </w:numPr>
        <w:overflowPunct/>
        <w:autoSpaceDE/>
        <w:autoSpaceDN/>
        <w:adjustRightInd/>
        <w:spacing w:line="276" w:lineRule="auto"/>
      </w:pPr>
      <w:r>
        <w:t xml:space="preserve">The NEF invokes </w:t>
      </w:r>
      <w:proofErr w:type="spellStart"/>
      <w:r>
        <w:t>Naiotf_AIoT_Do</w:t>
      </w:r>
      <w:proofErr w:type="spellEnd"/>
      <w:r>
        <w:t>-A Support request (Transaction ID, AF ID, [service type], [target area], operation</w:t>
      </w:r>
      <w:r>
        <w:rPr>
          <w:lang w:eastAsia="zh-CN"/>
        </w:rPr>
        <w:t>, [</w:t>
      </w:r>
      <w:r>
        <w:rPr>
          <w:rFonts w:eastAsiaTheme="minorEastAsia"/>
          <w:lang w:eastAsia="ko-KR"/>
        </w:rPr>
        <w:t>Approximate</w:t>
      </w:r>
      <w:r>
        <w:rPr>
          <w:lang w:eastAsia="zh-CN"/>
        </w:rPr>
        <w:t xml:space="preserve"> number of Do-A AIoT Devices], [</w:t>
      </w:r>
      <w:r>
        <w:rPr>
          <w:rFonts w:eastAsiaTheme="minorEastAsia"/>
          <w:lang w:eastAsia="ko-KR"/>
        </w:rPr>
        <w:t>Approximate</w:t>
      </w:r>
      <w:r>
        <w:rPr>
          <w:lang w:eastAsia="zh-CN"/>
        </w:rPr>
        <w:t xml:space="preserve"> number of AIoT Devices], </w:t>
      </w:r>
      <w:r>
        <w:t>[priority]</w:t>
      </w:r>
      <w:r w:rsidR="00251043">
        <w:t xml:space="preserve"> [offset][duration]</w:t>
      </w:r>
      <w:r>
        <w:rPr>
          <w:lang w:eastAsia="zh-CN"/>
        </w:rPr>
        <w:t xml:space="preserve">) </w:t>
      </w:r>
      <w:r>
        <w:t xml:space="preserve">towards to the selected AIOTF(s). The Approximate number of Do-A AIoT devices is an optional parameter and could be used for resource allocation. </w:t>
      </w:r>
    </w:p>
    <w:p w14:paraId="44E72E7A" w14:textId="585C6535" w:rsidR="00F464DE" w:rsidRDefault="00F464DE" w:rsidP="00F464DE">
      <w:pPr>
        <w:pStyle w:val="B1"/>
        <w:numPr>
          <w:ilvl w:val="0"/>
          <w:numId w:val="34"/>
        </w:numPr>
        <w:overflowPunct/>
        <w:autoSpaceDE/>
        <w:autoSpaceDN/>
        <w:adjustRightInd/>
        <w:spacing w:line="276" w:lineRule="auto"/>
        <w:rPr>
          <w:ins w:id="19" w:author="Akshatha Nayak Manjeshwar" w:date="2025-10-15T08:12:00Z"/>
        </w:rPr>
      </w:pPr>
      <w:r>
        <w:t xml:space="preserve">AIOTF receives the </w:t>
      </w:r>
      <w:proofErr w:type="spellStart"/>
      <w:ins w:id="20" w:author="Akshatha Nayak Manjeshwar" w:date="2025-10-15T08:14:00Z">
        <w:r w:rsidR="007A5473">
          <w:t>Naiotf_AIoT_Do</w:t>
        </w:r>
        <w:proofErr w:type="spellEnd"/>
        <w:r w:rsidR="007A5473">
          <w:t xml:space="preserve">-A Support </w:t>
        </w:r>
      </w:ins>
      <w:del w:id="21" w:author="Akshatha Nayak Manjeshwar" w:date="2025-10-15T08:14:00Z">
        <w:r w:rsidDel="007A5473">
          <w:delText xml:space="preserve"> </w:delText>
        </w:r>
      </w:del>
      <w:r>
        <w:t xml:space="preserve">request and checks the parameters included in the request. The AIOTF may </w:t>
      </w:r>
      <w:r w:rsidRPr="3B3C4CE0">
        <w:rPr>
          <w:rFonts w:eastAsiaTheme="minorEastAsia"/>
        </w:rPr>
        <w:t xml:space="preserve">perform checks </w:t>
      </w:r>
      <w:r>
        <w:t>as specified in clause 5.6 of 3GPP TS 23.369. Also, AIOTF may select a set of NG-RAN nodes and reader(s) within the target area for supporting DO-A traffic. The NG-RAN nodes and readers can be selected based on several criteria such as ability to support DO-A traffic, load on the NG-RAN nodes or readers, number of actively connected devices (both 5G NR UEs and A-IoT devices), available radio resources etc.  The selected readers allocate radio resources for supporting DO-A traffic. For example, certain trigger time instants may be allocated to only support DO-A traffic from A-IoT devices. These resources may be broadcasted by the A-IoT readers or can be pre-configured by the network while the device is deploy</w:t>
      </w:r>
      <w:r w:rsidR="003A2908">
        <w:t>ed</w:t>
      </w:r>
      <w:r>
        <w:t xml:space="preserve">. </w:t>
      </w:r>
      <w:bookmarkStart w:id="22" w:name="_Hlk202876746"/>
      <w:r>
        <w:t xml:space="preserve">In case, the </w:t>
      </w:r>
      <w:proofErr w:type="spellStart"/>
      <w:ins w:id="23" w:author="Akshatha Nayak Manjeshwar" w:date="2025-10-15T08:24:00Z">
        <w:r w:rsidR="004E0A64">
          <w:t>Naiotf_AIoT_Do</w:t>
        </w:r>
        <w:proofErr w:type="spellEnd"/>
        <w:r w:rsidR="004E0A64">
          <w:t xml:space="preserve">-A Support </w:t>
        </w:r>
      </w:ins>
      <w:r>
        <w:t xml:space="preserve">request cannot be serviced due to any reason e.g., non-availability of readers supporting Rel-20, not enough resources etc., the AIOTF rejects the AIoT service operation request with an appropriate cause code in Step 5, and step 7 </w:t>
      </w:r>
      <w:r w:rsidR="008002E6">
        <w:t xml:space="preserve">is </w:t>
      </w:r>
      <w:r>
        <w:t xml:space="preserve">skipped. </w:t>
      </w:r>
    </w:p>
    <w:p w14:paraId="60070DA2" w14:textId="575FA0FC" w:rsidR="004A7FAA" w:rsidRDefault="004A7FAA" w:rsidP="00F464DE">
      <w:pPr>
        <w:pStyle w:val="B1"/>
        <w:numPr>
          <w:ilvl w:val="0"/>
          <w:numId w:val="34"/>
        </w:numPr>
        <w:overflowPunct/>
        <w:autoSpaceDE/>
        <w:autoSpaceDN/>
        <w:adjustRightInd/>
        <w:spacing w:line="276" w:lineRule="auto"/>
      </w:pPr>
      <w:ins w:id="24" w:author="Akshatha Nayak Manjeshwar" w:date="2025-10-15T08:12:00Z">
        <w:r>
          <w:t xml:space="preserve">Note: The </w:t>
        </w:r>
      </w:ins>
      <w:proofErr w:type="spellStart"/>
      <w:ins w:id="25" w:author="Akshatha Nayak Manjeshwar" w:date="2025-10-15T08:15:00Z">
        <w:r w:rsidR="00A45D13">
          <w:t>Naiotf_AIoT_Do</w:t>
        </w:r>
        <w:proofErr w:type="spellEnd"/>
        <w:r w:rsidR="00A45D13">
          <w:t xml:space="preserve">-A Support </w:t>
        </w:r>
      </w:ins>
      <w:ins w:id="26" w:author="Akshatha Nayak Manjeshwar" w:date="2025-10-15T08:12:00Z">
        <w:r>
          <w:t xml:space="preserve">request </w:t>
        </w:r>
      </w:ins>
      <w:ins w:id="27" w:author="Akshatha Nayak Manjeshwar" w:date="2025-10-15T08:15:00Z">
        <w:r w:rsidR="005959E8">
          <w:t>is used to only provide</w:t>
        </w:r>
      </w:ins>
      <w:ins w:id="28" w:author="Akshatha Nayak Manjeshwar" w:date="2025-10-15T08:12:00Z">
        <w:r>
          <w:t xml:space="preserve"> assistance information to the AIOT</w:t>
        </w:r>
      </w:ins>
      <w:ins w:id="29" w:author="Akshatha Nayak Manjeshwar" w:date="2025-10-15T08:13:00Z">
        <w:r>
          <w:t>F.</w:t>
        </w:r>
      </w:ins>
      <w:ins w:id="30" w:author="Akshatha Nayak Manjeshwar" w:date="2025-10-15T08:19:00Z">
        <w:r w:rsidR="002B650E">
          <w:t xml:space="preserve"> It serves to provide an indication to the network that DO-A traffic may be expected</w:t>
        </w:r>
      </w:ins>
      <w:ins w:id="31" w:author="Akshatha Nayak Manjeshwar" w:date="2025-10-15T08:20:00Z">
        <w:r w:rsidR="001966AF">
          <w:t xml:space="preserve"> within a certain time pe</w:t>
        </w:r>
      </w:ins>
      <w:ins w:id="32" w:author="Akshatha Nayak Manjeshwar" w:date="2025-10-15T08:21:00Z">
        <w:r w:rsidR="001966AF">
          <w:t>riod</w:t>
        </w:r>
      </w:ins>
      <w:ins w:id="33" w:author="Akshatha Nayak Manjeshwar" w:date="2025-10-15T08:20:00Z">
        <w:r w:rsidR="002B650E">
          <w:t>.</w:t>
        </w:r>
      </w:ins>
      <w:ins w:id="34" w:author="Akshatha Nayak Manjeshwar" w:date="2025-10-15T08:13:00Z">
        <w:r>
          <w:t xml:space="preserve"> </w:t>
        </w:r>
        <w:r w:rsidR="007A5473">
          <w:t xml:space="preserve">The </w:t>
        </w:r>
      </w:ins>
      <w:ins w:id="35" w:author="Akshatha Nayak Manjeshwar" w:date="2025-10-15T08:24:00Z">
        <w:r w:rsidR="00100E41">
          <w:t>actions</w:t>
        </w:r>
      </w:ins>
      <w:ins w:id="36" w:author="Akshatha Nayak Manjeshwar" w:date="2025-10-15T08:13:00Z">
        <w:r w:rsidR="007A5473">
          <w:t xml:space="preserve"> following the reception of the </w:t>
        </w:r>
      </w:ins>
      <w:ins w:id="37" w:author="Akshatha Nayak Manjeshwar" w:date="2025-10-15T08:14:00Z">
        <w:r w:rsidR="00A45D13">
          <w:t>request,</w:t>
        </w:r>
      </w:ins>
      <w:ins w:id="38" w:author="Akshatha Nayak Manjeshwar" w:date="2025-10-15T08:15:00Z">
        <w:r w:rsidR="00A45D13">
          <w:t xml:space="preserve"> especially</w:t>
        </w:r>
        <w:r w:rsidR="005959E8">
          <w:t xml:space="preserve"> the subseque</w:t>
        </w:r>
      </w:ins>
      <w:ins w:id="39" w:author="Akshatha Nayak Manjeshwar" w:date="2025-10-15T08:16:00Z">
        <w:r w:rsidR="005959E8">
          <w:t>nt actions by the NG-RAN are to be coordinated with RAN</w:t>
        </w:r>
      </w:ins>
      <w:ins w:id="40" w:author="Akshatha Nayak Manjeshwar" w:date="2025-10-15T08:17:00Z">
        <w:r w:rsidR="00457729">
          <w:t>2</w:t>
        </w:r>
      </w:ins>
      <w:ins w:id="41" w:author="Akshatha Nayak Manjeshwar" w:date="2025-10-15T08:18:00Z">
        <w:r w:rsidR="00E36F06">
          <w:t xml:space="preserve">/RAN3 </w:t>
        </w:r>
      </w:ins>
      <w:ins w:id="42" w:author="Akshatha Nayak Manjeshwar" w:date="2025-10-15T08:16:00Z">
        <w:r w:rsidR="005959E8">
          <w:t>and are only mentioned as examples here.</w:t>
        </w:r>
      </w:ins>
    </w:p>
    <w:p w14:paraId="73EEE532" w14:textId="20A926FB" w:rsidR="00F464DE" w:rsidRDefault="00F464DE" w:rsidP="00F464DE">
      <w:pPr>
        <w:pStyle w:val="B1"/>
      </w:pPr>
      <w:r>
        <w:t>5.</w:t>
      </w:r>
      <w:r>
        <w:tab/>
        <w:t xml:space="preserve">AIOTF sends </w:t>
      </w:r>
      <w:proofErr w:type="spellStart"/>
      <w:r>
        <w:t>Naiotf_AIoT_Do</w:t>
      </w:r>
      <w:proofErr w:type="spellEnd"/>
      <w:r>
        <w:t xml:space="preserve">-A Support Response to the NEF containing the accept or reject result for the </w:t>
      </w:r>
      <w:proofErr w:type="spellStart"/>
      <w:r w:rsidR="00EB1B0E">
        <w:t>Naiotf_AIoT_Do</w:t>
      </w:r>
      <w:proofErr w:type="spellEnd"/>
      <w:r w:rsidR="00EB1B0E">
        <w:t xml:space="preserve">-A Support </w:t>
      </w:r>
      <w:r>
        <w:t>request based on step 4.</w:t>
      </w:r>
    </w:p>
    <w:p w14:paraId="2EDB9811" w14:textId="445D1D73" w:rsidR="00F464DE" w:rsidRDefault="00F464DE" w:rsidP="00F464DE">
      <w:pPr>
        <w:pStyle w:val="B1"/>
      </w:pPr>
      <w:r>
        <w:t>6.</w:t>
      </w:r>
      <w:r>
        <w:tab/>
        <w:t xml:space="preserve">NEF sends </w:t>
      </w:r>
      <w:proofErr w:type="spellStart"/>
      <w:r>
        <w:t>Nnef_AIoT_Do</w:t>
      </w:r>
      <w:proofErr w:type="spellEnd"/>
      <w:r>
        <w:t>-A Support Response to the AF, containing the accept or reject result for the AIoT service Cancel operation request as specified in clause 8.3 of 3GPP TS 23.369. If the response was an accept, then DO-A enabled A-IoT devices are able to attempt successful registration with the network.</w:t>
      </w:r>
      <w:bookmarkEnd w:id="22"/>
    </w:p>
    <w:p w14:paraId="433FA416" w14:textId="378BD1CF" w:rsidR="006B541B" w:rsidRDefault="006B541B" w:rsidP="00F464DE">
      <w:pPr>
        <w:pStyle w:val="B1"/>
      </w:pPr>
      <w:r>
        <w:t xml:space="preserve">7.  Any device capable of DO-A traffic support </w:t>
      </w:r>
      <w:r w:rsidR="000D54C1">
        <w:t>can now register with the network</w:t>
      </w:r>
      <w:r w:rsidR="000A72EC">
        <w:t xml:space="preserve">. Once registered with the network, it can </w:t>
      </w:r>
      <w:r w:rsidR="000D54C1">
        <w:t xml:space="preserve">initiate </w:t>
      </w:r>
      <w:r w:rsidR="00457F3F">
        <w:t xml:space="preserve">transmission of </w:t>
      </w:r>
      <w:r w:rsidR="000D54C1">
        <w:t>DO-A traffic</w:t>
      </w:r>
      <w:r w:rsidR="000A72EC">
        <w:t xml:space="preserve"> whenever it has some data to transmit</w:t>
      </w:r>
      <w:r w:rsidR="002411EB">
        <w:t>.</w:t>
      </w:r>
    </w:p>
    <w:p w14:paraId="3998BC35" w14:textId="07C7B1E9" w:rsidR="0024414C" w:rsidRPr="00EC174A" w:rsidRDefault="0024414C" w:rsidP="00A32C0D"/>
    <w:p w14:paraId="4E027876" w14:textId="77777777" w:rsidR="0017296B" w:rsidRPr="00822E86" w:rsidRDefault="0017296B" w:rsidP="0017296B">
      <w:pPr>
        <w:pStyle w:val="Heading3"/>
        <w:rPr>
          <w:lang w:eastAsia="zh-CN"/>
        </w:rPr>
      </w:pPr>
      <w:r w:rsidRPr="00822E86">
        <w:rPr>
          <w:lang w:eastAsia="zh-CN"/>
        </w:rPr>
        <w:t>6.X.</w:t>
      </w:r>
      <w:r>
        <w:rPr>
          <w:lang w:eastAsia="zh-CN"/>
        </w:rPr>
        <w:t>3</w:t>
      </w:r>
      <w:r w:rsidRPr="00822E86">
        <w:rPr>
          <w:lang w:eastAsia="zh-CN"/>
        </w:rPr>
        <w:tab/>
      </w:r>
      <w:r w:rsidRPr="00822E86">
        <w:t xml:space="preserve">Impacts on </w:t>
      </w:r>
      <w:r>
        <w:t>S</w:t>
      </w:r>
      <w:r w:rsidRPr="00822E86">
        <w:t xml:space="preserve">ervices, </w:t>
      </w:r>
      <w:r>
        <w:t>E</w:t>
      </w:r>
      <w:r w:rsidRPr="00822E86">
        <w:t xml:space="preserve">ntities and </w:t>
      </w:r>
      <w:r>
        <w:t>I</w:t>
      </w:r>
      <w:r w:rsidRPr="00822E86">
        <w:t>nterfaces</w:t>
      </w:r>
    </w:p>
    <w:p w14:paraId="574CF275" w14:textId="246C4202" w:rsidR="00EB2A20" w:rsidRPr="00B40414" w:rsidRDefault="00EB2A20" w:rsidP="003B3CB3">
      <w:pPr>
        <w:pStyle w:val="EditorsNote"/>
        <w:ind w:left="1701" w:hanging="1417"/>
        <w:textAlignment w:val="baseline"/>
        <w:rPr>
          <w:color w:val="auto"/>
        </w:rPr>
      </w:pPr>
      <w:r w:rsidRPr="00B40414">
        <w:rPr>
          <w:color w:val="auto"/>
        </w:rPr>
        <w:t>The following impacts are envisioned on the existing network functions:</w:t>
      </w:r>
    </w:p>
    <w:p w14:paraId="50A031A1" w14:textId="0FE60D82" w:rsidR="001A6E56" w:rsidRDefault="00CC2D10" w:rsidP="001A6E56">
      <w:pPr>
        <w:pStyle w:val="EditorsNote"/>
        <w:textAlignment w:val="baseline"/>
        <w:rPr>
          <w:color w:val="auto"/>
        </w:rPr>
      </w:pPr>
      <w:r>
        <w:rPr>
          <w:color w:val="auto"/>
        </w:rPr>
        <w:t>AIOTF</w:t>
      </w:r>
      <w:r w:rsidR="00D70DDF" w:rsidRPr="001A6E56">
        <w:rPr>
          <w:color w:val="auto"/>
        </w:rPr>
        <w:t xml:space="preserve">: </w:t>
      </w:r>
    </w:p>
    <w:p w14:paraId="744FA062" w14:textId="01E3D076" w:rsidR="004359C9" w:rsidRPr="001A6E56" w:rsidRDefault="00CC4464" w:rsidP="001A6E56">
      <w:pPr>
        <w:pStyle w:val="EditorsNote"/>
        <w:numPr>
          <w:ilvl w:val="0"/>
          <w:numId w:val="14"/>
        </w:numPr>
        <w:textAlignment w:val="baseline"/>
        <w:rPr>
          <w:color w:val="auto"/>
        </w:rPr>
      </w:pPr>
      <w:r w:rsidRPr="3B3C4CE0">
        <w:rPr>
          <w:color w:val="auto"/>
        </w:rPr>
        <w:t xml:space="preserve">For </w:t>
      </w:r>
      <w:r w:rsidR="00DA065A" w:rsidRPr="3B3C4CE0">
        <w:rPr>
          <w:color w:val="auto"/>
        </w:rPr>
        <w:t xml:space="preserve">supporting </w:t>
      </w:r>
      <w:r w:rsidR="0052668E" w:rsidRPr="3B3C4CE0">
        <w:rPr>
          <w:color w:val="auto"/>
        </w:rPr>
        <w:t>DO-A traffic,</w:t>
      </w:r>
      <w:r w:rsidR="003A74CC" w:rsidRPr="3B3C4CE0">
        <w:rPr>
          <w:color w:val="auto"/>
        </w:rPr>
        <w:t xml:space="preserve"> AIOTF </w:t>
      </w:r>
      <w:r w:rsidR="6DDCC1FB" w:rsidRPr="3B3C4CE0">
        <w:rPr>
          <w:color w:val="auto"/>
        </w:rPr>
        <w:t>must</w:t>
      </w:r>
      <w:r w:rsidR="007B4C8F" w:rsidRPr="3B3C4CE0">
        <w:rPr>
          <w:color w:val="auto"/>
        </w:rPr>
        <w:t xml:space="preserve"> support the mechanism to indicate to the </w:t>
      </w:r>
      <w:r w:rsidR="00E84BB6" w:rsidRPr="3B3C4CE0">
        <w:rPr>
          <w:color w:val="auto"/>
        </w:rPr>
        <w:t xml:space="preserve">Readers to </w:t>
      </w:r>
      <w:r w:rsidR="0059419A" w:rsidRPr="3B3C4CE0">
        <w:rPr>
          <w:color w:val="auto"/>
        </w:rPr>
        <w:t>enable any DO-A specific signalling.</w:t>
      </w:r>
    </w:p>
    <w:p w14:paraId="174888D3" w14:textId="083F8834" w:rsidR="00D70DDF" w:rsidRPr="001A6E56" w:rsidRDefault="006C0DF0" w:rsidP="003B3CB3">
      <w:pPr>
        <w:pStyle w:val="EditorsNote"/>
        <w:ind w:left="1701" w:hanging="1417"/>
        <w:textAlignment w:val="baseline"/>
        <w:rPr>
          <w:color w:val="auto"/>
        </w:rPr>
      </w:pPr>
      <w:r>
        <w:rPr>
          <w:color w:val="auto"/>
        </w:rPr>
        <w:t>ADM</w:t>
      </w:r>
      <w:r w:rsidR="00D70DDF" w:rsidRPr="001A6E56">
        <w:rPr>
          <w:color w:val="auto"/>
        </w:rPr>
        <w:t xml:space="preserve">: </w:t>
      </w:r>
    </w:p>
    <w:p w14:paraId="79221DBC" w14:textId="3E242B62" w:rsidR="00EB2A20" w:rsidRDefault="00A50D56" w:rsidP="001A6E56">
      <w:pPr>
        <w:pStyle w:val="EditorsNote"/>
        <w:numPr>
          <w:ilvl w:val="0"/>
          <w:numId w:val="13"/>
        </w:numPr>
        <w:textAlignment w:val="baseline"/>
        <w:rPr>
          <w:color w:val="auto"/>
        </w:rPr>
      </w:pPr>
      <w:r>
        <w:rPr>
          <w:color w:val="auto"/>
        </w:rPr>
        <w:t>The AIOTF profile data in the ADM must be enhanced t</w:t>
      </w:r>
      <w:r w:rsidR="00BA3B5F">
        <w:rPr>
          <w:color w:val="auto"/>
        </w:rPr>
        <w:t>o also contain “</w:t>
      </w:r>
      <w:r w:rsidR="00BA3B5F" w:rsidRPr="00FD6B06">
        <w:rPr>
          <w:color w:val="auto"/>
        </w:rPr>
        <w:t xml:space="preserve">AIoT Device Traffic Capability” </w:t>
      </w:r>
      <w:r w:rsidR="00FD6B06" w:rsidRPr="00FD6B06">
        <w:rPr>
          <w:color w:val="auto"/>
        </w:rPr>
        <w:t xml:space="preserve">which </w:t>
      </w:r>
      <w:r w:rsidR="00FD6B06">
        <w:rPr>
          <w:color w:val="auto"/>
        </w:rPr>
        <w:t>can</w:t>
      </w:r>
      <w:r w:rsidR="00BA3B5F" w:rsidRPr="00FD6B06">
        <w:rPr>
          <w:color w:val="auto"/>
        </w:rPr>
        <w:t xml:space="preserve"> i</w:t>
      </w:r>
      <w:r w:rsidRPr="00FD6B06">
        <w:rPr>
          <w:color w:val="auto"/>
        </w:rPr>
        <w:t>dentif</w:t>
      </w:r>
      <w:r w:rsidR="00F05E4B" w:rsidRPr="00FD6B06">
        <w:rPr>
          <w:color w:val="auto"/>
        </w:rPr>
        <w:t>y</w:t>
      </w:r>
      <w:r w:rsidRPr="00FD6B06">
        <w:rPr>
          <w:color w:val="auto"/>
        </w:rPr>
        <w:t xml:space="preserve"> whether device can support DT only or both DT and DO-A traffic type. When DO-A traffic can be supported by the device, then it also maintains whether DO-A is enabled/disabled for the device</w:t>
      </w:r>
      <w:r w:rsidR="00325692">
        <w:rPr>
          <w:color w:val="auto"/>
        </w:rPr>
        <w:t xml:space="preserve"> for a given service</w:t>
      </w:r>
      <w:r w:rsidRPr="00FD6B06">
        <w:rPr>
          <w:color w:val="auto"/>
        </w:rPr>
        <w:t>.</w:t>
      </w:r>
      <w:r w:rsidR="00B719FA">
        <w:rPr>
          <w:color w:val="auto"/>
        </w:rPr>
        <w:t xml:space="preserve"> Similarly, AF </w:t>
      </w:r>
      <w:r w:rsidR="00B719FA" w:rsidRPr="00B719FA">
        <w:rPr>
          <w:color w:val="auto"/>
        </w:rPr>
        <w:t>Authorization Profile</w:t>
      </w:r>
      <w:r w:rsidR="00B719FA">
        <w:rPr>
          <w:color w:val="auto"/>
        </w:rPr>
        <w:t xml:space="preserve"> should indicate the support for DO-A </w:t>
      </w:r>
      <w:r w:rsidR="007E19AB">
        <w:rPr>
          <w:color w:val="auto"/>
        </w:rPr>
        <w:t xml:space="preserve">for a </w:t>
      </w:r>
      <w:r w:rsidR="00221EA8">
        <w:rPr>
          <w:color w:val="auto"/>
        </w:rPr>
        <w:t>specific</w:t>
      </w:r>
      <w:r w:rsidR="007E19AB">
        <w:rPr>
          <w:color w:val="auto"/>
        </w:rPr>
        <w:t xml:space="preserve"> </w:t>
      </w:r>
      <w:r w:rsidR="00B719FA">
        <w:rPr>
          <w:color w:val="auto"/>
        </w:rPr>
        <w:t>service.</w:t>
      </w:r>
    </w:p>
    <w:p w14:paraId="7181A91A" w14:textId="73C001CF" w:rsidR="00B86793" w:rsidRPr="001A6E56" w:rsidRDefault="00B86793" w:rsidP="00B86793">
      <w:pPr>
        <w:pStyle w:val="EditorsNote"/>
        <w:ind w:left="1701" w:hanging="1417"/>
        <w:textAlignment w:val="baseline"/>
        <w:rPr>
          <w:color w:val="auto"/>
        </w:rPr>
      </w:pPr>
      <w:r>
        <w:rPr>
          <w:color w:val="auto"/>
        </w:rPr>
        <w:t>AF</w:t>
      </w:r>
      <w:r w:rsidRPr="001A6E56">
        <w:rPr>
          <w:color w:val="auto"/>
        </w:rPr>
        <w:t xml:space="preserve">: </w:t>
      </w:r>
    </w:p>
    <w:p w14:paraId="72CE5AE3" w14:textId="002B79A4" w:rsidR="00B86793" w:rsidRPr="00AE14EE" w:rsidRDefault="00A478DB" w:rsidP="0055630B">
      <w:pPr>
        <w:pStyle w:val="EditorsNote"/>
        <w:numPr>
          <w:ilvl w:val="0"/>
          <w:numId w:val="13"/>
        </w:numPr>
        <w:textAlignment w:val="baseline"/>
        <w:rPr>
          <w:color w:val="auto"/>
        </w:rPr>
      </w:pPr>
      <w:r>
        <w:rPr>
          <w:color w:val="auto"/>
        </w:rPr>
        <w:lastRenderedPageBreak/>
        <w:t xml:space="preserve">For supporting </w:t>
      </w:r>
      <w:r w:rsidR="00AB4A2C">
        <w:rPr>
          <w:color w:val="auto"/>
        </w:rPr>
        <w:t>DO-A</w:t>
      </w:r>
      <w:r>
        <w:rPr>
          <w:color w:val="auto"/>
        </w:rPr>
        <w:t xml:space="preserve">, the functionality of </w:t>
      </w:r>
      <w:r w:rsidR="00B86793">
        <w:rPr>
          <w:color w:val="auto"/>
        </w:rPr>
        <w:t>AF</w:t>
      </w:r>
      <w:r w:rsidR="00B86793" w:rsidRPr="001A6E56">
        <w:rPr>
          <w:color w:val="auto"/>
        </w:rPr>
        <w:t xml:space="preserve"> </w:t>
      </w:r>
      <w:r w:rsidR="004C610D">
        <w:rPr>
          <w:color w:val="auto"/>
        </w:rPr>
        <w:t xml:space="preserve">is </w:t>
      </w:r>
      <w:r w:rsidR="005D6ADC">
        <w:rPr>
          <w:color w:val="auto"/>
        </w:rPr>
        <w:t xml:space="preserve">enhanced </w:t>
      </w:r>
      <w:r w:rsidR="000E2D71">
        <w:rPr>
          <w:color w:val="auto"/>
        </w:rPr>
        <w:t xml:space="preserve">to enable or disable DO-A </w:t>
      </w:r>
      <w:r w:rsidR="00D668EE">
        <w:rPr>
          <w:color w:val="auto"/>
        </w:rPr>
        <w:t xml:space="preserve">support </w:t>
      </w:r>
      <w:r w:rsidR="007E61C8">
        <w:rPr>
          <w:color w:val="auto"/>
        </w:rPr>
        <w:t xml:space="preserve">for a specific </w:t>
      </w:r>
      <w:r w:rsidR="000E2D71">
        <w:rPr>
          <w:color w:val="auto"/>
        </w:rPr>
        <w:t>service</w:t>
      </w:r>
      <w:r w:rsidR="00782097">
        <w:rPr>
          <w:color w:val="auto"/>
        </w:rPr>
        <w:t>.</w:t>
      </w:r>
    </w:p>
    <w:p w14:paraId="45669AC5" w14:textId="77777777" w:rsidR="00BF20AD" w:rsidRPr="00C807A3" w:rsidRDefault="00BF20AD" w:rsidP="00BF20AD">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End of</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w:t>
      </w:r>
      <w:r>
        <w:rPr>
          <w:rFonts w:ascii="Arial" w:hAnsi="Arial" w:cs="Arial"/>
          <w:b/>
          <w:noProof/>
          <w:color w:val="046A38"/>
          <w:sz w:val="28"/>
          <w:szCs w:val="28"/>
          <w:lang w:val="en-US"/>
        </w:rPr>
        <w:t>s</w:t>
      </w:r>
      <w:r w:rsidRPr="00C807A3">
        <w:rPr>
          <w:rFonts w:ascii="Arial" w:hAnsi="Arial" w:cs="Arial"/>
          <w:b/>
          <w:noProof/>
          <w:color w:val="046A38"/>
          <w:sz w:val="28"/>
          <w:szCs w:val="28"/>
          <w:lang w:val="en-US"/>
        </w:rPr>
        <w:t xml:space="preserve"> * * * *</w:t>
      </w:r>
    </w:p>
    <w:p w14:paraId="78FDCCEA" w14:textId="77777777" w:rsidR="00BF20AD" w:rsidRDefault="00BF20AD" w:rsidP="00BF3630">
      <w:pPr>
        <w:rPr>
          <w:rFonts w:eastAsia="Times New Roman"/>
          <w:lang w:val="en-US" w:eastAsia="zh-CN"/>
        </w:rPr>
      </w:pPr>
    </w:p>
    <w:p w14:paraId="45FB0818" w14:textId="77777777" w:rsidR="00690408" w:rsidRPr="00690408" w:rsidRDefault="00690408" w:rsidP="00860DA6">
      <w:pPr>
        <w:pStyle w:val="NO"/>
        <w:keepLines w:val="0"/>
        <w:ind w:left="0" w:firstLine="0"/>
        <w:rPr>
          <w:rFonts w:ascii="Arial" w:hAnsi="Arial" w:cs="Arial"/>
          <w:b/>
          <w:noProof/>
          <w:color w:val="046A38"/>
          <w:sz w:val="28"/>
          <w:szCs w:val="28"/>
          <w:lang w:val="en-US"/>
        </w:rPr>
      </w:pPr>
    </w:p>
    <w:sectPr w:rsidR="00690408" w:rsidRPr="00690408">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CE002" w14:textId="77777777" w:rsidR="004E42E6" w:rsidRDefault="004E42E6">
      <w:r>
        <w:separator/>
      </w:r>
    </w:p>
  </w:endnote>
  <w:endnote w:type="continuationSeparator" w:id="0">
    <w:p w14:paraId="49905A6C" w14:textId="77777777" w:rsidR="004E42E6" w:rsidRDefault="004E42E6">
      <w:r>
        <w:continuationSeparator/>
      </w:r>
    </w:p>
  </w:endnote>
  <w:endnote w:type="continuationNotice" w:id="1">
    <w:p w14:paraId="3C987226" w14:textId="77777777" w:rsidR="004E42E6" w:rsidRDefault="004E42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D4DA" w14:textId="77777777" w:rsidR="004E42E6" w:rsidRDefault="004E42E6">
      <w:r>
        <w:separator/>
      </w:r>
    </w:p>
  </w:footnote>
  <w:footnote w:type="continuationSeparator" w:id="0">
    <w:p w14:paraId="426AE6A1" w14:textId="77777777" w:rsidR="004E42E6" w:rsidRDefault="004E42E6">
      <w:r>
        <w:continuationSeparator/>
      </w:r>
    </w:p>
  </w:footnote>
  <w:footnote w:type="continuationNotice" w:id="1">
    <w:p w14:paraId="21DC3F1E" w14:textId="77777777" w:rsidR="004E42E6" w:rsidRDefault="004E42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5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B0150"/>
    <w:multiLevelType w:val="hybridMultilevel"/>
    <w:tmpl w:val="F0684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B0D42"/>
    <w:multiLevelType w:val="hybridMultilevel"/>
    <w:tmpl w:val="926A5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613EDD"/>
    <w:multiLevelType w:val="hybridMultilevel"/>
    <w:tmpl w:val="ACD6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E735F"/>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07C0"/>
    <w:multiLevelType w:val="hybridMultilevel"/>
    <w:tmpl w:val="F82443BC"/>
    <w:lvl w:ilvl="0" w:tplc="0409000F">
      <w:start w:val="1"/>
      <w:numFmt w:val="decimal"/>
      <w:lvlText w:val="%1."/>
      <w:lvlJc w:val="left"/>
      <w:pPr>
        <w:ind w:left="872" w:hanging="360"/>
      </w:p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6" w15:restartNumberingAfterBreak="0">
    <w:nsid w:val="10B93FA0"/>
    <w:multiLevelType w:val="hybridMultilevel"/>
    <w:tmpl w:val="926A5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7824CC"/>
    <w:multiLevelType w:val="hybridMultilevel"/>
    <w:tmpl w:val="C4407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A66CB"/>
    <w:multiLevelType w:val="hybridMultilevel"/>
    <w:tmpl w:val="9FCAB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22D1C"/>
    <w:multiLevelType w:val="hybridMultilevel"/>
    <w:tmpl w:val="760644BA"/>
    <w:lvl w:ilvl="0" w:tplc="04090001">
      <w:start w:val="1"/>
      <w:numFmt w:val="bullet"/>
      <w:lvlText w:val=""/>
      <w:lvlJc w:val="left"/>
      <w:pPr>
        <w:ind w:left="720" w:hanging="360"/>
      </w:pPr>
      <w:rPr>
        <w:rFonts w:ascii="Symbol" w:hAnsi="Symbol" w:hint="default"/>
      </w:rPr>
    </w:lvl>
    <w:lvl w:ilvl="1" w:tplc="E976E14A">
      <w:numFmt w:val="bullet"/>
      <w:lvlText w:val="-"/>
      <w:lvlJc w:val="left"/>
      <w:pPr>
        <w:ind w:left="1440" w:hanging="360"/>
      </w:pPr>
      <w:rPr>
        <w:rFonts w:ascii="Times New Roman" w:eastAsia="DengXi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70FF"/>
    <w:multiLevelType w:val="hybridMultilevel"/>
    <w:tmpl w:val="EC54D77A"/>
    <w:lvl w:ilvl="0" w:tplc="DBC015B4">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F6CCA"/>
    <w:multiLevelType w:val="hybridMultilevel"/>
    <w:tmpl w:val="FA0E77D0"/>
    <w:lvl w:ilvl="0" w:tplc="5D2A8ED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21D35F16"/>
    <w:multiLevelType w:val="hybridMultilevel"/>
    <w:tmpl w:val="6BD89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6400CC8"/>
    <w:multiLevelType w:val="hybridMultilevel"/>
    <w:tmpl w:val="E5F46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875D8"/>
    <w:multiLevelType w:val="hybridMultilevel"/>
    <w:tmpl w:val="B4CEF9C0"/>
    <w:lvl w:ilvl="0" w:tplc="886E82DC">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5" w15:restartNumberingAfterBreak="0">
    <w:nsid w:val="330576B8"/>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10117"/>
    <w:multiLevelType w:val="hybridMultilevel"/>
    <w:tmpl w:val="1BD4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330DE"/>
    <w:multiLevelType w:val="hybridMultilevel"/>
    <w:tmpl w:val="04A4411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3A35464D"/>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B49F1"/>
    <w:multiLevelType w:val="multilevel"/>
    <w:tmpl w:val="4FECA762"/>
    <w:lvl w:ilvl="0">
      <w:start w:val="1"/>
      <w:numFmt w:val="lowerLetter"/>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49343D"/>
    <w:multiLevelType w:val="hybridMultilevel"/>
    <w:tmpl w:val="6610D796"/>
    <w:lvl w:ilvl="0" w:tplc="B6A0B80C">
      <w:start w:val="1"/>
      <w:numFmt w:val="bullet"/>
      <w:lvlText w:val="-"/>
      <w:lvlJc w:val="left"/>
      <w:pPr>
        <w:ind w:left="1287" w:hanging="360"/>
      </w:pPr>
      <w:rPr>
        <w:rFonts w:ascii="Times New Roman" w:eastAsia="Malgun Gothic"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8D604E2"/>
    <w:multiLevelType w:val="hybridMultilevel"/>
    <w:tmpl w:val="F2124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652030"/>
    <w:multiLevelType w:val="hybridMultilevel"/>
    <w:tmpl w:val="0DFA6EAC"/>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544C2EC9"/>
    <w:multiLevelType w:val="hybridMultilevel"/>
    <w:tmpl w:val="40520192"/>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583E1102"/>
    <w:multiLevelType w:val="hybridMultilevel"/>
    <w:tmpl w:val="75501264"/>
    <w:lvl w:ilvl="0" w:tplc="0409000F">
      <w:start w:val="1"/>
      <w:numFmt w:val="decimal"/>
      <w:lvlText w:val="%1."/>
      <w:lvlJc w:val="left"/>
      <w:pPr>
        <w:ind w:left="360" w:hanging="360"/>
      </w:pPr>
    </w:lvl>
    <w:lvl w:ilvl="1" w:tplc="A118B30A">
      <w:start w:val="1"/>
      <w:numFmt w:val="decimal"/>
      <w:lvlText w:val="%2."/>
      <w:lvlJc w:val="left"/>
      <w:pPr>
        <w:ind w:left="1527" w:hanging="720"/>
      </w:pPr>
      <w:rPr>
        <w:rFonts w:hint="default"/>
      </w:rPr>
    </w:lvl>
    <w:lvl w:ilvl="2" w:tplc="9BA8F11C">
      <w:start w:val="2"/>
      <w:numFmt w:val="bullet"/>
      <w:lvlText w:val="-"/>
      <w:lvlJc w:val="left"/>
      <w:pPr>
        <w:ind w:left="2427" w:hanging="720"/>
      </w:pPr>
      <w:rPr>
        <w:rFonts w:ascii="Times New Roman" w:eastAsia="Times New Roman" w:hAnsi="Times New Roman" w:cs="Times New Roman" w:hint="default"/>
      </w:r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25" w15:restartNumberingAfterBreak="0">
    <w:nsid w:val="5BCF5E55"/>
    <w:multiLevelType w:val="hybridMultilevel"/>
    <w:tmpl w:val="6B9E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51D20"/>
    <w:multiLevelType w:val="hybridMultilevel"/>
    <w:tmpl w:val="EB48E7E2"/>
    <w:lvl w:ilvl="0" w:tplc="D24E93DC">
      <w:start w:val="4"/>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7" w15:restartNumberingAfterBreak="0">
    <w:nsid w:val="72753284"/>
    <w:multiLevelType w:val="hybridMultilevel"/>
    <w:tmpl w:val="892A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7A11B9"/>
    <w:multiLevelType w:val="hybridMultilevel"/>
    <w:tmpl w:val="3AC867A0"/>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9" w15:restartNumberingAfterBreak="0">
    <w:nsid w:val="76990F1A"/>
    <w:multiLevelType w:val="hybridMultilevel"/>
    <w:tmpl w:val="00365F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8D14AC1"/>
    <w:multiLevelType w:val="hybridMultilevel"/>
    <w:tmpl w:val="1B70EB9E"/>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7A055A77"/>
    <w:multiLevelType w:val="hybridMultilevel"/>
    <w:tmpl w:val="3AAA0B3E"/>
    <w:lvl w:ilvl="0" w:tplc="3708BFB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2" w15:restartNumberingAfterBreak="0">
    <w:nsid w:val="7CEB2795"/>
    <w:multiLevelType w:val="hybridMultilevel"/>
    <w:tmpl w:val="90EAE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7"/>
  </w:num>
  <w:num w:numId="3">
    <w:abstractNumId w:val="3"/>
  </w:num>
  <w:num w:numId="4">
    <w:abstractNumId w:val="9"/>
  </w:num>
  <w:num w:numId="5">
    <w:abstractNumId w:val="8"/>
  </w:num>
  <w:num w:numId="6">
    <w:abstractNumId w:val="13"/>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29"/>
  </w:num>
  <w:num w:numId="12">
    <w:abstractNumId w:val="23"/>
  </w:num>
  <w:num w:numId="13">
    <w:abstractNumId w:val="30"/>
  </w:num>
  <w:num w:numId="14">
    <w:abstractNumId w:val="2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2"/>
  </w:num>
  <w:num w:numId="22">
    <w:abstractNumId w:val="17"/>
  </w:num>
  <w:num w:numId="23">
    <w:abstractNumId w:val="1"/>
  </w:num>
  <w:num w:numId="24">
    <w:abstractNumId w:val="25"/>
  </w:num>
  <w:num w:numId="25">
    <w:abstractNumId w:val="5"/>
  </w:num>
  <w:num w:numId="26">
    <w:abstractNumId w:val="10"/>
  </w:num>
  <w:num w:numId="27">
    <w:abstractNumId w:val="24"/>
  </w:num>
  <w:num w:numId="28">
    <w:abstractNumId w:val="19"/>
  </w:num>
  <w:num w:numId="29">
    <w:abstractNumId w:val="20"/>
  </w:num>
  <w:num w:numId="30">
    <w:abstractNumId w:val="15"/>
  </w:num>
  <w:num w:numId="31">
    <w:abstractNumId w:val="18"/>
  </w:num>
  <w:num w:numId="32">
    <w:abstractNumId w:val="4"/>
  </w:num>
  <w:num w:numId="33">
    <w:abstractNumId w:val="11"/>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shatha Nayak Manjeshwar">
    <w15:presenceInfo w15:providerId="AD" w15:userId="S::akshatham@tejasnetworks.com::09aeab39-19c3-4533-80ce-ea79fe9daf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59"/>
    <w:rsid w:val="00001F96"/>
    <w:rsid w:val="00002966"/>
    <w:rsid w:val="0000575C"/>
    <w:rsid w:val="000058DE"/>
    <w:rsid w:val="000059AF"/>
    <w:rsid w:val="000063CB"/>
    <w:rsid w:val="000065CE"/>
    <w:rsid w:val="000069C8"/>
    <w:rsid w:val="00006F39"/>
    <w:rsid w:val="00007C79"/>
    <w:rsid w:val="00010448"/>
    <w:rsid w:val="00012083"/>
    <w:rsid w:val="00012836"/>
    <w:rsid w:val="000133BB"/>
    <w:rsid w:val="00013657"/>
    <w:rsid w:val="00014C7C"/>
    <w:rsid w:val="00015CCF"/>
    <w:rsid w:val="00015D30"/>
    <w:rsid w:val="0001714B"/>
    <w:rsid w:val="000177C8"/>
    <w:rsid w:val="00020AA0"/>
    <w:rsid w:val="00020BF4"/>
    <w:rsid w:val="00021D2C"/>
    <w:rsid w:val="00021D3E"/>
    <w:rsid w:val="00022E4A"/>
    <w:rsid w:val="00023FE0"/>
    <w:rsid w:val="00024EB0"/>
    <w:rsid w:val="00025905"/>
    <w:rsid w:val="0002747F"/>
    <w:rsid w:val="00030C07"/>
    <w:rsid w:val="0003251B"/>
    <w:rsid w:val="00033CF0"/>
    <w:rsid w:val="0003460E"/>
    <w:rsid w:val="00037A25"/>
    <w:rsid w:val="0004158B"/>
    <w:rsid w:val="00041F65"/>
    <w:rsid w:val="000428FF"/>
    <w:rsid w:val="00043057"/>
    <w:rsid w:val="00043065"/>
    <w:rsid w:val="00043883"/>
    <w:rsid w:val="00043BE2"/>
    <w:rsid w:val="00043FA1"/>
    <w:rsid w:val="00045119"/>
    <w:rsid w:val="00045801"/>
    <w:rsid w:val="000472BA"/>
    <w:rsid w:val="00047EF2"/>
    <w:rsid w:val="00050176"/>
    <w:rsid w:val="000535B1"/>
    <w:rsid w:val="00054640"/>
    <w:rsid w:val="000567B6"/>
    <w:rsid w:val="000571F3"/>
    <w:rsid w:val="000611F0"/>
    <w:rsid w:val="00061F08"/>
    <w:rsid w:val="00062A80"/>
    <w:rsid w:val="00062FB5"/>
    <w:rsid w:val="00065B3F"/>
    <w:rsid w:val="000662F9"/>
    <w:rsid w:val="00066351"/>
    <w:rsid w:val="00066A0E"/>
    <w:rsid w:val="000672A9"/>
    <w:rsid w:val="0006792D"/>
    <w:rsid w:val="0007009B"/>
    <w:rsid w:val="00070835"/>
    <w:rsid w:val="000728B2"/>
    <w:rsid w:val="00072A82"/>
    <w:rsid w:val="000752B0"/>
    <w:rsid w:val="000754B8"/>
    <w:rsid w:val="0007625C"/>
    <w:rsid w:val="000766B4"/>
    <w:rsid w:val="000811A7"/>
    <w:rsid w:val="0008229C"/>
    <w:rsid w:val="00086DA1"/>
    <w:rsid w:val="000914D7"/>
    <w:rsid w:val="00091760"/>
    <w:rsid w:val="00091E57"/>
    <w:rsid w:val="00092461"/>
    <w:rsid w:val="00093277"/>
    <w:rsid w:val="000934FF"/>
    <w:rsid w:val="00096447"/>
    <w:rsid w:val="00097323"/>
    <w:rsid w:val="00097BBC"/>
    <w:rsid w:val="000A0D60"/>
    <w:rsid w:val="000A2531"/>
    <w:rsid w:val="000A31E9"/>
    <w:rsid w:val="000A3A34"/>
    <w:rsid w:val="000A43DB"/>
    <w:rsid w:val="000A51C4"/>
    <w:rsid w:val="000A72EC"/>
    <w:rsid w:val="000A7845"/>
    <w:rsid w:val="000B0972"/>
    <w:rsid w:val="000B2BED"/>
    <w:rsid w:val="000B45D4"/>
    <w:rsid w:val="000B6310"/>
    <w:rsid w:val="000C12F8"/>
    <w:rsid w:val="000C401C"/>
    <w:rsid w:val="000C6598"/>
    <w:rsid w:val="000C66A3"/>
    <w:rsid w:val="000C67B0"/>
    <w:rsid w:val="000C6862"/>
    <w:rsid w:val="000C6DF3"/>
    <w:rsid w:val="000D1329"/>
    <w:rsid w:val="000D2704"/>
    <w:rsid w:val="000D5303"/>
    <w:rsid w:val="000D54C1"/>
    <w:rsid w:val="000D5D95"/>
    <w:rsid w:val="000D5FCD"/>
    <w:rsid w:val="000D61F0"/>
    <w:rsid w:val="000D6D24"/>
    <w:rsid w:val="000E2D71"/>
    <w:rsid w:val="000E306D"/>
    <w:rsid w:val="000E3B47"/>
    <w:rsid w:val="000E3FD1"/>
    <w:rsid w:val="000E4D2D"/>
    <w:rsid w:val="000E6F5E"/>
    <w:rsid w:val="000E6F99"/>
    <w:rsid w:val="000E768B"/>
    <w:rsid w:val="000E7A0E"/>
    <w:rsid w:val="000F1AF4"/>
    <w:rsid w:val="000F20B2"/>
    <w:rsid w:val="000F33DB"/>
    <w:rsid w:val="000F5931"/>
    <w:rsid w:val="000F6F7E"/>
    <w:rsid w:val="000F73CB"/>
    <w:rsid w:val="000F76CD"/>
    <w:rsid w:val="000F7758"/>
    <w:rsid w:val="0010043A"/>
    <w:rsid w:val="00100E41"/>
    <w:rsid w:val="00101AC6"/>
    <w:rsid w:val="00101CE5"/>
    <w:rsid w:val="00104373"/>
    <w:rsid w:val="00106200"/>
    <w:rsid w:val="00107AAB"/>
    <w:rsid w:val="00111F13"/>
    <w:rsid w:val="001122E2"/>
    <w:rsid w:val="0012286C"/>
    <w:rsid w:val="00122FBB"/>
    <w:rsid w:val="001231FB"/>
    <w:rsid w:val="00124392"/>
    <w:rsid w:val="001246EB"/>
    <w:rsid w:val="001248D0"/>
    <w:rsid w:val="0012798E"/>
    <w:rsid w:val="00127EF9"/>
    <w:rsid w:val="00131610"/>
    <w:rsid w:val="00131DCB"/>
    <w:rsid w:val="00133936"/>
    <w:rsid w:val="001346C7"/>
    <w:rsid w:val="0013504C"/>
    <w:rsid w:val="00135498"/>
    <w:rsid w:val="00136546"/>
    <w:rsid w:val="00136B31"/>
    <w:rsid w:val="00137392"/>
    <w:rsid w:val="00137776"/>
    <w:rsid w:val="001412CF"/>
    <w:rsid w:val="00141DA1"/>
    <w:rsid w:val="00143A14"/>
    <w:rsid w:val="00143E55"/>
    <w:rsid w:val="00144A36"/>
    <w:rsid w:val="0014609A"/>
    <w:rsid w:val="0014616C"/>
    <w:rsid w:val="001463C8"/>
    <w:rsid w:val="00146B7F"/>
    <w:rsid w:val="00146C2C"/>
    <w:rsid w:val="0015045B"/>
    <w:rsid w:val="00151453"/>
    <w:rsid w:val="001520FD"/>
    <w:rsid w:val="00152139"/>
    <w:rsid w:val="00152244"/>
    <w:rsid w:val="00153561"/>
    <w:rsid w:val="00153922"/>
    <w:rsid w:val="001547DC"/>
    <w:rsid w:val="001553AD"/>
    <w:rsid w:val="001560AE"/>
    <w:rsid w:val="001567BC"/>
    <w:rsid w:val="001567D9"/>
    <w:rsid w:val="0016030E"/>
    <w:rsid w:val="00160905"/>
    <w:rsid w:val="00161885"/>
    <w:rsid w:val="00163BEE"/>
    <w:rsid w:val="00163C7E"/>
    <w:rsid w:val="001645D8"/>
    <w:rsid w:val="00166369"/>
    <w:rsid w:val="00171A0C"/>
    <w:rsid w:val="0017296B"/>
    <w:rsid w:val="0017380D"/>
    <w:rsid w:val="00173BAD"/>
    <w:rsid w:val="00174950"/>
    <w:rsid w:val="00175592"/>
    <w:rsid w:val="0017588C"/>
    <w:rsid w:val="00175C3A"/>
    <w:rsid w:val="001803F0"/>
    <w:rsid w:val="001805CC"/>
    <w:rsid w:val="00181339"/>
    <w:rsid w:val="00183B38"/>
    <w:rsid w:val="00190DAA"/>
    <w:rsid w:val="00192666"/>
    <w:rsid w:val="00193A15"/>
    <w:rsid w:val="00193D2D"/>
    <w:rsid w:val="0019627C"/>
    <w:rsid w:val="00196461"/>
    <w:rsid w:val="001966AF"/>
    <w:rsid w:val="00196908"/>
    <w:rsid w:val="001969F1"/>
    <w:rsid w:val="00196C71"/>
    <w:rsid w:val="001A127B"/>
    <w:rsid w:val="001A145B"/>
    <w:rsid w:val="001A1FA2"/>
    <w:rsid w:val="001A2456"/>
    <w:rsid w:val="001A28E3"/>
    <w:rsid w:val="001A3594"/>
    <w:rsid w:val="001A40CC"/>
    <w:rsid w:val="001A43D4"/>
    <w:rsid w:val="001A575F"/>
    <w:rsid w:val="001A5B75"/>
    <w:rsid w:val="001A5FA7"/>
    <w:rsid w:val="001A6364"/>
    <w:rsid w:val="001A6E56"/>
    <w:rsid w:val="001A6F5C"/>
    <w:rsid w:val="001A75AF"/>
    <w:rsid w:val="001B046B"/>
    <w:rsid w:val="001B4BFB"/>
    <w:rsid w:val="001B5BB9"/>
    <w:rsid w:val="001B632A"/>
    <w:rsid w:val="001B6593"/>
    <w:rsid w:val="001B6ACE"/>
    <w:rsid w:val="001B6C05"/>
    <w:rsid w:val="001B799B"/>
    <w:rsid w:val="001C0574"/>
    <w:rsid w:val="001C13C8"/>
    <w:rsid w:val="001C1E0A"/>
    <w:rsid w:val="001C20E2"/>
    <w:rsid w:val="001C294A"/>
    <w:rsid w:val="001C2C86"/>
    <w:rsid w:val="001C2D16"/>
    <w:rsid w:val="001C476D"/>
    <w:rsid w:val="001C4F32"/>
    <w:rsid w:val="001C509B"/>
    <w:rsid w:val="001C5FE5"/>
    <w:rsid w:val="001C60E3"/>
    <w:rsid w:val="001C73B5"/>
    <w:rsid w:val="001D0172"/>
    <w:rsid w:val="001D1B40"/>
    <w:rsid w:val="001D2249"/>
    <w:rsid w:val="001D23B3"/>
    <w:rsid w:val="001D34B6"/>
    <w:rsid w:val="001D3C64"/>
    <w:rsid w:val="001D48C0"/>
    <w:rsid w:val="001D6626"/>
    <w:rsid w:val="001D6808"/>
    <w:rsid w:val="001D6A21"/>
    <w:rsid w:val="001D6A25"/>
    <w:rsid w:val="001D7044"/>
    <w:rsid w:val="001E06BF"/>
    <w:rsid w:val="001E0BEA"/>
    <w:rsid w:val="001E1C2A"/>
    <w:rsid w:val="001E26A3"/>
    <w:rsid w:val="001E3493"/>
    <w:rsid w:val="001E41F3"/>
    <w:rsid w:val="001E49C2"/>
    <w:rsid w:val="001E4D11"/>
    <w:rsid w:val="001E5A1C"/>
    <w:rsid w:val="001E6E7B"/>
    <w:rsid w:val="001E711C"/>
    <w:rsid w:val="001F0EA8"/>
    <w:rsid w:val="001F231C"/>
    <w:rsid w:val="001F2E63"/>
    <w:rsid w:val="001F5F60"/>
    <w:rsid w:val="001F5FEA"/>
    <w:rsid w:val="001F6C9D"/>
    <w:rsid w:val="001F751F"/>
    <w:rsid w:val="001F7B58"/>
    <w:rsid w:val="00200414"/>
    <w:rsid w:val="0020225A"/>
    <w:rsid w:val="00202989"/>
    <w:rsid w:val="00203728"/>
    <w:rsid w:val="002055B8"/>
    <w:rsid w:val="00206B2A"/>
    <w:rsid w:val="002100CD"/>
    <w:rsid w:val="0021037F"/>
    <w:rsid w:val="00210747"/>
    <w:rsid w:val="00210E61"/>
    <w:rsid w:val="002113C8"/>
    <w:rsid w:val="002119B6"/>
    <w:rsid w:val="002126CD"/>
    <w:rsid w:val="00212FF7"/>
    <w:rsid w:val="002137E2"/>
    <w:rsid w:val="00221EA8"/>
    <w:rsid w:val="00221FDA"/>
    <w:rsid w:val="0022380A"/>
    <w:rsid w:val="002264BB"/>
    <w:rsid w:val="00226521"/>
    <w:rsid w:val="00227D79"/>
    <w:rsid w:val="002313CF"/>
    <w:rsid w:val="00232CBA"/>
    <w:rsid w:val="00232D08"/>
    <w:rsid w:val="00232D54"/>
    <w:rsid w:val="00234C28"/>
    <w:rsid w:val="00236789"/>
    <w:rsid w:val="00237AF2"/>
    <w:rsid w:val="00237C90"/>
    <w:rsid w:val="00237E53"/>
    <w:rsid w:val="00237FDE"/>
    <w:rsid w:val="00240442"/>
    <w:rsid w:val="002408D0"/>
    <w:rsid w:val="00240F01"/>
    <w:rsid w:val="002411EB"/>
    <w:rsid w:val="00242DA0"/>
    <w:rsid w:val="00243B37"/>
    <w:rsid w:val="00243E2D"/>
    <w:rsid w:val="002440D0"/>
    <w:rsid w:val="0024414C"/>
    <w:rsid w:val="002445CC"/>
    <w:rsid w:val="002464E7"/>
    <w:rsid w:val="00246A47"/>
    <w:rsid w:val="00247FAF"/>
    <w:rsid w:val="00250F5D"/>
    <w:rsid w:val="00251043"/>
    <w:rsid w:val="00252367"/>
    <w:rsid w:val="0025324D"/>
    <w:rsid w:val="002578DB"/>
    <w:rsid w:val="002608FB"/>
    <w:rsid w:val="00260A17"/>
    <w:rsid w:val="00261F62"/>
    <w:rsid w:val="00261F87"/>
    <w:rsid w:val="00262BAD"/>
    <w:rsid w:val="00262C66"/>
    <w:rsid w:val="002633A8"/>
    <w:rsid w:val="00263DF6"/>
    <w:rsid w:val="0026481D"/>
    <w:rsid w:val="00264E00"/>
    <w:rsid w:val="002661A2"/>
    <w:rsid w:val="00266C5F"/>
    <w:rsid w:val="00270B61"/>
    <w:rsid w:val="002725A4"/>
    <w:rsid w:val="00274508"/>
    <w:rsid w:val="00275191"/>
    <w:rsid w:val="00275D12"/>
    <w:rsid w:val="002769F4"/>
    <w:rsid w:val="00280475"/>
    <w:rsid w:val="00281062"/>
    <w:rsid w:val="00282DFB"/>
    <w:rsid w:val="00282EC2"/>
    <w:rsid w:val="00283DD4"/>
    <w:rsid w:val="00284118"/>
    <w:rsid w:val="00284200"/>
    <w:rsid w:val="002870B1"/>
    <w:rsid w:val="0029011C"/>
    <w:rsid w:val="002901C4"/>
    <w:rsid w:val="002927AB"/>
    <w:rsid w:val="00292E47"/>
    <w:rsid w:val="0029782B"/>
    <w:rsid w:val="002A0556"/>
    <w:rsid w:val="002A1309"/>
    <w:rsid w:val="002A3A91"/>
    <w:rsid w:val="002A44FB"/>
    <w:rsid w:val="002A4BB0"/>
    <w:rsid w:val="002A598E"/>
    <w:rsid w:val="002A5990"/>
    <w:rsid w:val="002A5B9A"/>
    <w:rsid w:val="002A7325"/>
    <w:rsid w:val="002A7916"/>
    <w:rsid w:val="002A7A8F"/>
    <w:rsid w:val="002B1F0E"/>
    <w:rsid w:val="002B2620"/>
    <w:rsid w:val="002B38EA"/>
    <w:rsid w:val="002B4F81"/>
    <w:rsid w:val="002B5DA1"/>
    <w:rsid w:val="002B650E"/>
    <w:rsid w:val="002B743F"/>
    <w:rsid w:val="002C080C"/>
    <w:rsid w:val="002C0811"/>
    <w:rsid w:val="002C1E38"/>
    <w:rsid w:val="002C2DBB"/>
    <w:rsid w:val="002C34B5"/>
    <w:rsid w:val="002C39F4"/>
    <w:rsid w:val="002C4450"/>
    <w:rsid w:val="002C7A16"/>
    <w:rsid w:val="002D2B82"/>
    <w:rsid w:val="002D37E6"/>
    <w:rsid w:val="002D395C"/>
    <w:rsid w:val="002D5DDB"/>
    <w:rsid w:val="002E366B"/>
    <w:rsid w:val="002F0772"/>
    <w:rsid w:val="002F0FA5"/>
    <w:rsid w:val="002F3C28"/>
    <w:rsid w:val="002F41A2"/>
    <w:rsid w:val="002F44BA"/>
    <w:rsid w:val="002F5222"/>
    <w:rsid w:val="002F5CC7"/>
    <w:rsid w:val="002F666F"/>
    <w:rsid w:val="002F6DC8"/>
    <w:rsid w:val="002F7E14"/>
    <w:rsid w:val="003020EB"/>
    <w:rsid w:val="003028BD"/>
    <w:rsid w:val="0030332F"/>
    <w:rsid w:val="00304BF1"/>
    <w:rsid w:val="00305E96"/>
    <w:rsid w:val="0030692D"/>
    <w:rsid w:val="00306D33"/>
    <w:rsid w:val="00306E41"/>
    <w:rsid w:val="003075AC"/>
    <w:rsid w:val="003102AD"/>
    <w:rsid w:val="003104A0"/>
    <w:rsid w:val="00312627"/>
    <w:rsid w:val="00312679"/>
    <w:rsid w:val="00312EC4"/>
    <w:rsid w:val="00314A89"/>
    <w:rsid w:val="00315224"/>
    <w:rsid w:val="00320A9C"/>
    <w:rsid w:val="003244C3"/>
    <w:rsid w:val="003251A0"/>
    <w:rsid w:val="00325653"/>
    <w:rsid w:val="00325692"/>
    <w:rsid w:val="003260DD"/>
    <w:rsid w:val="003273D7"/>
    <w:rsid w:val="00327430"/>
    <w:rsid w:val="00327FCE"/>
    <w:rsid w:val="00331E2B"/>
    <w:rsid w:val="0033230B"/>
    <w:rsid w:val="00332BBF"/>
    <w:rsid w:val="00332BCE"/>
    <w:rsid w:val="00333C3B"/>
    <w:rsid w:val="00336D59"/>
    <w:rsid w:val="00337367"/>
    <w:rsid w:val="003413AF"/>
    <w:rsid w:val="00341659"/>
    <w:rsid w:val="00344F40"/>
    <w:rsid w:val="003451CF"/>
    <w:rsid w:val="003456ED"/>
    <w:rsid w:val="003460F2"/>
    <w:rsid w:val="003476E7"/>
    <w:rsid w:val="00347CAD"/>
    <w:rsid w:val="00350B45"/>
    <w:rsid w:val="00351EA6"/>
    <w:rsid w:val="003539F3"/>
    <w:rsid w:val="0035496D"/>
    <w:rsid w:val="00356323"/>
    <w:rsid w:val="00356E0A"/>
    <w:rsid w:val="00357867"/>
    <w:rsid w:val="00361937"/>
    <w:rsid w:val="00362AA1"/>
    <w:rsid w:val="00362EC4"/>
    <w:rsid w:val="0036403B"/>
    <w:rsid w:val="00364797"/>
    <w:rsid w:val="00366744"/>
    <w:rsid w:val="003667E6"/>
    <w:rsid w:val="00370766"/>
    <w:rsid w:val="00371947"/>
    <w:rsid w:val="00371C2E"/>
    <w:rsid w:val="003725DB"/>
    <w:rsid w:val="00372727"/>
    <w:rsid w:val="0037274E"/>
    <w:rsid w:val="00373810"/>
    <w:rsid w:val="00373F54"/>
    <w:rsid w:val="003746E1"/>
    <w:rsid w:val="00374AC7"/>
    <w:rsid w:val="00377F0A"/>
    <w:rsid w:val="003823AE"/>
    <w:rsid w:val="00383960"/>
    <w:rsid w:val="00383C0A"/>
    <w:rsid w:val="00384CA5"/>
    <w:rsid w:val="00385B8F"/>
    <w:rsid w:val="00386573"/>
    <w:rsid w:val="003924A1"/>
    <w:rsid w:val="0039339C"/>
    <w:rsid w:val="0039453E"/>
    <w:rsid w:val="003953C5"/>
    <w:rsid w:val="00395C98"/>
    <w:rsid w:val="00397E07"/>
    <w:rsid w:val="003A1418"/>
    <w:rsid w:val="003A2908"/>
    <w:rsid w:val="003A296A"/>
    <w:rsid w:val="003A2AEB"/>
    <w:rsid w:val="003A2FFB"/>
    <w:rsid w:val="003A3124"/>
    <w:rsid w:val="003A36EC"/>
    <w:rsid w:val="003A7256"/>
    <w:rsid w:val="003A74CC"/>
    <w:rsid w:val="003A7D27"/>
    <w:rsid w:val="003A7DF6"/>
    <w:rsid w:val="003B0200"/>
    <w:rsid w:val="003B079C"/>
    <w:rsid w:val="003B0847"/>
    <w:rsid w:val="003B384A"/>
    <w:rsid w:val="003B3CB3"/>
    <w:rsid w:val="003B42F6"/>
    <w:rsid w:val="003B756A"/>
    <w:rsid w:val="003B775F"/>
    <w:rsid w:val="003C152D"/>
    <w:rsid w:val="003C21E0"/>
    <w:rsid w:val="003C4D48"/>
    <w:rsid w:val="003C6DF5"/>
    <w:rsid w:val="003C76C6"/>
    <w:rsid w:val="003D04C8"/>
    <w:rsid w:val="003D0D7A"/>
    <w:rsid w:val="003D1115"/>
    <w:rsid w:val="003D4018"/>
    <w:rsid w:val="003D4422"/>
    <w:rsid w:val="003D4B04"/>
    <w:rsid w:val="003D607E"/>
    <w:rsid w:val="003D6FEB"/>
    <w:rsid w:val="003E11B6"/>
    <w:rsid w:val="003E1774"/>
    <w:rsid w:val="003E1B1C"/>
    <w:rsid w:val="003E1CBF"/>
    <w:rsid w:val="003E225E"/>
    <w:rsid w:val="003E298A"/>
    <w:rsid w:val="003E29EF"/>
    <w:rsid w:val="003E79AA"/>
    <w:rsid w:val="003F00E8"/>
    <w:rsid w:val="003F0252"/>
    <w:rsid w:val="003F03AB"/>
    <w:rsid w:val="003F05D7"/>
    <w:rsid w:val="003F1A09"/>
    <w:rsid w:val="003F30B1"/>
    <w:rsid w:val="003F31CB"/>
    <w:rsid w:val="003F39F5"/>
    <w:rsid w:val="003F44BE"/>
    <w:rsid w:val="003F4CE6"/>
    <w:rsid w:val="003F4DB5"/>
    <w:rsid w:val="003F6538"/>
    <w:rsid w:val="003F6CF1"/>
    <w:rsid w:val="003F6F04"/>
    <w:rsid w:val="00401B54"/>
    <w:rsid w:val="00402657"/>
    <w:rsid w:val="00403336"/>
    <w:rsid w:val="004044DB"/>
    <w:rsid w:val="00405220"/>
    <w:rsid w:val="004052B5"/>
    <w:rsid w:val="004061A1"/>
    <w:rsid w:val="0040637D"/>
    <w:rsid w:val="004067CE"/>
    <w:rsid w:val="004073F9"/>
    <w:rsid w:val="00407BED"/>
    <w:rsid w:val="00407CCA"/>
    <w:rsid w:val="004101E3"/>
    <w:rsid w:val="004108DB"/>
    <w:rsid w:val="00411E42"/>
    <w:rsid w:val="0041202E"/>
    <w:rsid w:val="004120CD"/>
    <w:rsid w:val="004142E0"/>
    <w:rsid w:val="0041552D"/>
    <w:rsid w:val="004158EA"/>
    <w:rsid w:val="00417E10"/>
    <w:rsid w:val="00420311"/>
    <w:rsid w:val="004229CC"/>
    <w:rsid w:val="00423E90"/>
    <w:rsid w:val="00424B44"/>
    <w:rsid w:val="00424CFA"/>
    <w:rsid w:val="00424ECE"/>
    <w:rsid w:val="004269B5"/>
    <w:rsid w:val="00427A53"/>
    <w:rsid w:val="00427D05"/>
    <w:rsid w:val="00430A51"/>
    <w:rsid w:val="004347DF"/>
    <w:rsid w:val="00434E1F"/>
    <w:rsid w:val="0043591F"/>
    <w:rsid w:val="004359C9"/>
    <w:rsid w:val="00436470"/>
    <w:rsid w:val="00436BAB"/>
    <w:rsid w:val="004372E2"/>
    <w:rsid w:val="00437EFC"/>
    <w:rsid w:val="004410EF"/>
    <w:rsid w:val="00442DF4"/>
    <w:rsid w:val="00443B4F"/>
    <w:rsid w:val="0044478B"/>
    <w:rsid w:val="00445F14"/>
    <w:rsid w:val="004462BE"/>
    <w:rsid w:val="00451CA7"/>
    <w:rsid w:val="0045411A"/>
    <w:rsid w:val="004543B0"/>
    <w:rsid w:val="00456A8D"/>
    <w:rsid w:val="00457729"/>
    <w:rsid w:val="00457F3F"/>
    <w:rsid w:val="004608A4"/>
    <w:rsid w:val="00461477"/>
    <w:rsid w:val="00462574"/>
    <w:rsid w:val="0046488B"/>
    <w:rsid w:val="004653FF"/>
    <w:rsid w:val="004669E2"/>
    <w:rsid w:val="004677D8"/>
    <w:rsid w:val="00471CFF"/>
    <w:rsid w:val="00471E60"/>
    <w:rsid w:val="004746B4"/>
    <w:rsid w:val="00476A9E"/>
    <w:rsid w:val="004778BB"/>
    <w:rsid w:val="00481857"/>
    <w:rsid w:val="004818B1"/>
    <w:rsid w:val="00482D2C"/>
    <w:rsid w:val="00483A06"/>
    <w:rsid w:val="0048489B"/>
    <w:rsid w:val="00484BDD"/>
    <w:rsid w:val="0048516E"/>
    <w:rsid w:val="00485C17"/>
    <w:rsid w:val="00486289"/>
    <w:rsid w:val="00486471"/>
    <w:rsid w:val="00486FED"/>
    <w:rsid w:val="0049014B"/>
    <w:rsid w:val="00491C23"/>
    <w:rsid w:val="0049211E"/>
    <w:rsid w:val="004924E0"/>
    <w:rsid w:val="0049586D"/>
    <w:rsid w:val="00495CFC"/>
    <w:rsid w:val="004961B7"/>
    <w:rsid w:val="0049670D"/>
    <w:rsid w:val="0049719E"/>
    <w:rsid w:val="004A07EA"/>
    <w:rsid w:val="004A2D91"/>
    <w:rsid w:val="004A3253"/>
    <w:rsid w:val="004A37AB"/>
    <w:rsid w:val="004A3ECD"/>
    <w:rsid w:val="004A5BF8"/>
    <w:rsid w:val="004A6CE2"/>
    <w:rsid w:val="004A7FAA"/>
    <w:rsid w:val="004B024F"/>
    <w:rsid w:val="004B0D83"/>
    <w:rsid w:val="004B0EF9"/>
    <w:rsid w:val="004B1D01"/>
    <w:rsid w:val="004B2567"/>
    <w:rsid w:val="004B35AB"/>
    <w:rsid w:val="004B5C1A"/>
    <w:rsid w:val="004B6693"/>
    <w:rsid w:val="004B7B5E"/>
    <w:rsid w:val="004B7F63"/>
    <w:rsid w:val="004C2EC0"/>
    <w:rsid w:val="004C3FC3"/>
    <w:rsid w:val="004C40C6"/>
    <w:rsid w:val="004C4521"/>
    <w:rsid w:val="004C5EB8"/>
    <w:rsid w:val="004C610D"/>
    <w:rsid w:val="004C675A"/>
    <w:rsid w:val="004C6767"/>
    <w:rsid w:val="004D030C"/>
    <w:rsid w:val="004D260B"/>
    <w:rsid w:val="004D2698"/>
    <w:rsid w:val="004D3B2C"/>
    <w:rsid w:val="004D4375"/>
    <w:rsid w:val="004D49A3"/>
    <w:rsid w:val="004D59FA"/>
    <w:rsid w:val="004D66E8"/>
    <w:rsid w:val="004D6E10"/>
    <w:rsid w:val="004D751A"/>
    <w:rsid w:val="004D7586"/>
    <w:rsid w:val="004D789B"/>
    <w:rsid w:val="004D7C9A"/>
    <w:rsid w:val="004E06F7"/>
    <w:rsid w:val="004E0A64"/>
    <w:rsid w:val="004E1B64"/>
    <w:rsid w:val="004E2550"/>
    <w:rsid w:val="004E3C72"/>
    <w:rsid w:val="004E42E6"/>
    <w:rsid w:val="004E592F"/>
    <w:rsid w:val="004E5B41"/>
    <w:rsid w:val="004E5D92"/>
    <w:rsid w:val="004E6BCA"/>
    <w:rsid w:val="004F14A4"/>
    <w:rsid w:val="004F3679"/>
    <w:rsid w:val="004F4121"/>
    <w:rsid w:val="004F4925"/>
    <w:rsid w:val="004F5415"/>
    <w:rsid w:val="004F6885"/>
    <w:rsid w:val="004F7898"/>
    <w:rsid w:val="00501ACA"/>
    <w:rsid w:val="00502550"/>
    <w:rsid w:val="00502A3C"/>
    <w:rsid w:val="0050450E"/>
    <w:rsid w:val="00505347"/>
    <w:rsid w:val="00506265"/>
    <w:rsid w:val="0050780D"/>
    <w:rsid w:val="00507A8B"/>
    <w:rsid w:val="0051042A"/>
    <w:rsid w:val="005109B6"/>
    <w:rsid w:val="00510DA1"/>
    <w:rsid w:val="00514C02"/>
    <w:rsid w:val="005155BB"/>
    <w:rsid w:val="00516026"/>
    <w:rsid w:val="00516979"/>
    <w:rsid w:val="00520C71"/>
    <w:rsid w:val="0052113A"/>
    <w:rsid w:val="0052182D"/>
    <w:rsid w:val="005219A0"/>
    <w:rsid w:val="00522919"/>
    <w:rsid w:val="00522BFE"/>
    <w:rsid w:val="0052382D"/>
    <w:rsid w:val="005243B7"/>
    <w:rsid w:val="00525BEC"/>
    <w:rsid w:val="00525DE5"/>
    <w:rsid w:val="0052668E"/>
    <w:rsid w:val="00531C2E"/>
    <w:rsid w:val="00533CB1"/>
    <w:rsid w:val="005340E1"/>
    <w:rsid w:val="005355C0"/>
    <w:rsid w:val="00536A87"/>
    <w:rsid w:val="00537968"/>
    <w:rsid w:val="00541343"/>
    <w:rsid w:val="00543A54"/>
    <w:rsid w:val="00543C16"/>
    <w:rsid w:val="0054644D"/>
    <w:rsid w:val="005469EF"/>
    <w:rsid w:val="00546AEB"/>
    <w:rsid w:val="00546ECD"/>
    <w:rsid w:val="00547D4C"/>
    <w:rsid w:val="005517D2"/>
    <w:rsid w:val="00551A7B"/>
    <w:rsid w:val="00552C97"/>
    <w:rsid w:val="00555EE5"/>
    <w:rsid w:val="0055630B"/>
    <w:rsid w:val="0056083D"/>
    <w:rsid w:val="00563633"/>
    <w:rsid w:val="00563F0A"/>
    <w:rsid w:val="005660BD"/>
    <w:rsid w:val="00566B7E"/>
    <w:rsid w:val="00567FC9"/>
    <w:rsid w:val="0057060E"/>
    <w:rsid w:val="00571884"/>
    <w:rsid w:val="00571C30"/>
    <w:rsid w:val="00573695"/>
    <w:rsid w:val="0057706C"/>
    <w:rsid w:val="005809EF"/>
    <w:rsid w:val="00580FDA"/>
    <w:rsid w:val="005810DF"/>
    <w:rsid w:val="005815CA"/>
    <w:rsid w:val="00581DD6"/>
    <w:rsid w:val="005825DE"/>
    <w:rsid w:val="00582A24"/>
    <w:rsid w:val="00584ED9"/>
    <w:rsid w:val="00585098"/>
    <w:rsid w:val="0058627A"/>
    <w:rsid w:val="0058703A"/>
    <w:rsid w:val="005875DD"/>
    <w:rsid w:val="00587BD8"/>
    <w:rsid w:val="00587C54"/>
    <w:rsid w:val="005906CE"/>
    <w:rsid w:val="00590EF7"/>
    <w:rsid w:val="0059264F"/>
    <w:rsid w:val="0059419A"/>
    <w:rsid w:val="0059457F"/>
    <w:rsid w:val="00594E64"/>
    <w:rsid w:val="005950C0"/>
    <w:rsid w:val="005959E8"/>
    <w:rsid w:val="00595A2C"/>
    <w:rsid w:val="005961B7"/>
    <w:rsid w:val="0059671D"/>
    <w:rsid w:val="005979E5"/>
    <w:rsid w:val="00597CAF"/>
    <w:rsid w:val="005A02E1"/>
    <w:rsid w:val="005A0EC8"/>
    <w:rsid w:val="005A1EC7"/>
    <w:rsid w:val="005A2CA3"/>
    <w:rsid w:val="005A3912"/>
    <w:rsid w:val="005A3F92"/>
    <w:rsid w:val="005A4169"/>
    <w:rsid w:val="005A46B4"/>
    <w:rsid w:val="005A59E4"/>
    <w:rsid w:val="005A634A"/>
    <w:rsid w:val="005A6BD6"/>
    <w:rsid w:val="005B38F3"/>
    <w:rsid w:val="005B406B"/>
    <w:rsid w:val="005B4B07"/>
    <w:rsid w:val="005B54A0"/>
    <w:rsid w:val="005B5D33"/>
    <w:rsid w:val="005B7472"/>
    <w:rsid w:val="005C0086"/>
    <w:rsid w:val="005C1635"/>
    <w:rsid w:val="005C4097"/>
    <w:rsid w:val="005C47DA"/>
    <w:rsid w:val="005C4D8F"/>
    <w:rsid w:val="005C4F0E"/>
    <w:rsid w:val="005C52B7"/>
    <w:rsid w:val="005C6060"/>
    <w:rsid w:val="005C783C"/>
    <w:rsid w:val="005D1D2A"/>
    <w:rsid w:val="005D2AA2"/>
    <w:rsid w:val="005D32CF"/>
    <w:rsid w:val="005D434F"/>
    <w:rsid w:val="005D4E10"/>
    <w:rsid w:val="005D5305"/>
    <w:rsid w:val="005D6ADC"/>
    <w:rsid w:val="005E1E48"/>
    <w:rsid w:val="005E2138"/>
    <w:rsid w:val="005E2C44"/>
    <w:rsid w:val="005E2F8E"/>
    <w:rsid w:val="005E4909"/>
    <w:rsid w:val="005E49B2"/>
    <w:rsid w:val="005E50DC"/>
    <w:rsid w:val="005E52CB"/>
    <w:rsid w:val="005E55DA"/>
    <w:rsid w:val="005E658C"/>
    <w:rsid w:val="005E7AA9"/>
    <w:rsid w:val="005E7BF4"/>
    <w:rsid w:val="005E7C76"/>
    <w:rsid w:val="005F03FB"/>
    <w:rsid w:val="005F08EC"/>
    <w:rsid w:val="005F0DA7"/>
    <w:rsid w:val="005F24DA"/>
    <w:rsid w:val="005F4CFA"/>
    <w:rsid w:val="005F52DE"/>
    <w:rsid w:val="00600176"/>
    <w:rsid w:val="00600B3A"/>
    <w:rsid w:val="00600C40"/>
    <w:rsid w:val="00600DC4"/>
    <w:rsid w:val="00600ED5"/>
    <w:rsid w:val="00603C9C"/>
    <w:rsid w:val="006049D9"/>
    <w:rsid w:val="006052C2"/>
    <w:rsid w:val="00606F59"/>
    <w:rsid w:val="00607339"/>
    <w:rsid w:val="006075C7"/>
    <w:rsid w:val="00607CA1"/>
    <w:rsid w:val="006143FD"/>
    <w:rsid w:val="0061476E"/>
    <w:rsid w:val="00614816"/>
    <w:rsid w:val="00616520"/>
    <w:rsid w:val="0061797E"/>
    <w:rsid w:val="00622AA3"/>
    <w:rsid w:val="00622B15"/>
    <w:rsid w:val="00623768"/>
    <w:rsid w:val="00623F61"/>
    <w:rsid w:val="00624C8C"/>
    <w:rsid w:val="00625BD0"/>
    <w:rsid w:val="0062607A"/>
    <w:rsid w:val="006264B3"/>
    <w:rsid w:val="0062658C"/>
    <w:rsid w:val="00627AA1"/>
    <w:rsid w:val="00630FD2"/>
    <w:rsid w:val="00631B80"/>
    <w:rsid w:val="006328C9"/>
    <w:rsid w:val="0063576B"/>
    <w:rsid w:val="00640792"/>
    <w:rsid w:val="0064088B"/>
    <w:rsid w:val="0064220F"/>
    <w:rsid w:val="00642835"/>
    <w:rsid w:val="00642A25"/>
    <w:rsid w:val="006443AE"/>
    <w:rsid w:val="00644B6A"/>
    <w:rsid w:val="006458D2"/>
    <w:rsid w:val="00645ACB"/>
    <w:rsid w:val="00646722"/>
    <w:rsid w:val="0064712A"/>
    <w:rsid w:val="00647F39"/>
    <w:rsid w:val="0065003E"/>
    <w:rsid w:val="006508B3"/>
    <w:rsid w:val="00651247"/>
    <w:rsid w:val="006512D6"/>
    <w:rsid w:val="006517C0"/>
    <w:rsid w:val="006527A8"/>
    <w:rsid w:val="00653B02"/>
    <w:rsid w:val="00653BEB"/>
    <w:rsid w:val="00653EEB"/>
    <w:rsid w:val="00654FA3"/>
    <w:rsid w:val="006601B6"/>
    <w:rsid w:val="0066242B"/>
    <w:rsid w:val="00662D20"/>
    <w:rsid w:val="006664FD"/>
    <w:rsid w:val="00667048"/>
    <w:rsid w:val="00670488"/>
    <w:rsid w:val="00671D16"/>
    <w:rsid w:val="006730C9"/>
    <w:rsid w:val="00673ACD"/>
    <w:rsid w:val="0067434F"/>
    <w:rsid w:val="0067596D"/>
    <w:rsid w:val="00675E14"/>
    <w:rsid w:val="00676146"/>
    <w:rsid w:val="00676412"/>
    <w:rsid w:val="00677F95"/>
    <w:rsid w:val="0068046F"/>
    <w:rsid w:val="006806A8"/>
    <w:rsid w:val="0068186F"/>
    <w:rsid w:val="00681C2D"/>
    <w:rsid w:val="00681DA1"/>
    <w:rsid w:val="00682E58"/>
    <w:rsid w:val="00683F7B"/>
    <w:rsid w:val="00684D10"/>
    <w:rsid w:val="00686EAB"/>
    <w:rsid w:val="00690408"/>
    <w:rsid w:val="00691FCE"/>
    <w:rsid w:val="006920F6"/>
    <w:rsid w:val="00692732"/>
    <w:rsid w:val="00692DD3"/>
    <w:rsid w:val="00693101"/>
    <w:rsid w:val="00694B2F"/>
    <w:rsid w:val="00695938"/>
    <w:rsid w:val="0069695F"/>
    <w:rsid w:val="00696B2E"/>
    <w:rsid w:val="0069712B"/>
    <w:rsid w:val="006A0123"/>
    <w:rsid w:val="006A0795"/>
    <w:rsid w:val="006A0945"/>
    <w:rsid w:val="006A0FAB"/>
    <w:rsid w:val="006A208B"/>
    <w:rsid w:val="006A24A4"/>
    <w:rsid w:val="006A2671"/>
    <w:rsid w:val="006A33B2"/>
    <w:rsid w:val="006A3DDF"/>
    <w:rsid w:val="006A4BC7"/>
    <w:rsid w:val="006B01DC"/>
    <w:rsid w:val="006B03DA"/>
    <w:rsid w:val="006B0C21"/>
    <w:rsid w:val="006B1831"/>
    <w:rsid w:val="006B2D39"/>
    <w:rsid w:val="006B354B"/>
    <w:rsid w:val="006B4839"/>
    <w:rsid w:val="006B541B"/>
    <w:rsid w:val="006B6E64"/>
    <w:rsid w:val="006B706C"/>
    <w:rsid w:val="006B7263"/>
    <w:rsid w:val="006C0401"/>
    <w:rsid w:val="006C065F"/>
    <w:rsid w:val="006C0DF0"/>
    <w:rsid w:val="006C1830"/>
    <w:rsid w:val="006C1A87"/>
    <w:rsid w:val="006C36C0"/>
    <w:rsid w:val="006C4F6D"/>
    <w:rsid w:val="006C5651"/>
    <w:rsid w:val="006C5943"/>
    <w:rsid w:val="006C7281"/>
    <w:rsid w:val="006C7F7C"/>
    <w:rsid w:val="006D16F9"/>
    <w:rsid w:val="006D1F47"/>
    <w:rsid w:val="006D24A8"/>
    <w:rsid w:val="006D4207"/>
    <w:rsid w:val="006D5EC3"/>
    <w:rsid w:val="006D6A73"/>
    <w:rsid w:val="006D6FCB"/>
    <w:rsid w:val="006D71C2"/>
    <w:rsid w:val="006E02B0"/>
    <w:rsid w:val="006E21FB"/>
    <w:rsid w:val="006E2889"/>
    <w:rsid w:val="006E3B16"/>
    <w:rsid w:val="006E42C0"/>
    <w:rsid w:val="006E5637"/>
    <w:rsid w:val="006E5710"/>
    <w:rsid w:val="006E65CC"/>
    <w:rsid w:val="006E7A4D"/>
    <w:rsid w:val="006E7E39"/>
    <w:rsid w:val="006F0212"/>
    <w:rsid w:val="006F0405"/>
    <w:rsid w:val="006F190F"/>
    <w:rsid w:val="006F2895"/>
    <w:rsid w:val="006F6107"/>
    <w:rsid w:val="006F6CD1"/>
    <w:rsid w:val="006F7C69"/>
    <w:rsid w:val="007010B6"/>
    <w:rsid w:val="00701B8C"/>
    <w:rsid w:val="00701C9B"/>
    <w:rsid w:val="00701FD9"/>
    <w:rsid w:val="00704C9E"/>
    <w:rsid w:val="00704F46"/>
    <w:rsid w:val="007051EA"/>
    <w:rsid w:val="007118B3"/>
    <w:rsid w:val="00711F54"/>
    <w:rsid w:val="00712584"/>
    <w:rsid w:val="00713847"/>
    <w:rsid w:val="0071554E"/>
    <w:rsid w:val="0071610E"/>
    <w:rsid w:val="00716597"/>
    <w:rsid w:val="00717449"/>
    <w:rsid w:val="0072069D"/>
    <w:rsid w:val="00721759"/>
    <w:rsid w:val="0072177C"/>
    <w:rsid w:val="00722FA4"/>
    <w:rsid w:val="007240DD"/>
    <w:rsid w:val="00724B6A"/>
    <w:rsid w:val="007258F9"/>
    <w:rsid w:val="00727832"/>
    <w:rsid w:val="00730047"/>
    <w:rsid w:val="00730E17"/>
    <w:rsid w:val="00731F6C"/>
    <w:rsid w:val="0073370B"/>
    <w:rsid w:val="00733A92"/>
    <w:rsid w:val="00735786"/>
    <w:rsid w:val="0073628A"/>
    <w:rsid w:val="00737184"/>
    <w:rsid w:val="00742F2B"/>
    <w:rsid w:val="00743038"/>
    <w:rsid w:val="00743CD7"/>
    <w:rsid w:val="00743EC2"/>
    <w:rsid w:val="0074737E"/>
    <w:rsid w:val="007479F4"/>
    <w:rsid w:val="00751CE7"/>
    <w:rsid w:val="00752362"/>
    <w:rsid w:val="0075274D"/>
    <w:rsid w:val="00752DC1"/>
    <w:rsid w:val="00753254"/>
    <w:rsid w:val="00754CA5"/>
    <w:rsid w:val="00755EAC"/>
    <w:rsid w:val="0075663A"/>
    <w:rsid w:val="00756C8D"/>
    <w:rsid w:val="007602CC"/>
    <w:rsid w:val="00764FB4"/>
    <w:rsid w:val="00766CAB"/>
    <w:rsid w:val="00766D46"/>
    <w:rsid w:val="007710A5"/>
    <w:rsid w:val="00773904"/>
    <w:rsid w:val="00773CF4"/>
    <w:rsid w:val="00776A53"/>
    <w:rsid w:val="00780DC8"/>
    <w:rsid w:val="00780F14"/>
    <w:rsid w:val="00782097"/>
    <w:rsid w:val="007843E0"/>
    <w:rsid w:val="00786630"/>
    <w:rsid w:val="00787A6D"/>
    <w:rsid w:val="00790C4E"/>
    <w:rsid w:val="00791B77"/>
    <w:rsid w:val="00793C5D"/>
    <w:rsid w:val="00794C40"/>
    <w:rsid w:val="007970E1"/>
    <w:rsid w:val="007971DC"/>
    <w:rsid w:val="00797C5D"/>
    <w:rsid w:val="00797E9D"/>
    <w:rsid w:val="007A02D2"/>
    <w:rsid w:val="007A0444"/>
    <w:rsid w:val="007A1563"/>
    <w:rsid w:val="007A4A08"/>
    <w:rsid w:val="007A4CFE"/>
    <w:rsid w:val="007A4F88"/>
    <w:rsid w:val="007A5438"/>
    <w:rsid w:val="007A5473"/>
    <w:rsid w:val="007A5672"/>
    <w:rsid w:val="007A5FD7"/>
    <w:rsid w:val="007A66E9"/>
    <w:rsid w:val="007A71C2"/>
    <w:rsid w:val="007A758E"/>
    <w:rsid w:val="007A7957"/>
    <w:rsid w:val="007B168B"/>
    <w:rsid w:val="007B1C37"/>
    <w:rsid w:val="007B1D34"/>
    <w:rsid w:val="007B26E4"/>
    <w:rsid w:val="007B4183"/>
    <w:rsid w:val="007B47D3"/>
    <w:rsid w:val="007B4C8F"/>
    <w:rsid w:val="007B512A"/>
    <w:rsid w:val="007B6560"/>
    <w:rsid w:val="007B66D7"/>
    <w:rsid w:val="007B6A98"/>
    <w:rsid w:val="007C0B0A"/>
    <w:rsid w:val="007C0EA2"/>
    <w:rsid w:val="007C2097"/>
    <w:rsid w:val="007C3964"/>
    <w:rsid w:val="007C3E9B"/>
    <w:rsid w:val="007C69D4"/>
    <w:rsid w:val="007D0984"/>
    <w:rsid w:val="007D1C23"/>
    <w:rsid w:val="007D2FBC"/>
    <w:rsid w:val="007D42DC"/>
    <w:rsid w:val="007D481B"/>
    <w:rsid w:val="007D5088"/>
    <w:rsid w:val="007D5D52"/>
    <w:rsid w:val="007D66E0"/>
    <w:rsid w:val="007D6867"/>
    <w:rsid w:val="007D7DF0"/>
    <w:rsid w:val="007E0DCE"/>
    <w:rsid w:val="007E1097"/>
    <w:rsid w:val="007E19AB"/>
    <w:rsid w:val="007E2643"/>
    <w:rsid w:val="007E60E9"/>
    <w:rsid w:val="007E61C8"/>
    <w:rsid w:val="007E7259"/>
    <w:rsid w:val="007E760E"/>
    <w:rsid w:val="007F11B2"/>
    <w:rsid w:val="007F3CA1"/>
    <w:rsid w:val="007F46F7"/>
    <w:rsid w:val="007F6B91"/>
    <w:rsid w:val="007F733C"/>
    <w:rsid w:val="007F7641"/>
    <w:rsid w:val="007F7947"/>
    <w:rsid w:val="007F7A24"/>
    <w:rsid w:val="00800027"/>
    <w:rsid w:val="00800104"/>
    <w:rsid w:val="008002E6"/>
    <w:rsid w:val="00801C25"/>
    <w:rsid w:val="00802593"/>
    <w:rsid w:val="0080269B"/>
    <w:rsid w:val="00805B6A"/>
    <w:rsid w:val="0081096F"/>
    <w:rsid w:val="00814124"/>
    <w:rsid w:val="008147DB"/>
    <w:rsid w:val="00816181"/>
    <w:rsid w:val="00817868"/>
    <w:rsid w:val="008203F6"/>
    <w:rsid w:val="00820B3D"/>
    <w:rsid w:val="00821001"/>
    <w:rsid w:val="00821B21"/>
    <w:rsid w:val="00822343"/>
    <w:rsid w:val="0082276D"/>
    <w:rsid w:val="008229AC"/>
    <w:rsid w:val="008236FA"/>
    <w:rsid w:val="00823C1C"/>
    <w:rsid w:val="00823E01"/>
    <w:rsid w:val="00824570"/>
    <w:rsid w:val="00824B3F"/>
    <w:rsid w:val="00826E2F"/>
    <w:rsid w:val="00826FDF"/>
    <w:rsid w:val="00827597"/>
    <w:rsid w:val="008307EE"/>
    <w:rsid w:val="00830B80"/>
    <w:rsid w:val="008315C8"/>
    <w:rsid w:val="008333D2"/>
    <w:rsid w:val="00833C0B"/>
    <w:rsid w:val="00834E49"/>
    <w:rsid w:val="00834F25"/>
    <w:rsid w:val="0083731E"/>
    <w:rsid w:val="00838C02"/>
    <w:rsid w:val="00840E6D"/>
    <w:rsid w:val="008426DA"/>
    <w:rsid w:val="00843C3D"/>
    <w:rsid w:val="00843E45"/>
    <w:rsid w:val="008455AF"/>
    <w:rsid w:val="00845D64"/>
    <w:rsid w:val="00847C3A"/>
    <w:rsid w:val="0085015E"/>
    <w:rsid w:val="00850890"/>
    <w:rsid w:val="00851A5B"/>
    <w:rsid w:val="00851B46"/>
    <w:rsid w:val="00852390"/>
    <w:rsid w:val="008526AE"/>
    <w:rsid w:val="00853DE5"/>
    <w:rsid w:val="008544B5"/>
    <w:rsid w:val="0085467E"/>
    <w:rsid w:val="00854C22"/>
    <w:rsid w:val="00854FA6"/>
    <w:rsid w:val="00856B98"/>
    <w:rsid w:val="00860DA6"/>
    <w:rsid w:val="00860EB5"/>
    <w:rsid w:val="008623B2"/>
    <w:rsid w:val="0086246F"/>
    <w:rsid w:val="00863A98"/>
    <w:rsid w:val="00864ED9"/>
    <w:rsid w:val="008705A6"/>
    <w:rsid w:val="00870775"/>
    <w:rsid w:val="00870EE7"/>
    <w:rsid w:val="008714C9"/>
    <w:rsid w:val="00871871"/>
    <w:rsid w:val="008721DD"/>
    <w:rsid w:val="008729D0"/>
    <w:rsid w:val="00873A3D"/>
    <w:rsid w:val="008765EC"/>
    <w:rsid w:val="00876ED4"/>
    <w:rsid w:val="008771E8"/>
    <w:rsid w:val="00877213"/>
    <w:rsid w:val="00881AEE"/>
    <w:rsid w:val="008842D7"/>
    <w:rsid w:val="00885B71"/>
    <w:rsid w:val="008875E1"/>
    <w:rsid w:val="00890454"/>
    <w:rsid w:val="00890CC0"/>
    <w:rsid w:val="00892772"/>
    <w:rsid w:val="0089330E"/>
    <w:rsid w:val="00893320"/>
    <w:rsid w:val="00893822"/>
    <w:rsid w:val="00893C49"/>
    <w:rsid w:val="00894645"/>
    <w:rsid w:val="00894A8C"/>
    <w:rsid w:val="00894EF6"/>
    <w:rsid w:val="00895400"/>
    <w:rsid w:val="008996E1"/>
    <w:rsid w:val="008A0451"/>
    <w:rsid w:val="008A2095"/>
    <w:rsid w:val="008A2481"/>
    <w:rsid w:val="008A3A75"/>
    <w:rsid w:val="008A4B4B"/>
    <w:rsid w:val="008A5662"/>
    <w:rsid w:val="008A5950"/>
    <w:rsid w:val="008A5E86"/>
    <w:rsid w:val="008A7B93"/>
    <w:rsid w:val="008B000B"/>
    <w:rsid w:val="008B03D7"/>
    <w:rsid w:val="008B1118"/>
    <w:rsid w:val="008B2532"/>
    <w:rsid w:val="008B2564"/>
    <w:rsid w:val="008B2A32"/>
    <w:rsid w:val="008B3DB0"/>
    <w:rsid w:val="008B5F77"/>
    <w:rsid w:val="008B66AE"/>
    <w:rsid w:val="008B738F"/>
    <w:rsid w:val="008B763D"/>
    <w:rsid w:val="008B7A9D"/>
    <w:rsid w:val="008C05FB"/>
    <w:rsid w:val="008C0C07"/>
    <w:rsid w:val="008C1B3E"/>
    <w:rsid w:val="008C293C"/>
    <w:rsid w:val="008C4EC7"/>
    <w:rsid w:val="008D1059"/>
    <w:rsid w:val="008D1A68"/>
    <w:rsid w:val="008D1A92"/>
    <w:rsid w:val="008D3529"/>
    <w:rsid w:val="008D3CA7"/>
    <w:rsid w:val="008D6B7C"/>
    <w:rsid w:val="008E448A"/>
    <w:rsid w:val="008E552F"/>
    <w:rsid w:val="008E5D40"/>
    <w:rsid w:val="008F14E1"/>
    <w:rsid w:val="008F2EB6"/>
    <w:rsid w:val="008F33A2"/>
    <w:rsid w:val="008F343F"/>
    <w:rsid w:val="008F3D0D"/>
    <w:rsid w:val="008F4D28"/>
    <w:rsid w:val="008F5DF5"/>
    <w:rsid w:val="008F5F8C"/>
    <w:rsid w:val="008F60B5"/>
    <w:rsid w:val="008F647C"/>
    <w:rsid w:val="008F686C"/>
    <w:rsid w:val="008F6FA5"/>
    <w:rsid w:val="008F75E0"/>
    <w:rsid w:val="008F7A25"/>
    <w:rsid w:val="008F7B65"/>
    <w:rsid w:val="008F7E10"/>
    <w:rsid w:val="00901E91"/>
    <w:rsid w:val="00903541"/>
    <w:rsid w:val="00903C94"/>
    <w:rsid w:val="00906F0B"/>
    <w:rsid w:val="00907DC7"/>
    <w:rsid w:val="0091004D"/>
    <w:rsid w:val="009109D5"/>
    <w:rsid w:val="00913E03"/>
    <w:rsid w:val="00914CFD"/>
    <w:rsid w:val="00915DAC"/>
    <w:rsid w:val="0091623B"/>
    <w:rsid w:val="00917533"/>
    <w:rsid w:val="00917BD7"/>
    <w:rsid w:val="0092185A"/>
    <w:rsid w:val="00922C1F"/>
    <w:rsid w:val="009248D2"/>
    <w:rsid w:val="00926C67"/>
    <w:rsid w:val="00927543"/>
    <w:rsid w:val="009277A9"/>
    <w:rsid w:val="00931363"/>
    <w:rsid w:val="00931964"/>
    <w:rsid w:val="009319E0"/>
    <w:rsid w:val="00931E7E"/>
    <w:rsid w:val="0093235B"/>
    <w:rsid w:val="009325D8"/>
    <w:rsid w:val="009326D1"/>
    <w:rsid w:val="0093287C"/>
    <w:rsid w:val="00932B4E"/>
    <w:rsid w:val="00932C97"/>
    <w:rsid w:val="00932D7A"/>
    <w:rsid w:val="009350F0"/>
    <w:rsid w:val="00935901"/>
    <w:rsid w:val="00936570"/>
    <w:rsid w:val="00936F86"/>
    <w:rsid w:val="009401B3"/>
    <w:rsid w:val="00940522"/>
    <w:rsid w:val="009416C7"/>
    <w:rsid w:val="0094213A"/>
    <w:rsid w:val="00942C44"/>
    <w:rsid w:val="00943215"/>
    <w:rsid w:val="009433AA"/>
    <w:rsid w:val="00946F8F"/>
    <w:rsid w:val="009477DB"/>
    <w:rsid w:val="00947EC1"/>
    <w:rsid w:val="00951902"/>
    <w:rsid w:val="009539B9"/>
    <w:rsid w:val="00953E5C"/>
    <w:rsid w:val="00957D6A"/>
    <w:rsid w:val="00960F9E"/>
    <w:rsid w:val="0096182B"/>
    <w:rsid w:val="009618FC"/>
    <w:rsid w:val="0096721E"/>
    <w:rsid w:val="00967529"/>
    <w:rsid w:val="00970172"/>
    <w:rsid w:val="00971962"/>
    <w:rsid w:val="0097329A"/>
    <w:rsid w:val="00974340"/>
    <w:rsid w:val="009765EF"/>
    <w:rsid w:val="0098177C"/>
    <w:rsid w:val="00982ACE"/>
    <w:rsid w:val="00982B60"/>
    <w:rsid w:val="009839A5"/>
    <w:rsid w:val="009842F7"/>
    <w:rsid w:val="00984CF9"/>
    <w:rsid w:val="00985105"/>
    <w:rsid w:val="00987909"/>
    <w:rsid w:val="00987D48"/>
    <w:rsid w:val="00990D40"/>
    <w:rsid w:val="0099140B"/>
    <w:rsid w:val="00993048"/>
    <w:rsid w:val="009937EF"/>
    <w:rsid w:val="009940AD"/>
    <w:rsid w:val="009947C8"/>
    <w:rsid w:val="00994FC0"/>
    <w:rsid w:val="00995539"/>
    <w:rsid w:val="009963C6"/>
    <w:rsid w:val="00996956"/>
    <w:rsid w:val="009A07FF"/>
    <w:rsid w:val="009A11F3"/>
    <w:rsid w:val="009A138F"/>
    <w:rsid w:val="009A1457"/>
    <w:rsid w:val="009A2B0A"/>
    <w:rsid w:val="009A3FB8"/>
    <w:rsid w:val="009A4128"/>
    <w:rsid w:val="009A4A83"/>
    <w:rsid w:val="009A7EFF"/>
    <w:rsid w:val="009B1144"/>
    <w:rsid w:val="009B70E8"/>
    <w:rsid w:val="009B7665"/>
    <w:rsid w:val="009BDA3E"/>
    <w:rsid w:val="009C07AD"/>
    <w:rsid w:val="009C09B6"/>
    <w:rsid w:val="009C0FBA"/>
    <w:rsid w:val="009C1B52"/>
    <w:rsid w:val="009C1CFF"/>
    <w:rsid w:val="009C3607"/>
    <w:rsid w:val="009C50B2"/>
    <w:rsid w:val="009C60C3"/>
    <w:rsid w:val="009C60DA"/>
    <w:rsid w:val="009C61B9"/>
    <w:rsid w:val="009C784C"/>
    <w:rsid w:val="009C79B8"/>
    <w:rsid w:val="009D25D7"/>
    <w:rsid w:val="009D3773"/>
    <w:rsid w:val="009D4006"/>
    <w:rsid w:val="009D5827"/>
    <w:rsid w:val="009D5C8E"/>
    <w:rsid w:val="009D612B"/>
    <w:rsid w:val="009E04AF"/>
    <w:rsid w:val="009E04ED"/>
    <w:rsid w:val="009E0A65"/>
    <w:rsid w:val="009E24F2"/>
    <w:rsid w:val="009E3297"/>
    <w:rsid w:val="009E3B00"/>
    <w:rsid w:val="009E3FB5"/>
    <w:rsid w:val="009E4632"/>
    <w:rsid w:val="009E4DE7"/>
    <w:rsid w:val="009E6B08"/>
    <w:rsid w:val="009F1F7A"/>
    <w:rsid w:val="009F30FB"/>
    <w:rsid w:val="009F7FF6"/>
    <w:rsid w:val="00A02A70"/>
    <w:rsid w:val="00A06F5F"/>
    <w:rsid w:val="00A11AC4"/>
    <w:rsid w:val="00A1233B"/>
    <w:rsid w:val="00A12779"/>
    <w:rsid w:val="00A1315A"/>
    <w:rsid w:val="00A14361"/>
    <w:rsid w:val="00A15536"/>
    <w:rsid w:val="00A15C32"/>
    <w:rsid w:val="00A1641C"/>
    <w:rsid w:val="00A16DBA"/>
    <w:rsid w:val="00A21B20"/>
    <w:rsid w:val="00A2237C"/>
    <w:rsid w:val="00A22A15"/>
    <w:rsid w:val="00A23D7A"/>
    <w:rsid w:val="00A24EB7"/>
    <w:rsid w:val="00A24EBA"/>
    <w:rsid w:val="00A2713F"/>
    <w:rsid w:val="00A3027F"/>
    <w:rsid w:val="00A31193"/>
    <w:rsid w:val="00A3170A"/>
    <w:rsid w:val="00A32C0D"/>
    <w:rsid w:val="00A352D2"/>
    <w:rsid w:val="00A3669C"/>
    <w:rsid w:val="00A3709C"/>
    <w:rsid w:val="00A37FB8"/>
    <w:rsid w:val="00A406A6"/>
    <w:rsid w:val="00A41BEC"/>
    <w:rsid w:val="00A4292B"/>
    <w:rsid w:val="00A4294E"/>
    <w:rsid w:val="00A44572"/>
    <w:rsid w:val="00A45321"/>
    <w:rsid w:val="00A45D13"/>
    <w:rsid w:val="00A45DF0"/>
    <w:rsid w:val="00A478DB"/>
    <w:rsid w:val="00A47E70"/>
    <w:rsid w:val="00A504DA"/>
    <w:rsid w:val="00A507ED"/>
    <w:rsid w:val="00A50D56"/>
    <w:rsid w:val="00A52AB3"/>
    <w:rsid w:val="00A53915"/>
    <w:rsid w:val="00A53BCA"/>
    <w:rsid w:val="00A557B4"/>
    <w:rsid w:val="00A562E6"/>
    <w:rsid w:val="00A563FE"/>
    <w:rsid w:val="00A569CC"/>
    <w:rsid w:val="00A57240"/>
    <w:rsid w:val="00A57F28"/>
    <w:rsid w:val="00A57FBD"/>
    <w:rsid w:val="00A619BA"/>
    <w:rsid w:val="00A6260D"/>
    <w:rsid w:val="00A6299D"/>
    <w:rsid w:val="00A62DE7"/>
    <w:rsid w:val="00A64BCE"/>
    <w:rsid w:val="00A66B84"/>
    <w:rsid w:val="00A71465"/>
    <w:rsid w:val="00A7194B"/>
    <w:rsid w:val="00A738C3"/>
    <w:rsid w:val="00A77738"/>
    <w:rsid w:val="00A77806"/>
    <w:rsid w:val="00A808C6"/>
    <w:rsid w:val="00A81015"/>
    <w:rsid w:val="00A823B2"/>
    <w:rsid w:val="00A8322D"/>
    <w:rsid w:val="00A84741"/>
    <w:rsid w:val="00A85C6F"/>
    <w:rsid w:val="00A860CD"/>
    <w:rsid w:val="00A86260"/>
    <w:rsid w:val="00A872AA"/>
    <w:rsid w:val="00A90CA1"/>
    <w:rsid w:val="00A91E4D"/>
    <w:rsid w:val="00A92C0D"/>
    <w:rsid w:val="00A94973"/>
    <w:rsid w:val="00A94DB0"/>
    <w:rsid w:val="00A95281"/>
    <w:rsid w:val="00A963E1"/>
    <w:rsid w:val="00A97A54"/>
    <w:rsid w:val="00A97D00"/>
    <w:rsid w:val="00AA01F2"/>
    <w:rsid w:val="00AA11B8"/>
    <w:rsid w:val="00AA1C68"/>
    <w:rsid w:val="00AA413D"/>
    <w:rsid w:val="00AA4F52"/>
    <w:rsid w:val="00AA53C5"/>
    <w:rsid w:val="00AA6B14"/>
    <w:rsid w:val="00AA7256"/>
    <w:rsid w:val="00AA76FF"/>
    <w:rsid w:val="00AA7F52"/>
    <w:rsid w:val="00AB02C9"/>
    <w:rsid w:val="00AB095B"/>
    <w:rsid w:val="00AB235E"/>
    <w:rsid w:val="00AB363D"/>
    <w:rsid w:val="00AB4A2C"/>
    <w:rsid w:val="00AB5D1E"/>
    <w:rsid w:val="00AB6419"/>
    <w:rsid w:val="00AB6534"/>
    <w:rsid w:val="00AC08DF"/>
    <w:rsid w:val="00AC17B1"/>
    <w:rsid w:val="00AC4DC3"/>
    <w:rsid w:val="00AC646D"/>
    <w:rsid w:val="00AC6606"/>
    <w:rsid w:val="00AC7D81"/>
    <w:rsid w:val="00AD0BAE"/>
    <w:rsid w:val="00AD189E"/>
    <w:rsid w:val="00AD26A7"/>
    <w:rsid w:val="00AD28EF"/>
    <w:rsid w:val="00AD2965"/>
    <w:rsid w:val="00AD2A76"/>
    <w:rsid w:val="00AD2EC1"/>
    <w:rsid w:val="00AD37DF"/>
    <w:rsid w:val="00AD384E"/>
    <w:rsid w:val="00AD5993"/>
    <w:rsid w:val="00AD6A99"/>
    <w:rsid w:val="00AD7C25"/>
    <w:rsid w:val="00AE0619"/>
    <w:rsid w:val="00AE14EE"/>
    <w:rsid w:val="00AE1F42"/>
    <w:rsid w:val="00AE30AC"/>
    <w:rsid w:val="00AE39CD"/>
    <w:rsid w:val="00AE3AD5"/>
    <w:rsid w:val="00AE53E6"/>
    <w:rsid w:val="00AE7456"/>
    <w:rsid w:val="00AE74FC"/>
    <w:rsid w:val="00AE7799"/>
    <w:rsid w:val="00AE7F37"/>
    <w:rsid w:val="00AF093C"/>
    <w:rsid w:val="00AF193C"/>
    <w:rsid w:val="00AF37B5"/>
    <w:rsid w:val="00AF3C2E"/>
    <w:rsid w:val="00AF55C8"/>
    <w:rsid w:val="00AF7C5E"/>
    <w:rsid w:val="00B00ECE"/>
    <w:rsid w:val="00B01853"/>
    <w:rsid w:val="00B02B6C"/>
    <w:rsid w:val="00B03851"/>
    <w:rsid w:val="00B05B25"/>
    <w:rsid w:val="00B05B9E"/>
    <w:rsid w:val="00B078EE"/>
    <w:rsid w:val="00B07A35"/>
    <w:rsid w:val="00B1052A"/>
    <w:rsid w:val="00B12546"/>
    <w:rsid w:val="00B129E6"/>
    <w:rsid w:val="00B13FDA"/>
    <w:rsid w:val="00B17151"/>
    <w:rsid w:val="00B17C67"/>
    <w:rsid w:val="00B206D4"/>
    <w:rsid w:val="00B20DE8"/>
    <w:rsid w:val="00B248EA"/>
    <w:rsid w:val="00B24984"/>
    <w:rsid w:val="00B2537B"/>
    <w:rsid w:val="00B258BB"/>
    <w:rsid w:val="00B25CB6"/>
    <w:rsid w:val="00B25CD6"/>
    <w:rsid w:val="00B279D1"/>
    <w:rsid w:val="00B3061B"/>
    <w:rsid w:val="00B308C0"/>
    <w:rsid w:val="00B30B10"/>
    <w:rsid w:val="00B30CD8"/>
    <w:rsid w:val="00B30F90"/>
    <w:rsid w:val="00B3499E"/>
    <w:rsid w:val="00B359A7"/>
    <w:rsid w:val="00B363E6"/>
    <w:rsid w:val="00B374D9"/>
    <w:rsid w:val="00B40414"/>
    <w:rsid w:val="00B40AE8"/>
    <w:rsid w:val="00B422A4"/>
    <w:rsid w:val="00B425E9"/>
    <w:rsid w:val="00B43007"/>
    <w:rsid w:val="00B43115"/>
    <w:rsid w:val="00B43956"/>
    <w:rsid w:val="00B45F3A"/>
    <w:rsid w:val="00B461BD"/>
    <w:rsid w:val="00B46356"/>
    <w:rsid w:val="00B464CB"/>
    <w:rsid w:val="00B478B7"/>
    <w:rsid w:val="00B50EFF"/>
    <w:rsid w:val="00B5130F"/>
    <w:rsid w:val="00B52113"/>
    <w:rsid w:val="00B521CC"/>
    <w:rsid w:val="00B528CA"/>
    <w:rsid w:val="00B5290C"/>
    <w:rsid w:val="00B53141"/>
    <w:rsid w:val="00B54527"/>
    <w:rsid w:val="00B54ABF"/>
    <w:rsid w:val="00B5597C"/>
    <w:rsid w:val="00B56AEC"/>
    <w:rsid w:val="00B578C5"/>
    <w:rsid w:val="00B57D17"/>
    <w:rsid w:val="00B57D73"/>
    <w:rsid w:val="00B62388"/>
    <w:rsid w:val="00B63D3B"/>
    <w:rsid w:val="00B6412F"/>
    <w:rsid w:val="00B643E9"/>
    <w:rsid w:val="00B65272"/>
    <w:rsid w:val="00B664D9"/>
    <w:rsid w:val="00B668DF"/>
    <w:rsid w:val="00B66D06"/>
    <w:rsid w:val="00B677C5"/>
    <w:rsid w:val="00B67E34"/>
    <w:rsid w:val="00B709D2"/>
    <w:rsid w:val="00B719FA"/>
    <w:rsid w:val="00B72AD2"/>
    <w:rsid w:val="00B73F78"/>
    <w:rsid w:val="00B7493E"/>
    <w:rsid w:val="00B754CE"/>
    <w:rsid w:val="00B75661"/>
    <w:rsid w:val="00B75CFB"/>
    <w:rsid w:val="00B779A5"/>
    <w:rsid w:val="00B8024E"/>
    <w:rsid w:val="00B80948"/>
    <w:rsid w:val="00B80B0C"/>
    <w:rsid w:val="00B82532"/>
    <w:rsid w:val="00B836B8"/>
    <w:rsid w:val="00B83C2F"/>
    <w:rsid w:val="00B850B0"/>
    <w:rsid w:val="00B86793"/>
    <w:rsid w:val="00B87A8A"/>
    <w:rsid w:val="00B905AE"/>
    <w:rsid w:val="00B91B00"/>
    <w:rsid w:val="00B92C31"/>
    <w:rsid w:val="00B9346A"/>
    <w:rsid w:val="00B95AB8"/>
    <w:rsid w:val="00B95BA0"/>
    <w:rsid w:val="00B95BC8"/>
    <w:rsid w:val="00B95D8D"/>
    <w:rsid w:val="00B97EEF"/>
    <w:rsid w:val="00BA08F1"/>
    <w:rsid w:val="00BA2AC9"/>
    <w:rsid w:val="00BA2B00"/>
    <w:rsid w:val="00BA30F8"/>
    <w:rsid w:val="00BA3B5F"/>
    <w:rsid w:val="00BA6125"/>
    <w:rsid w:val="00BA6456"/>
    <w:rsid w:val="00BB021A"/>
    <w:rsid w:val="00BB0495"/>
    <w:rsid w:val="00BB1B0C"/>
    <w:rsid w:val="00BB2093"/>
    <w:rsid w:val="00BB43D7"/>
    <w:rsid w:val="00BB4678"/>
    <w:rsid w:val="00BB5A57"/>
    <w:rsid w:val="00BB5DFC"/>
    <w:rsid w:val="00BB5E80"/>
    <w:rsid w:val="00BC05E2"/>
    <w:rsid w:val="00BC1DB8"/>
    <w:rsid w:val="00BC307C"/>
    <w:rsid w:val="00BC333F"/>
    <w:rsid w:val="00BC360F"/>
    <w:rsid w:val="00BC3BF0"/>
    <w:rsid w:val="00BC3C8F"/>
    <w:rsid w:val="00BC4077"/>
    <w:rsid w:val="00BC41A9"/>
    <w:rsid w:val="00BC64CB"/>
    <w:rsid w:val="00BC708B"/>
    <w:rsid w:val="00BC7207"/>
    <w:rsid w:val="00BC772E"/>
    <w:rsid w:val="00BD16F1"/>
    <w:rsid w:val="00BD1D89"/>
    <w:rsid w:val="00BD1F21"/>
    <w:rsid w:val="00BD279D"/>
    <w:rsid w:val="00BD4C70"/>
    <w:rsid w:val="00BD5FD0"/>
    <w:rsid w:val="00BE20E8"/>
    <w:rsid w:val="00BE4E17"/>
    <w:rsid w:val="00BE67C9"/>
    <w:rsid w:val="00BE6A83"/>
    <w:rsid w:val="00BE797F"/>
    <w:rsid w:val="00BF068B"/>
    <w:rsid w:val="00BF20AD"/>
    <w:rsid w:val="00BF2CD8"/>
    <w:rsid w:val="00BF3630"/>
    <w:rsid w:val="00BF452C"/>
    <w:rsid w:val="00BF5287"/>
    <w:rsid w:val="00BF676B"/>
    <w:rsid w:val="00BF7D38"/>
    <w:rsid w:val="00C001EC"/>
    <w:rsid w:val="00C0086A"/>
    <w:rsid w:val="00C00DAA"/>
    <w:rsid w:val="00C00DFB"/>
    <w:rsid w:val="00C020C8"/>
    <w:rsid w:val="00C03B35"/>
    <w:rsid w:val="00C04199"/>
    <w:rsid w:val="00C04BCE"/>
    <w:rsid w:val="00C05EAC"/>
    <w:rsid w:val="00C06A2D"/>
    <w:rsid w:val="00C076C6"/>
    <w:rsid w:val="00C123D3"/>
    <w:rsid w:val="00C12704"/>
    <w:rsid w:val="00C12908"/>
    <w:rsid w:val="00C1295F"/>
    <w:rsid w:val="00C12A62"/>
    <w:rsid w:val="00C148E1"/>
    <w:rsid w:val="00C15091"/>
    <w:rsid w:val="00C156EE"/>
    <w:rsid w:val="00C21836"/>
    <w:rsid w:val="00C235BE"/>
    <w:rsid w:val="00C2385C"/>
    <w:rsid w:val="00C25296"/>
    <w:rsid w:val="00C25501"/>
    <w:rsid w:val="00C2605F"/>
    <w:rsid w:val="00C32929"/>
    <w:rsid w:val="00C32E9E"/>
    <w:rsid w:val="00C3449E"/>
    <w:rsid w:val="00C34515"/>
    <w:rsid w:val="00C356BA"/>
    <w:rsid w:val="00C35B9B"/>
    <w:rsid w:val="00C36A07"/>
    <w:rsid w:val="00C36CE6"/>
    <w:rsid w:val="00C37213"/>
    <w:rsid w:val="00C37E9F"/>
    <w:rsid w:val="00C4040B"/>
    <w:rsid w:val="00C41049"/>
    <w:rsid w:val="00C41568"/>
    <w:rsid w:val="00C42A0A"/>
    <w:rsid w:val="00C43BBD"/>
    <w:rsid w:val="00C44872"/>
    <w:rsid w:val="00C44E0C"/>
    <w:rsid w:val="00C4520B"/>
    <w:rsid w:val="00C465B9"/>
    <w:rsid w:val="00C47C4F"/>
    <w:rsid w:val="00C50E46"/>
    <w:rsid w:val="00C512ED"/>
    <w:rsid w:val="00C520C2"/>
    <w:rsid w:val="00C524DD"/>
    <w:rsid w:val="00C551DA"/>
    <w:rsid w:val="00C55CAE"/>
    <w:rsid w:val="00C55F38"/>
    <w:rsid w:val="00C560DD"/>
    <w:rsid w:val="00C56E8A"/>
    <w:rsid w:val="00C5743E"/>
    <w:rsid w:val="00C600C5"/>
    <w:rsid w:val="00C63BAB"/>
    <w:rsid w:val="00C64C13"/>
    <w:rsid w:val="00C65E90"/>
    <w:rsid w:val="00C662C5"/>
    <w:rsid w:val="00C66B6F"/>
    <w:rsid w:val="00C72731"/>
    <w:rsid w:val="00C73B39"/>
    <w:rsid w:val="00C7527B"/>
    <w:rsid w:val="00C75928"/>
    <w:rsid w:val="00C76395"/>
    <w:rsid w:val="00C8323B"/>
    <w:rsid w:val="00C8383B"/>
    <w:rsid w:val="00C84030"/>
    <w:rsid w:val="00C840F3"/>
    <w:rsid w:val="00C91A4A"/>
    <w:rsid w:val="00C953E5"/>
    <w:rsid w:val="00C95985"/>
    <w:rsid w:val="00C9645E"/>
    <w:rsid w:val="00C96EAE"/>
    <w:rsid w:val="00CA0078"/>
    <w:rsid w:val="00CA0F5A"/>
    <w:rsid w:val="00CA315E"/>
    <w:rsid w:val="00CA3886"/>
    <w:rsid w:val="00CA412E"/>
    <w:rsid w:val="00CA4650"/>
    <w:rsid w:val="00CA4987"/>
    <w:rsid w:val="00CA665B"/>
    <w:rsid w:val="00CA6A49"/>
    <w:rsid w:val="00CA6DD6"/>
    <w:rsid w:val="00CB0BBA"/>
    <w:rsid w:val="00CB1493"/>
    <w:rsid w:val="00CB204C"/>
    <w:rsid w:val="00CB3F8C"/>
    <w:rsid w:val="00CB52EC"/>
    <w:rsid w:val="00CB5763"/>
    <w:rsid w:val="00CC0F7F"/>
    <w:rsid w:val="00CC22D4"/>
    <w:rsid w:val="00CC2D10"/>
    <w:rsid w:val="00CC3DF7"/>
    <w:rsid w:val="00CC4464"/>
    <w:rsid w:val="00CC48C5"/>
    <w:rsid w:val="00CC5026"/>
    <w:rsid w:val="00CC6AAE"/>
    <w:rsid w:val="00CC79C6"/>
    <w:rsid w:val="00CD2478"/>
    <w:rsid w:val="00CD2751"/>
    <w:rsid w:val="00CD3417"/>
    <w:rsid w:val="00CD524D"/>
    <w:rsid w:val="00CD561B"/>
    <w:rsid w:val="00CD5700"/>
    <w:rsid w:val="00CD59EC"/>
    <w:rsid w:val="00CD6AA7"/>
    <w:rsid w:val="00CE02A4"/>
    <w:rsid w:val="00CE0361"/>
    <w:rsid w:val="00CE0C73"/>
    <w:rsid w:val="00CE21CA"/>
    <w:rsid w:val="00CE32A2"/>
    <w:rsid w:val="00CE465D"/>
    <w:rsid w:val="00CE4E1D"/>
    <w:rsid w:val="00CE5967"/>
    <w:rsid w:val="00CE7167"/>
    <w:rsid w:val="00CF0248"/>
    <w:rsid w:val="00CF08B6"/>
    <w:rsid w:val="00CF0912"/>
    <w:rsid w:val="00CF1461"/>
    <w:rsid w:val="00CF1831"/>
    <w:rsid w:val="00CF1EC9"/>
    <w:rsid w:val="00CF27D1"/>
    <w:rsid w:val="00CF2DD4"/>
    <w:rsid w:val="00CF40A4"/>
    <w:rsid w:val="00CF59B1"/>
    <w:rsid w:val="00CF608F"/>
    <w:rsid w:val="00CF6891"/>
    <w:rsid w:val="00D01137"/>
    <w:rsid w:val="00D01A86"/>
    <w:rsid w:val="00D01F15"/>
    <w:rsid w:val="00D02536"/>
    <w:rsid w:val="00D026BA"/>
    <w:rsid w:val="00D026D2"/>
    <w:rsid w:val="00D03645"/>
    <w:rsid w:val="00D0406C"/>
    <w:rsid w:val="00D0482A"/>
    <w:rsid w:val="00D048FE"/>
    <w:rsid w:val="00D107A7"/>
    <w:rsid w:val="00D112B8"/>
    <w:rsid w:val="00D1217A"/>
    <w:rsid w:val="00D134C2"/>
    <w:rsid w:val="00D13682"/>
    <w:rsid w:val="00D140BD"/>
    <w:rsid w:val="00D14282"/>
    <w:rsid w:val="00D15135"/>
    <w:rsid w:val="00D15D6B"/>
    <w:rsid w:val="00D16E6D"/>
    <w:rsid w:val="00D17B34"/>
    <w:rsid w:val="00D2209E"/>
    <w:rsid w:val="00D221BB"/>
    <w:rsid w:val="00D24397"/>
    <w:rsid w:val="00D25068"/>
    <w:rsid w:val="00D275E6"/>
    <w:rsid w:val="00D27AA9"/>
    <w:rsid w:val="00D27B0D"/>
    <w:rsid w:val="00D31D87"/>
    <w:rsid w:val="00D31F8A"/>
    <w:rsid w:val="00D32555"/>
    <w:rsid w:val="00D32F45"/>
    <w:rsid w:val="00D33707"/>
    <w:rsid w:val="00D33A81"/>
    <w:rsid w:val="00D33B7D"/>
    <w:rsid w:val="00D35039"/>
    <w:rsid w:val="00D35ED1"/>
    <w:rsid w:val="00D36159"/>
    <w:rsid w:val="00D36A99"/>
    <w:rsid w:val="00D36E41"/>
    <w:rsid w:val="00D376D9"/>
    <w:rsid w:val="00D37A62"/>
    <w:rsid w:val="00D407B1"/>
    <w:rsid w:val="00D41ED5"/>
    <w:rsid w:val="00D44652"/>
    <w:rsid w:val="00D4474E"/>
    <w:rsid w:val="00D44820"/>
    <w:rsid w:val="00D44CB0"/>
    <w:rsid w:val="00D4546B"/>
    <w:rsid w:val="00D458AF"/>
    <w:rsid w:val="00D45989"/>
    <w:rsid w:val="00D47F57"/>
    <w:rsid w:val="00D50FED"/>
    <w:rsid w:val="00D53933"/>
    <w:rsid w:val="00D54239"/>
    <w:rsid w:val="00D55A21"/>
    <w:rsid w:val="00D56755"/>
    <w:rsid w:val="00D60642"/>
    <w:rsid w:val="00D608B3"/>
    <w:rsid w:val="00D60F03"/>
    <w:rsid w:val="00D61C45"/>
    <w:rsid w:val="00D628E0"/>
    <w:rsid w:val="00D63D92"/>
    <w:rsid w:val="00D64C55"/>
    <w:rsid w:val="00D65026"/>
    <w:rsid w:val="00D6541A"/>
    <w:rsid w:val="00D668EE"/>
    <w:rsid w:val="00D70DDF"/>
    <w:rsid w:val="00D70E89"/>
    <w:rsid w:val="00D7321F"/>
    <w:rsid w:val="00D733DD"/>
    <w:rsid w:val="00D73EEC"/>
    <w:rsid w:val="00D741DF"/>
    <w:rsid w:val="00D74DFA"/>
    <w:rsid w:val="00D761C4"/>
    <w:rsid w:val="00D77876"/>
    <w:rsid w:val="00D80C25"/>
    <w:rsid w:val="00D8107D"/>
    <w:rsid w:val="00D816D9"/>
    <w:rsid w:val="00D82D13"/>
    <w:rsid w:val="00D82F5C"/>
    <w:rsid w:val="00D83BF8"/>
    <w:rsid w:val="00D83F53"/>
    <w:rsid w:val="00D84F13"/>
    <w:rsid w:val="00D851E7"/>
    <w:rsid w:val="00D85535"/>
    <w:rsid w:val="00D8621A"/>
    <w:rsid w:val="00D86C4B"/>
    <w:rsid w:val="00D87357"/>
    <w:rsid w:val="00D911EA"/>
    <w:rsid w:val="00D92166"/>
    <w:rsid w:val="00D92D69"/>
    <w:rsid w:val="00D93950"/>
    <w:rsid w:val="00D96FD1"/>
    <w:rsid w:val="00D9713E"/>
    <w:rsid w:val="00D97DD3"/>
    <w:rsid w:val="00DA065A"/>
    <w:rsid w:val="00DA1164"/>
    <w:rsid w:val="00DA12CB"/>
    <w:rsid w:val="00DA1773"/>
    <w:rsid w:val="00DA2982"/>
    <w:rsid w:val="00DA32D5"/>
    <w:rsid w:val="00DA47E5"/>
    <w:rsid w:val="00DA4A78"/>
    <w:rsid w:val="00DA569C"/>
    <w:rsid w:val="00DA5D83"/>
    <w:rsid w:val="00DA6806"/>
    <w:rsid w:val="00DA6A00"/>
    <w:rsid w:val="00DA75EC"/>
    <w:rsid w:val="00DB45B1"/>
    <w:rsid w:val="00DB585A"/>
    <w:rsid w:val="00DC154D"/>
    <w:rsid w:val="00DC15C3"/>
    <w:rsid w:val="00DC3DF0"/>
    <w:rsid w:val="00DC4610"/>
    <w:rsid w:val="00DC492A"/>
    <w:rsid w:val="00DC4D4F"/>
    <w:rsid w:val="00DC4E88"/>
    <w:rsid w:val="00DC55BF"/>
    <w:rsid w:val="00DC5B2F"/>
    <w:rsid w:val="00DC7673"/>
    <w:rsid w:val="00DC7ADC"/>
    <w:rsid w:val="00DD0D1C"/>
    <w:rsid w:val="00DD105A"/>
    <w:rsid w:val="00DD1FDD"/>
    <w:rsid w:val="00DD35C0"/>
    <w:rsid w:val="00DD3DF8"/>
    <w:rsid w:val="00DD3F1E"/>
    <w:rsid w:val="00DD58C9"/>
    <w:rsid w:val="00DD5D4F"/>
    <w:rsid w:val="00DD5EAA"/>
    <w:rsid w:val="00DD6CA3"/>
    <w:rsid w:val="00DE2138"/>
    <w:rsid w:val="00DE2281"/>
    <w:rsid w:val="00DE29CC"/>
    <w:rsid w:val="00DE33F4"/>
    <w:rsid w:val="00DE399F"/>
    <w:rsid w:val="00DE3DA3"/>
    <w:rsid w:val="00DE3F73"/>
    <w:rsid w:val="00DE47A1"/>
    <w:rsid w:val="00DE5060"/>
    <w:rsid w:val="00DE7B48"/>
    <w:rsid w:val="00DF0E26"/>
    <w:rsid w:val="00DF1578"/>
    <w:rsid w:val="00DF2372"/>
    <w:rsid w:val="00DF3B3B"/>
    <w:rsid w:val="00DF3FDF"/>
    <w:rsid w:val="00DF50A4"/>
    <w:rsid w:val="00DF595F"/>
    <w:rsid w:val="00DF733A"/>
    <w:rsid w:val="00E00442"/>
    <w:rsid w:val="00E01075"/>
    <w:rsid w:val="00E01BEA"/>
    <w:rsid w:val="00E01FDB"/>
    <w:rsid w:val="00E02571"/>
    <w:rsid w:val="00E030D8"/>
    <w:rsid w:val="00E03236"/>
    <w:rsid w:val="00E0601B"/>
    <w:rsid w:val="00E0740B"/>
    <w:rsid w:val="00E0760E"/>
    <w:rsid w:val="00E07815"/>
    <w:rsid w:val="00E0783A"/>
    <w:rsid w:val="00E07F08"/>
    <w:rsid w:val="00E108D1"/>
    <w:rsid w:val="00E135A9"/>
    <w:rsid w:val="00E141D3"/>
    <w:rsid w:val="00E146A4"/>
    <w:rsid w:val="00E15D7B"/>
    <w:rsid w:val="00E1646A"/>
    <w:rsid w:val="00E17203"/>
    <w:rsid w:val="00E17D62"/>
    <w:rsid w:val="00E20CD5"/>
    <w:rsid w:val="00E210D9"/>
    <w:rsid w:val="00E21941"/>
    <w:rsid w:val="00E22736"/>
    <w:rsid w:val="00E23281"/>
    <w:rsid w:val="00E24495"/>
    <w:rsid w:val="00E24AA9"/>
    <w:rsid w:val="00E253AC"/>
    <w:rsid w:val="00E25AD7"/>
    <w:rsid w:val="00E26772"/>
    <w:rsid w:val="00E279B3"/>
    <w:rsid w:val="00E308BC"/>
    <w:rsid w:val="00E30DF2"/>
    <w:rsid w:val="00E310A0"/>
    <w:rsid w:val="00E32762"/>
    <w:rsid w:val="00E335AB"/>
    <w:rsid w:val="00E33C6C"/>
    <w:rsid w:val="00E36F06"/>
    <w:rsid w:val="00E412FD"/>
    <w:rsid w:val="00E41745"/>
    <w:rsid w:val="00E42C12"/>
    <w:rsid w:val="00E4300A"/>
    <w:rsid w:val="00E43A83"/>
    <w:rsid w:val="00E445CC"/>
    <w:rsid w:val="00E458C9"/>
    <w:rsid w:val="00E45A80"/>
    <w:rsid w:val="00E461F8"/>
    <w:rsid w:val="00E465D6"/>
    <w:rsid w:val="00E468FE"/>
    <w:rsid w:val="00E46D3A"/>
    <w:rsid w:val="00E50C3F"/>
    <w:rsid w:val="00E537FE"/>
    <w:rsid w:val="00E556E6"/>
    <w:rsid w:val="00E5619F"/>
    <w:rsid w:val="00E5646D"/>
    <w:rsid w:val="00E57BEA"/>
    <w:rsid w:val="00E60553"/>
    <w:rsid w:val="00E610B6"/>
    <w:rsid w:val="00E61F5E"/>
    <w:rsid w:val="00E62CEB"/>
    <w:rsid w:val="00E62D54"/>
    <w:rsid w:val="00E62DB0"/>
    <w:rsid w:val="00E62E3A"/>
    <w:rsid w:val="00E64C1A"/>
    <w:rsid w:val="00E65191"/>
    <w:rsid w:val="00E6639F"/>
    <w:rsid w:val="00E6691F"/>
    <w:rsid w:val="00E676A2"/>
    <w:rsid w:val="00E67F4D"/>
    <w:rsid w:val="00E704AA"/>
    <w:rsid w:val="00E70E0E"/>
    <w:rsid w:val="00E713A2"/>
    <w:rsid w:val="00E71857"/>
    <w:rsid w:val="00E71CE6"/>
    <w:rsid w:val="00E7234B"/>
    <w:rsid w:val="00E73007"/>
    <w:rsid w:val="00E73440"/>
    <w:rsid w:val="00E74A2F"/>
    <w:rsid w:val="00E75306"/>
    <w:rsid w:val="00E8114C"/>
    <w:rsid w:val="00E81BF9"/>
    <w:rsid w:val="00E834D7"/>
    <w:rsid w:val="00E8435F"/>
    <w:rsid w:val="00E84466"/>
    <w:rsid w:val="00E84BB6"/>
    <w:rsid w:val="00E86388"/>
    <w:rsid w:val="00E870A9"/>
    <w:rsid w:val="00E879D5"/>
    <w:rsid w:val="00E909D8"/>
    <w:rsid w:val="00E91067"/>
    <w:rsid w:val="00E91DF1"/>
    <w:rsid w:val="00E92575"/>
    <w:rsid w:val="00E9285C"/>
    <w:rsid w:val="00E93016"/>
    <w:rsid w:val="00E9442B"/>
    <w:rsid w:val="00E95935"/>
    <w:rsid w:val="00E96B64"/>
    <w:rsid w:val="00E97192"/>
    <w:rsid w:val="00EA00CC"/>
    <w:rsid w:val="00EA2FB5"/>
    <w:rsid w:val="00EA4052"/>
    <w:rsid w:val="00EA4B3B"/>
    <w:rsid w:val="00EA4EC7"/>
    <w:rsid w:val="00EA5AB4"/>
    <w:rsid w:val="00EA5EF2"/>
    <w:rsid w:val="00EA73E4"/>
    <w:rsid w:val="00EA7966"/>
    <w:rsid w:val="00EB17F9"/>
    <w:rsid w:val="00EB1B0E"/>
    <w:rsid w:val="00EB20CE"/>
    <w:rsid w:val="00EB2A20"/>
    <w:rsid w:val="00EB2AD9"/>
    <w:rsid w:val="00EB2CEC"/>
    <w:rsid w:val="00EB326F"/>
    <w:rsid w:val="00EB4FA3"/>
    <w:rsid w:val="00EB5072"/>
    <w:rsid w:val="00EB6949"/>
    <w:rsid w:val="00EC0FB0"/>
    <w:rsid w:val="00EC1171"/>
    <w:rsid w:val="00EC3025"/>
    <w:rsid w:val="00EC30C6"/>
    <w:rsid w:val="00EC5638"/>
    <w:rsid w:val="00EC60AB"/>
    <w:rsid w:val="00EC663B"/>
    <w:rsid w:val="00EC7A92"/>
    <w:rsid w:val="00ED11FC"/>
    <w:rsid w:val="00ED17FE"/>
    <w:rsid w:val="00ED2D54"/>
    <w:rsid w:val="00ED44F1"/>
    <w:rsid w:val="00ED4616"/>
    <w:rsid w:val="00ED512D"/>
    <w:rsid w:val="00ED5140"/>
    <w:rsid w:val="00ED5276"/>
    <w:rsid w:val="00ED5B7D"/>
    <w:rsid w:val="00ED5D1B"/>
    <w:rsid w:val="00ED6396"/>
    <w:rsid w:val="00ED6E67"/>
    <w:rsid w:val="00ED7240"/>
    <w:rsid w:val="00ED7CEF"/>
    <w:rsid w:val="00ED7D80"/>
    <w:rsid w:val="00EE2863"/>
    <w:rsid w:val="00EE2BB8"/>
    <w:rsid w:val="00EE33E3"/>
    <w:rsid w:val="00EE4545"/>
    <w:rsid w:val="00EE4648"/>
    <w:rsid w:val="00EE649B"/>
    <w:rsid w:val="00EE7D7C"/>
    <w:rsid w:val="00EF12DA"/>
    <w:rsid w:val="00EF293B"/>
    <w:rsid w:val="00EF2CB8"/>
    <w:rsid w:val="00EF41ED"/>
    <w:rsid w:val="00EF423B"/>
    <w:rsid w:val="00EF4811"/>
    <w:rsid w:val="00F00CF0"/>
    <w:rsid w:val="00F025C7"/>
    <w:rsid w:val="00F025E7"/>
    <w:rsid w:val="00F03993"/>
    <w:rsid w:val="00F0453D"/>
    <w:rsid w:val="00F05E4B"/>
    <w:rsid w:val="00F06166"/>
    <w:rsid w:val="00F077E2"/>
    <w:rsid w:val="00F10DFC"/>
    <w:rsid w:val="00F1160E"/>
    <w:rsid w:val="00F1226E"/>
    <w:rsid w:val="00F129BB"/>
    <w:rsid w:val="00F130DE"/>
    <w:rsid w:val="00F1343B"/>
    <w:rsid w:val="00F140FD"/>
    <w:rsid w:val="00F16144"/>
    <w:rsid w:val="00F171D1"/>
    <w:rsid w:val="00F17597"/>
    <w:rsid w:val="00F1768C"/>
    <w:rsid w:val="00F17785"/>
    <w:rsid w:val="00F17AE2"/>
    <w:rsid w:val="00F22E26"/>
    <w:rsid w:val="00F2300C"/>
    <w:rsid w:val="00F23AF8"/>
    <w:rsid w:val="00F25D98"/>
    <w:rsid w:val="00F26302"/>
    <w:rsid w:val="00F27894"/>
    <w:rsid w:val="00F300FB"/>
    <w:rsid w:val="00F326EF"/>
    <w:rsid w:val="00F328BB"/>
    <w:rsid w:val="00F329A9"/>
    <w:rsid w:val="00F329F6"/>
    <w:rsid w:val="00F3323E"/>
    <w:rsid w:val="00F339B4"/>
    <w:rsid w:val="00F354EB"/>
    <w:rsid w:val="00F35C26"/>
    <w:rsid w:val="00F363E5"/>
    <w:rsid w:val="00F37B98"/>
    <w:rsid w:val="00F400EA"/>
    <w:rsid w:val="00F403D1"/>
    <w:rsid w:val="00F40A3C"/>
    <w:rsid w:val="00F425DC"/>
    <w:rsid w:val="00F427E6"/>
    <w:rsid w:val="00F42AAE"/>
    <w:rsid w:val="00F43D79"/>
    <w:rsid w:val="00F44BE2"/>
    <w:rsid w:val="00F464DE"/>
    <w:rsid w:val="00F47DF9"/>
    <w:rsid w:val="00F50A44"/>
    <w:rsid w:val="00F5389E"/>
    <w:rsid w:val="00F552B2"/>
    <w:rsid w:val="00F55E63"/>
    <w:rsid w:val="00F56155"/>
    <w:rsid w:val="00F56236"/>
    <w:rsid w:val="00F563F0"/>
    <w:rsid w:val="00F566BF"/>
    <w:rsid w:val="00F56741"/>
    <w:rsid w:val="00F57452"/>
    <w:rsid w:val="00F57FC5"/>
    <w:rsid w:val="00F615A0"/>
    <w:rsid w:val="00F63001"/>
    <w:rsid w:val="00F65AC3"/>
    <w:rsid w:val="00F65ED1"/>
    <w:rsid w:val="00F65F6F"/>
    <w:rsid w:val="00F65FA9"/>
    <w:rsid w:val="00F6607A"/>
    <w:rsid w:val="00F66716"/>
    <w:rsid w:val="00F67E2D"/>
    <w:rsid w:val="00F71012"/>
    <w:rsid w:val="00F71A0B"/>
    <w:rsid w:val="00F73543"/>
    <w:rsid w:val="00F7747F"/>
    <w:rsid w:val="00F807A2"/>
    <w:rsid w:val="00F81B3A"/>
    <w:rsid w:val="00F8649D"/>
    <w:rsid w:val="00F866FF"/>
    <w:rsid w:val="00F8725D"/>
    <w:rsid w:val="00F87260"/>
    <w:rsid w:val="00F87313"/>
    <w:rsid w:val="00F90EFD"/>
    <w:rsid w:val="00F92762"/>
    <w:rsid w:val="00F93E02"/>
    <w:rsid w:val="00F946A3"/>
    <w:rsid w:val="00F955E0"/>
    <w:rsid w:val="00F95724"/>
    <w:rsid w:val="00F95B00"/>
    <w:rsid w:val="00F95D12"/>
    <w:rsid w:val="00F95D50"/>
    <w:rsid w:val="00F97109"/>
    <w:rsid w:val="00FA19A8"/>
    <w:rsid w:val="00FA1C60"/>
    <w:rsid w:val="00FA1E1C"/>
    <w:rsid w:val="00FA1FD1"/>
    <w:rsid w:val="00FA49C7"/>
    <w:rsid w:val="00FA4F0E"/>
    <w:rsid w:val="00FA72FE"/>
    <w:rsid w:val="00FA7FEB"/>
    <w:rsid w:val="00FB1FF1"/>
    <w:rsid w:val="00FB2B9F"/>
    <w:rsid w:val="00FB4EDD"/>
    <w:rsid w:val="00FB5D50"/>
    <w:rsid w:val="00FB62C9"/>
    <w:rsid w:val="00FB6386"/>
    <w:rsid w:val="00FB6B75"/>
    <w:rsid w:val="00FB6FD4"/>
    <w:rsid w:val="00FC01A4"/>
    <w:rsid w:val="00FC0506"/>
    <w:rsid w:val="00FC1E69"/>
    <w:rsid w:val="00FC282D"/>
    <w:rsid w:val="00FC2993"/>
    <w:rsid w:val="00FC2AA0"/>
    <w:rsid w:val="00FC321F"/>
    <w:rsid w:val="00FC3771"/>
    <w:rsid w:val="00FC4753"/>
    <w:rsid w:val="00FC481B"/>
    <w:rsid w:val="00FC5C32"/>
    <w:rsid w:val="00FC6C3B"/>
    <w:rsid w:val="00FD0CB7"/>
    <w:rsid w:val="00FD271C"/>
    <w:rsid w:val="00FD39C8"/>
    <w:rsid w:val="00FD5768"/>
    <w:rsid w:val="00FD5B24"/>
    <w:rsid w:val="00FD6B06"/>
    <w:rsid w:val="00FE02F3"/>
    <w:rsid w:val="00FE0706"/>
    <w:rsid w:val="00FE2294"/>
    <w:rsid w:val="00FE264E"/>
    <w:rsid w:val="00FE4203"/>
    <w:rsid w:val="00FE436D"/>
    <w:rsid w:val="00FE4987"/>
    <w:rsid w:val="00FE5BA4"/>
    <w:rsid w:val="00FE633C"/>
    <w:rsid w:val="00FE64E2"/>
    <w:rsid w:val="00FE70A1"/>
    <w:rsid w:val="00FF0980"/>
    <w:rsid w:val="00FF0CBB"/>
    <w:rsid w:val="00FF0EAA"/>
    <w:rsid w:val="00FF48ED"/>
    <w:rsid w:val="00FF4982"/>
    <w:rsid w:val="00FF4F61"/>
    <w:rsid w:val="00FF59F0"/>
    <w:rsid w:val="00FF7896"/>
    <w:rsid w:val="00FF7B56"/>
    <w:rsid w:val="0247ABBA"/>
    <w:rsid w:val="029F1E02"/>
    <w:rsid w:val="02DB2370"/>
    <w:rsid w:val="03193A35"/>
    <w:rsid w:val="0397E651"/>
    <w:rsid w:val="056ACE56"/>
    <w:rsid w:val="05BADB9B"/>
    <w:rsid w:val="05C18D42"/>
    <w:rsid w:val="06A146D9"/>
    <w:rsid w:val="06A7B680"/>
    <w:rsid w:val="07888228"/>
    <w:rsid w:val="09745BDE"/>
    <w:rsid w:val="0B67EB10"/>
    <w:rsid w:val="0BCE32D8"/>
    <w:rsid w:val="0C985F00"/>
    <w:rsid w:val="0D0357F0"/>
    <w:rsid w:val="0D4423AD"/>
    <w:rsid w:val="0D4A7553"/>
    <w:rsid w:val="0D4DAEB6"/>
    <w:rsid w:val="11A71787"/>
    <w:rsid w:val="1258BBC2"/>
    <w:rsid w:val="1309FD42"/>
    <w:rsid w:val="13D46B59"/>
    <w:rsid w:val="13F54D9D"/>
    <w:rsid w:val="1432A038"/>
    <w:rsid w:val="145C904B"/>
    <w:rsid w:val="1572E2AD"/>
    <w:rsid w:val="15F8C9EA"/>
    <w:rsid w:val="16352B8B"/>
    <w:rsid w:val="175B6D5C"/>
    <w:rsid w:val="17E195E5"/>
    <w:rsid w:val="18977340"/>
    <w:rsid w:val="19FCA37C"/>
    <w:rsid w:val="1C5ACFD4"/>
    <w:rsid w:val="1DB299D5"/>
    <w:rsid w:val="200F45D4"/>
    <w:rsid w:val="202322C9"/>
    <w:rsid w:val="22690B36"/>
    <w:rsid w:val="22EC8F56"/>
    <w:rsid w:val="22F9AA2B"/>
    <w:rsid w:val="22FAD821"/>
    <w:rsid w:val="237013F2"/>
    <w:rsid w:val="243D0124"/>
    <w:rsid w:val="24DF34BE"/>
    <w:rsid w:val="26D1A265"/>
    <w:rsid w:val="26D6DB99"/>
    <w:rsid w:val="29776EBB"/>
    <w:rsid w:val="2B8E7716"/>
    <w:rsid w:val="2BC49D9B"/>
    <w:rsid w:val="2BDAE2A0"/>
    <w:rsid w:val="2BFE4D9D"/>
    <w:rsid w:val="2C2C0A95"/>
    <w:rsid w:val="2CC46C99"/>
    <w:rsid w:val="2D137D76"/>
    <w:rsid w:val="2D1EF040"/>
    <w:rsid w:val="2DC2C728"/>
    <w:rsid w:val="2DCC25FF"/>
    <w:rsid w:val="2E2833E3"/>
    <w:rsid w:val="2F9F1EA1"/>
    <w:rsid w:val="2FB8C572"/>
    <w:rsid w:val="30336EEE"/>
    <w:rsid w:val="312C8E01"/>
    <w:rsid w:val="317DB704"/>
    <w:rsid w:val="319DDC39"/>
    <w:rsid w:val="3293E08A"/>
    <w:rsid w:val="32AB13DA"/>
    <w:rsid w:val="32AD48AF"/>
    <w:rsid w:val="33CB1501"/>
    <w:rsid w:val="3481626B"/>
    <w:rsid w:val="359AAAEA"/>
    <w:rsid w:val="35A1BC35"/>
    <w:rsid w:val="365281F0"/>
    <w:rsid w:val="36DF4661"/>
    <w:rsid w:val="39F25116"/>
    <w:rsid w:val="3AE04869"/>
    <w:rsid w:val="3AFF8A81"/>
    <w:rsid w:val="3B3C4CE0"/>
    <w:rsid w:val="3CF0AE48"/>
    <w:rsid w:val="3D620D01"/>
    <w:rsid w:val="3D6EEA28"/>
    <w:rsid w:val="3D9886F2"/>
    <w:rsid w:val="3E95B972"/>
    <w:rsid w:val="3EBFD79C"/>
    <w:rsid w:val="3F620160"/>
    <w:rsid w:val="3FEDAF0F"/>
    <w:rsid w:val="4066A3D2"/>
    <w:rsid w:val="42113949"/>
    <w:rsid w:val="430FAD6B"/>
    <w:rsid w:val="44B229C0"/>
    <w:rsid w:val="46320DB6"/>
    <w:rsid w:val="46365C9A"/>
    <w:rsid w:val="46BA3F25"/>
    <w:rsid w:val="482D76A3"/>
    <w:rsid w:val="4843A5CB"/>
    <w:rsid w:val="489B7848"/>
    <w:rsid w:val="49D87921"/>
    <w:rsid w:val="4A7317C8"/>
    <w:rsid w:val="4B097834"/>
    <w:rsid w:val="4C150764"/>
    <w:rsid w:val="4CA88BFE"/>
    <w:rsid w:val="4D701EC8"/>
    <w:rsid w:val="4DE841E1"/>
    <w:rsid w:val="5026C158"/>
    <w:rsid w:val="52E126FE"/>
    <w:rsid w:val="5362E7BA"/>
    <w:rsid w:val="53DA54D9"/>
    <w:rsid w:val="56450532"/>
    <w:rsid w:val="56BFA41A"/>
    <w:rsid w:val="56F0EBA4"/>
    <w:rsid w:val="57944AAD"/>
    <w:rsid w:val="5809EF89"/>
    <w:rsid w:val="591CB754"/>
    <w:rsid w:val="593EE100"/>
    <w:rsid w:val="59768028"/>
    <w:rsid w:val="59B414DF"/>
    <w:rsid w:val="5B04611C"/>
    <w:rsid w:val="5B3EE7B7"/>
    <w:rsid w:val="5B702D8F"/>
    <w:rsid w:val="5DAE78C0"/>
    <w:rsid w:val="5F2FAB2A"/>
    <w:rsid w:val="5F7137A1"/>
    <w:rsid w:val="60A94DC6"/>
    <w:rsid w:val="6198F2BF"/>
    <w:rsid w:val="6329C3C5"/>
    <w:rsid w:val="63EA52B8"/>
    <w:rsid w:val="6681A748"/>
    <w:rsid w:val="66E59EC1"/>
    <w:rsid w:val="675EF49E"/>
    <w:rsid w:val="680405DC"/>
    <w:rsid w:val="690346BB"/>
    <w:rsid w:val="69337AD3"/>
    <w:rsid w:val="6C55A337"/>
    <w:rsid w:val="6D2CD879"/>
    <w:rsid w:val="6D499E70"/>
    <w:rsid w:val="6DDCC1FB"/>
    <w:rsid w:val="6DF58618"/>
    <w:rsid w:val="6E03662C"/>
    <w:rsid w:val="6E1E07CB"/>
    <w:rsid w:val="6ED71190"/>
    <w:rsid w:val="6F9C3C24"/>
    <w:rsid w:val="6FA19EBC"/>
    <w:rsid w:val="70D14EB2"/>
    <w:rsid w:val="726EF927"/>
    <w:rsid w:val="735CF830"/>
    <w:rsid w:val="74216038"/>
    <w:rsid w:val="7483200A"/>
    <w:rsid w:val="74FD9530"/>
    <w:rsid w:val="75B797A7"/>
    <w:rsid w:val="75CDFC71"/>
    <w:rsid w:val="7674F7CD"/>
    <w:rsid w:val="769D3895"/>
    <w:rsid w:val="780082CE"/>
    <w:rsid w:val="781DEB71"/>
    <w:rsid w:val="788ADA2C"/>
    <w:rsid w:val="78B4DDA2"/>
    <w:rsid w:val="79424878"/>
    <w:rsid w:val="796041D6"/>
    <w:rsid w:val="7988ED7F"/>
    <w:rsid w:val="799EB847"/>
    <w:rsid w:val="7BF8B7BF"/>
    <w:rsid w:val="7C8F3B67"/>
    <w:rsid w:val="7C93C48A"/>
    <w:rsid w:val="7D5A488E"/>
    <w:rsid w:val="7EF6B8B9"/>
    <w:rsid w:val="7F2F9EB3"/>
    <w:rsid w:val="7F747D8D"/>
    <w:rsid w:val="7FA449AF"/>
    <w:rsid w:val="7FB9FA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D7DE7"/>
  <w15:chartTrackingRefBased/>
  <w15:docId w15:val="{CA0B86B1-6F48-4B16-A7CD-BEA7E455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A80"/>
    <w:pPr>
      <w:overflowPunct w:val="0"/>
      <w:autoSpaceDE w:val="0"/>
      <w:autoSpaceDN w:val="0"/>
      <w:adjustRightInd w:val="0"/>
      <w:spacing w:after="180"/>
    </w:pPr>
    <w:rPr>
      <w:rFonts w:ascii="Times New Roman" w:eastAsia="Malgun Gothic" w:hAnsi="Times New Roman"/>
      <w:color w:val="000000"/>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196C71"/>
    <w:rPr>
      <w:rFonts w:ascii="Arial" w:hAnsi="Arial"/>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50B45"/>
    <w:rPr>
      <w:rFonts w:ascii="Arial" w:hAnsi="Arial"/>
      <w:b/>
      <w:noProof/>
      <w:sz w:val="18"/>
      <w:lang w:val="en-GB" w:eastAsia="en-US"/>
    </w:rPr>
  </w:style>
  <w:style w:type="character" w:customStyle="1" w:styleId="B1Char">
    <w:name w:val="B1 Char"/>
    <w:link w:val="B1"/>
    <w:qFormat/>
    <w:rsid w:val="00893C49"/>
    <w:rPr>
      <w:rFonts w:ascii="Times New Roman" w:hAnsi="Times New Roman"/>
      <w:lang w:val="en-GB" w:eastAsia="en-US"/>
    </w:rPr>
  </w:style>
  <w:style w:type="character" w:customStyle="1" w:styleId="NOZchn">
    <w:name w:val="NO Zchn"/>
    <w:link w:val="NO"/>
    <w:qFormat/>
    <w:rsid w:val="00893C49"/>
    <w:rPr>
      <w:rFonts w:ascii="Times New Roman" w:hAnsi="Times New Roman"/>
      <w:lang w:val="en-GB" w:eastAsia="en-US"/>
    </w:rPr>
  </w:style>
  <w:style w:type="character" w:customStyle="1" w:styleId="TFChar">
    <w:name w:val="TF Char"/>
    <w:link w:val="TF"/>
    <w:qFormat/>
    <w:rsid w:val="00893C49"/>
    <w:rPr>
      <w:rFonts w:ascii="Arial" w:hAnsi="Arial"/>
      <w:b/>
      <w:lang w:val="en-GB" w:eastAsia="en-US"/>
    </w:rPr>
  </w:style>
  <w:style w:type="character" w:customStyle="1" w:styleId="EditorsNoteChar">
    <w:name w:val="Editor's Note Char"/>
    <w:aliases w:val="EN Char"/>
    <w:link w:val="EditorsNote"/>
    <w:qFormat/>
    <w:rsid w:val="00D24397"/>
    <w:rPr>
      <w:rFonts w:ascii="Times New Roman" w:hAnsi="Times New Roman"/>
      <w:color w:val="FF0000"/>
      <w:lang w:val="en-GB" w:eastAsia="en-US"/>
    </w:rPr>
  </w:style>
  <w:style w:type="paragraph" w:styleId="NormalWeb">
    <w:name w:val="Normal (Web)"/>
    <w:basedOn w:val="Normal"/>
    <w:uiPriority w:val="99"/>
    <w:unhideWhenUsed/>
    <w:rsid w:val="005D4E10"/>
    <w:pPr>
      <w:spacing w:before="100" w:beforeAutospacing="1" w:after="100" w:afterAutospacing="1"/>
    </w:pPr>
    <w:rPr>
      <w:rFonts w:eastAsia="Times New Roman"/>
      <w:sz w:val="24"/>
      <w:szCs w:val="24"/>
      <w:lang w:val="en-US"/>
    </w:rPr>
  </w:style>
  <w:style w:type="character" w:customStyle="1" w:styleId="B2Char">
    <w:name w:val="B2 Char"/>
    <w:link w:val="B2"/>
    <w:qFormat/>
    <w:locked/>
    <w:rsid w:val="00D27B0D"/>
    <w:rPr>
      <w:rFonts w:ascii="Times New Roman" w:hAnsi="Times New Roman"/>
      <w:lang w:val="en-GB"/>
    </w:rPr>
  </w:style>
  <w:style w:type="character" w:customStyle="1" w:styleId="TALChar">
    <w:name w:val="TAL Char"/>
    <w:link w:val="TAL"/>
    <w:qFormat/>
    <w:locked/>
    <w:rsid w:val="00D27B0D"/>
    <w:rPr>
      <w:rFonts w:ascii="Arial" w:hAnsi="Arial"/>
      <w:sz w:val="18"/>
      <w:lang w:val="en-GB"/>
    </w:rPr>
  </w:style>
  <w:style w:type="character" w:customStyle="1" w:styleId="TAHCar">
    <w:name w:val="TAH Car"/>
    <w:link w:val="TAH"/>
    <w:qFormat/>
    <w:locked/>
    <w:rsid w:val="00D27B0D"/>
    <w:rPr>
      <w:rFonts w:ascii="Arial" w:hAnsi="Arial"/>
      <w:b/>
      <w:sz w:val="18"/>
      <w:lang w:val="en-GB"/>
    </w:rPr>
  </w:style>
  <w:style w:type="character" w:customStyle="1" w:styleId="THChar">
    <w:name w:val="TH Char"/>
    <w:link w:val="TH"/>
    <w:qFormat/>
    <w:locked/>
    <w:rsid w:val="00D27B0D"/>
    <w:rPr>
      <w:rFonts w:ascii="Arial" w:hAnsi="Arial"/>
      <w:b/>
      <w:lang w:val="en-GB"/>
    </w:rPr>
  </w:style>
  <w:style w:type="character" w:customStyle="1" w:styleId="EditorsNoteCharChar">
    <w:name w:val="Editor's Note Char Char"/>
    <w:qFormat/>
    <w:rsid w:val="00E834D7"/>
    <w:rPr>
      <w:color w:val="FF0000"/>
      <w:lang w:val="en-GB" w:eastAsia="ja-JP"/>
    </w:rPr>
  </w:style>
  <w:style w:type="paragraph" w:styleId="Caption">
    <w:name w:val="caption"/>
    <w:basedOn w:val="Normal"/>
    <w:next w:val="Normal"/>
    <w:uiPriority w:val="35"/>
    <w:unhideWhenUsed/>
    <w:qFormat/>
    <w:rsid w:val="002137E2"/>
    <w:pPr>
      <w:spacing w:after="200"/>
    </w:pPr>
    <w:rPr>
      <w:i/>
      <w:iCs/>
      <w:color w:val="44546A" w:themeColor="text2"/>
      <w:sz w:val="18"/>
      <w:szCs w:val="18"/>
    </w:rPr>
  </w:style>
  <w:style w:type="paragraph" w:styleId="ListParagraph">
    <w:name w:val="List Paragraph"/>
    <w:basedOn w:val="Normal"/>
    <w:uiPriority w:val="34"/>
    <w:qFormat/>
    <w:rsid w:val="00E0601B"/>
    <w:pPr>
      <w:ind w:left="720"/>
      <w:contextualSpacing/>
    </w:pPr>
  </w:style>
  <w:style w:type="character" w:customStyle="1" w:styleId="TAHChar">
    <w:name w:val="TAH Char"/>
    <w:qFormat/>
    <w:locked/>
    <w:rsid w:val="007D7DF0"/>
    <w:rPr>
      <w:rFonts w:ascii="Arial" w:hAnsi="Arial" w:cs="Arial"/>
      <w:b/>
      <w:sz w:val="18"/>
      <w:lang w:val="en-GB" w:eastAsia="en-US"/>
    </w:rPr>
  </w:style>
  <w:style w:type="character" w:customStyle="1" w:styleId="TACChar">
    <w:name w:val="TAC Char"/>
    <w:link w:val="TAC"/>
    <w:qFormat/>
    <w:locked/>
    <w:rsid w:val="007D7DF0"/>
    <w:rPr>
      <w:rFonts w:ascii="Arial" w:hAnsi="Arial"/>
      <w:sz w:val="18"/>
      <w:lang w:val="en-GB" w:eastAsia="en-US"/>
    </w:rPr>
  </w:style>
  <w:style w:type="character" w:customStyle="1" w:styleId="EXChar">
    <w:name w:val="EX Char"/>
    <w:link w:val="EX"/>
    <w:locked/>
    <w:rsid w:val="003B3CB3"/>
    <w:rPr>
      <w:rFonts w:ascii="Times New Roman" w:hAnsi="Times New Roman"/>
      <w:lang w:val="en-GB" w:eastAsia="en-US"/>
    </w:rPr>
  </w:style>
  <w:style w:type="character" w:customStyle="1" w:styleId="normaltextrun">
    <w:name w:val="normaltextrun"/>
    <w:basedOn w:val="DefaultParagraphFont"/>
    <w:rsid w:val="00670488"/>
  </w:style>
  <w:style w:type="character" w:customStyle="1" w:styleId="eop">
    <w:name w:val="eop"/>
    <w:basedOn w:val="DefaultParagraphFont"/>
    <w:rsid w:val="0067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0313">
      <w:bodyDiv w:val="1"/>
      <w:marLeft w:val="0"/>
      <w:marRight w:val="0"/>
      <w:marTop w:val="0"/>
      <w:marBottom w:val="0"/>
      <w:divBdr>
        <w:top w:val="none" w:sz="0" w:space="0" w:color="auto"/>
        <w:left w:val="none" w:sz="0" w:space="0" w:color="auto"/>
        <w:bottom w:val="none" w:sz="0" w:space="0" w:color="auto"/>
        <w:right w:val="none" w:sz="0" w:space="0" w:color="auto"/>
      </w:divBdr>
    </w:div>
    <w:div w:id="76218965">
      <w:bodyDiv w:val="1"/>
      <w:marLeft w:val="0"/>
      <w:marRight w:val="0"/>
      <w:marTop w:val="0"/>
      <w:marBottom w:val="0"/>
      <w:divBdr>
        <w:top w:val="none" w:sz="0" w:space="0" w:color="auto"/>
        <w:left w:val="none" w:sz="0" w:space="0" w:color="auto"/>
        <w:bottom w:val="none" w:sz="0" w:space="0" w:color="auto"/>
        <w:right w:val="none" w:sz="0" w:space="0" w:color="auto"/>
      </w:divBdr>
      <w:divsChild>
        <w:div w:id="299043897">
          <w:marLeft w:val="0"/>
          <w:marRight w:val="0"/>
          <w:marTop w:val="0"/>
          <w:marBottom w:val="0"/>
          <w:divBdr>
            <w:top w:val="none" w:sz="0" w:space="0" w:color="auto"/>
            <w:left w:val="none" w:sz="0" w:space="0" w:color="auto"/>
            <w:bottom w:val="none" w:sz="0" w:space="0" w:color="auto"/>
            <w:right w:val="none" w:sz="0" w:space="0" w:color="auto"/>
          </w:divBdr>
        </w:div>
        <w:div w:id="538399196">
          <w:marLeft w:val="0"/>
          <w:marRight w:val="0"/>
          <w:marTop w:val="0"/>
          <w:marBottom w:val="0"/>
          <w:divBdr>
            <w:top w:val="none" w:sz="0" w:space="0" w:color="auto"/>
            <w:left w:val="none" w:sz="0" w:space="0" w:color="auto"/>
            <w:bottom w:val="none" w:sz="0" w:space="0" w:color="auto"/>
            <w:right w:val="none" w:sz="0" w:space="0" w:color="auto"/>
          </w:divBdr>
          <w:divsChild>
            <w:div w:id="2107847831">
              <w:marLeft w:val="0"/>
              <w:marRight w:val="0"/>
              <w:marTop w:val="0"/>
              <w:marBottom w:val="0"/>
              <w:divBdr>
                <w:top w:val="none" w:sz="0" w:space="0" w:color="auto"/>
                <w:left w:val="none" w:sz="0" w:space="0" w:color="auto"/>
                <w:bottom w:val="none" w:sz="0" w:space="0" w:color="auto"/>
                <w:right w:val="none" w:sz="0" w:space="0" w:color="auto"/>
              </w:divBdr>
              <w:divsChild>
                <w:div w:id="975111195">
                  <w:marLeft w:val="0"/>
                  <w:marRight w:val="0"/>
                  <w:marTop w:val="0"/>
                  <w:marBottom w:val="0"/>
                  <w:divBdr>
                    <w:top w:val="none" w:sz="0" w:space="0" w:color="auto"/>
                    <w:left w:val="none" w:sz="0" w:space="0" w:color="auto"/>
                    <w:bottom w:val="none" w:sz="0" w:space="0" w:color="auto"/>
                    <w:right w:val="none" w:sz="0" w:space="0" w:color="auto"/>
                  </w:divBdr>
                  <w:divsChild>
                    <w:div w:id="153223777">
                      <w:marLeft w:val="0"/>
                      <w:marRight w:val="0"/>
                      <w:marTop w:val="0"/>
                      <w:marBottom w:val="0"/>
                      <w:divBdr>
                        <w:top w:val="none" w:sz="0" w:space="0" w:color="auto"/>
                        <w:left w:val="none" w:sz="0" w:space="0" w:color="auto"/>
                        <w:bottom w:val="none" w:sz="0" w:space="0" w:color="auto"/>
                        <w:right w:val="none" w:sz="0" w:space="0" w:color="auto"/>
                      </w:divBdr>
                      <w:divsChild>
                        <w:div w:id="722293436">
                          <w:marLeft w:val="0"/>
                          <w:marRight w:val="0"/>
                          <w:marTop w:val="60"/>
                          <w:marBottom w:val="300"/>
                          <w:divBdr>
                            <w:top w:val="none" w:sz="0" w:space="0" w:color="auto"/>
                            <w:left w:val="none" w:sz="0" w:space="0" w:color="auto"/>
                            <w:bottom w:val="none" w:sz="0" w:space="0" w:color="auto"/>
                            <w:right w:val="none" w:sz="0" w:space="0" w:color="auto"/>
                          </w:divBdr>
                          <w:divsChild>
                            <w:div w:id="451244007">
                              <w:marLeft w:val="0"/>
                              <w:marRight w:val="240"/>
                              <w:marTop w:val="0"/>
                              <w:marBottom w:val="0"/>
                              <w:divBdr>
                                <w:top w:val="none" w:sz="0" w:space="0" w:color="auto"/>
                                <w:left w:val="none" w:sz="0" w:space="0" w:color="auto"/>
                                <w:bottom w:val="none" w:sz="0" w:space="0" w:color="auto"/>
                                <w:right w:val="none" w:sz="0" w:space="0" w:color="auto"/>
                              </w:divBdr>
                              <w:divsChild>
                                <w:div w:id="347873757">
                                  <w:marLeft w:val="0"/>
                                  <w:marRight w:val="0"/>
                                  <w:marTop w:val="0"/>
                                  <w:marBottom w:val="0"/>
                                  <w:divBdr>
                                    <w:top w:val="none" w:sz="0" w:space="0" w:color="auto"/>
                                    <w:left w:val="none" w:sz="0" w:space="0" w:color="auto"/>
                                    <w:bottom w:val="none" w:sz="0" w:space="0" w:color="auto"/>
                                    <w:right w:val="none" w:sz="0" w:space="0" w:color="auto"/>
                                  </w:divBdr>
                                  <w:divsChild>
                                    <w:div w:id="1916893807">
                                      <w:marLeft w:val="0"/>
                                      <w:marRight w:val="0"/>
                                      <w:marTop w:val="0"/>
                                      <w:marBottom w:val="0"/>
                                      <w:divBdr>
                                        <w:top w:val="none" w:sz="0" w:space="0" w:color="auto"/>
                                        <w:left w:val="none" w:sz="0" w:space="0" w:color="auto"/>
                                        <w:bottom w:val="none" w:sz="0" w:space="0" w:color="auto"/>
                                        <w:right w:val="none" w:sz="0" w:space="0" w:color="auto"/>
                                      </w:divBdr>
                                      <w:divsChild>
                                        <w:div w:id="390814142">
                                          <w:marLeft w:val="0"/>
                                          <w:marRight w:val="0"/>
                                          <w:marTop w:val="0"/>
                                          <w:marBottom w:val="0"/>
                                          <w:divBdr>
                                            <w:top w:val="none" w:sz="0" w:space="0" w:color="auto"/>
                                            <w:left w:val="none" w:sz="0" w:space="0" w:color="auto"/>
                                            <w:bottom w:val="none" w:sz="0" w:space="0" w:color="auto"/>
                                            <w:right w:val="none" w:sz="0" w:space="0" w:color="auto"/>
                                          </w:divBdr>
                                          <w:divsChild>
                                            <w:div w:id="1186290305">
                                              <w:marLeft w:val="0"/>
                                              <w:marRight w:val="0"/>
                                              <w:marTop w:val="0"/>
                                              <w:marBottom w:val="0"/>
                                              <w:divBdr>
                                                <w:top w:val="none" w:sz="0" w:space="0" w:color="auto"/>
                                                <w:left w:val="none" w:sz="0" w:space="0" w:color="auto"/>
                                                <w:bottom w:val="none" w:sz="0" w:space="0" w:color="auto"/>
                                                <w:right w:val="none" w:sz="0" w:space="0" w:color="auto"/>
                                              </w:divBdr>
                                              <w:divsChild>
                                                <w:div w:id="685399882">
                                                  <w:marLeft w:val="0"/>
                                                  <w:marRight w:val="0"/>
                                                  <w:marTop w:val="0"/>
                                                  <w:marBottom w:val="0"/>
                                                  <w:divBdr>
                                                    <w:top w:val="none" w:sz="0" w:space="0" w:color="auto"/>
                                                    <w:left w:val="none" w:sz="0" w:space="0" w:color="auto"/>
                                                    <w:bottom w:val="none" w:sz="0" w:space="0" w:color="auto"/>
                                                    <w:right w:val="none" w:sz="0" w:space="0" w:color="auto"/>
                                                  </w:divBdr>
                                                  <w:divsChild>
                                                    <w:div w:id="9363997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23146">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76259716">
      <w:bodyDiv w:val="1"/>
      <w:marLeft w:val="0"/>
      <w:marRight w:val="0"/>
      <w:marTop w:val="0"/>
      <w:marBottom w:val="0"/>
      <w:divBdr>
        <w:top w:val="none" w:sz="0" w:space="0" w:color="auto"/>
        <w:left w:val="none" w:sz="0" w:space="0" w:color="auto"/>
        <w:bottom w:val="none" w:sz="0" w:space="0" w:color="auto"/>
        <w:right w:val="none" w:sz="0" w:space="0" w:color="auto"/>
      </w:divBdr>
    </w:div>
    <w:div w:id="311444072">
      <w:bodyDiv w:val="1"/>
      <w:marLeft w:val="0"/>
      <w:marRight w:val="0"/>
      <w:marTop w:val="0"/>
      <w:marBottom w:val="0"/>
      <w:divBdr>
        <w:top w:val="none" w:sz="0" w:space="0" w:color="auto"/>
        <w:left w:val="none" w:sz="0" w:space="0" w:color="auto"/>
        <w:bottom w:val="none" w:sz="0" w:space="0" w:color="auto"/>
        <w:right w:val="none" w:sz="0" w:space="0" w:color="auto"/>
      </w:divBdr>
      <w:divsChild>
        <w:div w:id="1424495058">
          <w:marLeft w:val="0"/>
          <w:marRight w:val="0"/>
          <w:marTop w:val="0"/>
          <w:marBottom w:val="0"/>
          <w:divBdr>
            <w:top w:val="none" w:sz="0" w:space="0" w:color="auto"/>
            <w:left w:val="none" w:sz="0" w:space="0" w:color="auto"/>
            <w:bottom w:val="none" w:sz="0" w:space="0" w:color="auto"/>
            <w:right w:val="none" w:sz="0" w:space="0" w:color="auto"/>
          </w:divBdr>
          <w:divsChild>
            <w:div w:id="2085831557">
              <w:marLeft w:val="0"/>
              <w:marRight w:val="0"/>
              <w:marTop w:val="0"/>
              <w:marBottom w:val="0"/>
              <w:divBdr>
                <w:top w:val="none" w:sz="0" w:space="0" w:color="auto"/>
                <w:left w:val="none" w:sz="0" w:space="0" w:color="auto"/>
                <w:bottom w:val="none" w:sz="0" w:space="0" w:color="auto"/>
                <w:right w:val="none" w:sz="0" w:space="0" w:color="auto"/>
              </w:divBdr>
              <w:divsChild>
                <w:div w:id="737091336">
                  <w:marLeft w:val="0"/>
                  <w:marRight w:val="0"/>
                  <w:marTop w:val="0"/>
                  <w:marBottom w:val="0"/>
                  <w:divBdr>
                    <w:top w:val="none" w:sz="0" w:space="0" w:color="auto"/>
                    <w:left w:val="none" w:sz="0" w:space="0" w:color="auto"/>
                    <w:bottom w:val="none" w:sz="0" w:space="0" w:color="auto"/>
                    <w:right w:val="none" w:sz="0" w:space="0" w:color="auto"/>
                  </w:divBdr>
                  <w:divsChild>
                    <w:div w:id="860556920">
                      <w:marLeft w:val="0"/>
                      <w:marRight w:val="0"/>
                      <w:marTop w:val="0"/>
                      <w:marBottom w:val="0"/>
                      <w:divBdr>
                        <w:top w:val="none" w:sz="0" w:space="0" w:color="auto"/>
                        <w:left w:val="none" w:sz="0" w:space="0" w:color="auto"/>
                        <w:bottom w:val="none" w:sz="0" w:space="0" w:color="auto"/>
                        <w:right w:val="none" w:sz="0" w:space="0" w:color="auto"/>
                      </w:divBdr>
                      <w:divsChild>
                        <w:div w:id="1039236306">
                          <w:marLeft w:val="0"/>
                          <w:marRight w:val="0"/>
                          <w:marTop w:val="60"/>
                          <w:marBottom w:val="300"/>
                          <w:divBdr>
                            <w:top w:val="none" w:sz="0" w:space="0" w:color="auto"/>
                            <w:left w:val="none" w:sz="0" w:space="0" w:color="auto"/>
                            <w:bottom w:val="none" w:sz="0" w:space="0" w:color="auto"/>
                            <w:right w:val="none" w:sz="0" w:space="0" w:color="auto"/>
                          </w:divBdr>
                          <w:divsChild>
                            <w:div w:id="769467783">
                              <w:marLeft w:val="0"/>
                              <w:marRight w:val="240"/>
                              <w:marTop w:val="0"/>
                              <w:marBottom w:val="0"/>
                              <w:divBdr>
                                <w:top w:val="none" w:sz="0" w:space="0" w:color="auto"/>
                                <w:left w:val="none" w:sz="0" w:space="0" w:color="auto"/>
                                <w:bottom w:val="none" w:sz="0" w:space="0" w:color="auto"/>
                                <w:right w:val="none" w:sz="0" w:space="0" w:color="auto"/>
                              </w:divBdr>
                              <w:divsChild>
                                <w:div w:id="1420638296">
                                  <w:marLeft w:val="0"/>
                                  <w:marRight w:val="0"/>
                                  <w:marTop w:val="0"/>
                                  <w:marBottom w:val="0"/>
                                  <w:divBdr>
                                    <w:top w:val="none" w:sz="0" w:space="0" w:color="auto"/>
                                    <w:left w:val="none" w:sz="0" w:space="0" w:color="auto"/>
                                    <w:bottom w:val="none" w:sz="0" w:space="0" w:color="auto"/>
                                    <w:right w:val="none" w:sz="0" w:space="0" w:color="auto"/>
                                  </w:divBdr>
                                  <w:divsChild>
                                    <w:div w:id="1736930091">
                                      <w:marLeft w:val="0"/>
                                      <w:marRight w:val="0"/>
                                      <w:marTop w:val="0"/>
                                      <w:marBottom w:val="0"/>
                                      <w:divBdr>
                                        <w:top w:val="none" w:sz="0" w:space="0" w:color="auto"/>
                                        <w:left w:val="none" w:sz="0" w:space="0" w:color="auto"/>
                                        <w:bottom w:val="none" w:sz="0" w:space="0" w:color="auto"/>
                                        <w:right w:val="none" w:sz="0" w:space="0" w:color="auto"/>
                                      </w:divBdr>
                                      <w:divsChild>
                                        <w:div w:id="201528050">
                                          <w:marLeft w:val="0"/>
                                          <w:marRight w:val="0"/>
                                          <w:marTop w:val="0"/>
                                          <w:marBottom w:val="0"/>
                                          <w:divBdr>
                                            <w:top w:val="none" w:sz="0" w:space="0" w:color="auto"/>
                                            <w:left w:val="none" w:sz="0" w:space="0" w:color="auto"/>
                                            <w:bottom w:val="none" w:sz="0" w:space="0" w:color="auto"/>
                                            <w:right w:val="none" w:sz="0" w:space="0" w:color="auto"/>
                                          </w:divBdr>
                                          <w:divsChild>
                                            <w:div w:id="997728255">
                                              <w:marLeft w:val="0"/>
                                              <w:marRight w:val="0"/>
                                              <w:marTop w:val="0"/>
                                              <w:marBottom w:val="0"/>
                                              <w:divBdr>
                                                <w:top w:val="none" w:sz="0" w:space="0" w:color="auto"/>
                                                <w:left w:val="none" w:sz="0" w:space="0" w:color="auto"/>
                                                <w:bottom w:val="none" w:sz="0" w:space="0" w:color="auto"/>
                                                <w:right w:val="none" w:sz="0" w:space="0" w:color="auto"/>
                                              </w:divBdr>
                                              <w:divsChild>
                                                <w:div w:id="1634797410">
                                                  <w:marLeft w:val="0"/>
                                                  <w:marRight w:val="0"/>
                                                  <w:marTop w:val="0"/>
                                                  <w:marBottom w:val="0"/>
                                                  <w:divBdr>
                                                    <w:top w:val="none" w:sz="0" w:space="0" w:color="auto"/>
                                                    <w:left w:val="none" w:sz="0" w:space="0" w:color="auto"/>
                                                    <w:bottom w:val="none" w:sz="0" w:space="0" w:color="auto"/>
                                                    <w:right w:val="none" w:sz="0" w:space="0" w:color="auto"/>
                                                  </w:divBdr>
                                                  <w:divsChild>
                                                    <w:div w:id="6603550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533986">
          <w:marLeft w:val="0"/>
          <w:marRight w:val="0"/>
          <w:marTop w:val="0"/>
          <w:marBottom w:val="0"/>
          <w:divBdr>
            <w:top w:val="none" w:sz="0" w:space="0" w:color="auto"/>
            <w:left w:val="none" w:sz="0" w:space="0" w:color="auto"/>
            <w:bottom w:val="none" w:sz="0" w:space="0" w:color="auto"/>
            <w:right w:val="none" w:sz="0" w:space="0" w:color="auto"/>
          </w:divBdr>
        </w:div>
      </w:divsChild>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402685947">
      <w:bodyDiv w:val="1"/>
      <w:marLeft w:val="0"/>
      <w:marRight w:val="0"/>
      <w:marTop w:val="0"/>
      <w:marBottom w:val="0"/>
      <w:divBdr>
        <w:top w:val="none" w:sz="0" w:space="0" w:color="auto"/>
        <w:left w:val="none" w:sz="0" w:space="0" w:color="auto"/>
        <w:bottom w:val="none" w:sz="0" w:space="0" w:color="auto"/>
        <w:right w:val="none" w:sz="0" w:space="0" w:color="auto"/>
      </w:divBdr>
    </w:div>
    <w:div w:id="441539498">
      <w:bodyDiv w:val="1"/>
      <w:marLeft w:val="0"/>
      <w:marRight w:val="0"/>
      <w:marTop w:val="0"/>
      <w:marBottom w:val="0"/>
      <w:divBdr>
        <w:top w:val="none" w:sz="0" w:space="0" w:color="auto"/>
        <w:left w:val="none" w:sz="0" w:space="0" w:color="auto"/>
        <w:bottom w:val="none" w:sz="0" w:space="0" w:color="auto"/>
        <w:right w:val="none" w:sz="0" w:space="0" w:color="auto"/>
      </w:divBdr>
    </w:div>
    <w:div w:id="471479695">
      <w:bodyDiv w:val="1"/>
      <w:marLeft w:val="0"/>
      <w:marRight w:val="0"/>
      <w:marTop w:val="0"/>
      <w:marBottom w:val="0"/>
      <w:divBdr>
        <w:top w:val="none" w:sz="0" w:space="0" w:color="auto"/>
        <w:left w:val="none" w:sz="0" w:space="0" w:color="auto"/>
        <w:bottom w:val="none" w:sz="0" w:space="0" w:color="auto"/>
        <w:right w:val="none" w:sz="0" w:space="0" w:color="auto"/>
      </w:divBdr>
    </w:div>
    <w:div w:id="696154226">
      <w:bodyDiv w:val="1"/>
      <w:marLeft w:val="0"/>
      <w:marRight w:val="0"/>
      <w:marTop w:val="0"/>
      <w:marBottom w:val="0"/>
      <w:divBdr>
        <w:top w:val="none" w:sz="0" w:space="0" w:color="auto"/>
        <w:left w:val="none" w:sz="0" w:space="0" w:color="auto"/>
        <w:bottom w:val="none" w:sz="0" w:space="0" w:color="auto"/>
        <w:right w:val="none" w:sz="0" w:space="0" w:color="auto"/>
      </w:divBdr>
    </w:div>
    <w:div w:id="801191649">
      <w:bodyDiv w:val="1"/>
      <w:marLeft w:val="0"/>
      <w:marRight w:val="0"/>
      <w:marTop w:val="0"/>
      <w:marBottom w:val="0"/>
      <w:divBdr>
        <w:top w:val="none" w:sz="0" w:space="0" w:color="auto"/>
        <w:left w:val="none" w:sz="0" w:space="0" w:color="auto"/>
        <w:bottom w:val="none" w:sz="0" w:space="0" w:color="auto"/>
        <w:right w:val="none" w:sz="0" w:space="0" w:color="auto"/>
      </w:divBdr>
    </w:div>
    <w:div w:id="803157571">
      <w:bodyDiv w:val="1"/>
      <w:marLeft w:val="0"/>
      <w:marRight w:val="0"/>
      <w:marTop w:val="0"/>
      <w:marBottom w:val="0"/>
      <w:divBdr>
        <w:top w:val="none" w:sz="0" w:space="0" w:color="auto"/>
        <w:left w:val="none" w:sz="0" w:space="0" w:color="auto"/>
        <w:bottom w:val="none" w:sz="0" w:space="0" w:color="auto"/>
        <w:right w:val="none" w:sz="0" w:space="0" w:color="auto"/>
      </w:divBdr>
    </w:div>
    <w:div w:id="827139848">
      <w:bodyDiv w:val="1"/>
      <w:marLeft w:val="0"/>
      <w:marRight w:val="0"/>
      <w:marTop w:val="0"/>
      <w:marBottom w:val="0"/>
      <w:divBdr>
        <w:top w:val="none" w:sz="0" w:space="0" w:color="auto"/>
        <w:left w:val="none" w:sz="0" w:space="0" w:color="auto"/>
        <w:bottom w:val="none" w:sz="0" w:space="0" w:color="auto"/>
        <w:right w:val="none" w:sz="0" w:space="0" w:color="auto"/>
      </w:divBdr>
    </w:div>
    <w:div w:id="885526181">
      <w:bodyDiv w:val="1"/>
      <w:marLeft w:val="0"/>
      <w:marRight w:val="0"/>
      <w:marTop w:val="0"/>
      <w:marBottom w:val="0"/>
      <w:divBdr>
        <w:top w:val="none" w:sz="0" w:space="0" w:color="auto"/>
        <w:left w:val="none" w:sz="0" w:space="0" w:color="auto"/>
        <w:bottom w:val="none" w:sz="0" w:space="0" w:color="auto"/>
        <w:right w:val="none" w:sz="0" w:space="0" w:color="auto"/>
      </w:divBdr>
    </w:div>
    <w:div w:id="995650332">
      <w:bodyDiv w:val="1"/>
      <w:marLeft w:val="0"/>
      <w:marRight w:val="0"/>
      <w:marTop w:val="0"/>
      <w:marBottom w:val="0"/>
      <w:divBdr>
        <w:top w:val="none" w:sz="0" w:space="0" w:color="auto"/>
        <w:left w:val="none" w:sz="0" w:space="0" w:color="auto"/>
        <w:bottom w:val="none" w:sz="0" w:space="0" w:color="auto"/>
        <w:right w:val="none" w:sz="0" w:space="0" w:color="auto"/>
      </w:divBdr>
    </w:div>
    <w:div w:id="103765942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22653794">
      <w:bodyDiv w:val="1"/>
      <w:marLeft w:val="0"/>
      <w:marRight w:val="0"/>
      <w:marTop w:val="0"/>
      <w:marBottom w:val="0"/>
      <w:divBdr>
        <w:top w:val="none" w:sz="0" w:space="0" w:color="auto"/>
        <w:left w:val="none" w:sz="0" w:space="0" w:color="auto"/>
        <w:bottom w:val="none" w:sz="0" w:space="0" w:color="auto"/>
        <w:right w:val="none" w:sz="0" w:space="0" w:color="auto"/>
      </w:divBdr>
    </w:div>
    <w:div w:id="1169566184">
      <w:bodyDiv w:val="1"/>
      <w:marLeft w:val="0"/>
      <w:marRight w:val="0"/>
      <w:marTop w:val="0"/>
      <w:marBottom w:val="0"/>
      <w:divBdr>
        <w:top w:val="none" w:sz="0" w:space="0" w:color="auto"/>
        <w:left w:val="none" w:sz="0" w:space="0" w:color="auto"/>
        <w:bottom w:val="none" w:sz="0" w:space="0" w:color="auto"/>
        <w:right w:val="none" w:sz="0" w:space="0" w:color="auto"/>
      </w:divBdr>
    </w:div>
    <w:div w:id="1189025908">
      <w:bodyDiv w:val="1"/>
      <w:marLeft w:val="0"/>
      <w:marRight w:val="0"/>
      <w:marTop w:val="0"/>
      <w:marBottom w:val="0"/>
      <w:divBdr>
        <w:top w:val="none" w:sz="0" w:space="0" w:color="auto"/>
        <w:left w:val="none" w:sz="0" w:space="0" w:color="auto"/>
        <w:bottom w:val="none" w:sz="0" w:space="0" w:color="auto"/>
        <w:right w:val="none" w:sz="0" w:space="0" w:color="auto"/>
      </w:divBdr>
    </w:div>
    <w:div w:id="1272931665">
      <w:bodyDiv w:val="1"/>
      <w:marLeft w:val="0"/>
      <w:marRight w:val="0"/>
      <w:marTop w:val="0"/>
      <w:marBottom w:val="0"/>
      <w:divBdr>
        <w:top w:val="none" w:sz="0" w:space="0" w:color="auto"/>
        <w:left w:val="none" w:sz="0" w:space="0" w:color="auto"/>
        <w:bottom w:val="none" w:sz="0" w:space="0" w:color="auto"/>
        <w:right w:val="none" w:sz="0" w:space="0" w:color="auto"/>
      </w:divBdr>
    </w:div>
    <w:div w:id="1332837030">
      <w:bodyDiv w:val="1"/>
      <w:marLeft w:val="0"/>
      <w:marRight w:val="0"/>
      <w:marTop w:val="0"/>
      <w:marBottom w:val="0"/>
      <w:divBdr>
        <w:top w:val="none" w:sz="0" w:space="0" w:color="auto"/>
        <w:left w:val="none" w:sz="0" w:space="0" w:color="auto"/>
        <w:bottom w:val="none" w:sz="0" w:space="0" w:color="auto"/>
        <w:right w:val="none" w:sz="0" w:space="0" w:color="auto"/>
      </w:divBdr>
    </w:div>
    <w:div w:id="1377043215">
      <w:bodyDiv w:val="1"/>
      <w:marLeft w:val="0"/>
      <w:marRight w:val="0"/>
      <w:marTop w:val="0"/>
      <w:marBottom w:val="0"/>
      <w:divBdr>
        <w:top w:val="none" w:sz="0" w:space="0" w:color="auto"/>
        <w:left w:val="none" w:sz="0" w:space="0" w:color="auto"/>
        <w:bottom w:val="none" w:sz="0" w:space="0" w:color="auto"/>
        <w:right w:val="none" w:sz="0" w:space="0" w:color="auto"/>
      </w:divBdr>
    </w:div>
    <w:div w:id="1538855751">
      <w:bodyDiv w:val="1"/>
      <w:marLeft w:val="0"/>
      <w:marRight w:val="0"/>
      <w:marTop w:val="0"/>
      <w:marBottom w:val="0"/>
      <w:divBdr>
        <w:top w:val="none" w:sz="0" w:space="0" w:color="auto"/>
        <w:left w:val="none" w:sz="0" w:space="0" w:color="auto"/>
        <w:bottom w:val="none" w:sz="0" w:space="0" w:color="auto"/>
        <w:right w:val="none" w:sz="0" w:space="0" w:color="auto"/>
      </w:divBdr>
    </w:div>
    <w:div w:id="1622415113">
      <w:bodyDiv w:val="1"/>
      <w:marLeft w:val="0"/>
      <w:marRight w:val="0"/>
      <w:marTop w:val="0"/>
      <w:marBottom w:val="0"/>
      <w:divBdr>
        <w:top w:val="none" w:sz="0" w:space="0" w:color="auto"/>
        <w:left w:val="none" w:sz="0" w:space="0" w:color="auto"/>
        <w:bottom w:val="none" w:sz="0" w:space="0" w:color="auto"/>
        <w:right w:val="none" w:sz="0" w:space="0" w:color="auto"/>
      </w:divBdr>
    </w:div>
    <w:div w:id="1641809901">
      <w:bodyDiv w:val="1"/>
      <w:marLeft w:val="0"/>
      <w:marRight w:val="0"/>
      <w:marTop w:val="0"/>
      <w:marBottom w:val="0"/>
      <w:divBdr>
        <w:top w:val="none" w:sz="0" w:space="0" w:color="auto"/>
        <w:left w:val="none" w:sz="0" w:space="0" w:color="auto"/>
        <w:bottom w:val="none" w:sz="0" w:space="0" w:color="auto"/>
        <w:right w:val="none" w:sz="0" w:space="0" w:color="auto"/>
      </w:divBdr>
    </w:div>
    <w:div w:id="1772436779">
      <w:bodyDiv w:val="1"/>
      <w:marLeft w:val="0"/>
      <w:marRight w:val="0"/>
      <w:marTop w:val="0"/>
      <w:marBottom w:val="0"/>
      <w:divBdr>
        <w:top w:val="none" w:sz="0" w:space="0" w:color="auto"/>
        <w:left w:val="none" w:sz="0" w:space="0" w:color="auto"/>
        <w:bottom w:val="none" w:sz="0" w:space="0" w:color="auto"/>
        <w:right w:val="none" w:sz="0" w:space="0" w:color="auto"/>
      </w:divBdr>
    </w:div>
    <w:div w:id="1787238630">
      <w:bodyDiv w:val="1"/>
      <w:marLeft w:val="0"/>
      <w:marRight w:val="0"/>
      <w:marTop w:val="0"/>
      <w:marBottom w:val="0"/>
      <w:divBdr>
        <w:top w:val="none" w:sz="0" w:space="0" w:color="auto"/>
        <w:left w:val="none" w:sz="0" w:space="0" w:color="auto"/>
        <w:bottom w:val="none" w:sz="0" w:space="0" w:color="auto"/>
        <w:right w:val="none" w:sz="0" w:space="0" w:color="auto"/>
      </w:divBdr>
    </w:div>
    <w:div w:id="1787697539">
      <w:bodyDiv w:val="1"/>
      <w:marLeft w:val="0"/>
      <w:marRight w:val="0"/>
      <w:marTop w:val="0"/>
      <w:marBottom w:val="0"/>
      <w:divBdr>
        <w:top w:val="none" w:sz="0" w:space="0" w:color="auto"/>
        <w:left w:val="none" w:sz="0" w:space="0" w:color="auto"/>
        <w:bottom w:val="none" w:sz="0" w:space="0" w:color="auto"/>
        <w:right w:val="none" w:sz="0" w:space="0" w:color="auto"/>
      </w:divBdr>
    </w:div>
    <w:div w:id="1817136823">
      <w:bodyDiv w:val="1"/>
      <w:marLeft w:val="0"/>
      <w:marRight w:val="0"/>
      <w:marTop w:val="0"/>
      <w:marBottom w:val="0"/>
      <w:divBdr>
        <w:top w:val="none" w:sz="0" w:space="0" w:color="auto"/>
        <w:left w:val="none" w:sz="0" w:space="0" w:color="auto"/>
        <w:bottom w:val="none" w:sz="0" w:space="0" w:color="auto"/>
        <w:right w:val="none" w:sz="0" w:space="0" w:color="auto"/>
      </w:divBdr>
    </w:div>
    <w:div w:id="1868251706">
      <w:bodyDiv w:val="1"/>
      <w:marLeft w:val="0"/>
      <w:marRight w:val="0"/>
      <w:marTop w:val="0"/>
      <w:marBottom w:val="0"/>
      <w:divBdr>
        <w:top w:val="none" w:sz="0" w:space="0" w:color="auto"/>
        <w:left w:val="none" w:sz="0" w:space="0" w:color="auto"/>
        <w:bottom w:val="none" w:sz="0" w:space="0" w:color="auto"/>
        <w:right w:val="none" w:sz="0" w:space="0" w:color="auto"/>
      </w:divBdr>
    </w:div>
    <w:div w:id="1991134164">
      <w:bodyDiv w:val="1"/>
      <w:marLeft w:val="0"/>
      <w:marRight w:val="0"/>
      <w:marTop w:val="0"/>
      <w:marBottom w:val="0"/>
      <w:divBdr>
        <w:top w:val="none" w:sz="0" w:space="0" w:color="auto"/>
        <w:left w:val="none" w:sz="0" w:space="0" w:color="auto"/>
        <w:bottom w:val="none" w:sz="0" w:space="0" w:color="auto"/>
        <w:right w:val="none" w:sz="0" w:space="0" w:color="auto"/>
      </w:divBdr>
    </w:div>
    <w:div w:id="1995526277">
      <w:bodyDiv w:val="1"/>
      <w:marLeft w:val="0"/>
      <w:marRight w:val="0"/>
      <w:marTop w:val="0"/>
      <w:marBottom w:val="0"/>
      <w:divBdr>
        <w:top w:val="none" w:sz="0" w:space="0" w:color="auto"/>
        <w:left w:val="none" w:sz="0" w:space="0" w:color="auto"/>
        <w:bottom w:val="none" w:sz="0" w:space="0" w:color="auto"/>
        <w:right w:val="none" w:sz="0" w:space="0" w:color="auto"/>
      </w:divBdr>
    </w:div>
    <w:div w:id="2052538284">
      <w:bodyDiv w:val="1"/>
      <w:marLeft w:val="0"/>
      <w:marRight w:val="0"/>
      <w:marTop w:val="0"/>
      <w:marBottom w:val="0"/>
      <w:divBdr>
        <w:top w:val="none" w:sz="0" w:space="0" w:color="auto"/>
        <w:left w:val="none" w:sz="0" w:space="0" w:color="auto"/>
        <w:bottom w:val="none" w:sz="0" w:space="0" w:color="auto"/>
        <w:right w:val="none" w:sz="0" w:space="0" w:color="auto"/>
      </w:divBdr>
    </w:div>
    <w:div w:id="21368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documenttasks/documenttasks1.xml><?xml version="1.0" encoding="utf-8"?>
<t:Tasks xmlns:t="http://schemas.microsoft.com/office/tasks/2019/documenttasks" xmlns:oel="http://schemas.microsoft.com/office/2019/extlst">
  <t:Task id="{FF5B4EF4-8C8E-4FF5-A76C-35659EA17BCB}">
    <t:Anchor>
      <t:Comment id="725012059"/>
    </t:Anchor>
    <t:History>
      <t:Event id="{CC08C1BE-6FEE-46D7-8F69-EA37435380D1}" time="2025-03-28T10:00:58.568Z">
        <t:Attribution userId="S::jishnu@tejasnetworks.com::6cdde94f-b0c3-449d-85cb-50b3b645d771" userProvider="AD" userName="Jishnu A"/>
        <t:Anchor>
          <t:Comment id="725012059"/>
        </t:Anchor>
        <t:Create/>
      </t:Event>
      <t:Event id="{8465D13F-57E2-4780-8A10-A8C9CC0A7496}" time="2025-03-28T10:00:58.568Z">
        <t:Attribution userId="S::jishnu@tejasnetworks.com::6cdde94f-b0c3-449d-85cb-50b3b645d771" userProvider="AD" userName="Jishnu A"/>
        <t:Anchor>
          <t:Comment id="725012059"/>
        </t:Anchor>
        <t:Assign userId="S::akshatham@tejasnetworks.com::09aeab39-19c3-4533-80ce-ea79fe9daf7f" userProvider="AD" userName="Akshatha Nayak Manjeshwar"/>
      </t:Event>
      <t:Event id="{ED770D63-6E49-4E31-B6EE-55FC6BF9026F}" time="2025-03-28T10:00:58.568Z">
        <t:Attribution userId="S::jishnu@tejasnetworks.com::6cdde94f-b0c3-449d-85cb-50b3b645d771" userProvider="AD" userName="Jishnu A"/>
        <t:Anchor>
          <t:Comment id="725012059"/>
        </t:Anchor>
        <t:SetTitle title="@Akshatha Nayak Manjeshwar : Decide or discuss? So Document For: need to be changed accordingly"/>
      </t:Event>
    </t:History>
  </t:Task>
  <t:Task id="{BB1EC0BE-A79A-4170-A256-A95D536D9685}">
    <t:Anchor>
      <t:Comment id="1652056668"/>
    </t:Anchor>
    <t:History>
      <t:Event id="{65C8B576-47DE-496C-8FB2-D2DA6137CDC8}" time="2025-03-28T10:07:02.848Z">
        <t:Attribution userId="S::jishnu@tejasnetworks.com::6cdde94f-b0c3-449d-85cb-50b3b645d771" userProvider="AD" userName="Jishnu A"/>
        <t:Anchor>
          <t:Comment id="1652056668"/>
        </t:Anchor>
        <t:Create/>
      </t:Event>
      <t:Event id="{9DDDAA7A-B88D-4081-B37C-9F30F51A15B8}" time="2025-03-28T10:07:02.848Z">
        <t:Attribution userId="S::jishnu@tejasnetworks.com::6cdde94f-b0c3-449d-85cb-50b3b645d771" userProvider="AD" userName="Jishnu A"/>
        <t:Anchor>
          <t:Comment id="1652056668"/>
        </t:Anchor>
        <t:Assign userId="S::akshatham@tejasnetworks.com::09aeab39-19c3-4533-80ce-ea79fe9daf7f" userProvider="AD" userName="Akshatha Nayak Manjeshwar"/>
      </t:Event>
      <t:Event id="{6199A6A5-F66F-4850-89F9-9890B8138ABB}" time="2025-03-28T10:07:02.848Z">
        <t:Attribution userId="S::jishnu@tejasnetworks.com::6cdde94f-b0c3-449d-85cb-50b3b645d771" userProvider="AD" userName="Jishnu A"/>
        <t:Anchor>
          <t:Comment id="1652056668"/>
        </t:Anchor>
        <t:SetTitle title="@Akshatha Nayak Manjeshwar : Not clear? Is it N2 end point which is colocated with AIOTF?"/>
      </t:Event>
    </t:History>
  </t:Task>
  <t:Task id="{DA40C124-1301-44B3-9DD3-FD58C343C600}">
    <t:Anchor>
      <t:Comment id="1491014234"/>
    </t:Anchor>
    <t:History>
      <t:Event id="{F3B9A350-C3EC-4203-9499-456EEAA81E01}" time="2025-03-28T10:08:55.748Z">
        <t:Attribution userId="S::jishnu@tejasnetworks.com::6cdde94f-b0c3-449d-85cb-50b3b645d771" userProvider="AD" userName="Jishnu A"/>
        <t:Anchor>
          <t:Comment id="1491014234"/>
        </t:Anchor>
        <t:Create/>
      </t:Event>
      <t:Event id="{D3D0ED4F-9696-462B-925B-924899E70091}" time="2025-03-28T10:08:55.748Z">
        <t:Attribution userId="S::jishnu@tejasnetworks.com::6cdde94f-b0c3-449d-85cb-50b3b645d771" userProvider="AD" userName="Jishnu A"/>
        <t:Anchor>
          <t:Comment id="1491014234"/>
        </t:Anchor>
        <t:Assign userId="S::akshatham@tejasnetworks.com::09aeab39-19c3-4533-80ce-ea79fe9daf7f" userProvider="AD" userName="Akshatha Nayak Manjeshwar"/>
      </t:Event>
      <t:Event id="{FB3131B7-EEA7-4C43-B93B-189AF5927F78}" time="2025-03-28T10:08:55.748Z">
        <t:Attribution userId="S::jishnu@tejasnetworks.com::6cdde94f-b0c3-449d-85cb-50b3b645d771" userProvider="AD" userName="Jishnu A"/>
        <t:Anchor>
          <t:Comment id="1491014234"/>
        </t:Anchor>
        <t:SetTitle title="@Akshatha Nayak Manjeshwar / @Narayana Pai Hosdurg : Are we asking to delete this? Is the red box delete?"/>
      </t:Event>
    </t:History>
  </t:Task>
  <t:Task id="{011D42A3-A1A7-4942-A32A-0BD307CB6B60}">
    <t:Anchor>
      <t:Comment id="1508782639"/>
    </t:Anchor>
    <t:History>
      <t:Event id="{3BB463E1-25C1-44E1-BA4C-FC688F010D36}" time="2025-03-28T10:10:34.606Z">
        <t:Attribution userId="S::jishnu@tejasnetworks.com::6cdde94f-b0c3-449d-85cb-50b3b645d771" userProvider="AD" userName="Jishnu A"/>
        <t:Anchor>
          <t:Comment id="1508782639"/>
        </t:Anchor>
        <t:Create/>
      </t:Event>
      <t:Event id="{479CC5DE-55C5-4032-B1BB-BAE025575A12}" time="2025-03-28T10:10:34.606Z">
        <t:Attribution userId="S::jishnu@tejasnetworks.com::6cdde94f-b0c3-449d-85cb-50b3b645d771" userProvider="AD" userName="Jishnu A"/>
        <t:Anchor>
          <t:Comment id="1508782639"/>
        </t:Anchor>
        <t:Assign userId="S::akshatham@tejasnetworks.com::09aeab39-19c3-4533-80ce-ea79fe9daf7f" userProvider="AD" userName="Akshatha Nayak Manjeshwar"/>
      </t:Event>
      <t:Event id="{97C44D08-E33B-43A7-95ED-ED576C0F6FC2}" time="2025-03-28T10:10:34.606Z">
        <t:Attribution userId="S::jishnu@tejasnetworks.com::6cdde94f-b0c3-449d-85cb-50b3b645d771" userProvider="AD" userName="Jishnu A"/>
        <t:Anchor>
          <t:Comment id="1508782639"/>
        </t:Anchor>
        <t:SetTitle title="I am assuming you are asking the above image be deleted and replaced with this? @Akshatha Nayak Manjeshwar . If so find some way to strikethrough the other image."/>
      </t:Event>
    </t:History>
  </t:Task>
  <t:Task id="{BCA8AD9A-DB6C-4D88-B10D-8AAFCBDD1BA0}">
    <t:Anchor>
      <t:Comment id="735675200"/>
    </t:Anchor>
    <t:History>
      <t:Event id="{339E72C4-3AA1-4914-89BD-CAFFD7D8C4CE}" time="2025-03-28T10:11:55.248Z">
        <t:Attribution userId="S::jishnu@tejasnetworks.com::6cdde94f-b0c3-449d-85cb-50b3b645d771" userProvider="AD" userName="Jishnu A"/>
        <t:Anchor>
          <t:Comment id="735675200"/>
        </t:Anchor>
        <t:Create/>
      </t:Event>
      <t:Event id="{EAF97595-8CA1-49FC-B600-F9D2054B5818}" time="2025-03-28T10:11:55.248Z">
        <t:Attribution userId="S::jishnu@tejasnetworks.com::6cdde94f-b0c3-449d-85cb-50b3b645d771" userProvider="AD" userName="Jishnu A"/>
        <t:Anchor>
          <t:Comment id="735675200"/>
        </t:Anchor>
        <t:Assign userId="S::akshatham@tejasnetworks.com::09aeab39-19c3-4533-80ce-ea79fe9daf7f" userProvider="AD" userName="Akshatha Nayak Manjeshwar"/>
      </t:Event>
      <t:Event id="{F588EBD4-86C6-4E23-A9E1-441AF3CBDC81}" time="2025-03-28T10:11:55.248Z">
        <t:Attribution userId="S::jishnu@tejasnetworks.com::6cdde94f-b0c3-449d-85cb-50b3b645d771" userProvider="AD" userName="Jishnu A"/>
        <t:Anchor>
          <t:Comment id="735675200"/>
        </t:Anchor>
        <t:SetTitle title="Does it mean in the image Nx is a dotted line? @Akshatha Nayak Manjeshwar"/>
      </t:Event>
    </t:History>
  </t:Task>
  <t:Task id="{96F1F291-021D-4730-ADCC-682209D07B2D}">
    <t:Anchor>
      <t:Comment id="259075562"/>
    </t:Anchor>
    <t:History>
      <t:Event id="{5D1E5CCA-B0AE-4122-ADC4-44EC241DCCE6}" time="2025-09-30T09:08:36.821Z">
        <t:Attribution userId="S::jishnu@tejasnetworks.com::6cdde94f-b0c3-449d-85cb-50b3b645d771" userProvider="AD" userName="Jishnu A"/>
        <t:Anchor>
          <t:Comment id="259075562"/>
        </t:Anchor>
        <t:Create/>
      </t:Event>
      <t:Event id="{7826F637-B5D4-4712-84EA-6B72BD8B0009}" time="2025-09-30T09:08:36.821Z">
        <t:Attribution userId="S::jishnu@tejasnetworks.com::6cdde94f-b0c3-449d-85cb-50b3b645d771" userProvider="AD" userName="Jishnu A"/>
        <t:Anchor>
          <t:Comment id="259075562"/>
        </t:Anchor>
        <t:Assign userId="S::akshatham@tejasnetworks.com::09aeab39-19c3-4533-80ce-ea79fe9daf7f" userProvider="AD" userName="Akshatha Nayak Manjeshwar"/>
      </t:Event>
      <t:Event id="{45044A06-6804-4B68-9293-A75035A6C1EC}" time="2025-09-30T09:08:36.821Z">
        <t:Attribution userId="S::jishnu@tejasnetworks.com::6cdde94f-b0c3-449d-85cb-50b3b645d771" userProvider="AD" userName="Jishnu A"/>
        <t:Anchor>
          <t:Comment id="259075562"/>
        </t:Anchor>
        <t:SetTitle title="@Akshatha Nayak Manjeshwar : I am assuming this is KI#2 extract but looks odd. May suggest a pCR or something to change it or indicate the same to chair. Minor editorial only"/>
      </t:Event>
    </t:History>
  </t:Task>
  <t:Task id="{ABBE7926-E659-4F1C-B13C-4155795EB488}">
    <t:Anchor>
      <t:Comment id="267125697"/>
    </t:Anchor>
    <t:History>
      <t:Event id="{54820C47-9D43-4105-AB6F-6B44D69D32B4}" time="2025-09-30T09:12:43.7Z">
        <t:Attribution userId="S::jishnu@tejasnetworks.com::6cdde94f-b0c3-449d-85cb-50b3b645d771" userProvider="AD" userName="Jishnu A"/>
        <t:Anchor>
          <t:Comment id="267125697"/>
        </t:Anchor>
        <t:Create/>
      </t:Event>
      <t:Event id="{9381698C-588F-4BBB-AF3E-9374BE5C2C03}" time="2025-09-30T09:12:43.7Z">
        <t:Attribution userId="S::jishnu@tejasnetworks.com::6cdde94f-b0c3-449d-85cb-50b3b645d771" userProvider="AD" userName="Jishnu A"/>
        <t:Anchor>
          <t:Comment id="267125697"/>
        </t:Anchor>
        <t:Assign userId="S::akshatham@tejasnetworks.com::09aeab39-19c3-4533-80ce-ea79fe9daf7f" userProvider="AD" userName="Akshatha Nayak Manjeshwar"/>
      </t:Event>
      <t:Event id="{BEE15113-D25B-4D32-BFFC-8A3615ED2564}" time="2025-09-30T09:12:43.7Z">
        <t:Attribution userId="S::jishnu@tejasnetworks.com::6cdde94f-b0c3-449d-85cb-50b3b645d771" userProvider="AD" userName="Jishnu A"/>
        <t:Anchor>
          <t:Comment id="267125697"/>
        </t:Anchor>
        <t:SetTitle title="Assuming this is application function (AF). If its coming first time in document may be good idea to expand it first time and then use AF later @Akshatha Nayak Manjeshwa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F4331-179B-4C2D-9380-1BD04FAB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4</Pages>
  <Words>1320</Words>
  <Characters>7524</Characters>
  <Application>Microsoft Office Word</Application>
  <DocSecurity>0</DocSecurity>
  <Lines>62</Lines>
  <Paragraphs>17</Paragraphs>
  <ScaleCrop>false</ScaleCrop>
  <Company>3GPP Support Team</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Akshatha Nayak Manjeshwar</cp:lastModifiedBy>
  <cp:revision>17</cp:revision>
  <cp:lastPrinted>1899-12-31T18:30:00Z</cp:lastPrinted>
  <dcterms:created xsi:type="dcterms:W3CDTF">2025-10-15T00:11:00Z</dcterms:created>
  <dcterms:modified xsi:type="dcterms:W3CDTF">2025-10-15T00:29:00Z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