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92BD6" w14:textId="21CC23F0" w:rsidR="003528AC" w:rsidRDefault="003528AC" w:rsidP="00520684">
      <w:pPr>
        <w:pStyle w:val="CRCoverPage"/>
        <w:tabs>
          <w:tab w:val="right" w:pos="9639"/>
        </w:tabs>
        <w:spacing w:after="0"/>
        <w:rPr>
          <w:b/>
          <w:i/>
          <w:noProof/>
          <w:sz w:val="28"/>
        </w:rPr>
      </w:pPr>
      <w:r>
        <w:rPr>
          <w:b/>
          <w:noProof/>
          <w:sz w:val="24"/>
        </w:rPr>
        <w:t>3GPP TSG-</w:t>
      </w:r>
      <w:r w:rsidRPr="008250EB">
        <w:rPr>
          <w:b/>
          <w:noProof/>
          <w:sz w:val="24"/>
        </w:rPr>
        <w:t>WG SA2</w:t>
      </w:r>
      <w:r>
        <w:rPr>
          <w:b/>
          <w:noProof/>
          <w:sz w:val="24"/>
        </w:rPr>
        <w:t xml:space="preserve"> Meeting #</w:t>
      </w:r>
      <w:r>
        <w:rPr>
          <w:rFonts w:eastAsia="Arial Unicode MS" w:cs="Arial"/>
          <w:b/>
          <w:bCs/>
          <w:sz w:val="24"/>
        </w:rPr>
        <w:t>171</w:t>
      </w:r>
      <w:r>
        <w:rPr>
          <w:b/>
          <w:i/>
          <w:noProof/>
          <w:sz w:val="28"/>
        </w:rPr>
        <w:tab/>
      </w:r>
      <w:r w:rsidRPr="008250EB">
        <w:rPr>
          <w:b/>
          <w:noProof/>
          <w:sz w:val="24"/>
        </w:rPr>
        <w:t>S2-</w:t>
      </w:r>
      <w:ins w:id="0" w:author="Huawei-Z" w:date="2025-10-15T08:22:00Z">
        <w:r w:rsidR="00A4289D" w:rsidRPr="008250EB">
          <w:rPr>
            <w:b/>
            <w:noProof/>
            <w:sz w:val="24"/>
          </w:rPr>
          <w:t>2</w:t>
        </w:r>
        <w:r w:rsidR="00A4289D">
          <w:rPr>
            <w:b/>
            <w:noProof/>
            <w:sz w:val="24"/>
          </w:rPr>
          <w:t>5</w:t>
        </w:r>
        <w:r w:rsidR="00A4289D" w:rsidRPr="008250EB">
          <w:rPr>
            <w:b/>
            <w:noProof/>
            <w:sz w:val="24"/>
          </w:rPr>
          <w:t>0</w:t>
        </w:r>
        <w:r w:rsidR="00A4289D">
          <w:rPr>
            <w:b/>
            <w:noProof/>
            <w:sz w:val="24"/>
          </w:rPr>
          <w:t>9398</w:t>
        </w:r>
      </w:ins>
    </w:p>
    <w:p w14:paraId="4FB38BB4" w14:textId="2F8B7EF6" w:rsidR="003528AC" w:rsidRDefault="003528AC" w:rsidP="003528AC">
      <w:pPr>
        <w:pStyle w:val="CRCoverPage"/>
        <w:tabs>
          <w:tab w:val="right" w:pos="5103"/>
          <w:tab w:val="right" w:pos="9639"/>
        </w:tabs>
        <w:outlineLvl w:val="0"/>
        <w:rPr>
          <w:b/>
          <w:noProof/>
          <w:sz w:val="24"/>
        </w:rPr>
      </w:pPr>
      <w:r w:rsidRPr="006B430D">
        <w:rPr>
          <w:rFonts w:eastAsia="Arial Unicode MS" w:cs="Arial"/>
          <w:b/>
          <w:bCs/>
          <w:sz w:val="24"/>
        </w:rPr>
        <w:t>Wuhan, CN</w:t>
      </w:r>
      <w:r w:rsidRPr="00F4738E">
        <w:rPr>
          <w:rFonts w:eastAsia="Arial Unicode MS" w:cs="Arial"/>
          <w:b/>
          <w:bCs/>
          <w:sz w:val="24"/>
        </w:rPr>
        <w:t xml:space="preserve">, </w:t>
      </w:r>
      <w:r>
        <w:rPr>
          <w:rFonts w:eastAsia="Arial Unicode MS" w:cs="Arial"/>
          <w:b/>
          <w:bCs/>
          <w:sz w:val="24"/>
        </w:rPr>
        <w:t>13</w:t>
      </w:r>
      <w:r w:rsidRPr="001C0699">
        <w:rPr>
          <w:rFonts w:eastAsia="Arial Unicode MS" w:cs="Arial"/>
          <w:b/>
          <w:bCs/>
          <w:sz w:val="24"/>
          <w:vertAlign w:val="superscript"/>
        </w:rPr>
        <w:t>th</w:t>
      </w:r>
      <w:r>
        <w:rPr>
          <w:rFonts w:eastAsia="Arial Unicode MS" w:cs="Arial"/>
          <w:b/>
          <w:bCs/>
          <w:sz w:val="24"/>
        </w:rPr>
        <w:t xml:space="preserve"> Oct </w:t>
      </w:r>
      <w:r w:rsidRPr="00F4738E">
        <w:rPr>
          <w:rFonts w:eastAsia="Arial Unicode MS" w:cs="Arial"/>
          <w:b/>
          <w:bCs/>
          <w:sz w:val="24"/>
        </w:rPr>
        <w:t>–</w:t>
      </w:r>
      <w:r>
        <w:rPr>
          <w:rFonts w:eastAsia="Arial Unicode MS" w:cs="Arial"/>
          <w:b/>
          <w:bCs/>
          <w:sz w:val="24"/>
        </w:rPr>
        <w:t xml:space="preserve"> 17</w:t>
      </w:r>
      <w:r w:rsidRPr="00D947D8">
        <w:rPr>
          <w:rFonts w:eastAsia="Arial Unicode MS" w:cs="Arial"/>
          <w:b/>
          <w:bCs/>
          <w:sz w:val="24"/>
          <w:vertAlign w:val="superscript"/>
        </w:rPr>
        <w:t>th</w:t>
      </w:r>
      <w:r>
        <w:rPr>
          <w:rFonts w:eastAsia="Arial Unicode MS" w:cs="Arial"/>
          <w:b/>
          <w:bCs/>
          <w:sz w:val="24"/>
        </w:rPr>
        <w:t xml:space="preserve"> Oct, </w:t>
      </w:r>
      <w:r w:rsidRPr="009B64E4">
        <w:rPr>
          <w:rFonts w:eastAsia="Arial Unicode MS" w:cs="Arial"/>
          <w:b/>
          <w:bCs/>
          <w:sz w:val="24"/>
        </w:rPr>
        <w:t>202</w:t>
      </w:r>
      <w:r>
        <w:rPr>
          <w:rFonts w:eastAsia="Arial Unicode MS" w:cs="Arial"/>
          <w:b/>
          <w:bCs/>
          <w:sz w:val="24"/>
        </w:rPr>
        <w:t>5</w:t>
      </w:r>
      <w:r>
        <w:rPr>
          <w:rFonts w:eastAsia="Arial Unicode MS" w:cs="Arial"/>
          <w:b/>
          <w:bCs/>
          <w:sz w:val="24"/>
        </w:rPr>
        <w:tab/>
      </w:r>
      <w:r>
        <w:rPr>
          <w:b/>
          <w:noProof/>
          <w:sz w:val="24"/>
        </w:rPr>
        <w:tab/>
      </w:r>
      <w:r w:rsidRPr="00CD61B0">
        <w:rPr>
          <w:rFonts w:cs="Arial"/>
          <w:b/>
          <w:bCs/>
          <w:color w:val="0000FF"/>
        </w:rPr>
        <w:t>(</w:t>
      </w:r>
      <w:r>
        <w:rPr>
          <w:rFonts w:cs="Arial"/>
          <w:b/>
          <w:bCs/>
          <w:color w:val="0000FF"/>
        </w:rPr>
        <w:t>revision of S2-250</w:t>
      </w:r>
      <w:ins w:id="1" w:author="Huawei-Z" w:date="2025-10-15T08:22:00Z">
        <w:r w:rsidR="00A4289D" w:rsidRPr="00A4289D">
          <w:rPr>
            <w:rFonts w:cs="Arial"/>
            <w:b/>
            <w:bCs/>
            <w:color w:val="0000FF"/>
          </w:rPr>
          <w:t>9052</w:t>
        </w:r>
      </w:ins>
      <w:r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D9958F" w:rsidR="001E41F3" w:rsidRPr="00410371" w:rsidRDefault="000B7FC2" w:rsidP="00E13F3D">
            <w:pPr>
              <w:pStyle w:val="CRCoverPage"/>
              <w:spacing w:after="0"/>
              <w:jc w:val="right"/>
              <w:rPr>
                <w:b/>
                <w:noProof/>
                <w:sz w:val="28"/>
              </w:rPr>
            </w:pPr>
            <w:r w:rsidRPr="00C159B1">
              <w:rPr>
                <w:b/>
                <w:noProof/>
                <w:sz w:val="28"/>
              </w:rPr>
              <w:t>23.</w:t>
            </w:r>
            <w:r w:rsidR="00D63DA6" w:rsidRPr="00C159B1">
              <w:rPr>
                <w:b/>
                <w:noProof/>
                <w:sz w:val="28"/>
              </w:rPr>
              <w:t>3</w:t>
            </w:r>
            <w:r w:rsidR="00D63DA6">
              <w:rPr>
                <w:b/>
                <w:noProof/>
                <w:sz w:val="28"/>
              </w:rPr>
              <w:t>69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7219E9" w:rsidR="001E41F3" w:rsidRPr="00410371" w:rsidRDefault="00207CFC" w:rsidP="00547111">
            <w:pPr>
              <w:pStyle w:val="CRCoverPage"/>
              <w:spacing w:after="0"/>
              <w:rPr>
                <w:noProof/>
              </w:rPr>
            </w:pPr>
            <w:r>
              <w:rPr>
                <w:b/>
                <w:noProof/>
                <w:sz w:val="28"/>
              </w:rPr>
              <w:t>0109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5FB8A2" w:rsidR="001E41F3" w:rsidRPr="00410371" w:rsidRDefault="00543956" w:rsidP="00E13F3D">
            <w:pPr>
              <w:pStyle w:val="CRCoverPage"/>
              <w:spacing w:after="0"/>
              <w:jc w:val="center"/>
              <w:rPr>
                <w:b/>
                <w:noProof/>
              </w:rPr>
            </w:pPr>
            <w:del w:id="2" w:author="Huawei-Z" w:date="2025-10-15T08:22:00Z">
              <w:r w:rsidRPr="00543956" w:rsidDel="00B17BDB">
                <w:rPr>
                  <w:b/>
                  <w:noProof/>
                  <w:sz w:val="28"/>
                </w:rPr>
                <w:delText>-</w:delText>
              </w:r>
            </w:del>
            <w:ins w:id="3" w:author="Huawei-Z" w:date="2025-10-15T08:22:00Z">
              <w:r w:rsidR="00B17BDB">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4A4381" w:rsidR="001E41F3" w:rsidRPr="00410371" w:rsidRDefault="000B7FC2">
            <w:pPr>
              <w:pStyle w:val="CRCoverPage"/>
              <w:spacing w:after="0"/>
              <w:jc w:val="center"/>
              <w:rPr>
                <w:noProof/>
                <w:sz w:val="28"/>
              </w:rPr>
            </w:pPr>
            <w:r w:rsidRPr="00D63DA6">
              <w:rPr>
                <w:b/>
                <w:noProof/>
                <w:sz w:val="28"/>
              </w:rPr>
              <w:t>1</w:t>
            </w:r>
            <w:r w:rsidR="003E6909" w:rsidRPr="00D63DA6">
              <w:rPr>
                <w:b/>
                <w:noProof/>
                <w:sz w:val="28"/>
              </w:rPr>
              <w:t>9</w:t>
            </w:r>
            <w:r w:rsidRPr="00D63DA6">
              <w:rPr>
                <w:b/>
                <w:noProof/>
                <w:sz w:val="28"/>
              </w:rPr>
              <w:t>.</w:t>
            </w:r>
            <w:r w:rsidR="00D04472">
              <w:rPr>
                <w:b/>
                <w:noProof/>
                <w:sz w:val="28"/>
              </w:rPr>
              <w:t>1</w:t>
            </w:r>
            <w:r w:rsidRPr="00D63DA6">
              <w:rPr>
                <w:b/>
                <w:noProof/>
                <w:sz w:val="28"/>
              </w:rPr>
              <w:t>.</w:t>
            </w:r>
            <w:r w:rsidR="00D63DA6" w:rsidRPr="00D63DA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2210B90"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1209C0B"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133793F"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478ADA" w:rsidR="00F25D98" w:rsidRDefault="000B7FC2" w:rsidP="001E41F3">
            <w:pPr>
              <w:pStyle w:val="CRCoverPage"/>
              <w:spacing w:after="0"/>
              <w:jc w:val="center"/>
              <w:rPr>
                <w:b/>
                <w:bCs/>
                <w:caps/>
                <w:noProof/>
              </w:rPr>
            </w:pPr>
            <w:r w:rsidRPr="00A925F1">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92C594" w:rsidR="001E41F3" w:rsidRDefault="00AC523E">
            <w:pPr>
              <w:pStyle w:val="CRCoverPage"/>
              <w:spacing w:after="0"/>
              <w:ind w:left="100"/>
              <w:rPr>
                <w:noProof/>
              </w:rPr>
            </w:pPr>
            <w:r w:rsidRPr="00AC523E">
              <w:t>Support of AIoT device context management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B0F42B4" w:rsidR="001E41F3" w:rsidRDefault="000B7FC2">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8271E0" w:rsidR="001E41F3" w:rsidRDefault="000B7FC2"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F362417" w:rsidR="001E41F3" w:rsidRDefault="00A62823">
            <w:pPr>
              <w:pStyle w:val="CRCoverPage"/>
              <w:spacing w:after="0"/>
              <w:ind w:left="100"/>
              <w:rPr>
                <w:noProof/>
              </w:rPr>
            </w:pPr>
            <w:r w:rsidRPr="00A62823">
              <w:rPr>
                <w:noProof/>
              </w:rPr>
              <w:t>AmbientIoT-ARC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FF63CF" w:rsidR="001E41F3" w:rsidRDefault="00357A44">
            <w:pPr>
              <w:pStyle w:val="CRCoverPage"/>
              <w:spacing w:after="0"/>
              <w:ind w:left="100"/>
              <w:rPr>
                <w:noProof/>
              </w:rPr>
            </w:pPr>
            <w:r w:rsidRPr="00DD1FE3">
              <w:rPr>
                <w:noProof/>
              </w:rPr>
              <w:t>202</w:t>
            </w:r>
            <w:r w:rsidR="005B3A7B" w:rsidRPr="00DD1FE3">
              <w:rPr>
                <w:noProof/>
              </w:rPr>
              <w:t>5</w:t>
            </w:r>
            <w:r w:rsidRPr="00DD1FE3">
              <w:rPr>
                <w:noProof/>
              </w:rPr>
              <w:t>-</w:t>
            </w:r>
            <w:r w:rsidR="00DD1FE3" w:rsidRPr="00DD1FE3">
              <w:rPr>
                <w:noProof/>
              </w:rPr>
              <w:t>10</w:t>
            </w:r>
            <w:r w:rsidRPr="00DD1FE3">
              <w:rPr>
                <w:noProof/>
              </w:rPr>
              <w:t>-</w:t>
            </w:r>
            <w:r w:rsidR="00DD1FE3" w:rsidRPr="00DD1FE3">
              <w:rPr>
                <w:noProof/>
              </w:rPr>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4C997C1" w:rsidR="001E41F3" w:rsidRDefault="00135CE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445A3C" w:rsidR="001E41F3" w:rsidRDefault="00CA6447">
            <w:pPr>
              <w:pStyle w:val="CRCoverPage"/>
              <w:spacing w:after="0"/>
              <w:ind w:left="100"/>
              <w:rPr>
                <w:noProof/>
              </w:rPr>
            </w:pPr>
            <w:r w:rsidRPr="00135CE4">
              <w:t>Rel-1</w:t>
            </w:r>
            <w:r w:rsidR="00135CE4" w:rsidRPr="00135CE4">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D27E0F" w14:textId="77777777" w:rsidR="00135CE4" w:rsidRPr="00BE2C50" w:rsidRDefault="00135CE4" w:rsidP="00135CE4">
            <w:pPr>
              <w:jc w:val="both"/>
              <w:rPr>
                <w:rFonts w:ascii="Arial" w:hAnsi="Arial" w:cs="Arial"/>
                <w:lang w:eastAsia="zh-CN"/>
              </w:rPr>
            </w:pPr>
            <w:r w:rsidRPr="00BE2C50">
              <w:rPr>
                <w:rFonts w:ascii="Arial" w:hAnsi="Arial" w:cs="Arial"/>
                <w:lang w:eastAsia="zh-CN"/>
              </w:rPr>
              <w:t xml:space="preserve">Clause 8.1.1 of TR 23.700-13 concludes the support of AIoT device context management </w:t>
            </w:r>
          </w:p>
          <w:p w14:paraId="073AF5D8" w14:textId="77777777" w:rsidR="00135CE4" w:rsidRPr="00BE2C50" w:rsidRDefault="00135CE4" w:rsidP="00135CE4">
            <w:pPr>
              <w:pStyle w:val="B1"/>
              <w:rPr>
                <w:rFonts w:ascii="Arial" w:eastAsiaTheme="minorEastAsia" w:hAnsi="Arial" w:cs="Arial"/>
              </w:rPr>
            </w:pPr>
            <w:r w:rsidRPr="00BE2C50">
              <w:rPr>
                <w:rFonts w:ascii="Arial" w:hAnsi="Arial" w:cs="Arial"/>
              </w:rPr>
              <w:t>-</w:t>
            </w:r>
            <w:r w:rsidRPr="00BE2C50">
              <w:rPr>
                <w:rFonts w:ascii="Arial" w:hAnsi="Arial" w:cs="Arial"/>
              </w:rPr>
              <w:tab/>
            </w:r>
            <w:r w:rsidRPr="00BE2C50">
              <w:rPr>
                <w:rFonts w:ascii="Arial" w:eastAsiaTheme="minorEastAsia" w:hAnsi="Arial" w:cs="Arial"/>
              </w:rPr>
              <w:t xml:space="preserve">The </w:t>
            </w:r>
            <w:r w:rsidRPr="00BE2C50">
              <w:rPr>
                <w:rFonts w:ascii="Arial" w:eastAsiaTheme="minorEastAsia" w:hAnsi="Arial" w:cs="Arial"/>
                <w:b/>
                <w:bCs/>
                <w:i/>
                <w:iCs/>
              </w:rPr>
              <w:t>AIOTF may store and manage the AIoT device related information (also known as device context information</w:t>
            </w:r>
            <w:r w:rsidRPr="00BE2C50">
              <w:rPr>
                <w:rFonts w:ascii="Arial" w:eastAsiaTheme="minorEastAsia" w:hAnsi="Arial" w:cs="Arial"/>
              </w:rPr>
              <w:t>) locally that includes e.g. the AIOT device permanent ID, the last known reader information of the AIoT device. The last known reader information can be used to support the AIOTF to select the serving reader to forward the message towards the specific AIoT device(s).</w:t>
            </w:r>
          </w:p>
          <w:p w14:paraId="7BF624A0" w14:textId="77777777" w:rsidR="00135CE4" w:rsidRPr="00BE2C50" w:rsidRDefault="00135CE4" w:rsidP="00135CE4">
            <w:pPr>
              <w:pStyle w:val="B1"/>
              <w:ind w:left="0" w:firstLine="0"/>
              <w:rPr>
                <w:rFonts w:ascii="Arial" w:eastAsiaTheme="minorEastAsia" w:hAnsi="Arial" w:cs="Arial"/>
                <w:lang w:eastAsia="zh-CN"/>
              </w:rPr>
            </w:pPr>
            <w:r w:rsidRPr="00BE2C50">
              <w:rPr>
                <w:rFonts w:ascii="Arial" w:eastAsiaTheme="minorEastAsia" w:hAnsi="Arial" w:cs="Arial"/>
                <w:lang w:eastAsia="zh-CN"/>
              </w:rPr>
              <w:t>Many statements in TS23.369 refers to the AIoT device context, like</w:t>
            </w:r>
          </w:p>
          <w:p w14:paraId="2CE80111" w14:textId="77777777" w:rsidR="00135CE4" w:rsidRPr="00BE2C50" w:rsidRDefault="00135CE4" w:rsidP="00135CE4">
            <w:pPr>
              <w:pStyle w:val="B1"/>
              <w:rPr>
                <w:rFonts w:ascii="Arial" w:eastAsiaTheme="minorEastAsia" w:hAnsi="Arial" w:cs="Arial"/>
              </w:rPr>
            </w:pPr>
            <w:r w:rsidRPr="00BE2C50">
              <w:rPr>
                <w:rFonts w:ascii="Arial" w:hAnsi="Arial" w:cs="Arial"/>
              </w:rPr>
              <w:t>-</w:t>
            </w:r>
            <w:r w:rsidRPr="00BE2C50">
              <w:rPr>
                <w:rFonts w:ascii="Arial" w:hAnsi="Arial" w:cs="Arial"/>
              </w:rPr>
              <w:tab/>
            </w:r>
            <w:r w:rsidRPr="00BE2C50">
              <w:rPr>
                <w:rFonts w:ascii="Arial" w:eastAsiaTheme="minorEastAsia" w:hAnsi="Arial" w:cs="Arial"/>
                <w:lang w:eastAsia="zh-CN"/>
              </w:rPr>
              <w:t>Clause 4.5.3:</w:t>
            </w:r>
            <w:r w:rsidRPr="00BE2C50">
              <w:rPr>
                <w:rFonts w:ascii="Arial" w:hAnsi="Arial" w:cs="Arial"/>
                <w:lang w:eastAsia="ko-KR"/>
              </w:rPr>
              <w:t xml:space="preserve"> Optionally</w:t>
            </w:r>
            <w:r w:rsidRPr="00BE2C50">
              <w:rPr>
                <w:rFonts w:ascii="Arial" w:hAnsi="Arial" w:cs="Arial"/>
                <w:b/>
                <w:bCs/>
                <w:i/>
                <w:iCs/>
                <w:lang w:eastAsia="ko-KR"/>
              </w:rPr>
              <w:t xml:space="preserve"> AIoT Device context </w:t>
            </w:r>
            <w:r w:rsidRPr="00BE2C50">
              <w:rPr>
                <w:rFonts w:ascii="Arial" w:hAnsi="Arial" w:cs="Arial"/>
                <w:lang w:eastAsia="ko-KR"/>
              </w:rPr>
              <w:t>management.</w:t>
            </w:r>
          </w:p>
          <w:p w14:paraId="5B7DB53A" w14:textId="1B99ECF2" w:rsidR="00135CE4" w:rsidRPr="00BE2C50" w:rsidRDefault="00135CE4" w:rsidP="00135CE4">
            <w:pPr>
              <w:pStyle w:val="B1"/>
              <w:rPr>
                <w:rFonts w:ascii="Arial" w:eastAsiaTheme="minorEastAsia" w:hAnsi="Arial" w:cs="Arial"/>
              </w:rPr>
            </w:pPr>
            <w:r w:rsidRPr="00BE2C50">
              <w:rPr>
                <w:rFonts w:ascii="Arial" w:hAnsi="Arial" w:cs="Arial"/>
              </w:rPr>
              <w:t>-</w:t>
            </w:r>
            <w:r w:rsidRPr="00BE2C50">
              <w:rPr>
                <w:rFonts w:ascii="Arial" w:hAnsi="Arial" w:cs="Arial"/>
              </w:rPr>
              <w:tab/>
            </w:r>
            <w:r w:rsidRPr="00BE2C50">
              <w:rPr>
                <w:rFonts w:ascii="Arial" w:eastAsiaTheme="minorEastAsia" w:hAnsi="Arial" w:cs="Arial"/>
                <w:lang w:eastAsia="zh-CN"/>
              </w:rPr>
              <w:t>Clause 5.</w:t>
            </w:r>
            <w:r w:rsidR="00116103">
              <w:rPr>
                <w:rFonts w:ascii="Arial" w:eastAsiaTheme="minorEastAsia" w:hAnsi="Arial" w:cs="Arial"/>
                <w:lang w:eastAsia="zh-CN"/>
              </w:rPr>
              <w:t>3</w:t>
            </w:r>
            <w:r w:rsidRPr="00BE2C50">
              <w:rPr>
                <w:rFonts w:ascii="Arial" w:eastAsiaTheme="minorEastAsia" w:hAnsi="Arial" w:cs="Arial"/>
                <w:lang w:eastAsia="zh-CN"/>
              </w:rPr>
              <w:t>.3:</w:t>
            </w:r>
            <w:r w:rsidRPr="00BE2C50">
              <w:rPr>
                <w:rFonts w:ascii="Arial" w:eastAsia="等线" w:hAnsi="Arial" w:cs="Arial"/>
              </w:rPr>
              <w:t xml:space="preserve"> If an </w:t>
            </w:r>
            <w:r w:rsidRPr="00BE2C50">
              <w:rPr>
                <w:rFonts w:ascii="Arial" w:hAnsi="Arial" w:cs="Arial"/>
              </w:rPr>
              <w:t>AIoT service request includ</w:t>
            </w:r>
            <w:r w:rsidRPr="00BE2C50">
              <w:rPr>
                <w:rFonts w:ascii="Arial" w:eastAsia="等线" w:hAnsi="Arial" w:cs="Arial"/>
              </w:rPr>
              <w:t>es</w:t>
            </w:r>
            <w:r w:rsidRPr="00BE2C50">
              <w:rPr>
                <w:rFonts w:ascii="Arial" w:hAnsi="Arial" w:cs="Arial"/>
              </w:rPr>
              <w:t xml:space="preserve"> </w:t>
            </w:r>
            <w:r w:rsidRPr="00BE2C50">
              <w:rPr>
                <w:rFonts w:ascii="Arial" w:eastAsia="等线" w:hAnsi="Arial" w:cs="Arial"/>
                <w:lang w:eastAsia="zh-CN"/>
              </w:rPr>
              <w:t>i</w:t>
            </w:r>
            <w:r w:rsidRPr="00BE2C50">
              <w:rPr>
                <w:rFonts w:ascii="Arial" w:eastAsia="等线" w:hAnsi="Arial" w:cs="Arial"/>
                <w:noProof/>
                <w:lang w:eastAsia="ko-KR"/>
              </w:rPr>
              <w:t>nformation about individual target AIoT Device(s)</w:t>
            </w:r>
            <w:r w:rsidRPr="00BE2C50">
              <w:rPr>
                <w:rFonts w:ascii="Arial" w:eastAsia="等线" w:hAnsi="Arial" w:cs="Arial"/>
              </w:rPr>
              <w:t xml:space="preserve">, </w:t>
            </w:r>
            <w:r w:rsidRPr="00BE2C50">
              <w:rPr>
                <w:rFonts w:ascii="Arial" w:hAnsi="Arial" w:cs="Arial"/>
              </w:rPr>
              <w:t xml:space="preserve">the AIOTF may consider the last known serving </w:t>
            </w:r>
            <w:r w:rsidRPr="00BE2C50">
              <w:rPr>
                <w:rFonts w:ascii="Arial" w:eastAsia="等线" w:hAnsi="Arial" w:cs="Arial"/>
              </w:rPr>
              <w:t>RAN</w:t>
            </w:r>
            <w:r w:rsidRPr="00BE2C50">
              <w:rPr>
                <w:rFonts w:ascii="Arial" w:hAnsi="Arial" w:cs="Arial"/>
              </w:rPr>
              <w:t xml:space="preserve"> Reader(s) </w:t>
            </w:r>
            <w:r w:rsidRPr="00BE2C50">
              <w:rPr>
                <w:rFonts w:ascii="Arial" w:eastAsia="等线" w:hAnsi="Arial" w:cs="Arial"/>
              </w:rPr>
              <w:t xml:space="preserve">from the </w:t>
            </w:r>
            <w:r w:rsidRPr="00BE2C50">
              <w:rPr>
                <w:rFonts w:ascii="Arial" w:eastAsia="等线" w:hAnsi="Arial" w:cs="Arial"/>
                <w:b/>
                <w:bCs/>
                <w:i/>
                <w:iCs/>
              </w:rPr>
              <w:t>AIoT Device context</w:t>
            </w:r>
            <w:r w:rsidRPr="00BE2C50">
              <w:rPr>
                <w:rFonts w:ascii="Arial" w:hAnsi="Arial" w:cs="Arial"/>
              </w:rPr>
              <w:t xml:space="preserve"> to determine the NG-RAN node and </w:t>
            </w:r>
            <w:r w:rsidRPr="00BE2C50">
              <w:rPr>
                <w:rFonts w:ascii="Arial" w:eastAsia="等线" w:hAnsi="Arial" w:cs="Arial"/>
              </w:rPr>
              <w:t>RAN</w:t>
            </w:r>
            <w:r w:rsidRPr="00BE2C50">
              <w:rPr>
                <w:rFonts w:ascii="Arial" w:hAnsi="Arial" w:cs="Arial"/>
              </w:rPr>
              <w:t xml:space="preserve"> Reader(s) for the request.</w:t>
            </w:r>
          </w:p>
          <w:p w14:paraId="009E59ED" w14:textId="7B23C1D9" w:rsidR="00135CE4" w:rsidRPr="00BE2C50" w:rsidRDefault="00135CE4" w:rsidP="00135CE4">
            <w:pPr>
              <w:pStyle w:val="B1"/>
              <w:rPr>
                <w:rFonts w:ascii="Arial" w:eastAsia="等线" w:hAnsi="Arial" w:cs="Arial"/>
                <w:lang w:val="en-US"/>
              </w:rPr>
            </w:pPr>
            <w:r w:rsidRPr="00BE2C50">
              <w:rPr>
                <w:rFonts w:ascii="Arial" w:hAnsi="Arial" w:cs="Arial"/>
              </w:rPr>
              <w:t>-</w:t>
            </w:r>
            <w:r w:rsidRPr="00BE2C50">
              <w:rPr>
                <w:rFonts w:ascii="Arial" w:hAnsi="Arial" w:cs="Arial"/>
              </w:rPr>
              <w:tab/>
            </w:r>
            <w:r w:rsidRPr="00BE2C50">
              <w:rPr>
                <w:rFonts w:ascii="Arial" w:eastAsiaTheme="minorEastAsia" w:hAnsi="Arial" w:cs="Arial"/>
                <w:lang w:eastAsia="zh-CN"/>
              </w:rPr>
              <w:t>Clause 5.</w:t>
            </w:r>
            <w:r w:rsidR="00116103">
              <w:rPr>
                <w:rFonts w:ascii="Arial" w:eastAsiaTheme="minorEastAsia" w:hAnsi="Arial" w:cs="Arial"/>
                <w:lang w:eastAsia="zh-CN"/>
              </w:rPr>
              <w:t>3</w:t>
            </w:r>
            <w:r w:rsidRPr="00BE2C50">
              <w:rPr>
                <w:rFonts w:ascii="Arial" w:eastAsiaTheme="minorEastAsia" w:hAnsi="Arial" w:cs="Arial"/>
                <w:lang w:eastAsia="zh-CN"/>
              </w:rPr>
              <w:t>.3:</w:t>
            </w:r>
            <w:r w:rsidRPr="00BE2C50">
              <w:rPr>
                <w:rFonts w:ascii="Arial" w:eastAsia="等线" w:hAnsi="Arial" w:cs="Arial"/>
              </w:rPr>
              <w:t xml:space="preserve">  </w:t>
            </w:r>
            <w:r w:rsidRPr="00BE2C50">
              <w:rPr>
                <w:rFonts w:ascii="Arial" w:eastAsia="等线" w:hAnsi="Arial" w:cs="Arial"/>
                <w:lang w:val="en-US"/>
              </w:rPr>
              <w:t>NOTE 4:</w:t>
            </w:r>
            <w:r w:rsidRPr="00BE2C50">
              <w:rPr>
                <w:rFonts w:ascii="Arial" w:eastAsia="等线" w:hAnsi="Arial" w:cs="Arial"/>
                <w:lang w:val="en-US"/>
              </w:rPr>
              <w:tab/>
              <w:t xml:space="preserve">The AIOTF uses the RAN Reader ID and the NG-RAN node to update the last known serving RAN reader information in the local </w:t>
            </w:r>
            <w:r w:rsidRPr="00BE2C50">
              <w:rPr>
                <w:rFonts w:ascii="Arial" w:eastAsia="等线" w:hAnsi="Arial" w:cs="Arial"/>
                <w:b/>
                <w:bCs/>
                <w:i/>
                <w:iCs/>
                <w:lang w:val="en-US"/>
              </w:rPr>
              <w:t>AIoT Device context.</w:t>
            </w:r>
          </w:p>
          <w:p w14:paraId="03D4F3CF" w14:textId="77777777" w:rsidR="003F58B4" w:rsidRDefault="003F58B4" w:rsidP="003F58B4">
            <w:pPr>
              <w:pStyle w:val="B1"/>
              <w:rPr>
                <w:rFonts w:ascii="Arial" w:eastAsiaTheme="minorEastAsia" w:hAnsi="Arial" w:cs="Arial"/>
                <w:lang w:eastAsia="zh-CN"/>
              </w:rPr>
            </w:pPr>
            <w:r>
              <w:t>-</w:t>
            </w:r>
            <w:r w:rsidRPr="002C4D99">
              <w:tab/>
            </w:r>
            <w:r w:rsidRPr="00BE2C50">
              <w:rPr>
                <w:rFonts w:ascii="Arial" w:eastAsiaTheme="minorEastAsia" w:hAnsi="Arial" w:cs="Arial"/>
                <w:lang w:eastAsia="zh-CN"/>
              </w:rPr>
              <w:t>Clause 6.2.3:</w:t>
            </w:r>
            <w:r>
              <w:rPr>
                <w:rFonts w:ascii="Arial" w:eastAsiaTheme="minorEastAsia" w:hAnsi="Arial" w:cs="Arial"/>
                <w:lang w:eastAsia="zh-CN"/>
              </w:rPr>
              <w:t xml:space="preserve"> In step 8, </w:t>
            </w:r>
            <w:r w:rsidRPr="000A0C14">
              <w:t xml:space="preserve">The RAN </w:t>
            </w:r>
            <w:r w:rsidRPr="000A0C14">
              <w:rPr>
                <w:lang w:val="en-US"/>
              </w:rPr>
              <w:t xml:space="preserve">AIoT Device </w:t>
            </w:r>
            <w:r w:rsidRPr="000A0C14">
              <w:t xml:space="preserve">NGAP ID for each AIoT Device is used by the NG-RAN to determine the </w:t>
            </w:r>
            <w:r w:rsidRPr="00B04C29">
              <w:rPr>
                <w:b/>
                <w:bCs/>
              </w:rPr>
              <w:t>AIoT device context</w:t>
            </w:r>
            <w:r w:rsidRPr="000A0C14">
              <w:t xml:space="preserve"> in NG-RAN </w:t>
            </w:r>
            <w:r w:rsidRPr="000A0C14">
              <w:rPr>
                <w:lang w:val="en-US"/>
              </w:rPr>
              <w:t xml:space="preserve">as specified in </w:t>
            </w:r>
            <w:r w:rsidRPr="000A0C14">
              <w:t>TS</w:t>
            </w:r>
            <w:r>
              <w:t> </w:t>
            </w:r>
            <w:r w:rsidRPr="000A0C14">
              <w:t>38.413</w:t>
            </w:r>
            <w:r>
              <w:t> </w:t>
            </w:r>
            <w:r w:rsidRPr="000A0C14">
              <w:t>[</w:t>
            </w:r>
            <w:r>
              <w:t>10</w:t>
            </w:r>
            <w:r w:rsidRPr="000A0C14">
              <w:t>].</w:t>
            </w:r>
          </w:p>
          <w:p w14:paraId="55EC8322" w14:textId="77777777" w:rsidR="00135CE4" w:rsidRPr="00BE2C50" w:rsidRDefault="00135CE4" w:rsidP="00135CE4">
            <w:pPr>
              <w:pStyle w:val="B1"/>
              <w:rPr>
                <w:rFonts w:ascii="Arial" w:eastAsiaTheme="minorEastAsia" w:hAnsi="Arial" w:cs="Arial"/>
                <w:lang w:val="x-none" w:eastAsia="zh-CN"/>
              </w:rPr>
            </w:pPr>
            <w:r>
              <w:t>-</w:t>
            </w:r>
            <w:r w:rsidRPr="002C4D99">
              <w:tab/>
            </w:r>
            <w:r w:rsidRPr="00BE2C50">
              <w:rPr>
                <w:rFonts w:ascii="Arial" w:eastAsiaTheme="minorEastAsia" w:hAnsi="Arial" w:cs="Arial"/>
                <w:lang w:eastAsia="zh-CN"/>
              </w:rPr>
              <w:t xml:space="preserve">Clause 6.2.3: </w:t>
            </w:r>
            <w:r w:rsidRPr="00BE2C50">
              <w:rPr>
                <w:rFonts w:ascii="Arial" w:eastAsiaTheme="minorEastAsia" w:hAnsi="Arial" w:cs="Arial"/>
                <w:lang w:val="x-none" w:eastAsia="zh-CN"/>
              </w:rPr>
              <w:t xml:space="preserve">In step 11, the AIOTF validates the results as specified in </w:t>
            </w:r>
            <w:r w:rsidRPr="00BE2C50">
              <w:rPr>
                <w:rFonts w:ascii="Arial" w:eastAsiaTheme="minorEastAsia" w:hAnsi="Arial" w:cs="Arial"/>
                <w:lang w:val="sv-SE" w:eastAsia="zh-CN"/>
              </w:rPr>
              <w:t>TS 33.369 [9]</w:t>
            </w:r>
            <w:r w:rsidRPr="00BE2C50">
              <w:rPr>
                <w:rFonts w:ascii="Arial" w:eastAsiaTheme="minorEastAsia" w:hAnsi="Arial" w:cs="Arial"/>
                <w:lang w:val="x-none" w:eastAsia="zh-CN"/>
              </w:rPr>
              <w:t xml:space="preserve">, and determines whether the command should be sent to an AIoT Device, e.g., by checking the Target AIoT device information. The AIOTF updates the corresponding </w:t>
            </w:r>
            <w:r w:rsidRPr="00BE2C50">
              <w:rPr>
                <w:rFonts w:ascii="Arial" w:eastAsiaTheme="minorEastAsia" w:hAnsi="Arial" w:cs="Arial"/>
                <w:b/>
                <w:bCs/>
                <w:i/>
                <w:iCs/>
                <w:lang w:val="x-none" w:eastAsia="zh-CN"/>
              </w:rPr>
              <w:t>AIoT device context</w:t>
            </w:r>
            <w:r w:rsidRPr="00BE2C50">
              <w:rPr>
                <w:rFonts w:ascii="Arial" w:eastAsiaTheme="minorEastAsia" w:hAnsi="Arial" w:cs="Arial"/>
                <w:lang w:val="x-none" w:eastAsia="zh-CN"/>
              </w:rPr>
              <w:t xml:space="preserve"> in the AIOTF to include the RAN </w:t>
            </w:r>
            <w:r w:rsidRPr="00BE2C50">
              <w:rPr>
                <w:rFonts w:ascii="Arial" w:eastAsiaTheme="minorEastAsia" w:hAnsi="Arial" w:cs="Arial"/>
                <w:lang w:val="en-US" w:eastAsia="zh-CN"/>
              </w:rPr>
              <w:t xml:space="preserve">AIoT Device </w:t>
            </w:r>
            <w:r w:rsidRPr="00BE2C50">
              <w:rPr>
                <w:rFonts w:ascii="Arial" w:eastAsiaTheme="minorEastAsia" w:hAnsi="Arial" w:cs="Arial"/>
                <w:lang w:val="x-none" w:eastAsia="zh-CN"/>
              </w:rPr>
              <w:t>NGAP ID.</w:t>
            </w:r>
          </w:p>
          <w:p w14:paraId="6D6F855E" w14:textId="42B3FD1C" w:rsidR="00135CE4" w:rsidRPr="00BE2C50" w:rsidRDefault="00135CE4" w:rsidP="00135CE4">
            <w:pPr>
              <w:pStyle w:val="B1"/>
              <w:rPr>
                <w:rFonts w:ascii="Arial" w:eastAsiaTheme="minorEastAsia" w:hAnsi="Arial" w:cs="Arial"/>
                <w:lang w:val="x-none" w:eastAsia="zh-CN"/>
              </w:rPr>
            </w:pPr>
            <w:r w:rsidRPr="00BE2C50">
              <w:rPr>
                <w:rFonts w:ascii="Arial" w:hAnsi="Arial" w:cs="Arial"/>
              </w:rPr>
              <w:lastRenderedPageBreak/>
              <w:t>-</w:t>
            </w:r>
            <w:r w:rsidRPr="00BE2C50">
              <w:rPr>
                <w:rFonts w:ascii="Arial" w:hAnsi="Arial" w:cs="Arial"/>
              </w:rPr>
              <w:tab/>
            </w:r>
            <w:r w:rsidRPr="00BE2C50">
              <w:rPr>
                <w:rFonts w:ascii="Arial" w:eastAsiaTheme="minorEastAsia" w:hAnsi="Arial" w:cs="Arial"/>
                <w:lang w:eastAsia="zh-CN"/>
              </w:rPr>
              <w:t xml:space="preserve">Clause 6.2.3: </w:t>
            </w:r>
            <w:r w:rsidRPr="00BE2C50">
              <w:rPr>
                <w:rFonts w:ascii="Arial" w:hAnsi="Arial" w:cs="Arial"/>
              </w:rPr>
              <w:t xml:space="preserve">11. The </w:t>
            </w:r>
            <w:r w:rsidRPr="00BE2C50">
              <w:rPr>
                <w:rFonts w:ascii="Arial" w:eastAsiaTheme="minorEastAsia" w:hAnsi="Arial" w:cs="Arial"/>
                <w:lang w:eastAsia="zh-CN"/>
              </w:rPr>
              <w:t>NG-</w:t>
            </w:r>
            <w:r w:rsidRPr="00BE2C50">
              <w:rPr>
                <w:rFonts w:ascii="Arial" w:hAnsi="Arial" w:cs="Arial"/>
              </w:rPr>
              <w:t>RAN responds</w:t>
            </w:r>
            <w:r w:rsidRPr="00BE2C50">
              <w:rPr>
                <w:rFonts w:ascii="Arial" w:hAnsi="Arial" w:cs="Arial"/>
                <w:lang w:eastAsia="zh-CN"/>
              </w:rPr>
              <w:t xml:space="preserve"> with</w:t>
            </w:r>
            <w:r w:rsidRPr="00BE2C50">
              <w:rPr>
                <w:rFonts w:ascii="Arial" w:hAnsi="Arial" w:cs="Arial"/>
              </w:rPr>
              <w:t xml:space="preserve"> a Command Response message (</w:t>
            </w:r>
            <w:r w:rsidRPr="00BE2C50">
              <w:rPr>
                <w:rFonts w:ascii="Arial" w:hAnsi="Arial" w:cs="Arial"/>
                <w:lang w:eastAsia="zh-CN"/>
              </w:rPr>
              <w:t>C</w:t>
            </w:r>
            <w:r w:rsidRPr="00BE2C50">
              <w:rPr>
                <w:rFonts w:ascii="Arial" w:hAnsi="Arial" w:cs="Arial"/>
              </w:rPr>
              <w:t xml:space="preserve">orrelation </w:t>
            </w:r>
            <w:r w:rsidRPr="00BE2C50">
              <w:rPr>
                <w:rFonts w:ascii="Arial" w:hAnsi="Arial" w:cs="Arial"/>
                <w:lang w:eastAsia="zh-CN"/>
              </w:rPr>
              <w:t>ID</w:t>
            </w:r>
            <w:r w:rsidRPr="00BE2C50">
              <w:rPr>
                <w:rFonts w:ascii="Arial" w:hAnsi="Arial" w:cs="Arial"/>
              </w:rPr>
              <w:t xml:space="preserve">, Reader ID, NAS Command Response, </w:t>
            </w:r>
            <w:r w:rsidRPr="00BE2C50">
              <w:rPr>
                <w:rFonts w:ascii="Arial" w:hAnsi="Arial" w:cs="Arial"/>
                <w:lang w:val="en-US"/>
              </w:rPr>
              <w:t xml:space="preserve">RAN AIoT Device </w:t>
            </w:r>
            <w:r w:rsidRPr="00BE2C50">
              <w:rPr>
                <w:rFonts w:ascii="Arial" w:hAnsi="Arial" w:cs="Arial"/>
              </w:rPr>
              <w:t xml:space="preserve">NGAP ID) to the AIOTF directly or as a NGAP AIoT information via an AMF as specified in clause 6.2.4. The AIOTF determines the </w:t>
            </w:r>
            <w:r w:rsidRPr="00BE2C50">
              <w:rPr>
                <w:rFonts w:ascii="Arial" w:hAnsi="Arial" w:cs="Arial"/>
                <w:b/>
                <w:bCs/>
                <w:i/>
                <w:iCs/>
              </w:rPr>
              <w:t>AIoT device context</w:t>
            </w:r>
            <w:r w:rsidRPr="00BE2C50">
              <w:rPr>
                <w:rFonts w:ascii="Arial" w:hAnsi="Arial" w:cs="Arial"/>
              </w:rPr>
              <w:t xml:space="preserve"> by the </w:t>
            </w:r>
            <w:r w:rsidRPr="00BE2C50">
              <w:rPr>
                <w:rFonts w:ascii="Arial" w:hAnsi="Arial" w:cs="Arial"/>
                <w:lang w:val="en-US"/>
              </w:rPr>
              <w:t xml:space="preserve">RAN AIoT Device </w:t>
            </w:r>
            <w:r w:rsidRPr="00BE2C50">
              <w:rPr>
                <w:rFonts w:ascii="Arial" w:hAnsi="Arial" w:cs="Arial"/>
              </w:rPr>
              <w:t>NGAP ID received</w:t>
            </w:r>
          </w:p>
          <w:p w14:paraId="708AA7DE" w14:textId="2D2E1293" w:rsidR="001E41F3" w:rsidRPr="00BE2C50" w:rsidRDefault="00135CE4" w:rsidP="00A85476">
            <w:pPr>
              <w:jc w:val="both"/>
              <w:rPr>
                <w:rFonts w:ascii="Arial" w:hAnsi="Arial" w:cs="Arial"/>
              </w:rPr>
            </w:pPr>
            <w:r w:rsidRPr="00BE2C50">
              <w:rPr>
                <w:rFonts w:ascii="Arial" w:hAnsi="Arial" w:cs="Arial"/>
                <w:lang w:eastAsia="zh-CN"/>
              </w:rPr>
              <w:t>It is proposed to document the feature of AIoT device context management in a separate clause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F75F578" w:rsidR="001E41F3" w:rsidRDefault="00135CE4">
            <w:pPr>
              <w:pStyle w:val="CRCoverPage"/>
              <w:spacing w:after="0"/>
              <w:ind w:left="100"/>
            </w:pPr>
            <w:r>
              <w:rPr>
                <w:lang w:eastAsia="zh-CN"/>
              </w:rPr>
              <w:t xml:space="preserve">A separate clause for </w:t>
            </w:r>
            <w:r w:rsidRPr="00DD3554">
              <w:rPr>
                <w:lang w:eastAsia="zh-CN"/>
              </w:rPr>
              <w:t>AIoT device context management</w:t>
            </w:r>
            <w:r>
              <w:rPr>
                <w:lang w:eastAsia="zh-CN"/>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8D4D5E3" w:rsidR="001E41F3" w:rsidRDefault="00A85476">
            <w:pPr>
              <w:pStyle w:val="CRCoverPage"/>
              <w:spacing w:after="0"/>
              <w:ind w:left="100"/>
            </w:pPr>
            <w:r w:rsidRPr="00DD3554">
              <w:rPr>
                <w:lang w:eastAsia="zh-CN"/>
              </w:rPr>
              <w:t xml:space="preserve">AIoT </w:t>
            </w:r>
            <w:r w:rsidR="00BE2C50">
              <w:rPr>
                <w:lang w:eastAsia="zh-CN"/>
              </w:rPr>
              <w:t>D</w:t>
            </w:r>
            <w:r w:rsidRPr="00DD3554">
              <w:rPr>
                <w:lang w:eastAsia="zh-CN"/>
              </w:rPr>
              <w:t>evice context</w:t>
            </w:r>
            <w:r>
              <w:rPr>
                <w:lang w:eastAsia="zh-CN"/>
              </w:rPr>
              <w:t xml:space="preserve"> management is not so clear where many other clauses are referring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A7D1F5" w:rsidR="001E41F3" w:rsidRDefault="00CA6447">
            <w:pPr>
              <w:pStyle w:val="CRCoverPage"/>
              <w:spacing w:after="0"/>
              <w:ind w:left="100"/>
              <w:rPr>
                <w:noProof/>
              </w:rPr>
            </w:pPr>
            <w:r w:rsidRPr="00D02B01">
              <w:rPr>
                <w:noProof/>
              </w:rPr>
              <w:t>5.</w:t>
            </w:r>
            <w:r w:rsidR="003534D1">
              <w:rPr>
                <w:noProof/>
              </w:rPr>
              <w:t>X</w:t>
            </w:r>
            <w:r w:rsidR="003534D1" w:rsidRPr="00D02B01">
              <w:rPr>
                <w:noProof/>
              </w:rPr>
              <w:t xml:space="preserve"> </w:t>
            </w:r>
            <w:r w:rsidRPr="00D02B01">
              <w:rPr>
                <w:noProof/>
              </w:rPr>
              <w:t>(new)</w:t>
            </w:r>
            <w:r w:rsidR="00E06588">
              <w:rPr>
                <w:noProof/>
              </w:rPr>
              <w:t>, 6.2.2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Default="00CA64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Default="00CA64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Default="00CA64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1CB1553F" w:rsidR="001E41F3" w:rsidRDefault="001E41F3">
      <w:pPr>
        <w:rPr>
          <w:noProof/>
        </w:rPr>
      </w:pPr>
    </w:p>
    <w:p w14:paraId="2C6ABA47" w14:textId="77777777" w:rsidR="00CA6447" w:rsidRPr="0042466D" w:rsidRDefault="00CA6447" w:rsidP="00CA64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5" w:name="_Toc517082226"/>
    </w:p>
    <w:p w14:paraId="0557E812" w14:textId="284E6638" w:rsidR="00585CE8" w:rsidRPr="00E77C04" w:rsidRDefault="00585CE8" w:rsidP="00585CE8">
      <w:pPr>
        <w:pStyle w:val="2"/>
        <w:rPr>
          <w:ins w:id="6" w:author="Huawei" w:date="2025-10-02T16:44:00Z"/>
          <w:lang w:val="fr-FR"/>
        </w:rPr>
      </w:pPr>
      <w:bookmarkStart w:id="7" w:name="_Toc188883478"/>
      <w:bookmarkStart w:id="8" w:name="_Toc191462384"/>
      <w:bookmarkEnd w:id="5"/>
      <w:ins w:id="9" w:author="Huawei" w:date="2025-10-02T16:44:00Z">
        <w:r w:rsidRPr="00E77C04">
          <w:rPr>
            <w:lang w:val="fr-FR"/>
          </w:rPr>
          <w:t>5.</w:t>
        </w:r>
        <w:r>
          <w:rPr>
            <w:lang w:val="fr-FR"/>
          </w:rPr>
          <w:t>X</w:t>
        </w:r>
        <w:r w:rsidRPr="00E77C04">
          <w:rPr>
            <w:lang w:val="fr-FR"/>
          </w:rPr>
          <w:tab/>
        </w:r>
        <w:bookmarkEnd w:id="7"/>
        <w:bookmarkEnd w:id="8"/>
        <w:r w:rsidRPr="002E786B">
          <w:t xml:space="preserve">AIoT Device </w:t>
        </w:r>
        <w:r>
          <w:t>Context</w:t>
        </w:r>
        <w:r w:rsidRPr="002E786B">
          <w:t xml:space="preserve"> </w:t>
        </w:r>
      </w:ins>
      <w:ins w:id="10" w:author="Huawei-Z" w:date="2025-10-13T19:16:00Z">
        <w:r w:rsidR="003D0E35">
          <w:t>in AIOTF</w:t>
        </w:r>
      </w:ins>
    </w:p>
    <w:p w14:paraId="186EAADF" w14:textId="301D7B72" w:rsidR="00585CE8" w:rsidRDefault="00585CE8" w:rsidP="00585CE8">
      <w:pPr>
        <w:rPr>
          <w:ins w:id="11" w:author="Huawei" w:date="2025-10-02T16:44:00Z"/>
          <w:rFonts w:eastAsiaTheme="minorEastAsia"/>
        </w:rPr>
      </w:pPr>
      <w:ins w:id="12" w:author="Huawei" w:date="2025-10-02T16:44:00Z">
        <w:r w:rsidRPr="00DD3554">
          <w:rPr>
            <w:rFonts w:eastAsiaTheme="minorEastAsia"/>
          </w:rPr>
          <w:t xml:space="preserve">The AIOTF </w:t>
        </w:r>
        <w:r>
          <w:rPr>
            <w:rFonts w:eastAsiaTheme="minorEastAsia"/>
          </w:rPr>
          <w:t>supports management of the</w:t>
        </w:r>
        <w:r w:rsidRPr="00DD3554">
          <w:rPr>
            <w:rFonts w:eastAsiaTheme="minorEastAsia"/>
          </w:rPr>
          <w:t xml:space="preserve"> </w:t>
        </w:r>
        <w:r>
          <w:rPr>
            <w:rFonts w:eastAsiaTheme="minorEastAsia"/>
          </w:rPr>
          <w:t>AIoT D</w:t>
        </w:r>
        <w:r w:rsidRPr="00DD3554">
          <w:rPr>
            <w:rFonts w:eastAsiaTheme="minorEastAsia"/>
          </w:rPr>
          <w:t>evice context information</w:t>
        </w:r>
        <w:r>
          <w:rPr>
            <w:rFonts w:eastAsiaTheme="minorEastAsia"/>
          </w:rPr>
          <w:t xml:space="preserve"> locally. The AIoT D</w:t>
        </w:r>
        <w:r w:rsidRPr="00DD3554">
          <w:rPr>
            <w:rFonts w:eastAsiaTheme="minorEastAsia"/>
          </w:rPr>
          <w:t>evice context includes e.g.</w:t>
        </w:r>
        <w:r>
          <w:rPr>
            <w:rFonts w:eastAsiaTheme="minorEastAsia"/>
          </w:rPr>
          <w:t>,</w:t>
        </w:r>
        <w:r w:rsidRPr="00DD3554">
          <w:rPr>
            <w:rFonts w:eastAsiaTheme="minorEastAsia"/>
          </w:rPr>
          <w:t xml:space="preserve"> the AI</w:t>
        </w:r>
        <w:r>
          <w:rPr>
            <w:rFonts w:eastAsiaTheme="minorEastAsia"/>
          </w:rPr>
          <w:t>o</w:t>
        </w:r>
        <w:r w:rsidRPr="00DD3554">
          <w:rPr>
            <w:rFonts w:eastAsiaTheme="minorEastAsia"/>
          </w:rPr>
          <w:t xml:space="preserve">T </w:t>
        </w:r>
        <w:r>
          <w:rPr>
            <w:rFonts w:eastAsiaTheme="minorEastAsia"/>
          </w:rPr>
          <w:t>D</w:t>
        </w:r>
        <w:r w:rsidRPr="00DD3554">
          <w:rPr>
            <w:rFonts w:eastAsiaTheme="minorEastAsia"/>
          </w:rPr>
          <w:t xml:space="preserve">evice </w:t>
        </w:r>
        <w:r>
          <w:rPr>
            <w:rFonts w:eastAsiaTheme="minorEastAsia"/>
          </w:rPr>
          <w:t>P</w:t>
        </w:r>
        <w:r w:rsidRPr="00DD3554">
          <w:rPr>
            <w:rFonts w:eastAsiaTheme="minorEastAsia"/>
          </w:rPr>
          <w:t xml:space="preserve">ermanent ID, the last known </w:t>
        </w:r>
        <w:r>
          <w:rPr>
            <w:rFonts w:eastAsiaTheme="minorEastAsia"/>
          </w:rPr>
          <w:t xml:space="preserve">RAN </w:t>
        </w:r>
        <w:r w:rsidRPr="00DD3554">
          <w:rPr>
            <w:rFonts w:eastAsiaTheme="minorEastAsia"/>
          </w:rPr>
          <w:t>reader information</w:t>
        </w:r>
        <w:r>
          <w:rPr>
            <w:rFonts w:eastAsiaTheme="minorEastAsia"/>
          </w:rPr>
          <w:t xml:space="preserve">, </w:t>
        </w:r>
        <w:r w:rsidRPr="000A0C14">
          <w:rPr>
            <w:lang w:val="en-US"/>
          </w:rPr>
          <w:t xml:space="preserve">RAN </w:t>
        </w:r>
        <w:r w:rsidRPr="00B458BB">
          <w:rPr>
            <w:lang w:val="en-US"/>
          </w:rPr>
          <w:t>AI</w:t>
        </w:r>
        <w:r w:rsidRPr="000F1CF9">
          <w:rPr>
            <w:lang w:val="en-US"/>
          </w:rPr>
          <w:t xml:space="preserve">oT Device </w:t>
        </w:r>
        <w:r w:rsidRPr="00E03FE5">
          <w:t>NGAP ID</w:t>
        </w:r>
        <w:del w:id="13" w:author="Huawei-Z" w:date="2025-10-13T19:16:00Z">
          <w:r w:rsidDel="002B5146">
            <w:delText>, T-ID</w:delText>
          </w:r>
        </w:del>
        <w:r>
          <w:rPr>
            <w:rFonts w:eastAsiaTheme="minorEastAsia"/>
          </w:rPr>
          <w:t xml:space="preserve"> etc.</w:t>
        </w:r>
        <w:r w:rsidRPr="009F31EC">
          <w:rPr>
            <w:rFonts w:eastAsiaTheme="minorEastAsia"/>
          </w:rPr>
          <w:t xml:space="preserve"> </w:t>
        </w:r>
        <w:r w:rsidRPr="00DD3554">
          <w:rPr>
            <w:rFonts w:eastAsiaTheme="minorEastAsia"/>
          </w:rPr>
          <w:t xml:space="preserve">The last known </w:t>
        </w:r>
        <w:r>
          <w:rPr>
            <w:rFonts w:eastAsiaTheme="minorEastAsia"/>
          </w:rPr>
          <w:t>RAN R</w:t>
        </w:r>
        <w:r w:rsidRPr="00DD3554">
          <w:rPr>
            <w:rFonts w:eastAsiaTheme="minorEastAsia"/>
          </w:rPr>
          <w:t xml:space="preserve">eader information can be used to support the AIOTF </w:t>
        </w:r>
        <w:r>
          <w:rPr>
            <w:rFonts w:eastAsiaTheme="minorEastAsia"/>
          </w:rPr>
          <w:t xml:space="preserve">to perform </w:t>
        </w:r>
        <w:r>
          <w:rPr>
            <w:lang w:eastAsia="zh-CN"/>
          </w:rPr>
          <w:t>RAN</w:t>
        </w:r>
        <w:r>
          <w:t xml:space="preserve"> Reader selection as defined in clause 5.3.3</w:t>
        </w:r>
        <w:r w:rsidRPr="00DD3554">
          <w:rPr>
            <w:rFonts w:eastAsiaTheme="minorEastAsia"/>
          </w:rPr>
          <w:t>.</w:t>
        </w:r>
      </w:ins>
    </w:p>
    <w:p w14:paraId="689DE68E" w14:textId="77777777" w:rsidR="00585CE8" w:rsidRPr="00991E82" w:rsidRDefault="00585CE8" w:rsidP="00585CE8">
      <w:pPr>
        <w:rPr>
          <w:ins w:id="14" w:author="Huawei" w:date="2025-10-02T16:44:00Z"/>
        </w:rPr>
      </w:pPr>
      <w:ins w:id="15" w:author="Huawei" w:date="2025-10-02T16:44:00Z">
        <w:r>
          <w:t>T</w:t>
        </w:r>
        <w:r w:rsidRPr="00991E82">
          <w:t>able 5.</w:t>
        </w:r>
        <w:r>
          <w:t>X</w:t>
        </w:r>
        <w:r w:rsidRPr="00991E82">
          <w:t xml:space="preserve">-1 below describes information storage structures for AIoT device </w:t>
        </w:r>
        <w:r>
          <w:t>context</w:t>
        </w:r>
        <w:r w:rsidRPr="00991E82">
          <w:t>.</w:t>
        </w:r>
      </w:ins>
    </w:p>
    <w:p w14:paraId="0CA2C29C" w14:textId="77777777" w:rsidR="00585CE8" w:rsidRPr="00991E82" w:rsidRDefault="00585CE8" w:rsidP="00585CE8">
      <w:pPr>
        <w:pStyle w:val="TH"/>
        <w:rPr>
          <w:ins w:id="16" w:author="Huawei" w:date="2025-10-02T16:44:00Z"/>
        </w:rPr>
      </w:pPr>
      <w:ins w:id="17" w:author="Huawei" w:date="2025-10-02T16:44:00Z">
        <w:r w:rsidRPr="00991E82">
          <w:t>Table 5.</w:t>
        </w:r>
        <w:r>
          <w:t>X</w:t>
        </w:r>
        <w:r w:rsidRPr="00991E82">
          <w:t>-1: AIoT Device</w:t>
        </w:r>
        <w:r>
          <w:t xml:space="preserve"> Context in AIOTF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4820"/>
      </w:tblGrid>
      <w:tr w:rsidR="00585CE8" w:rsidRPr="00991E82" w14:paraId="2D8F04A4" w14:textId="77777777" w:rsidTr="005E32CE">
        <w:trPr>
          <w:cantSplit/>
          <w:jc w:val="center"/>
          <w:ins w:id="18" w:author="Huawei" w:date="2025-10-02T16:44:00Z"/>
        </w:trPr>
        <w:tc>
          <w:tcPr>
            <w:tcW w:w="2972" w:type="dxa"/>
          </w:tcPr>
          <w:p w14:paraId="5B109929" w14:textId="77777777" w:rsidR="00585CE8" w:rsidRPr="00991E82" w:rsidRDefault="00585CE8" w:rsidP="005E32CE">
            <w:pPr>
              <w:pStyle w:val="TAH"/>
              <w:rPr>
                <w:ins w:id="19" w:author="Huawei" w:date="2025-10-02T16:44:00Z"/>
                <w:lang w:eastAsia="zh-CN"/>
              </w:rPr>
            </w:pPr>
            <w:ins w:id="20" w:author="Huawei" w:date="2025-10-02T16:44:00Z">
              <w:r w:rsidRPr="00991E82">
                <w:rPr>
                  <w:lang w:eastAsia="zh-CN"/>
                </w:rPr>
                <w:t>Field</w:t>
              </w:r>
            </w:ins>
          </w:p>
        </w:tc>
        <w:tc>
          <w:tcPr>
            <w:tcW w:w="4820" w:type="dxa"/>
          </w:tcPr>
          <w:p w14:paraId="26D0A678" w14:textId="77777777" w:rsidR="00585CE8" w:rsidRPr="00991E82" w:rsidRDefault="00585CE8" w:rsidP="005E32CE">
            <w:pPr>
              <w:pStyle w:val="TAH"/>
              <w:rPr>
                <w:ins w:id="21" w:author="Huawei" w:date="2025-10-02T16:44:00Z"/>
                <w:lang w:eastAsia="zh-CN"/>
              </w:rPr>
            </w:pPr>
            <w:ins w:id="22" w:author="Huawei" w:date="2025-10-02T16:44:00Z">
              <w:r w:rsidRPr="00991E82">
                <w:rPr>
                  <w:lang w:eastAsia="zh-CN"/>
                </w:rPr>
                <w:t>Description</w:t>
              </w:r>
            </w:ins>
          </w:p>
        </w:tc>
      </w:tr>
      <w:tr w:rsidR="00585CE8" w:rsidRPr="00E77C04" w14:paraId="2A9FE16F" w14:textId="77777777" w:rsidTr="005E32CE">
        <w:trPr>
          <w:cantSplit/>
          <w:jc w:val="center"/>
          <w:ins w:id="23" w:author="Huawei" w:date="2025-10-02T16:44:00Z"/>
        </w:trPr>
        <w:tc>
          <w:tcPr>
            <w:tcW w:w="2972" w:type="dxa"/>
          </w:tcPr>
          <w:p w14:paraId="62B1C026" w14:textId="77777777" w:rsidR="00585CE8" w:rsidRPr="00E77C04" w:rsidRDefault="00585CE8" w:rsidP="005E32CE">
            <w:pPr>
              <w:pStyle w:val="TAL"/>
              <w:rPr>
                <w:ins w:id="24" w:author="Huawei" w:date="2025-10-02T16:44:00Z"/>
              </w:rPr>
            </w:pPr>
            <w:ins w:id="25" w:author="Huawei" w:date="2025-10-02T16:44:00Z">
              <w:r w:rsidRPr="00E77C04">
                <w:t>AIoT Device Permanent ID</w:t>
              </w:r>
            </w:ins>
          </w:p>
        </w:tc>
        <w:tc>
          <w:tcPr>
            <w:tcW w:w="4820" w:type="dxa"/>
          </w:tcPr>
          <w:p w14:paraId="582550F6" w14:textId="77777777" w:rsidR="00585CE8" w:rsidRPr="00E77C04" w:rsidRDefault="00585CE8" w:rsidP="005E32CE">
            <w:pPr>
              <w:pStyle w:val="TAL"/>
              <w:rPr>
                <w:ins w:id="26" w:author="Huawei" w:date="2025-10-02T16:44:00Z"/>
                <w:rFonts w:eastAsiaTheme="minorEastAsia"/>
              </w:rPr>
            </w:pPr>
            <w:ins w:id="27" w:author="Huawei" w:date="2025-10-02T16:44:00Z">
              <w:r w:rsidRPr="00E77C04">
                <w:rPr>
                  <w:rFonts w:eastAsiaTheme="minorEastAsia"/>
                </w:rPr>
                <w:t>Uniquely identifies the AIoT Device.</w:t>
              </w:r>
            </w:ins>
          </w:p>
        </w:tc>
      </w:tr>
      <w:tr w:rsidR="00585CE8" w:rsidRPr="00E77C04" w14:paraId="2DF22E9B" w14:textId="77777777" w:rsidTr="005E32CE">
        <w:trPr>
          <w:cantSplit/>
          <w:jc w:val="center"/>
          <w:ins w:id="28" w:author="Huawei" w:date="2025-10-02T16:44:00Z"/>
        </w:trPr>
        <w:tc>
          <w:tcPr>
            <w:tcW w:w="2972" w:type="dxa"/>
          </w:tcPr>
          <w:p w14:paraId="529820A9" w14:textId="77777777" w:rsidR="00585CE8" w:rsidRPr="00E77C04" w:rsidRDefault="00585CE8" w:rsidP="005E32CE">
            <w:pPr>
              <w:pStyle w:val="TAL"/>
              <w:rPr>
                <w:ins w:id="29" w:author="Huawei" w:date="2025-10-02T16:44:00Z"/>
                <w:rFonts w:eastAsiaTheme="minorEastAsia"/>
              </w:rPr>
            </w:pPr>
            <w:ins w:id="30" w:author="Huawei" w:date="2025-10-02T16:44:00Z">
              <w:r w:rsidRPr="00E77C04">
                <w:rPr>
                  <w:rFonts w:eastAsiaTheme="minorEastAsia"/>
                </w:rPr>
                <w:t xml:space="preserve">Last known </w:t>
              </w:r>
              <w:r>
                <w:rPr>
                  <w:rFonts w:eastAsiaTheme="minorEastAsia"/>
                </w:rPr>
                <w:t xml:space="preserve">RAN </w:t>
              </w:r>
              <w:r w:rsidRPr="00DD3554">
                <w:rPr>
                  <w:rFonts w:eastAsiaTheme="minorEastAsia"/>
                </w:rPr>
                <w:t>reader information</w:t>
              </w:r>
            </w:ins>
          </w:p>
        </w:tc>
        <w:tc>
          <w:tcPr>
            <w:tcW w:w="4820" w:type="dxa"/>
          </w:tcPr>
          <w:p w14:paraId="3129DC38" w14:textId="77777777" w:rsidR="00585CE8" w:rsidRPr="00E77C04" w:rsidRDefault="00585CE8" w:rsidP="005E32CE">
            <w:pPr>
              <w:pStyle w:val="TAL"/>
              <w:rPr>
                <w:ins w:id="31" w:author="Huawei" w:date="2025-10-02T16:44:00Z"/>
                <w:rFonts w:eastAsiaTheme="minorEastAsia"/>
              </w:rPr>
            </w:pPr>
            <w:ins w:id="32" w:author="Huawei" w:date="2025-10-02T16:44:00Z">
              <w:r w:rsidRPr="00E77C04">
                <w:rPr>
                  <w:rFonts w:eastAsiaTheme="minorEastAsia"/>
                </w:rPr>
                <w:t xml:space="preserve">Indicate the last known </w:t>
              </w:r>
              <w:r>
                <w:rPr>
                  <w:rFonts w:eastAsiaTheme="minorEastAsia"/>
                </w:rPr>
                <w:t xml:space="preserve">RAN </w:t>
              </w:r>
              <w:r w:rsidRPr="00DD3554">
                <w:rPr>
                  <w:rFonts w:eastAsiaTheme="minorEastAsia"/>
                </w:rPr>
                <w:t>reader</w:t>
              </w:r>
              <w:r w:rsidRPr="00E77C04">
                <w:rPr>
                  <w:rFonts w:eastAsiaTheme="minorEastAsia"/>
                </w:rPr>
                <w:t xml:space="preserve"> that serves the </w:t>
              </w:r>
              <w:r w:rsidRPr="00E77C04">
                <w:t>AIoT device</w:t>
              </w:r>
            </w:ins>
          </w:p>
        </w:tc>
      </w:tr>
      <w:tr w:rsidR="00585CE8" w:rsidRPr="00E77C04" w14:paraId="2830427C" w14:textId="77777777" w:rsidTr="005E32CE">
        <w:trPr>
          <w:cantSplit/>
          <w:jc w:val="center"/>
          <w:ins w:id="33" w:author="Huawei" w:date="2025-10-02T16:44:00Z"/>
        </w:trPr>
        <w:tc>
          <w:tcPr>
            <w:tcW w:w="2972" w:type="dxa"/>
          </w:tcPr>
          <w:p w14:paraId="3EF2B71E" w14:textId="77777777" w:rsidR="00585CE8" w:rsidRPr="00E77C04" w:rsidRDefault="00585CE8" w:rsidP="005E32CE">
            <w:pPr>
              <w:pStyle w:val="TAL"/>
              <w:rPr>
                <w:ins w:id="34" w:author="Huawei" w:date="2025-10-02T16:44:00Z"/>
                <w:rFonts w:eastAsiaTheme="minorEastAsia"/>
              </w:rPr>
            </w:pPr>
            <w:ins w:id="35" w:author="Huawei" w:date="2025-10-02T16:44:00Z">
              <w:r w:rsidRPr="000A0C14">
                <w:rPr>
                  <w:lang w:val="en-US"/>
                </w:rPr>
                <w:t xml:space="preserve">RAN </w:t>
              </w:r>
              <w:r w:rsidRPr="00B458BB">
                <w:rPr>
                  <w:lang w:val="en-US"/>
                </w:rPr>
                <w:t>AI</w:t>
              </w:r>
              <w:r w:rsidRPr="000F1CF9">
                <w:rPr>
                  <w:lang w:val="en-US"/>
                </w:rPr>
                <w:t xml:space="preserve">oT Device </w:t>
              </w:r>
              <w:r w:rsidRPr="00E03FE5">
                <w:t>NGAP ID</w:t>
              </w:r>
            </w:ins>
          </w:p>
        </w:tc>
        <w:tc>
          <w:tcPr>
            <w:tcW w:w="4820" w:type="dxa"/>
          </w:tcPr>
          <w:p w14:paraId="0067C654" w14:textId="77777777" w:rsidR="00585CE8" w:rsidRPr="00E77C04" w:rsidRDefault="00585CE8" w:rsidP="005E32CE">
            <w:pPr>
              <w:pStyle w:val="TAL"/>
              <w:rPr>
                <w:ins w:id="36" w:author="Huawei" w:date="2025-10-02T16:44:00Z"/>
                <w:rFonts w:eastAsiaTheme="minorEastAsia"/>
                <w:lang w:eastAsia="zh-CN"/>
              </w:rPr>
            </w:pPr>
            <w:ins w:id="37" w:author="Huawei" w:date="2025-10-02T16:44:00Z">
              <w:r>
                <w:rPr>
                  <w:rFonts w:eastAsiaTheme="minorEastAsia" w:hint="eastAsia"/>
                  <w:lang w:eastAsia="zh-CN"/>
                </w:rPr>
                <w:t>I</w:t>
              </w:r>
              <w:r>
                <w:rPr>
                  <w:rFonts w:eastAsiaTheme="minorEastAsia"/>
                  <w:lang w:eastAsia="zh-CN"/>
                </w:rPr>
                <w:t xml:space="preserve">ndicate the </w:t>
              </w:r>
              <w:r w:rsidRPr="000A0C14">
                <w:rPr>
                  <w:lang w:val="en-US"/>
                </w:rPr>
                <w:t xml:space="preserve">RAN </w:t>
              </w:r>
              <w:r w:rsidRPr="00B458BB">
                <w:rPr>
                  <w:lang w:val="en-US"/>
                </w:rPr>
                <w:t>AI</w:t>
              </w:r>
              <w:r w:rsidRPr="000F1CF9">
                <w:rPr>
                  <w:lang w:val="en-US"/>
                </w:rPr>
                <w:t xml:space="preserve">oT Device </w:t>
              </w:r>
              <w:r w:rsidRPr="00E03FE5">
                <w:t>NGAP ID</w:t>
              </w:r>
              <w:r>
                <w:t xml:space="preserve"> used to transfer the NGAP AIoT Command messages towards the AIoT Device between AIOTF and NG-RAN</w:t>
              </w:r>
            </w:ins>
          </w:p>
        </w:tc>
      </w:tr>
      <w:tr w:rsidR="00585CE8" w:rsidRPr="00E77C04" w14:paraId="291A871F" w14:textId="77777777" w:rsidTr="005E32CE">
        <w:trPr>
          <w:cantSplit/>
          <w:jc w:val="center"/>
          <w:ins w:id="38" w:author="Huawei" w:date="2025-10-02T16:44:00Z"/>
        </w:trPr>
        <w:tc>
          <w:tcPr>
            <w:tcW w:w="2972" w:type="dxa"/>
          </w:tcPr>
          <w:p w14:paraId="5E734AD7" w14:textId="7D63B9E5" w:rsidR="00585CE8" w:rsidRPr="000A0C14" w:rsidRDefault="00585CE8" w:rsidP="005E32CE">
            <w:pPr>
              <w:pStyle w:val="TAL"/>
              <w:rPr>
                <w:ins w:id="39" w:author="Huawei" w:date="2025-10-02T16:44:00Z"/>
                <w:lang w:val="en-US"/>
              </w:rPr>
            </w:pPr>
            <w:ins w:id="40" w:author="Huawei" w:date="2025-10-02T16:44:00Z">
              <w:del w:id="41" w:author="Huawei-Z" w:date="2025-10-13T19:16:00Z">
                <w:r w:rsidRPr="00646C51" w:rsidDel="00FE4D2B">
                  <w:rPr>
                    <w:lang w:val="en-US" w:eastAsia="zh-CN"/>
                  </w:rPr>
                  <w:delText>T-ID</w:delText>
                </w:r>
              </w:del>
            </w:ins>
          </w:p>
        </w:tc>
        <w:tc>
          <w:tcPr>
            <w:tcW w:w="4820" w:type="dxa"/>
          </w:tcPr>
          <w:p w14:paraId="080B0063" w14:textId="1C2CCA90" w:rsidR="00585CE8" w:rsidRDefault="00585CE8" w:rsidP="005E32CE">
            <w:pPr>
              <w:pStyle w:val="TAL"/>
              <w:rPr>
                <w:ins w:id="42" w:author="Huawei" w:date="2025-10-02T16:44:00Z"/>
                <w:rFonts w:eastAsiaTheme="minorEastAsia"/>
                <w:lang w:eastAsia="zh-CN"/>
              </w:rPr>
            </w:pPr>
            <w:ins w:id="43" w:author="Huawei" w:date="2025-10-02T16:44:00Z">
              <w:del w:id="44" w:author="Huawei-Z" w:date="2025-10-13T19:16:00Z">
                <w:r w:rsidRPr="00646C51" w:rsidDel="00FE4D2B">
                  <w:rPr>
                    <w:lang w:val="en-US" w:eastAsia="zh-CN"/>
                  </w:rPr>
                  <w:delText xml:space="preserve">Temporary ID to protect AIoT device identifier privacy </w:delText>
                </w:r>
                <w:r w:rsidDel="00FE4D2B">
                  <w:rPr>
                    <w:lang w:val="en-US" w:eastAsia="zh-CN"/>
                  </w:rPr>
                  <w:delText>w</w:delText>
                </w:r>
                <w:r w:rsidRPr="00646C51" w:rsidDel="00FE4D2B">
                  <w:rPr>
                    <w:lang w:val="en-US" w:eastAsia="zh-CN"/>
                  </w:rPr>
                  <w:delText>hen privacy protection is used</w:delText>
                </w:r>
              </w:del>
            </w:ins>
          </w:p>
        </w:tc>
      </w:tr>
    </w:tbl>
    <w:p w14:paraId="79BE69BB" w14:textId="77777777" w:rsidR="00585CE8" w:rsidRPr="0007366B" w:rsidRDefault="00585CE8" w:rsidP="00585CE8">
      <w:pPr>
        <w:rPr>
          <w:ins w:id="45" w:author="Huawei" w:date="2025-10-02T16:44:00Z"/>
          <w:rFonts w:eastAsiaTheme="minorEastAsia"/>
        </w:rPr>
      </w:pPr>
    </w:p>
    <w:p w14:paraId="18EB10FD" w14:textId="1E51E5F9" w:rsidR="00585CE8" w:rsidDel="006A442F" w:rsidRDefault="00585CE8" w:rsidP="00585CE8">
      <w:pPr>
        <w:rPr>
          <w:ins w:id="46" w:author="Huawei" w:date="2025-10-02T16:44:00Z"/>
          <w:del w:id="47" w:author="Huawei-Z" w:date="2025-10-13T19:17:00Z"/>
          <w:rFonts w:eastAsiaTheme="minorEastAsia"/>
          <w:lang w:eastAsia="zh-CN"/>
        </w:rPr>
      </w:pPr>
      <w:ins w:id="48" w:author="Huawei" w:date="2025-10-02T16:44:00Z">
        <w:del w:id="49" w:author="Huawei-Z" w:date="2025-10-13T19:17:00Z">
          <w:r w:rsidDel="006A442F">
            <w:rPr>
              <w:rFonts w:eastAsiaTheme="minorEastAsia" w:hint="eastAsia"/>
              <w:lang w:eastAsia="zh-CN"/>
            </w:rPr>
            <w:delText>W</w:delText>
          </w:r>
          <w:r w:rsidDel="006A442F">
            <w:rPr>
              <w:rFonts w:eastAsiaTheme="minorEastAsia"/>
              <w:lang w:eastAsia="zh-CN"/>
            </w:rPr>
            <w:delText>hen the AI</w:delText>
          </w:r>
          <w:r w:rsidDel="006A442F">
            <w:rPr>
              <w:rFonts w:eastAsiaTheme="minorEastAsia" w:hint="eastAsia"/>
              <w:lang w:eastAsia="zh-CN"/>
            </w:rPr>
            <w:delText>OTF</w:delText>
          </w:r>
          <w:r w:rsidDel="006A442F">
            <w:rPr>
              <w:rFonts w:eastAsiaTheme="minorEastAsia"/>
              <w:lang w:eastAsia="zh-CN"/>
            </w:rPr>
            <w:delText xml:space="preserve"> receives the Inventory Report from the NG-RAN:</w:delText>
          </w:r>
        </w:del>
      </w:ins>
    </w:p>
    <w:p w14:paraId="0CF77CAD" w14:textId="0B3B4FB2" w:rsidR="00585CE8" w:rsidDel="006A442F" w:rsidRDefault="00585CE8" w:rsidP="00585CE8">
      <w:pPr>
        <w:pStyle w:val="B1"/>
        <w:rPr>
          <w:ins w:id="50" w:author="Huawei" w:date="2025-10-02T16:44:00Z"/>
          <w:del w:id="51" w:author="Huawei-Z" w:date="2025-10-13T19:17:00Z"/>
          <w:rFonts w:eastAsiaTheme="minorEastAsia"/>
        </w:rPr>
      </w:pPr>
      <w:ins w:id="52" w:author="Huawei" w:date="2025-10-02T16:44:00Z">
        <w:del w:id="53" w:author="Huawei-Z" w:date="2025-10-13T19:17:00Z">
          <w:r w:rsidRPr="002C4D99" w:rsidDel="006A442F">
            <w:delText>-</w:delText>
          </w:r>
          <w:r w:rsidRPr="002C4D99" w:rsidDel="006A442F">
            <w:tab/>
          </w:r>
          <w:r w:rsidDel="006A442F">
            <w:delText xml:space="preserve">The AIOTF extracts the </w:delText>
          </w:r>
          <w:r w:rsidDel="006A442F">
            <w:rPr>
              <w:rFonts w:eastAsiaTheme="minorEastAsia"/>
              <w:lang w:eastAsia="zh-CN"/>
            </w:rPr>
            <w:delText xml:space="preserve">Inventory Response AIoT NAS message sent from an AIoT Device </w:delText>
          </w:r>
          <w:r w:rsidRPr="002E5DDC" w:rsidDel="006A442F">
            <w:rPr>
              <w:rFonts w:eastAsiaTheme="minorEastAsia"/>
              <w:lang w:eastAsia="zh-CN"/>
            </w:rPr>
            <w:delText xml:space="preserve">and </w:delText>
          </w:r>
          <w:r w:rsidRPr="002E5DDC" w:rsidDel="006A442F">
            <w:delText xml:space="preserve">determines the </w:delText>
          </w:r>
          <w:r w:rsidRPr="002E5DDC" w:rsidDel="006A442F">
            <w:rPr>
              <w:rFonts w:eastAsiaTheme="minorEastAsia"/>
            </w:rPr>
            <w:delText>AIoT Device Permanent ID</w:delText>
          </w:r>
          <w:r w:rsidDel="006A442F">
            <w:rPr>
              <w:rFonts w:eastAsiaTheme="minorEastAsia"/>
            </w:rPr>
            <w:delText xml:space="preserve">. The AIOTF also obtains the </w:delText>
          </w:r>
          <w:r w:rsidDel="006A442F">
            <w:rPr>
              <w:rFonts w:eastAsiaTheme="minorEastAsia"/>
              <w:lang w:eastAsia="zh-CN"/>
            </w:rPr>
            <w:delText>RAN R</w:delText>
          </w:r>
          <w:r w:rsidRPr="00D228B6" w:rsidDel="006A442F">
            <w:rPr>
              <w:rFonts w:eastAsiaTheme="minorEastAsia"/>
              <w:lang w:eastAsia="zh-CN"/>
            </w:rPr>
            <w:delText>eader ID</w:delText>
          </w:r>
          <w:r w:rsidDel="006A442F">
            <w:rPr>
              <w:rFonts w:eastAsiaTheme="minorEastAsia"/>
              <w:lang w:eastAsia="zh-CN"/>
            </w:rPr>
            <w:delText xml:space="preserve"> that represents the AIoT</w:delText>
          </w:r>
          <w:r w:rsidRPr="00D228B6" w:rsidDel="006A442F">
            <w:rPr>
              <w:rFonts w:eastAsiaTheme="minorEastAsia"/>
              <w:lang w:eastAsia="zh-CN"/>
            </w:rPr>
            <w:delText xml:space="preserve"> </w:delText>
          </w:r>
          <w:r w:rsidDel="006A442F">
            <w:rPr>
              <w:rFonts w:eastAsiaTheme="minorEastAsia"/>
              <w:lang w:eastAsia="zh-CN"/>
            </w:rPr>
            <w:delText>D</w:delText>
          </w:r>
          <w:r w:rsidRPr="00D228B6" w:rsidDel="006A442F">
            <w:rPr>
              <w:rFonts w:eastAsiaTheme="minorEastAsia"/>
              <w:lang w:eastAsia="zh-CN"/>
            </w:rPr>
            <w:delText>evice’s location</w:delText>
          </w:r>
          <w:r w:rsidDel="006A442F">
            <w:rPr>
              <w:rFonts w:eastAsiaTheme="minorEastAsia"/>
              <w:lang w:eastAsia="zh-CN"/>
            </w:rPr>
            <w:delText xml:space="preserve"> at RAN R</w:delText>
          </w:r>
          <w:r w:rsidRPr="00D228B6" w:rsidDel="006A442F">
            <w:rPr>
              <w:rFonts w:eastAsiaTheme="minorEastAsia"/>
              <w:lang w:eastAsia="zh-CN"/>
            </w:rPr>
            <w:delText>eader ID granularity</w:delText>
          </w:r>
          <w:r w:rsidDel="006A442F">
            <w:rPr>
              <w:rFonts w:eastAsiaTheme="minorEastAsia"/>
              <w:lang w:eastAsia="zh-CN"/>
            </w:rPr>
            <w:delText xml:space="preserve">, optionally the </w:delText>
          </w:r>
          <w:r w:rsidRPr="000A0C14" w:rsidDel="006A442F">
            <w:rPr>
              <w:lang w:val="en-US"/>
            </w:rPr>
            <w:delText xml:space="preserve">RAN </w:delText>
          </w:r>
          <w:r w:rsidRPr="00B458BB" w:rsidDel="006A442F">
            <w:rPr>
              <w:lang w:val="en-US"/>
            </w:rPr>
            <w:delText>AI</w:delText>
          </w:r>
          <w:r w:rsidRPr="000F1CF9" w:rsidDel="006A442F">
            <w:rPr>
              <w:lang w:val="en-US"/>
            </w:rPr>
            <w:delText xml:space="preserve">oT Device </w:delText>
          </w:r>
          <w:r w:rsidRPr="00E03FE5" w:rsidDel="006A442F">
            <w:delText>NGAP ID</w:delText>
          </w:r>
          <w:r w:rsidDel="006A442F">
            <w:delText xml:space="preserve"> that is used to</w:delText>
          </w:r>
          <w:r w:rsidRPr="00282692" w:rsidDel="006A442F">
            <w:delText xml:space="preserve"> </w:delText>
          </w:r>
          <w:r w:rsidDel="006A442F">
            <w:delText>transfer the NGAP AIoT Command messages towards the AIoT Device between AIOTF and NG-RAN</w:delText>
          </w:r>
          <w:r w:rsidDel="006A442F">
            <w:rPr>
              <w:rFonts w:eastAsiaTheme="minorEastAsia"/>
              <w:lang w:eastAsia="zh-CN"/>
            </w:rPr>
            <w:delText>.</w:delText>
          </w:r>
        </w:del>
      </w:ins>
    </w:p>
    <w:p w14:paraId="0D76A642" w14:textId="69E503F9" w:rsidR="00585CE8" w:rsidDel="006A442F" w:rsidRDefault="00585CE8" w:rsidP="00585CE8">
      <w:pPr>
        <w:pStyle w:val="B1"/>
        <w:rPr>
          <w:ins w:id="54" w:author="Huawei" w:date="2025-10-02T16:44:00Z"/>
          <w:del w:id="55" w:author="Huawei-Z" w:date="2025-10-13T19:17:00Z"/>
          <w:rFonts w:eastAsiaTheme="minorEastAsia"/>
        </w:rPr>
      </w:pPr>
      <w:ins w:id="56" w:author="Huawei" w:date="2025-10-02T16:44:00Z">
        <w:del w:id="57" w:author="Huawei-Z" w:date="2025-10-13T19:17:00Z">
          <w:r w:rsidRPr="002C4D99" w:rsidDel="006A442F">
            <w:delText>-</w:delText>
          </w:r>
          <w:r w:rsidRPr="002C4D99" w:rsidDel="006A442F">
            <w:tab/>
          </w:r>
          <w:r w:rsidDel="006A442F">
            <w:delText xml:space="preserve">If </w:delText>
          </w:r>
          <w:r w:rsidDel="006A442F">
            <w:rPr>
              <w:rFonts w:eastAsiaTheme="minorEastAsia"/>
              <w:lang w:eastAsia="zh-CN"/>
            </w:rPr>
            <w:delText>there is no available</w:delText>
          </w:r>
          <w:r w:rsidRPr="009A48B2" w:rsidDel="006A442F">
            <w:rPr>
              <w:rFonts w:eastAsiaTheme="minorEastAsia"/>
            </w:rPr>
            <w:delText xml:space="preserve"> </w:delText>
          </w:r>
          <w:r w:rsidDel="006A442F">
            <w:rPr>
              <w:rFonts w:eastAsiaTheme="minorEastAsia"/>
            </w:rPr>
            <w:delText>AIoT D</w:delText>
          </w:r>
          <w:r w:rsidRPr="00DD3554" w:rsidDel="006A442F">
            <w:rPr>
              <w:rFonts w:eastAsiaTheme="minorEastAsia"/>
            </w:rPr>
            <w:delText>evice context</w:delText>
          </w:r>
          <w:r w:rsidDel="006A442F">
            <w:rPr>
              <w:rFonts w:eastAsiaTheme="minorEastAsia"/>
            </w:rPr>
            <w:delText xml:space="preserve"> for this AIoT Device, </w:delText>
          </w:r>
        </w:del>
      </w:ins>
    </w:p>
    <w:p w14:paraId="1BD4E84D" w14:textId="4B96E5B2" w:rsidR="00585CE8" w:rsidDel="006A442F" w:rsidRDefault="00585CE8" w:rsidP="00585CE8">
      <w:pPr>
        <w:pStyle w:val="B2"/>
        <w:rPr>
          <w:ins w:id="58" w:author="Huawei" w:date="2025-10-02T16:44:00Z"/>
          <w:del w:id="59" w:author="Huawei-Z" w:date="2025-10-13T19:17:00Z"/>
          <w:rFonts w:eastAsiaTheme="minorEastAsia"/>
        </w:rPr>
      </w:pPr>
      <w:ins w:id="60" w:author="Huawei" w:date="2025-10-02T16:44:00Z">
        <w:del w:id="61" w:author="Huawei-Z" w:date="2025-10-13T19:17:00Z">
          <w:r w:rsidRPr="006E600C" w:rsidDel="006A442F">
            <w:delText>-</w:delText>
          </w:r>
          <w:r w:rsidRPr="001B7C50" w:rsidDel="006A442F">
            <w:tab/>
          </w:r>
          <w:r w:rsidDel="006A442F">
            <w:delText xml:space="preserve">The AIOTF retrieves the </w:delText>
          </w:r>
          <w:r w:rsidDel="006A442F">
            <w:rPr>
              <w:rFonts w:eastAsiaTheme="minorEastAsia"/>
            </w:rPr>
            <w:delText>AIoT D</w:delText>
          </w:r>
          <w:r w:rsidRPr="00DD3554" w:rsidDel="006A442F">
            <w:rPr>
              <w:rFonts w:eastAsiaTheme="minorEastAsia"/>
            </w:rPr>
            <w:delText xml:space="preserve">evice </w:delText>
          </w:r>
          <w:r w:rsidDel="006A442F">
            <w:rPr>
              <w:rFonts w:eastAsiaTheme="minorEastAsia"/>
            </w:rPr>
            <w:delText xml:space="preserve">profile data from ADM and checks the </w:delText>
          </w:r>
          <w:r w:rsidRPr="00DD3554" w:rsidDel="006A442F">
            <w:rPr>
              <w:rFonts w:eastAsiaTheme="minorEastAsia"/>
            </w:rPr>
            <w:delText>AI</w:delText>
          </w:r>
          <w:r w:rsidDel="006A442F">
            <w:rPr>
              <w:rFonts w:eastAsiaTheme="minorEastAsia"/>
            </w:rPr>
            <w:delText>o</w:delText>
          </w:r>
          <w:r w:rsidRPr="00DD3554" w:rsidDel="006A442F">
            <w:rPr>
              <w:rFonts w:eastAsiaTheme="minorEastAsia"/>
            </w:rPr>
            <w:delText xml:space="preserve">T </w:delText>
          </w:r>
          <w:r w:rsidDel="006A442F">
            <w:rPr>
              <w:rFonts w:eastAsiaTheme="minorEastAsia"/>
            </w:rPr>
            <w:delText>D</w:delText>
          </w:r>
          <w:r w:rsidRPr="00DD3554" w:rsidDel="006A442F">
            <w:rPr>
              <w:rFonts w:eastAsiaTheme="minorEastAsia"/>
            </w:rPr>
            <w:delText xml:space="preserve">evice </w:delText>
          </w:r>
          <w:r w:rsidDel="006A442F">
            <w:rPr>
              <w:rFonts w:eastAsiaTheme="minorEastAsia"/>
            </w:rPr>
            <w:delText>P</w:delText>
          </w:r>
          <w:r w:rsidRPr="00DD3554" w:rsidDel="006A442F">
            <w:rPr>
              <w:rFonts w:eastAsiaTheme="minorEastAsia"/>
            </w:rPr>
            <w:delText>ermanent ID</w:delText>
          </w:r>
          <w:r w:rsidDel="006A442F">
            <w:rPr>
              <w:rFonts w:eastAsiaTheme="minorEastAsia"/>
            </w:rPr>
            <w:delText xml:space="preserve"> against the AIoT Device profile. </w:delText>
          </w:r>
        </w:del>
      </w:ins>
    </w:p>
    <w:p w14:paraId="51E09FE6" w14:textId="644D4812" w:rsidR="00585CE8" w:rsidRPr="008D71D0" w:rsidDel="006A442F" w:rsidRDefault="00585CE8" w:rsidP="00585CE8">
      <w:pPr>
        <w:pStyle w:val="B2"/>
        <w:rPr>
          <w:ins w:id="62" w:author="Huawei" w:date="2025-10-02T16:44:00Z"/>
          <w:del w:id="63" w:author="Huawei-Z" w:date="2025-10-13T19:17:00Z"/>
        </w:rPr>
      </w:pPr>
      <w:ins w:id="64" w:author="Huawei" w:date="2025-10-02T16:44:00Z">
        <w:del w:id="65" w:author="Huawei-Z" w:date="2025-10-13T19:17:00Z">
          <w:r w:rsidRPr="006E600C" w:rsidDel="006A442F">
            <w:delText>-</w:delText>
          </w:r>
          <w:r w:rsidRPr="001B7C50" w:rsidDel="006A442F">
            <w:tab/>
          </w:r>
          <w:r w:rsidRPr="002E5DDC" w:rsidDel="006A442F">
            <w:rPr>
              <w:rFonts w:eastAsiaTheme="minorEastAsia"/>
            </w:rPr>
            <w:delText>If validated,</w:delText>
          </w:r>
          <w:r w:rsidDel="006A442F">
            <w:rPr>
              <w:rFonts w:eastAsiaTheme="minorEastAsia"/>
            </w:rPr>
            <w:delText xml:space="preserve"> the AIOTF </w:delText>
          </w:r>
          <w:r w:rsidDel="006A442F">
            <w:rPr>
              <w:rFonts w:eastAsiaTheme="minorEastAsia"/>
              <w:lang w:eastAsia="zh-CN"/>
            </w:rPr>
            <w:delText xml:space="preserve">generates the </w:delText>
          </w:r>
          <w:r w:rsidDel="006A442F">
            <w:rPr>
              <w:rFonts w:eastAsiaTheme="minorEastAsia"/>
            </w:rPr>
            <w:delText>AIoT D</w:delText>
          </w:r>
          <w:r w:rsidRPr="00DD3554" w:rsidDel="006A442F">
            <w:rPr>
              <w:rFonts w:eastAsiaTheme="minorEastAsia"/>
            </w:rPr>
            <w:delText>evice context</w:delText>
          </w:r>
          <w:r w:rsidDel="006A442F">
            <w:rPr>
              <w:rFonts w:eastAsiaTheme="minorEastAsia"/>
            </w:rPr>
            <w:delText xml:space="preserve"> to store the</w:delText>
          </w:r>
          <w:r w:rsidRPr="00DD3554" w:rsidDel="006A442F">
            <w:rPr>
              <w:rFonts w:eastAsiaTheme="minorEastAsia"/>
            </w:rPr>
            <w:delText xml:space="preserve"> AI</w:delText>
          </w:r>
          <w:r w:rsidDel="006A442F">
            <w:rPr>
              <w:rFonts w:eastAsiaTheme="minorEastAsia"/>
            </w:rPr>
            <w:delText>o</w:delText>
          </w:r>
          <w:r w:rsidRPr="00DD3554" w:rsidDel="006A442F">
            <w:rPr>
              <w:rFonts w:eastAsiaTheme="minorEastAsia"/>
            </w:rPr>
            <w:delText xml:space="preserve">T </w:delText>
          </w:r>
          <w:r w:rsidDel="006A442F">
            <w:rPr>
              <w:rFonts w:eastAsiaTheme="minorEastAsia"/>
            </w:rPr>
            <w:delText>D</w:delText>
          </w:r>
          <w:r w:rsidRPr="00DD3554" w:rsidDel="006A442F">
            <w:rPr>
              <w:rFonts w:eastAsiaTheme="minorEastAsia"/>
            </w:rPr>
            <w:delText xml:space="preserve">evice </w:delText>
          </w:r>
          <w:r w:rsidDel="006A442F">
            <w:rPr>
              <w:rFonts w:eastAsiaTheme="minorEastAsia"/>
            </w:rPr>
            <w:delText>P</w:delText>
          </w:r>
          <w:r w:rsidRPr="00DD3554" w:rsidDel="006A442F">
            <w:rPr>
              <w:rFonts w:eastAsiaTheme="minorEastAsia"/>
            </w:rPr>
            <w:delText xml:space="preserve">ermanent ID, the last known </w:delText>
          </w:r>
          <w:r w:rsidDel="006A442F">
            <w:rPr>
              <w:rFonts w:eastAsiaTheme="minorEastAsia"/>
            </w:rPr>
            <w:delText xml:space="preserve">RAN </w:delText>
          </w:r>
          <w:r w:rsidRPr="00DD3554" w:rsidDel="006A442F">
            <w:rPr>
              <w:rFonts w:eastAsiaTheme="minorEastAsia"/>
            </w:rPr>
            <w:delText>reader information</w:delText>
          </w:r>
          <w:r w:rsidDel="006A442F">
            <w:rPr>
              <w:rFonts w:eastAsiaTheme="minorEastAsia"/>
            </w:rPr>
            <w:delText>, and if received from NG-RAN, the RAN AIoT Device NGAP ID, and if received from ADM, the T-ID</w:delText>
          </w:r>
          <w:r w:rsidRPr="008D71D0" w:rsidDel="006A442F">
            <w:delText>.</w:delText>
          </w:r>
        </w:del>
      </w:ins>
    </w:p>
    <w:p w14:paraId="316310CC" w14:textId="66607ACC" w:rsidR="00585CE8" w:rsidDel="006A442F" w:rsidRDefault="00585CE8" w:rsidP="00585CE8">
      <w:pPr>
        <w:pStyle w:val="B1"/>
        <w:rPr>
          <w:ins w:id="66" w:author="Huawei" w:date="2025-10-02T16:44:00Z"/>
          <w:del w:id="67" w:author="Huawei-Z" w:date="2025-10-13T19:17:00Z"/>
          <w:rFonts w:eastAsiaTheme="minorEastAsia"/>
        </w:rPr>
      </w:pPr>
      <w:ins w:id="68" w:author="Huawei" w:date="2025-10-02T16:44:00Z">
        <w:del w:id="69" w:author="Huawei-Z" w:date="2025-10-13T19:17:00Z">
          <w:r w:rsidRPr="002C4D99" w:rsidDel="006A442F">
            <w:delText>-</w:delText>
          </w:r>
          <w:r w:rsidRPr="002C4D99" w:rsidDel="006A442F">
            <w:tab/>
          </w:r>
          <w:r w:rsidDel="006A442F">
            <w:delText xml:space="preserve">Otherwise, the AIOTF </w:delText>
          </w:r>
          <w:r w:rsidDel="006A442F">
            <w:rPr>
              <w:rFonts w:eastAsiaTheme="minorEastAsia"/>
            </w:rPr>
            <w:delText xml:space="preserve">checks the </w:delText>
          </w:r>
          <w:r w:rsidRPr="00DD3554" w:rsidDel="006A442F">
            <w:rPr>
              <w:rFonts w:eastAsiaTheme="minorEastAsia"/>
            </w:rPr>
            <w:delText>AI</w:delText>
          </w:r>
          <w:r w:rsidDel="006A442F">
            <w:rPr>
              <w:rFonts w:eastAsiaTheme="minorEastAsia"/>
            </w:rPr>
            <w:delText>o</w:delText>
          </w:r>
          <w:r w:rsidRPr="00DD3554" w:rsidDel="006A442F">
            <w:rPr>
              <w:rFonts w:eastAsiaTheme="minorEastAsia"/>
            </w:rPr>
            <w:delText xml:space="preserve">T </w:delText>
          </w:r>
          <w:r w:rsidDel="006A442F">
            <w:rPr>
              <w:rFonts w:eastAsiaTheme="minorEastAsia"/>
            </w:rPr>
            <w:delText>D</w:delText>
          </w:r>
          <w:r w:rsidRPr="00DD3554" w:rsidDel="006A442F">
            <w:rPr>
              <w:rFonts w:eastAsiaTheme="minorEastAsia"/>
            </w:rPr>
            <w:delText xml:space="preserve">evice </w:delText>
          </w:r>
          <w:r w:rsidDel="006A442F">
            <w:rPr>
              <w:rFonts w:eastAsiaTheme="minorEastAsia"/>
            </w:rPr>
            <w:delText>P</w:delText>
          </w:r>
          <w:r w:rsidRPr="00DD3554" w:rsidDel="006A442F">
            <w:rPr>
              <w:rFonts w:eastAsiaTheme="minorEastAsia"/>
            </w:rPr>
            <w:delText>ermanent ID</w:delText>
          </w:r>
          <w:r w:rsidDel="006A442F">
            <w:rPr>
              <w:rFonts w:eastAsiaTheme="minorEastAsia"/>
            </w:rPr>
            <w:delText xml:space="preserve"> against the local AIoT Device context. The AIOTF may update the</w:delText>
          </w:r>
          <w:r w:rsidRPr="00DD3554" w:rsidDel="006A442F">
            <w:rPr>
              <w:rFonts w:eastAsiaTheme="minorEastAsia"/>
            </w:rPr>
            <w:delText xml:space="preserve"> last known </w:delText>
          </w:r>
          <w:r w:rsidDel="006A442F">
            <w:rPr>
              <w:rFonts w:eastAsiaTheme="minorEastAsia"/>
            </w:rPr>
            <w:delText xml:space="preserve">RAN </w:delText>
          </w:r>
          <w:r w:rsidRPr="00DD3554" w:rsidDel="006A442F">
            <w:rPr>
              <w:rFonts w:eastAsiaTheme="minorEastAsia"/>
            </w:rPr>
            <w:delText>reader information</w:delText>
          </w:r>
          <w:r w:rsidDel="006A442F">
            <w:rPr>
              <w:rFonts w:eastAsiaTheme="minorEastAsia"/>
            </w:rPr>
            <w:delText xml:space="preserve"> in the AIoT device context.</w:delText>
          </w:r>
        </w:del>
      </w:ins>
    </w:p>
    <w:p w14:paraId="40883E92" w14:textId="1EDB59D1" w:rsidR="00585CE8" w:rsidDel="006A442F" w:rsidRDefault="00585CE8" w:rsidP="00585CE8">
      <w:pPr>
        <w:rPr>
          <w:ins w:id="70" w:author="Huawei" w:date="2025-10-02T16:44:00Z"/>
          <w:del w:id="71" w:author="Huawei-Z" w:date="2025-10-13T19:17:00Z"/>
          <w:rFonts w:eastAsiaTheme="minorEastAsia"/>
          <w:lang w:eastAsia="zh-CN"/>
        </w:rPr>
      </w:pPr>
      <w:ins w:id="72" w:author="Huawei" w:date="2025-10-02T16:44:00Z">
        <w:del w:id="73" w:author="Huawei-Z" w:date="2025-10-13T19:17:00Z">
          <w:r w:rsidRPr="007430ED" w:rsidDel="006A442F">
            <w:rPr>
              <w:rFonts w:eastAsiaTheme="minorEastAsia"/>
              <w:lang w:eastAsia="zh-CN"/>
            </w:rPr>
            <w:delText xml:space="preserve">When the AIOTF selects the </w:delText>
          </w:r>
          <w:r w:rsidDel="006A442F">
            <w:rPr>
              <w:rFonts w:eastAsiaTheme="minorEastAsia"/>
              <w:lang w:eastAsia="zh-CN"/>
            </w:rPr>
            <w:delText>NG-</w:delText>
          </w:r>
          <w:r w:rsidRPr="007430ED" w:rsidDel="006A442F">
            <w:rPr>
              <w:rFonts w:eastAsiaTheme="minorEastAsia"/>
              <w:lang w:eastAsia="zh-CN"/>
            </w:rPr>
            <w:delText>RAN node and/or</w:delText>
          </w:r>
          <w:r w:rsidDel="006A442F">
            <w:rPr>
              <w:rFonts w:eastAsiaTheme="minorEastAsia"/>
              <w:lang w:eastAsia="zh-CN"/>
            </w:rPr>
            <w:delText xml:space="preserve"> RAN</w:delText>
          </w:r>
          <w:r w:rsidRPr="007430ED" w:rsidDel="006A442F">
            <w:rPr>
              <w:rFonts w:eastAsiaTheme="minorEastAsia"/>
              <w:lang w:eastAsia="zh-CN"/>
            </w:rPr>
            <w:delText xml:space="preserve"> </w:delText>
          </w:r>
          <w:r w:rsidDel="006A442F">
            <w:rPr>
              <w:rFonts w:eastAsiaTheme="minorEastAsia"/>
              <w:lang w:eastAsia="zh-CN"/>
            </w:rPr>
            <w:delText>R</w:delText>
          </w:r>
          <w:r w:rsidRPr="007430ED" w:rsidDel="006A442F">
            <w:rPr>
              <w:rFonts w:eastAsiaTheme="minorEastAsia"/>
              <w:lang w:eastAsia="zh-CN"/>
            </w:rPr>
            <w:delText xml:space="preserve">eader using last known RAN reader information in the AIoT </w:delText>
          </w:r>
          <w:r w:rsidDel="006A442F">
            <w:rPr>
              <w:rFonts w:eastAsiaTheme="minorEastAsia"/>
              <w:lang w:eastAsia="zh-CN"/>
            </w:rPr>
            <w:delText>D</w:delText>
          </w:r>
          <w:r w:rsidRPr="007430ED" w:rsidDel="006A442F">
            <w:rPr>
              <w:rFonts w:eastAsiaTheme="minorEastAsia"/>
              <w:lang w:eastAsia="zh-CN"/>
            </w:rPr>
            <w:delText xml:space="preserve">evice context </w:delText>
          </w:r>
          <w:r w:rsidDel="006A442F">
            <w:rPr>
              <w:rFonts w:eastAsiaTheme="minorEastAsia"/>
              <w:lang w:eastAsia="zh-CN"/>
            </w:rPr>
            <w:delText>but</w:delText>
          </w:r>
          <w:r w:rsidRPr="007430ED" w:rsidDel="006A442F">
            <w:rPr>
              <w:rFonts w:eastAsiaTheme="minorEastAsia"/>
              <w:lang w:eastAsia="zh-CN"/>
            </w:rPr>
            <w:delText xml:space="preserve"> does not</w:delText>
          </w:r>
          <w:r w:rsidDel="006A442F">
            <w:rPr>
              <w:rFonts w:eastAsiaTheme="minorEastAsia"/>
              <w:lang w:eastAsia="zh-CN"/>
            </w:rPr>
            <w:delText xml:space="preserve"> find</w:delText>
          </w:r>
          <w:r w:rsidRPr="007430ED" w:rsidDel="006A442F">
            <w:rPr>
              <w:rFonts w:eastAsiaTheme="minorEastAsia"/>
              <w:lang w:eastAsia="zh-CN"/>
            </w:rPr>
            <w:delText xml:space="preserve"> the target AIoT </w:delText>
          </w:r>
          <w:r w:rsidDel="006A442F">
            <w:rPr>
              <w:rFonts w:eastAsiaTheme="minorEastAsia"/>
              <w:lang w:eastAsia="zh-CN"/>
            </w:rPr>
            <w:delText>D</w:delText>
          </w:r>
          <w:r w:rsidRPr="007430ED" w:rsidDel="006A442F">
            <w:rPr>
              <w:rFonts w:eastAsiaTheme="minorEastAsia"/>
              <w:lang w:eastAsia="zh-CN"/>
            </w:rPr>
            <w:delText>evice</w:delText>
          </w:r>
          <w:r w:rsidDel="006A442F">
            <w:rPr>
              <w:rFonts w:eastAsiaTheme="minorEastAsia"/>
              <w:lang w:eastAsia="zh-CN"/>
            </w:rPr>
            <w:delText xml:space="preserve"> through the inventory procedure under</w:delText>
          </w:r>
          <w:r w:rsidRPr="007430ED" w:rsidDel="006A442F">
            <w:rPr>
              <w:rFonts w:eastAsiaTheme="minorEastAsia"/>
              <w:lang w:eastAsia="zh-CN"/>
            </w:rPr>
            <w:delText xml:space="preserve"> last known RAN reader</w:delText>
          </w:r>
          <w:r w:rsidDel="006A442F">
            <w:rPr>
              <w:rFonts w:eastAsiaTheme="minorEastAsia"/>
              <w:lang w:eastAsia="zh-CN"/>
            </w:rPr>
            <w:delText>,</w:delText>
          </w:r>
          <w:r w:rsidRPr="007430ED" w:rsidDel="006A442F">
            <w:rPr>
              <w:rFonts w:eastAsiaTheme="minorEastAsia"/>
              <w:lang w:eastAsia="zh-CN"/>
            </w:rPr>
            <w:delText xml:space="preserve"> </w:delText>
          </w:r>
          <w:r w:rsidDel="006A442F">
            <w:rPr>
              <w:rFonts w:eastAsiaTheme="minorEastAsia"/>
              <w:lang w:eastAsia="zh-CN"/>
            </w:rPr>
            <w:delText xml:space="preserve">then </w:delText>
          </w:r>
          <w:r w:rsidRPr="007430ED" w:rsidDel="006A442F">
            <w:rPr>
              <w:rFonts w:eastAsiaTheme="minorEastAsia"/>
              <w:lang w:eastAsia="zh-CN"/>
            </w:rPr>
            <w:delText xml:space="preserve">the AIOTF deletes the AIoT </w:delText>
          </w:r>
          <w:r w:rsidDel="006A442F">
            <w:rPr>
              <w:rFonts w:eastAsiaTheme="minorEastAsia"/>
              <w:lang w:eastAsia="zh-CN"/>
            </w:rPr>
            <w:delText>D</w:delText>
          </w:r>
          <w:r w:rsidRPr="007430ED" w:rsidDel="006A442F">
            <w:rPr>
              <w:rFonts w:eastAsiaTheme="minorEastAsia"/>
              <w:lang w:eastAsia="zh-CN"/>
            </w:rPr>
            <w:delText>evice context</w:delText>
          </w:r>
          <w:r w:rsidDel="006A442F">
            <w:rPr>
              <w:rFonts w:eastAsiaTheme="minorEastAsia"/>
              <w:lang w:eastAsia="zh-CN"/>
            </w:rPr>
            <w:delText xml:space="preserve"> of the target AIoT Device</w:delText>
          </w:r>
          <w:r w:rsidRPr="007430ED" w:rsidDel="006A442F">
            <w:rPr>
              <w:rFonts w:eastAsiaTheme="minorEastAsia"/>
              <w:lang w:eastAsia="zh-CN"/>
            </w:rPr>
            <w:delText>.</w:delText>
          </w:r>
        </w:del>
      </w:ins>
    </w:p>
    <w:p w14:paraId="45D5466C" w14:textId="77777777" w:rsidR="00585CE8" w:rsidRPr="00870ACC" w:rsidRDefault="00585CE8" w:rsidP="00585CE8">
      <w:pPr>
        <w:pStyle w:val="EditorsNote"/>
        <w:rPr>
          <w:ins w:id="74" w:author="Huawei" w:date="2025-10-02T16:44:00Z"/>
          <w:noProof/>
        </w:rPr>
      </w:pPr>
      <w:ins w:id="75" w:author="Huawei" w:date="2025-10-02T16:44:00Z">
        <w:r w:rsidRPr="000B0AAA">
          <w:rPr>
            <w:rFonts w:eastAsiaTheme="minorEastAsia"/>
          </w:rPr>
          <w:t>NOTE:</w:t>
        </w:r>
        <w:r w:rsidRPr="000B0AAA">
          <w:rPr>
            <w:rFonts w:eastAsiaTheme="minorEastAsia"/>
          </w:rPr>
          <w:tab/>
        </w:r>
        <w:r w:rsidRPr="00A95CB5">
          <w:rPr>
            <w:rFonts w:eastAsiaTheme="minorEastAsia"/>
            <w:lang w:eastAsia="zh-CN"/>
          </w:rPr>
          <w:t xml:space="preserve">As an implementation option, the AIOTF starts a timer when generating the AIoT </w:t>
        </w:r>
        <w:r>
          <w:rPr>
            <w:rFonts w:eastAsiaTheme="minorEastAsia"/>
            <w:lang w:eastAsia="zh-CN"/>
          </w:rPr>
          <w:t>D</w:t>
        </w:r>
        <w:r w:rsidRPr="00A95CB5">
          <w:rPr>
            <w:rFonts w:eastAsiaTheme="minorEastAsia"/>
            <w:lang w:eastAsia="zh-CN"/>
          </w:rPr>
          <w:t xml:space="preserve">evice context and deletes the available AIoT </w:t>
        </w:r>
        <w:r>
          <w:rPr>
            <w:rFonts w:eastAsiaTheme="minorEastAsia"/>
            <w:lang w:eastAsia="zh-CN"/>
          </w:rPr>
          <w:t>D</w:t>
        </w:r>
        <w:r w:rsidRPr="00A95CB5">
          <w:rPr>
            <w:rFonts w:eastAsiaTheme="minorEastAsia"/>
            <w:lang w:eastAsia="zh-CN"/>
          </w:rPr>
          <w:t>evice context upon timer expiry</w:t>
        </w:r>
        <w:r w:rsidRPr="000B0AAA">
          <w:rPr>
            <w:rFonts w:eastAsiaTheme="minorEastAsia"/>
            <w:lang w:eastAsia="zh-CN"/>
          </w:rPr>
          <w:t>.</w:t>
        </w:r>
      </w:ins>
    </w:p>
    <w:p w14:paraId="0DFD97EF" w14:textId="77777777" w:rsidR="00CA6447" w:rsidRPr="00585CE8" w:rsidRDefault="00CA6447">
      <w:pPr>
        <w:rPr>
          <w:noProof/>
        </w:rPr>
      </w:pPr>
    </w:p>
    <w:p w14:paraId="2C8D8864" w14:textId="77777777" w:rsidR="00CA6447" w:rsidRPr="0042466D" w:rsidRDefault="00CA6447" w:rsidP="00CA64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1F4C4528" w14:textId="77777777" w:rsidR="004C57F4" w:rsidRDefault="004C57F4" w:rsidP="004C57F4">
      <w:pPr>
        <w:pStyle w:val="3"/>
        <w:rPr>
          <w:lang w:val="en-US" w:eastAsia="zh-CN"/>
        </w:rPr>
      </w:pPr>
      <w:bookmarkStart w:id="76" w:name="_Toc209591636"/>
      <w:bookmarkStart w:id="77" w:name="_Toc191462391"/>
      <w:bookmarkStart w:id="78" w:name="_Toc195709910"/>
      <w:bookmarkStart w:id="79" w:name="_Toc201240515"/>
      <w:r>
        <w:rPr>
          <w:lang w:val="en-US" w:eastAsia="zh-CN"/>
        </w:rPr>
        <w:t>6.2.2</w:t>
      </w:r>
      <w:r>
        <w:rPr>
          <w:lang w:val="en-US" w:eastAsia="zh-CN"/>
        </w:rPr>
        <w:tab/>
        <w:t>Inventory Procedure</w:t>
      </w:r>
      <w:bookmarkEnd w:id="76"/>
    </w:p>
    <w:p w14:paraId="4C05D3CA" w14:textId="77777777" w:rsidR="004C57F4" w:rsidRDefault="004C57F4" w:rsidP="004C57F4">
      <w:pPr>
        <w:rPr>
          <w:lang w:val="en-US" w:eastAsia="zh-CN"/>
        </w:rPr>
      </w:pPr>
      <w:r w:rsidRPr="00E710B4">
        <w:rPr>
          <w:lang w:val="en-US" w:eastAsia="zh-CN"/>
        </w:rPr>
        <w:t>Figure 6.2.2-1 describes the inventory procedure.</w:t>
      </w:r>
    </w:p>
    <w:p w14:paraId="169AD86F" w14:textId="77777777" w:rsidR="004C57F4" w:rsidRPr="008030A0" w:rsidRDefault="004C57F4" w:rsidP="004C57F4">
      <w:r>
        <w:t>The procedure focuses on the messages and parameters used for the communication between AIOTF and NG-RAN regardless of the path to access NG-RAN, see clause 4.2.2.1. The handling of the different communication paths is described in clause 6.2.4.</w:t>
      </w:r>
    </w:p>
    <w:p w14:paraId="4D6DCAF4" w14:textId="77777777" w:rsidR="004C57F4" w:rsidRPr="00E710B4" w:rsidRDefault="004C57F4" w:rsidP="004C57F4">
      <w:pPr>
        <w:pStyle w:val="TH"/>
        <w:rPr>
          <w:lang w:val="en-US" w:eastAsia="zh-CN"/>
        </w:rPr>
      </w:pPr>
      <w:r w:rsidRPr="001C5DF0">
        <w:rPr>
          <w:lang w:val="en-US" w:eastAsia="zh-CN"/>
        </w:rPr>
        <w:object w:dxaOrig="9250" w:dyaOrig="8101" w14:anchorId="4F342A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4pt;height:404.95pt" o:ole="">
            <v:imagedata r:id="rId12" o:title=""/>
          </v:shape>
          <o:OLEObject Type="Embed" ProgID="Word.Document.12" ShapeID="_x0000_i1025" DrawAspect="Content" ObjectID="_1822022248" r:id="rId13">
            <o:FieldCodes>\s</o:FieldCodes>
          </o:OLEObject>
        </w:object>
      </w:r>
    </w:p>
    <w:p w14:paraId="080FC810" w14:textId="77777777" w:rsidR="004C57F4" w:rsidRPr="00E710B4" w:rsidRDefault="004C57F4" w:rsidP="004C57F4">
      <w:pPr>
        <w:pStyle w:val="TF"/>
        <w:rPr>
          <w:lang w:eastAsia="zh-CN"/>
        </w:rPr>
      </w:pPr>
      <w:bookmarkStart w:id="80" w:name="_CRFigure6_2_21"/>
      <w:r w:rsidRPr="00E710B4">
        <w:rPr>
          <w:lang w:eastAsia="zh-CN"/>
        </w:rPr>
        <w:t xml:space="preserve">Figure </w:t>
      </w:r>
      <w:bookmarkEnd w:id="80"/>
      <w:r w:rsidRPr="00E710B4">
        <w:rPr>
          <w:lang w:eastAsia="zh-CN"/>
        </w:rPr>
        <w:t>6.2.2-</w:t>
      </w:r>
      <w:r w:rsidRPr="00D34114">
        <w:t>1: I</w:t>
      </w:r>
      <w:r w:rsidRPr="00E710B4">
        <w:rPr>
          <w:lang w:eastAsia="zh-CN"/>
        </w:rPr>
        <w:t>nventory Procedure</w:t>
      </w:r>
    </w:p>
    <w:p w14:paraId="607AC3FC" w14:textId="77777777" w:rsidR="004C57F4" w:rsidRDefault="004C57F4" w:rsidP="004C57F4">
      <w:pPr>
        <w:pStyle w:val="B1"/>
      </w:pPr>
      <w:r w:rsidRPr="00E710B4">
        <w:t>1.</w:t>
      </w:r>
      <w:r w:rsidRPr="00E710B4">
        <w:tab/>
        <w:t>The AF invokes Nnef_AIoT_Inventory</w:t>
      </w:r>
      <w:r>
        <w:t xml:space="preserve"> Request </w:t>
      </w:r>
      <w:r w:rsidRPr="00E710B4">
        <w:t>(AF ID,</w:t>
      </w:r>
      <w:r>
        <w:t xml:space="preserve"> </w:t>
      </w:r>
      <w:r w:rsidRPr="00E710B4">
        <w:t>[</w:t>
      </w:r>
      <w:r w:rsidRPr="001C5DF0">
        <w:t xml:space="preserve">External </w:t>
      </w:r>
      <w:r w:rsidRPr="00E710B4">
        <w:t xml:space="preserve">Target </w:t>
      </w:r>
      <w:r w:rsidRPr="001C5DF0">
        <w:t>A</w:t>
      </w:r>
      <w:r w:rsidRPr="00E710B4">
        <w:t>rea information],</w:t>
      </w:r>
      <w:r>
        <w:rPr>
          <w:lang w:eastAsia="zh-CN"/>
        </w:rPr>
        <w:t xml:space="preserve"> </w:t>
      </w:r>
      <w:r w:rsidRPr="00942A71">
        <w:rPr>
          <w:lang w:eastAsia="zh-CN"/>
        </w:rPr>
        <w:t>[</w:t>
      </w:r>
      <w:r w:rsidRPr="001C5DF0">
        <w:rPr>
          <w:rFonts w:eastAsia="等线"/>
          <w:lang w:eastAsia="zh-CN"/>
        </w:rPr>
        <w:t>i</w:t>
      </w:r>
      <w:r w:rsidRPr="001C5DF0">
        <w:rPr>
          <w:rFonts w:eastAsia="等线"/>
          <w:noProof/>
          <w:lang w:eastAsia="ko-KR"/>
        </w:rPr>
        <w:t>nformation about the target AIoT Device(s)</w:t>
      </w:r>
      <w:r w:rsidRPr="00942A71">
        <w:rPr>
          <w:rFonts w:eastAsia="等线"/>
          <w:noProof/>
          <w:lang w:eastAsia="ko-KR"/>
        </w:rPr>
        <w:t>]</w:t>
      </w:r>
      <w:r w:rsidRPr="00E710B4">
        <w:rPr>
          <w:lang w:eastAsia="zh-CN"/>
        </w:rPr>
        <w:t>,</w:t>
      </w:r>
      <w:r>
        <w:rPr>
          <w:lang w:eastAsia="zh-CN"/>
        </w:rPr>
        <w:t xml:space="preserve"> </w:t>
      </w:r>
      <w:r w:rsidRPr="00E710B4">
        <w:rPr>
          <w:lang w:eastAsia="zh-CN"/>
        </w:rPr>
        <w:t>[</w:t>
      </w:r>
      <w:r w:rsidRPr="00E710B4">
        <w:rPr>
          <w:rFonts w:eastAsiaTheme="minorEastAsia"/>
          <w:lang w:val="en-US" w:eastAsia="ko-KR"/>
        </w:rPr>
        <w:t>Approximate</w:t>
      </w:r>
      <w:r w:rsidRPr="00E710B4">
        <w:rPr>
          <w:lang w:val="en-US" w:eastAsia="zh-CN"/>
        </w:rPr>
        <w:t xml:space="preserve"> </w:t>
      </w:r>
      <w:r w:rsidRPr="00E710B4">
        <w:rPr>
          <w:lang w:eastAsia="zh-CN"/>
        </w:rPr>
        <w:t>number of AIoT Devices]</w:t>
      </w:r>
      <w:r w:rsidRPr="00942A71">
        <w:rPr>
          <w:lang w:eastAsia="zh-CN"/>
        </w:rPr>
        <w:t>, [time interval]</w:t>
      </w:r>
      <w:r>
        <w:rPr>
          <w:lang w:eastAsia="zh-CN"/>
        </w:rPr>
        <w:t>, [location information requested]</w:t>
      </w:r>
      <w:r w:rsidRPr="00E710B4">
        <w:rPr>
          <w:lang w:eastAsia="zh-CN"/>
        </w:rPr>
        <w:t>)</w:t>
      </w:r>
      <w:r w:rsidRPr="00E710B4">
        <w:t xml:space="preserve"> service operation request to the NEF.</w:t>
      </w:r>
    </w:p>
    <w:p w14:paraId="60BD80E6" w14:textId="77777777" w:rsidR="004C57F4" w:rsidRPr="001C5DF0" w:rsidRDefault="004C57F4" w:rsidP="004C57F4">
      <w:pPr>
        <w:pStyle w:val="B1"/>
      </w:pPr>
      <w:r w:rsidRPr="001C5DF0">
        <w:tab/>
        <w:t xml:space="preserve">Information about the target AIoT Device(s) may include </w:t>
      </w:r>
      <w:r w:rsidRPr="001C5DF0">
        <w:rPr>
          <w:rFonts w:eastAsia="等线"/>
        </w:rPr>
        <w:t>Filtering</w:t>
      </w:r>
      <w:r w:rsidRPr="001C5DF0">
        <w:t xml:space="preserve"> Information, as described in clause</w:t>
      </w:r>
      <w:r>
        <w:t> </w:t>
      </w:r>
      <w:r w:rsidRPr="001C5DF0">
        <w:t>5.</w:t>
      </w:r>
      <w:r>
        <w:t>8</w:t>
      </w:r>
      <w:r w:rsidRPr="001C5DF0">
        <w:t>, or include complete AIoT Device Identifier(s).</w:t>
      </w:r>
    </w:p>
    <w:p w14:paraId="6106D60A" w14:textId="77777777" w:rsidR="004C57F4" w:rsidRDefault="004C57F4" w:rsidP="004C57F4">
      <w:pPr>
        <w:pStyle w:val="B1"/>
      </w:pPr>
      <w:r>
        <w:tab/>
        <w:t>The approximate number of AIoT Devices, if provided, is used to determine the number of AIoT Devices expected to respond to this inventory AIoT service operation request, which is sent by AIOTF to the NG-RAN in the assistance information for NG-RAN in step 7 for proper radio resource allocation.</w:t>
      </w:r>
    </w:p>
    <w:p w14:paraId="5E4E1958" w14:textId="77777777" w:rsidR="004C57F4" w:rsidRPr="008030A0" w:rsidRDefault="004C57F4" w:rsidP="004C57F4">
      <w:pPr>
        <w:pStyle w:val="B1"/>
      </w:pPr>
      <w:r w:rsidRPr="00942A71">
        <w:tab/>
        <w:t>The time interval, if provided, is described in clause</w:t>
      </w:r>
      <w:r>
        <w:t> </w:t>
      </w:r>
      <w:r w:rsidRPr="00942A71">
        <w:t>5.</w:t>
      </w:r>
      <w:r>
        <w:t>9</w:t>
      </w:r>
      <w:r w:rsidRPr="00942A71">
        <w:t>.</w:t>
      </w:r>
    </w:p>
    <w:p w14:paraId="752F2B65" w14:textId="77777777" w:rsidR="004C57F4" w:rsidRDefault="004C57F4" w:rsidP="004C57F4">
      <w:pPr>
        <w:pStyle w:val="B1"/>
      </w:pPr>
      <w:r>
        <w:tab/>
        <w:t>The location information requested parameter indicates whether the AF expects the network to provide the device location information.</w:t>
      </w:r>
    </w:p>
    <w:p w14:paraId="2DA0A725" w14:textId="77777777" w:rsidR="004C57F4" w:rsidRPr="00E14C06" w:rsidRDefault="004C57F4" w:rsidP="004C57F4">
      <w:pPr>
        <w:pStyle w:val="B1"/>
      </w:pPr>
      <w:r w:rsidRPr="00E710B4">
        <w:t>2.</w:t>
      </w:r>
      <w:r w:rsidRPr="00E710B4">
        <w:tab/>
      </w:r>
      <w:r w:rsidRPr="001C5DF0">
        <w:rPr>
          <w:rFonts w:eastAsia="MS Mincho"/>
        </w:rPr>
        <w:t>The NEF may further authorize the AF request as specified in clause</w:t>
      </w:r>
      <w:r>
        <w:rPr>
          <w:rFonts w:eastAsia="MS Mincho"/>
        </w:rPr>
        <w:t> </w:t>
      </w:r>
      <w:r w:rsidRPr="001C5DF0">
        <w:rPr>
          <w:rFonts w:eastAsia="MS Mincho"/>
        </w:rPr>
        <w:t>5.6.</w:t>
      </w:r>
    </w:p>
    <w:p w14:paraId="07390E30" w14:textId="77777777" w:rsidR="004C57F4" w:rsidRPr="00E710B4" w:rsidRDefault="004C57F4" w:rsidP="004C57F4">
      <w:pPr>
        <w:pStyle w:val="B1"/>
      </w:pPr>
      <w:r w:rsidRPr="001C5DF0">
        <w:tab/>
        <w:t>The NEF determines the Target Area information</w:t>
      </w:r>
      <w:r w:rsidRPr="00EB0E6C">
        <w:t xml:space="preserve"> from the External Target Area information</w:t>
      </w:r>
      <w:r w:rsidRPr="001C5DF0">
        <w:t>, and selects one or multiple AIOTF(s) to handle the request</w:t>
      </w:r>
      <w:r w:rsidRPr="001C5DF0">
        <w:rPr>
          <w:lang w:eastAsia="zh-CN"/>
        </w:rPr>
        <w:t xml:space="preserve"> as specified in clause</w:t>
      </w:r>
      <w:r>
        <w:rPr>
          <w:lang w:eastAsia="zh-CN"/>
        </w:rPr>
        <w:t> </w:t>
      </w:r>
      <w:r w:rsidRPr="001C5DF0">
        <w:rPr>
          <w:lang w:eastAsia="zh-CN"/>
        </w:rPr>
        <w:t>5.</w:t>
      </w:r>
      <w:r>
        <w:rPr>
          <w:lang w:eastAsia="zh-CN"/>
        </w:rPr>
        <w:t>3.1</w:t>
      </w:r>
      <w:r w:rsidRPr="001C5DF0">
        <w:rPr>
          <w:lang w:eastAsia="zh-CN"/>
        </w:rPr>
        <w:t>.</w:t>
      </w:r>
      <w:r>
        <w:rPr>
          <w:lang w:eastAsia="zh-CN"/>
        </w:rPr>
        <w:t xml:space="preserve"> If no AIOTF can be selected, the NEF rejects the Nnef_AIoT_Inventory request with an appropriate cause code and step 6 is performed before ending the procedure</w:t>
      </w:r>
    </w:p>
    <w:p w14:paraId="32E1EF73" w14:textId="77777777" w:rsidR="004C57F4" w:rsidRPr="00E710B4" w:rsidRDefault="004C57F4" w:rsidP="004C57F4">
      <w:pPr>
        <w:pStyle w:val="B1"/>
      </w:pPr>
      <w:r w:rsidRPr="00E710B4">
        <w:lastRenderedPageBreak/>
        <w:t>3.</w:t>
      </w:r>
      <w:r w:rsidRPr="00E710B4">
        <w:tab/>
        <w:t xml:space="preserve">The NEF invokes the </w:t>
      </w:r>
      <w:r w:rsidRPr="00E710B4">
        <w:rPr>
          <w:rFonts w:eastAsia="等线"/>
          <w:lang w:eastAsia="zh-CN"/>
        </w:rPr>
        <w:t>Naiotf_</w:t>
      </w:r>
      <w:r w:rsidRPr="00E710B4">
        <w:t>AIoT_Inventory(AF ID,</w:t>
      </w:r>
      <w:r>
        <w:t xml:space="preserve"> </w:t>
      </w:r>
      <w:r w:rsidRPr="00E710B4">
        <w:t xml:space="preserve">[Target </w:t>
      </w:r>
      <w:r w:rsidRPr="001C5DF0">
        <w:t>A</w:t>
      </w:r>
      <w:r w:rsidRPr="00E710B4">
        <w:t>rea information],</w:t>
      </w:r>
      <w:r>
        <w:rPr>
          <w:lang w:eastAsia="zh-CN"/>
        </w:rPr>
        <w:t xml:space="preserve"> </w:t>
      </w:r>
      <w:r w:rsidRPr="00E710B4">
        <w:rPr>
          <w:lang w:eastAsia="zh-CN"/>
        </w:rPr>
        <w:t>[</w:t>
      </w:r>
      <w:r w:rsidRPr="001C5DF0">
        <w:rPr>
          <w:rFonts w:eastAsia="等线"/>
          <w:lang w:eastAsia="zh-CN"/>
        </w:rPr>
        <w:t>i</w:t>
      </w:r>
      <w:r w:rsidRPr="001C5DF0">
        <w:rPr>
          <w:rFonts w:eastAsia="等线"/>
          <w:noProof/>
          <w:lang w:eastAsia="ko-KR"/>
        </w:rPr>
        <w:t>nformation about the target AIoT Device(s)</w:t>
      </w:r>
      <w:r w:rsidRPr="00E710B4">
        <w:rPr>
          <w:lang w:eastAsia="zh-CN"/>
        </w:rPr>
        <w:t>],</w:t>
      </w:r>
      <w:r>
        <w:rPr>
          <w:lang w:eastAsia="zh-CN"/>
        </w:rPr>
        <w:t xml:space="preserve"> </w:t>
      </w:r>
      <w:r w:rsidRPr="00E710B4">
        <w:rPr>
          <w:lang w:eastAsia="zh-CN"/>
        </w:rPr>
        <w:t>[</w:t>
      </w:r>
      <w:r w:rsidRPr="00E710B4">
        <w:rPr>
          <w:rFonts w:eastAsiaTheme="minorEastAsia"/>
          <w:lang w:val="en-US" w:eastAsia="ko-KR"/>
        </w:rPr>
        <w:t>Approximate</w:t>
      </w:r>
      <w:r w:rsidRPr="00E710B4">
        <w:rPr>
          <w:lang w:val="en-US" w:eastAsia="zh-CN"/>
        </w:rPr>
        <w:t xml:space="preserve"> </w:t>
      </w:r>
      <w:r w:rsidRPr="00E710B4">
        <w:rPr>
          <w:lang w:eastAsia="zh-CN"/>
        </w:rPr>
        <w:t>number of AIoT Devices]</w:t>
      </w:r>
      <w:r w:rsidRPr="00942A71">
        <w:rPr>
          <w:lang w:eastAsia="zh-CN"/>
        </w:rPr>
        <w:t>, [time interval]</w:t>
      </w:r>
      <w:r>
        <w:rPr>
          <w:lang w:eastAsia="zh-CN"/>
        </w:rPr>
        <w:t>, [location information requested]</w:t>
      </w:r>
      <w:r w:rsidRPr="00E710B4">
        <w:rPr>
          <w:lang w:eastAsia="zh-CN"/>
        </w:rPr>
        <w:t>)</w:t>
      </w:r>
      <w:r w:rsidRPr="00E710B4">
        <w:rPr>
          <w:rFonts w:eastAsia="等线"/>
          <w:lang w:eastAsia="zh-CN"/>
        </w:rPr>
        <w:t xml:space="preserve"> </w:t>
      </w:r>
      <w:r w:rsidRPr="00E710B4">
        <w:t xml:space="preserve">service operation towards </w:t>
      </w:r>
      <w:r>
        <w:t xml:space="preserve">each of </w:t>
      </w:r>
      <w:r w:rsidRPr="00E710B4">
        <w:t>the selected AIOTF</w:t>
      </w:r>
      <w:r>
        <w:t>(s)</w:t>
      </w:r>
      <w:r w:rsidRPr="00E710B4">
        <w:t>.</w:t>
      </w:r>
    </w:p>
    <w:p w14:paraId="20ABE878" w14:textId="77777777" w:rsidR="004C57F4" w:rsidRPr="00E710B4" w:rsidRDefault="004C57F4" w:rsidP="004C57F4">
      <w:pPr>
        <w:pStyle w:val="B1"/>
      </w:pPr>
      <w:r w:rsidRPr="00E710B4">
        <w:t>4.</w:t>
      </w:r>
      <w:r w:rsidRPr="00E710B4">
        <w:tab/>
        <w:t>The AIOTF receives the</w:t>
      </w:r>
      <w:r>
        <w:t xml:space="preserve"> Naiotf_AIoT_Inventory</w:t>
      </w:r>
      <w:r w:rsidRPr="00E710B4">
        <w:t xml:space="preserve"> request and checks the parameters included in the request. </w:t>
      </w:r>
      <w:r w:rsidRPr="001C5DF0">
        <w:t xml:space="preserve">The AIOTF may </w:t>
      </w:r>
      <w:r w:rsidRPr="001C5DF0">
        <w:rPr>
          <w:rFonts w:eastAsiaTheme="minorEastAsia"/>
        </w:rPr>
        <w:t xml:space="preserve">perform authorization </w:t>
      </w:r>
      <w:r w:rsidRPr="001C5DF0">
        <w:t>as specified in clause</w:t>
      </w:r>
      <w:r>
        <w:t> </w:t>
      </w:r>
      <w:r w:rsidRPr="001C5DF0">
        <w:t xml:space="preserve">5.6. </w:t>
      </w:r>
      <w:r w:rsidRPr="00E710B4">
        <w:t>If the AIoT service operation request cannot be processed, the AIOTF rejects the AIoT service operation request with an appropriate cause code, and step 7 onwards are skipped.</w:t>
      </w:r>
    </w:p>
    <w:p w14:paraId="7E020753" w14:textId="77777777" w:rsidR="004C57F4" w:rsidRDefault="004C57F4" w:rsidP="004C57F4">
      <w:pPr>
        <w:pStyle w:val="B1"/>
      </w:pPr>
      <w:r w:rsidRPr="00E710B4">
        <w:tab/>
        <w:t xml:space="preserve">The AIOTF generates a </w:t>
      </w:r>
      <w:r w:rsidRPr="001C5DF0">
        <w:t>C</w:t>
      </w:r>
      <w:r w:rsidRPr="00E710B4">
        <w:t>orrelation ID corresponding to this</w:t>
      </w:r>
      <w:r>
        <w:t xml:space="preserve"> AIoT</w:t>
      </w:r>
      <w:r w:rsidRPr="00E710B4">
        <w:t xml:space="preserve"> service operation request</w:t>
      </w:r>
      <w:r>
        <w:t xml:space="preserve"> and the Correlation ID is used for the AIOTF to correlate the service operation responses received from NG-RAN to the AIOTF request. The AIOTF creates the AIoT Session for the AF service operation request, which is identified by the Correlation ID</w:t>
      </w:r>
      <w:r w:rsidRPr="00E710B4">
        <w:t>.</w:t>
      </w:r>
    </w:p>
    <w:p w14:paraId="2EE00326" w14:textId="77777777" w:rsidR="004C57F4" w:rsidRPr="00E710B4" w:rsidRDefault="004C57F4" w:rsidP="004C57F4">
      <w:pPr>
        <w:pStyle w:val="B1"/>
      </w:pPr>
      <w:r w:rsidRPr="00E710B4">
        <w:tab/>
      </w:r>
      <w:r w:rsidRPr="001C5DF0">
        <w:rPr>
          <w:rFonts w:eastAsia="MS Mincho"/>
        </w:rPr>
        <w:t xml:space="preserve">The AIoT Identification </w:t>
      </w:r>
      <w:r w:rsidRPr="008030A0">
        <w:t>Information</w:t>
      </w:r>
      <w:r w:rsidRPr="001C5DF0" w:rsidDel="009C0A84">
        <w:rPr>
          <w:rFonts w:eastAsia="MS Mincho"/>
        </w:rPr>
        <w:t xml:space="preserve"> </w:t>
      </w:r>
      <w:r w:rsidRPr="001C5DF0">
        <w:rPr>
          <w:rFonts w:eastAsia="MS Mincho"/>
        </w:rPr>
        <w:t>to be provided to NG-RAN can include Filtering Information, as defined in clause</w:t>
      </w:r>
      <w:r>
        <w:rPr>
          <w:rFonts w:eastAsia="MS Mincho"/>
        </w:rPr>
        <w:t> </w:t>
      </w:r>
      <w:r w:rsidRPr="001C5DF0">
        <w:rPr>
          <w:rFonts w:eastAsia="MS Mincho"/>
        </w:rPr>
        <w:t>5.</w:t>
      </w:r>
      <w:r>
        <w:rPr>
          <w:rFonts w:eastAsia="MS Mincho"/>
        </w:rPr>
        <w:t>8</w:t>
      </w:r>
      <w:r w:rsidRPr="001C5DF0">
        <w:rPr>
          <w:rFonts w:eastAsia="MS Mincho"/>
        </w:rPr>
        <w:t>, or a single AIoT Device Identifier.</w:t>
      </w:r>
    </w:p>
    <w:p w14:paraId="62E5965B" w14:textId="77777777" w:rsidR="004C57F4" w:rsidRPr="00E710B4" w:rsidRDefault="004C57F4" w:rsidP="004C57F4">
      <w:pPr>
        <w:pStyle w:val="B1"/>
        <w:rPr>
          <w:rFonts w:eastAsia="MS Mincho"/>
        </w:rPr>
      </w:pPr>
      <w:r>
        <w:rPr>
          <w:rFonts w:eastAsia="MS Mincho"/>
        </w:rPr>
        <w:tab/>
        <w:t>The AIOTF performs Reader Selection, see clause 5.3.3. If no NG-RAN or RAN Reader can be selected, the AIOTF rejects the AIoT service operation request with an appropriate cause code.</w:t>
      </w:r>
    </w:p>
    <w:p w14:paraId="1CC5FAD3" w14:textId="77777777" w:rsidR="004C57F4" w:rsidRDefault="004C57F4" w:rsidP="004C57F4">
      <w:pPr>
        <w:pStyle w:val="B1"/>
      </w:pPr>
      <w:r>
        <w:tab/>
        <w:t>The AIOTF determines assistance information as described in clause 5.4</w:t>
      </w:r>
      <w:r w:rsidRPr="00942A71">
        <w:t>, taking into account the parameters provided in the</w:t>
      </w:r>
      <w:r>
        <w:t xml:space="preserve"> AIoT</w:t>
      </w:r>
      <w:r w:rsidRPr="00942A71">
        <w:t xml:space="preserve"> service</w:t>
      </w:r>
      <w:r>
        <w:t xml:space="preserve"> operation</w:t>
      </w:r>
      <w:r w:rsidRPr="00942A71">
        <w:t xml:space="preserve"> request</w:t>
      </w:r>
      <w:r>
        <w:t>.</w:t>
      </w:r>
    </w:p>
    <w:p w14:paraId="72343B5A" w14:textId="77777777" w:rsidR="004C57F4" w:rsidRDefault="004C57F4" w:rsidP="004C57F4">
      <w:pPr>
        <w:pStyle w:val="B1"/>
      </w:pPr>
      <w:r>
        <w:tab/>
        <w:t>The AIOTF may perform AMF selection as described in clause 5.3.4.</w:t>
      </w:r>
    </w:p>
    <w:p w14:paraId="58D5EF91" w14:textId="77777777" w:rsidR="004C57F4" w:rsidRDefault="004C57F4" w:rsidP="004C57F4">
      <w:pPr>
        <w:pStyle w:val="B1"/>
      </w:pPr>
      <w:r>
        <w:t>5.</w:t>
      </w:r>
      <w:r>
        <w:tab/>
        <w:t>AIOTF sends the AIoT Inventory Service Response to the NEF containing the accept or reject result for the AIoT service operation request based on step 4.</w:t>
      </w:r>
    </w:p>
    <w:p w14:paraId="225481E4" w14:textId="77777777" w:rsidR="004C57F4" w:rsidRDefault="004C57F4" w:rsidP="004C57F4">
      <w:pPr>
        <w:pStyle w:val="B1"/>
      </w:pPr>
      <w:r>
        <w:t>6.</w:t>
      </w:r>
      <w:r>
        <w:tab/>
        <w:t>NEF sends the AIoT service operation response to the AF, containing the accept or reject result for the AIoT service operation request as specified in clause 8.3.</w:t>
      </w:r>
    </w:p>
    <w:p w14:paraId="1F07D71B" w14:textId="77777777" w:rsidR="004C57F4" w:rsidRDefault="004C57F4" w:rsidP="004C57F4">
      <w:pPr>
        <w:pStyle w:val="B1"/>
      </w:pPr>
      <w:r>
        <w:t>7.</w:t>
      </w:r>
      <w:r>
        <w:tab/>
        <w:t xml:space="preserve">The AIOTF sends the Inventory Request message including the </w:t>
      </w:r>
      <w:r w:rsidRPr="001C5DF0">
        <w:t>C</w:t>
      </w:r>
      <w:r>
        <w:t xml:space="preserve">orrelation ID, the AIoT Identification </w:t>
      </w:r>
      <w:r w:rsidRPr="008030A0">
        <w:t>Information</w:t>
      </w:r>
      <w:r>
        <w:t xml:space="preserve"> to be included in the paging message, Requested Service Area Information and assistance information to the selected </w:t>
      </w:r>
      <w:r>
        <w:rPr>
          <w:rFonts w:eastAsiaTheme="minorEastAsia" w:hint="eastAsia"/>
          <w:lang w:eastAsia="zh-CN"/>
        </w:rPr>
        <w:t>NG-</w:t>
      </w:r>
      <w:r>
        <w:t>RAN</w:t>
      </w:r>
      <w:r w:rsidRPr="00942A71">
        <w:t xml:space="preserve"> as specified in TS</w:t>
      </w:r>
      <w:r>
        <w:t> </w:t>
      </w:r>
      <w:r w:rsidRPr="00942A71">
        <w:t>38.413</w:t>
      </w:r>
      <w:r>
        <w:t> </w:t>
      </w:r>
      <w:r w:rsidRPr="00942A71">
        <w:t>[</w:t>
      </w:r>
      <w:r>
        <w:t>10</w:t>
      </w:r>
      <w:r w:rsidRPr="00942A71">
        <w:t>]</w:t>
      </w:r>
      <w:r>
        <w:t>.</w:t>
      </w:r>
    </w:p>
    <w:p w14:paraId="0AD3E108" w14:textId="77777777" w:rsidR="004C57F4" w:rsidRDefault="004C57F4" w:rsidP="004C57F4">
      <w:pPr>
        <w:pStyle w:val="B1"/>
      </w:pPr>
      <w:r>
        <w:t>8.</w:t>
      </w:r>
      <w:r>
        <w:tab/>
        <w:t xml:space="preserve">The </w:t>
      </w:r>
      <w:r>
        <w:rPr>
          <w:rFonts w:eastAsiaTheme="minorEastAsia" w:hint="eastAsia"/>
          <w:lang w:eastAsia="zh-CN"/>
        </w:rPr>
        <w:t>NG-</w:t>
      </w:r>
      <w:r>
        <w:t xml:space="preserve">RAN sends an Inventory Response to the AIOTF with the </w:t>
      </w:r>
      <w:r w:rsidRPr="001C5DF0">
        <w:t>Correlation</w:t>
      </w:r>
      <w:r>
        <w:t xml:space="preserve"> ID indicating that the Inventory Request is received successfully and will perform the AIoT service operation accordingly</w:t>
      </w:r>
      <w:r w:rsidRPr="00942A71">
        <w:t xml:space="preserve"> as specified in TS</w:t>
      </w:r>
      <w:r>
        <w:t> </w:t>
      </w:r>
      <w:r w:rsidRPr="00942A71">
        <w:t>38.413</w:t>
      </w:r>
      <w:r>
        <w:t> </w:t>
      </w:r>
      <w:r w:rsidRPr="00942A71">
        <w:t>[</w:t>
      </w:r>
      <w:r>
        <w:t>10</w:t>
      </w:r>
      <w:r w:rsidRPr="00942A71">
        <w:t>]</w:t>
      </w:r>
      <w:r>
        <w:t>. If the Inventory Request is not rejected, then an AIoT Session is created in the NG-RAN. After this step, the AIoT Session between the NG-RAN and AIOTF identified by correlation ID is established.</w:t>
      </w:r>
    </w:p>
    <w:p w14:paraId="7D6CA88C" w14:textId="77777777" w:rsidR="004C57F4" w:rsidRDefault="004C57F4" w:rsidP="004C57F4">
      <w:pPr>
        <w:pStyle w:val="B1"/>
      </w:pPr>
      <w:r>
        <w:t>9.</w:t>
      </w:r>
      <w:r>
        <w:tab/>
        <w:t>Upon reception of the Inventory Request message from the AIOTF, the RAN Reader(s) will execute the inventory operation</w:t>
      </w:r>
      <w:r w:rsidRPr="00942A71">
        <w:t xml:space="preserve"> as specified in TS</w:t>
      </w:r>
      <w:r>
        <w:t> </w:t>
      </w:r>
      <w:r w:rsidRPr="00942A71">
        <w:t>38.300</w:t>
      </w:r>
      <w:r>
        <w:t> </w:t>
      </w:r>
      <w:r w:rsidRPr="00942A71">
        <w:t>[5] and TS</w:t>
      </w:r>
      <w:r>
        <w:t> </w:t>
      </w:r>
      <w:r w:rsidRPr="00942A71">
        <w:t>38.391</w:t>
      </w:r>
      <w:r>
        <w:t> </w:t>
      </w:r>
      <w:r w:rsidRPr="00942A71">
        <w:t>[</w:t>
      </w:r>
      <w:r>
        <w:t>11</w:t>
      </w:r>
      <w:r w:rsidRPr="00942A71">
        <w:t>]</w:t>
      </w:r>
      <w:r>
        <w:t>.</w:t>
      </w:r>
      <w:r w:rsidRPr="001C5DF0">
        <w:t xml:space="preserve"> The </w:t>
      </w:r>
      <w:r>
        <w:t>RAN</w:t>
      </w:r>
      <w:r w:rsidRPr="001C5DF0">
        <w:t xml:space="preserve"> Reader(s) broadcast the paging message that includes the AIoT Identification </w:t>
      </w:r>
      <w:r w:rsidRPr="008030A0">
        <w:t>Information</w:t>
      </w:r>
      <w:r w:rsidRPr="001C5DF0">
        <w:t>.</w:t>
      </w:r>
    </w:p>
    <w:p w14:paraId="4C8B0F59" w14:textId="77777777" w:rsidR="004C57F4" w:rsidRDefault="004C57F4" w:rsidP="004C57F4">
      <w:pPr>
        <w:pStyle w:val="B1"/>
      </w:pPr>
      <w:r w:rsidRPr="001C5DF0">
        <w:tab/>
        <w:t>The AIoT Device determines whether it matches the AIoT Identification Information, as described in clause</w:t>
      </w:r>
      <w:r>
        <w:t> </w:t>
      </w:r>
      <w:r w:rsidRPr="001C5DF0">
        <w:t>5.</w:t>
      </w:r>
      <w:r>
        <w:t>8</w:t>
      </w:r>
      <w:r w:rsidRPr="001C5DF0">
        <w:t>.</w:t>
      </w:r>
    </w:p>
    <w:p w14:paraId="0DD8B95A" w14:textId="77777777" w:rsidR="004C57F4" w:rsidRDefault="004C57F4" w:rsidP="004C57F4">
      <w:pPr>
        <w:pStyle w:val="B1"/>
      </w:pPr>
      <w:r>
        <w:tab/>
        <w:t xml:space="preserve">If an AIoT device matches the AIoT Identification </w:t>
      </w:r>
      <w:r w:rsidRPr="008030A0">
        <w:t>Information</w:t>
      </w:r>
      <w:r>
        <w:t xml:space="preserve"> in the paging message, the AIoT Device responds to the paging message and sends an AIOT NAS message that includes its AIoT </w:t>
      </w:r>
      <w:r w:rsidRPr="00942A71">
        <w:t>identity</w:t>
      </w:r>
      <w:r>
        <w:t>.</w:t>
      </w:r>
    </w:p>
    <w:p w14:paraId="4E4B7A60" w14:textId="77777777" w:rsidR="004C57F4" w:rsidRPr="00E710B4" w:rsidRDefault="004C57F4" w:rsidP="004C57F4">
      <w:pPr>
        <w:pStyle w:val="EditorsNote"/>
      </w:pPr>
      <w:r>
        <w:t>Editor's note:</w:t>
      </w:r>
      <w:r>
        <w:tab/>
        <w:t>Whether and how the Device ID is concealed or encrypted will be determined and aligned with SA WG3.</w:t>
      </w:r>
    </w:p>
    <w:p w14:paraId="40A2960F" w14:textId="0FB706DE" w:rsidR="004C57F4" w:rsidRPr="001C5DF0" w:rsidRDefault="004C57F4" w:rsidP="004C57F4">
      <w:pPr>
        <w:pStyle w:val="B1"/>
      </w:pPr>
      <w:r>
        <w:t>10.</w:t>
      </w:r>
      <w:r>
        <w:tab/>
      </w:r>
      <w:r>
        <w:rPr>
          <w:rFonts w:eastAsiaTheme="minorEastAsia" w:hint="eastAsia"/>
          <w:lang w:eastAsia="zh-CN"/>
        </w:rPr>
        <w:t>NG-</w:t>
      </w:r>
      <w:r>
        <w:t xml:space="preserve">RAN sends one or more Inventory Report messages to the AIOTF including the </w:t>
      </w:r>
      <w:r w:rsidRPr="001C5DF0">
        <w:t>C</w:t>
      </w:r>
      <w:r>
        <w:t>orrelation ID, Reader ID and the AIOT NAS message(s) from the AIoT Device(s)</w:t>
      </w:r>
      <w:r w:rsidRPr="00942A71">
        <w:t xml:space="preserve"> as specified in TS</w:t>
      </w:r>
      <w:r>
        <w:t> </w:t>
      </w:r>
      <w:r w:rsidRPr="00942A71">
        <w:t>38.413</w:t>
      </w:r>
      <w:r>
        <w:t> </w:t>
      </w:r>
      <w:r w:rsidRPr="00942A71">
        <w:t>[</w:t>
      </w:r>
      <w:r>
        <w:t>10</w:t>
      </w:r>
      <w:r w:rsidRPr="00942A71">
        <w:t>]</w:t>
      </w:r>
      <w:r>
        <w:t>.</w:t>
      </w:r>
      <w:r w:rsidRPr="001C5DF0">
        <w:t xml:space="preserve"> </w:t>
      </w:r>
      <w:r w:rsidRPr="00942A71">
        <w:rPr>
          <w:rFonts w:hint="eastAsia"/>
          <w:lang w:eastAsia="ko-KR"/>
        </w:rPr>
        <w:t>The NG-RAN may aggregate multiple Inventory Report messages based on the assistance information before reporting the response to the AIOTF as described in clause</w:t>
      </w:r>
      <w:r>
        <w:rPr>
          <w:lang w:eastAsia="ko-KR"/>
        </w:rPr>
        <w:t> </w:t>
      </w:r>
      <w:r w:rsidRPr="00942A71">
        <w:rPr>
          <w:rFonts w:hint="eastAsia"/>
          <w:lang w:eastAsia="ko-KR"/>
        </w:rPr>
        <w:t>5.</w:t>
      </w:r>
      <w:r>
        <w:rPr>
          <w:lang w:eastAsia="ko-KR"/>
        </w:rPr>
        <w:t>9</w:t>
      </w:r>
      <w:r w:rsidRPr="00942A71">
        <w:rPr>
          <w:rFonts w:hint="eastAsia"/>
          <w:lang w:eastAsia="ko-KR"/>
        </w:rPr>
        <w:t>.</w:t>
      </w:r>
      <w:r>
        <w:rPr>
          <w:lang w:eastAsia="ko-KR"/>
        </w:rPr>
        <w:t xml:space="preserve"> </w:t>
      </w:r>
      <w:r w:rsidRPr="001C5DF0">
        <w:t>The AIOTF stores the mapping between the Reader ID and AIoT Device ID(s)</w:t>
      </w:r>
      <w:ins w:id="81" w:author="Huawei" w:date="2025-10-02T16:45:00Z">
        <w:r w:rsidR="00275064" w:rsidRPr="00275064">
          <w:t xml:space="preserve"> </w:t>
        </w:r>
        <w:r w:rsidR="00275064">
          <w:t>as part of the AIoT Device context</w:t>
        </w:r>
      </w:ins>
      <w:r w:rsidRPr="001C5DF0">
        <w:t>.</w:t>
      </w:r>
    </w:p>
    <w:p w14:paraId="3863877B" w14:textId="77777777" w:rsidR="004C57F4" w:rsidRPr="001C5DF0" w:rsidRDefault="004C57F4" w:rsidP="004C57F4">
      <w:pPr>
        <w:pStyle w:val="NO"/>
      </w:pPr>
      <w:r w:rsidRPr="001C5DF0">
        <w:t>NOTE:</w:t>
      </w:r>
      <w:r>
        <w:tab/>
      </w:r>
      <w:r w:rsidRPr="001C5DF0">
        <w:t>When to erase the stored mapping between the Reader ID and AIoT device ID(s) is up to implementation and local configuration.</w:t>
      </w:r>
    </w:p>
    <w:p w14:paraId="5D513ED7" w14:textId="77777777" w:rsidR="004C57F4" w:rsidRDefault="004C57F4" w:rsidP="004C57F4">
      <w:pPr>
        <w:pStyle w:val="B1"/>
      </w:pPr>
      <w:r>
        <w:t>11.</w:t>
      </w:r>
      <w:r>
        <w:tab/>
        <w:t>The AIOTF validates the results, using local stored device information or device profile data retrieved from the ADM. The AIOTF may aggregate the results.</w:t>
      </w:r>
    </w:p>
    <w:p w14:paraId="10E4B10C" w14:textId="77777777" w:rsidR="004C57F4" w:rsidRPr="001C5DF0" w:rsidRDefault="004C57F4" w:rsidP="004C57F4">
      <w:pPr>
        <w:pStyle w:val="B1"/>
      </w:pPr>
      <w:r w:rsidRPr="001C5DF0">
        <w:lastRenderedPageBreak/>
        <w:t>12.</w:t>
      </w:r>
      <w:r w:rsidRPr="001C5DF0">
        <w:tab/>
        <w:t>Optionally, if the NG-RAN detects that no more AIoT Devices will respond to the inventory procedure, the NG-RAN informs the AIOTF that the procedure is complete</w:t>
      </w:r>
      <w:r w:rsidRPr="00942A71">
        <w:t xml:space="preserve"> and the last inventory result</w:t>
      </w:r>
      <w:r w:rsidRPr="001C5DF0">
        <w:t>.</w:t>
      </w:r>
      <w:r w:rsidRPr="00B339E3">
        <w:t xml:space="preserve"> </w:t>
      </w:r>
      <w:r w:rsidRPr="00942A71">
        <w:t>After the procedure has completed NG-RAN will not send any further Inventory Reports for this requested Inventory.</w:t>
      </w:r>
    </w:p>
    <w:p w14:paraId="3068E543" w14:textId="77777777" w:rsidR="004C57F4" w:rsidRPr="008030A0" w:rsidRDefault="004C57F4" w:rsidP="004C57F4">
      <w:pPr>
        <w:pStyle w:val="EditorsNote"/>
      </w:pPr>
      <w:r>
        <w:t>Editor's note:</w:t>
      </w:r>
      <w:r>
        <w:tab/>
        <w:t xml:space="preserve">The details </w:t>
      </w:r>
      <w:r w:rsidRPr="00942A71">
        <w:t>about</w:t>
      </w:r>
      <w:r>
        <w:t xml:space="preserve"> completion of the procedure need to be aligned with RAN.</w:t>
      </w:r>
    </w:p>
    <w:p w14:paraId="43301541" w14:textId="77777777" w:rsidR="004C57F4" w:rsidRDefault="004C57F4" w:rsidP="004C57F4">
      <w:pPr>
        <w:pStyle w:val="B1"/>
      </w:pPr>
      <w:r>
        <w:t>13.</w:t>
      </w:r>
      <w:r>
        <w:tab/>
        <w:t xml:space="preserve">The AIOTF reports the progress of the Naiotf_AIoT_Inventory request to the NEF by sending the </w:t>
      </w:r>
      <w:r w:rsidRPr="001C5DF0">
        <w:t>Naiotf_</w:t>
      </w:r>
      <w:r>
        <w:t xml:space="preserve">AIoT_Notify message including a list of AIoT Device </w:t>
      </w:r>
      <w:r w:rsidRPr="001C5DF0">
        <w:t>Permanent Identifier</w:t>
      </w:r>
      <w:r w:rsidDel="00EE080E">
        <w:t xml:space="preserve"> </w:t>
      </w:r>
      <w:r>
        <w:t xml:space="preserve">(s) and optionally location of each AIoT Device. </w:t>
      </w:r>
      <w:r w:rsidRPr="001C5DF0">
        <w:t>The AIOTF may send multiple reports.</w:t>
      </w:r>
    </w:p>
    <w:p w14:paraId="26AC3741" w14:textId="77777777" w:rsidR="004C57F4" w:rsidRDefault="004C57F4" w:rsidP="004C57F4">
      <w:pPr>
        <w:pStyle w:val="B1"/>
      </w:pPr>
      <w:r>
        <w:tab/>
        <w:t>Based on operator policy, if the location information is requested by the AF and if the location of the reader is configured, the AIOTF uses the Reader ID reported from NG-RAN in step 10 to determine the AIoT Device Location.</w:t>
      </w:r>
    </w:p>
    <w:p w14:paraId="37D08DE2" w14:textId="77777777" w:rsidR="004C57F4" w:rsidRDefault="004C57F4" w:rsidP="004C57F4">
      <w:pPr>
        <w:pStyle w:val="B1"/>
      </w:pPr>
      <w:r>
        <w:tab/>
      </w:r>
      <w:r w:rsidRPr="001C5DF0">
        <w:t>The AIOTF in the final Naiotf_AIoT_Notify message indicates it is the last report for this operation.</w:t>
      </w:r>
      <w:r>
        <w:t xml:space="preserve"> When the last report is sent, the AIOTF ends the AIoT Session. If multiple AIOTFs are involved in the procedure, the NEF may receive Naiotf_AIoT_Notify's from multiple AIOTFs.</w:t>
      </w:r>
    </w:p>
    <w:p w14:paraId="56DFE5B3" w14:textId="77777777" w:rsidR="004C57F4" w:rsidRDefault="004C57F4" w:rsidP="004C57F4">
      <w:pPr>
        <w:pStyle w:val="B1"/>
      </w:pPr>
      <w:r>
        <w:t>14.</w:t>
      </w:r>
      <w:r>
        <w:tab/>
      </w:r>
      <w:r w:rsidRPr="001C5DF0">
        <w:t>When receiving the Naiotf_AIoT_Notify message from AIOTF, t</w:t>
      </w:r>
      <w:r>
        <w:t xml:space="preserve">he NEF informs the AF of the outcome of the Nnef_AIoT_Inventory request by sending the </w:t>
      </w:r>
      <w:r w:rsidRPr="001C5DF0">
        <w:t>Nnef_</w:t>
      </w:r>
      <w:r>
        <w:t>AIoT_Notify message</w:t>
      </w:r>
      <w:r w:rsidRPr="00270ED9">
        <w:t>(s)</w:t>
      </w:r>
      <w:r>
        <w:t xml:space="preserve"> including the AIoT Device </w:t>
      </w:r>
      <w:r w:rsidRPr="001C5DF0">
        <w:t>Permanent Identifier</w:t>
      </w:r>
      <w:r>
        <w:t>(s) and optionally location of each AIoT Device.</w:t>
      </w:r>
      <w:r w:rsidRPr="001C5DF0">
        <w:t xml:space="preserve"> The NEF in the final Nnef_AIoT_Notify message indicates that it is the last report for this operation.</w:t>
      </w:r>
    </w:p>
    <w:bookmarkEnd w:id="77"/>
    <w:bookmarkEnd w:id="78"/>
    <w:bookmarkEnd w:id="79"/>
    <w:p w14:paraId="10C430F4" w14:textId="77777777" w:rsidR="00CA6447" w:rsidRPr="0042466D" w:rsidRDefault="00CA6447" w:rsidP="00CA64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140C8B5B" w14:textId="404ADB9B" w:rsidR="00CA6447" w:rsidRDefault="00CA6447">
      <w:pPr>
        <w:rPr>
          <w:noProof/>
        </w:rPr>
      </w:pPr>
    </w:p>
    <w:sectPr w:rsidR="00CA6447"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EB5C1" w14:textId="77777777" w:rsidR="00D941CC" w:rsidRDefault="00D941CC">
      <w:r>
        <w:separator/>
      </w:r>
    </w:p>
  </w:endnote>
  <w:endnote w:type="continuationSeparator" w:id="0">
    <w:p w14:paraId="7E2A6A7D" w14:textId="77777777" w:rsidR="00D941CC" w:rsidRDefault="00D9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3C348" w14:textId="77777777" w:rsidR="00D941CC" w:rsidRDefault="00D941CC">
      <w:r>
        <w:separator/>
      </w:r>
    </w:p>
  </w:footnote>
  <w:footnote w:type="continuationSeparator" w:id="0">
    <w:p w14:paraId="37AD42B8" w14:textId="77777777" w:rsidR="00D941CC" w:rsidRDefault="00D94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Z">
    <w15:presenceInfo w15:providerId="None" w15:userId="Huawei-Z"/>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66B"/>
    <w:rsid w:val="00022E4A"/>
    <w:rsid w:val="00034810"/>
    <w:rsid w:val="00070E09"/>
    <w:rsid w:val="00096670"/>
    <w:rsid w:val="000A6394"/>
    <w:rsid w:val="000B65B2"/>
    <w:rsid w:val="000B7FC2"/>
    <w:rsid w:val="000B7FED"/>
    <w:rsid w:val="000C038A"/>
    <w:rsid w:val="000C6598"/>
    <w:rsid w:val="000D44B3"/>
    <w:rsid w:val="000D7BDC"/>
    <w:rsid w:val="000F7F93"/>
    <w:rsid w:val="00116103"/>
    <w:rsid w:val="00135CE4"/>
    <w:rsid w:val="00145D43"/>
    <w:rsid w:val="00160FBC"/>
    <w:rsid w:val="00182F2A"/>
    <w:rsid w:val="00192C46"/>
    <w:rsid w:val="001A08B3"/>
    <w:rsid w:val="001A53C1"/>
    <w:rsid w:val="001A7B60"/>
    <w:rsid w:val="001B52F0"/>
    <w:rsid w:val="001B7A65"/>
    <w:rsid w:val="001E41F3"/>
    <w:rsid w:val="00203516"/>
    <w:rsid w:val="00203810"/>
    <w:rsid w:val="00203BBD"/>
    <w:rsid w:val="00207CFC"/>
    <w:rsid w:val="00213A1E"/>
    <w:rsid w:val="002169D0"/>
    <w:rsid w:val="0026004D"/>
    <w:rsid w:val="002640DD"/>
    <w:rsid w:val="002677E3"/>
    <w:rsid w:val="00275064"/>
    <w:rsid w:val="00275D12"/>
    <w:rsid w:val="00282692"/>
    <w:rsid w:val="00283778"/>
    <w:rsid w:val="00284FEB"/>
    <w:rsid w:val="002860C4"/>
    <w:rsid w:val="00296363"/>
    <w:rsid w:val="002B5146"/>
    <w:rsid w:val="002B5741"/>
    <w:rsid w:val="002D6DB3"/>
    <w:rsid w:val="002E0349"/>
    <w:rsid w:val="002E0469"/>
    <w:rsid w:val="002E472E"/>
    <w:rsid w:val="00305409"/>
    <w:rsid w:val="00322DAE"/>
    <w:rsid w:val="00345F57"/>
    <w:rsid w:val="003528AC"/>
    <w:rsid w:val="003534D1"/>
    <w:rsid w:val="00357A44"/>
    <w:rsid w:val="003609EF"/>
    <w:rsid w:val="0036231A"/>
    <w:rsid w:val="00374DD4"/>
    <w:rsid w:val="00374F55"/>
    <w:rsid w:val="0037611C"/>
    <w:rsid w:val="003A526F"/>
    <w:rsid w:val="003B63F9"/>
    <w:rsid w:val="003C2959"/>
    <w:rsid w:val="003D0E35"/>
    <w:rsid w:val="003E1A36"/>
    <w:rsid w:val="003E6909"/>
    <w:rsid w:val="003F58B4"/>
    <w:rsid w:val="004006F2"/>
    <w:rsid w:val="00410371"/>
    <w:rsid w:val="004242F1"/>
    <w:rsid w:val="004311A2"/>
    <w:rsid w:val="004418CC"/>
    <w:rsid w:val="004A09AE"/>
    <w:rsid w:val="004A4931"/>
    <w:rsid w:val="004A65B4"/>
    <w:rsid w:val="004B10E5"/>
    <w:rsid w:val="004B15EC"/>
    <w:rsid w:val="004B75B7"/>
    <w:rsid w:val="004C562F"/>
    <w:rsid w:val="004C57F4"/>
    <w:rsid w:val="004D525E"/>
    <w:rsid w:val="005141D9"/>
    <w:rsid w:val="0051580D"/>
    <w:rsid w:val="00543956"/>
    <w:rsid w:val="00547111"/>
    <w:rsid w:val="00585CE8"/>
    <w:rsid w:val="0059064B"/>
    <w:rsid w:val="00592D74"/>
    <w:rsid w:val="005A4711"/>
    <w:rsid w:val="005B3A7B"/>
    <w:rsid w:val="005C2773"/>
    <w:rsid w:val="005D1CB1"/>
    <w:rsid w:val="005E2C44"/>
    <w:rsid w:val="00612D4E"/>
    <w:rsid w:val="00621188"/>
    <w:rsid w:val="006257ED"/>
    <w:rsid w:val="00642C1A"/>
    <w:rsid w:val="00653DE4"/>
    <w:rsid w:val="00665C47"/>
    <w:rsid w:val="00695808"/>
    <w:rsid w:val="006A442F"/>
    <w:rsid w:val="006B46FB"/>
    <w:rsid w:val="006E21FB"/>
    <w:rsid w:val="006F5767"/>
    <w:rsid w:val="00761F0B"/>
    <w:rsid w:val="00777650"/>
    <w:rsid w:val="00787DAE"/>
    <w:rsid w:val="00792342"/>
    <w:rsid w:val="00792653"/>
    <w:rsid w:val="00795A67"/>
    <w:rsid w:val="007977A8"/>
    <w:rsid w:val="007B512A"/>
    <w:rsid w:val="007C2097"/>
    <w:rsid w:val="007D6A07"/>
    <w:rsid w:val="007E0CAA"/>
    <w:rsid w:val="007F7259"/>
    <w:rsid w:val="008040A8"/>
    <w:rsid w:val="008250EB"/>
    <w:rsid w:val="00826849"/>
    <w:rsid w:val="008279FA"/>
    <w:rsid w:val="00827F20"/>
    <w:rsid w:val="00833CE6"/>
    <w:rsid w:val="008626E7"/>
    <w:rsid w:val="00870ACC"/>
    <w:rsid w:val="00870EE7"/>
    <w:rsid w:val="0087685F"/>
    <w:rsid w:val="008834E9"/>
    <w:rsid w:val="008863B9"/>
    <w:rsid w:val="008A45A6"/>
    <w:rsid w:val="008A4FB1"/>
    <w:rsid w:val="008A7EDC"/>
    <w:rsid w:val="008B1F37"/>
    <w:rsid w:val="008D3CCC"/>
    <w:rsid w:val="008D4F6E"/>
    <w:rsid w:val="008F3789"/>
    <w:rsid w:val="008F686C"/>
    <w:rsid w:val="00907951"/>
    <w:rsid w:val="009148DE"/>
    <w:rsid w:val="0092155F"/>
    <w:rsid w:val="0093543F"/>
    <w:rsid w:val="00941E30"/>
    <w:rsid w:val="009531B0"/>
    <w:rsid w:val="00962A38"/>
    <w:rsid w:val="009741B3"/>
    <w:rsid w:val="009777D9"/>
    <w:rsid w:val="00991B88"/>
    <w:rsid w:val="009A5753"/>
    <w:rsid w:val="009A579D"/>
    <w:rsid w:val="009E3297"/>
    <w:rsid w:val="009F734F"/>
    <w:rsid w:val="00A17B28"/>
    <w:rsid w:val="00A17D5D"/>
    <w:rsid w:val="00A246B6"/>
    <w:rsid w:val="00A335F5"/>
    <w:rsid w:val="00A4289D"/>
    <w:rsid w:val="00A47E70"/>
    <w:rsid w:val="00A50CF0"/>
    <w:rsid w:val="00A62823"/>
    <w:rsid w:val="00A7671C"/>
    <w:rsid w:val="00A779F4"/>
    <w:rsid w:val="00A85476"/>
    <w:rsid w:val="00A925F1"/>
    <w:rsid w:val="00AA2CBC"/>
    <w:rsid w:val="00AA7B4A"/>
    <w:rsid w:val="00AB4DD5"/>
    <w:rsid w:val="00AC523E"/>
    <w:rsid w:val="00AC5489"/>
    <w:rsid w:val="00AC5820"/>
    <w:rsid w:val="00AC72AC"/>
    <w:rsid w:val="00AD1CD8"/>
    <w:rsid w:val="00AD2E58"/>
    <w:rsid w:val="00AD7CAB"/>
    <w:rsid w:val="00B04C29"/>
    <w:rsid w:val="00B172D4"/>
    <w:rsid w:val="00B17BDB"/>
    <w:rsid w:val="00B258BB"/>
    <w:rsid w:val="00B3316B"/>
    <w:rsid w:val="00B67B97"/>
    <w:rsid w:val="00B70E56"/>
    <w:rsid w:val="00B968C8"/>
    <w:rsid w:val="00BA0AAB"/>
    <w:rsid w:val="00BA3EC5"/>
    <w:rsid w:val="00BA51D9"/>
    <w:rsid w:val="00BB59A2"/>
    <w:rsid w:val="00BB5DFC"/>
    <w:rsid w:val="00BD279D"/>
    <w:rsid w:val="00BD6BB8"/>
    <w:rsid w:val="00BE0ACD"/>
    <w:rsid w:val="00BE2C50"/>
    <w:rsid w:val="00BE2FB6"/>
    <w:rsid w:val="00BF0086"/>
    <w:rsid w:val="00BF7464"/>
    <w:rsid w:val="00C159B1"/>
    <w:rsid w:val="00C206B3"/>
    <w:rsid w:val="00C415A3"/>
    <w:rsid w:val="00C51ADE"/>
    <w:rsid w:val="00C66BA2"/>
    <w:rsid w:val="00C67F9B"/>
    <w:rsid w:val="00C8129C"/>
    <w:rsid w:val="00C82CAF"/>
    <w:rsid w:val="00C870F6"/>
    <w:rsid w:val="00C95985"/>
    <w:rsid w:val="00C96536"/>
    <w:rsid w:val="00CA2972"/>
    <w:rsid w:val="00CA6447"/>
    <w:rsid w:val="00CC2AA9"/>
    <w:rsid w:val="00CC5026"/>
    <w:rsid w:val="00CC68D0"/>
    <w:rsid w:val="00CD2BAF"/>
    <w:rsid w:val="00CF0C40"/>
    <w:rsid w:val="00D02B01"/>
    <w:rsid w:val="00D03F9A"/>
    <w:rsid w:val="00D04472"/>
    <w:rsid w:val="00D06D51"/>
    <w:rsid w:val="00D170B6"/>
    <w:rsid w:val="00D2114B"/>
    <w:rsid w:val="00D24991"/>
    <w:rsid w:val="00D50255"/>
    <w:rsid w:val="00D63DA6"/>
    <w:rsid w:val="00D66520"/>
    <w:rsid w:val="00D81C78"/>
    <w:rsid w:val="00D84AE9"/>
    <w:rsid w:val="00D9124E"/>
    <w:rsid w:val="00D941CC"/>
    <w:rsid w:val="00DA7CEE"/>
    <w:rsid w:val="00DD1FE3"/>
    <w:rsid w:val="00DE34CF"/>
    <w:rsid w:val="00E06588"/>
    <w:rsid w:val="00E0722D"/>
    <w:rsid w:val="00E13F3D"/>
    <w:rsid w:val="00E34898"/>
    <w:rsid w:val="00E5434A"/>
    <w:rsid w:val="00E61CC0"/>
    <w:rsid w:val="00E64A8F"/>
    <w:rsid w:val="00E71123"/>
    <w:rsid w:val="00E95FC0"/>
    <w:rsid w:val="00E97223"/>
    <w:rsid w:val="00EB09B7"/>
    <w:rsid w:val="00EB2EC6"/>
    <w:rsid w:val="00EC2FE2"/>
    <w:rsid w:val="00EE7D7C"/>
    <w:rsid w:val="00F07FC6"/>
    <w:rsid w:val="00F10792"/>
    <w:rsid w:val="00F10AC9"/>
    <w:rsid w:val="00F2112A"/>
    <w:rsid w:val="00F25D98"/>
    <w:rsid w:val="00F300FB"/>
    <w:rsid w:val="00F331E5"/>
    <w:rsid w:val="00FB6386"/>
    <w:rsid w:val="00FD3BA3"/>
    <w:rsid w:val="00FD6529"/>
    <w:rsid w:val="00FD778E"/>
    <w:rsid w:val="00FE4D2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0">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135CE4"/>
    <w:rPr>
      <w:rFonts w:ascii="Times New Roman" w:hAnsi="Times New Roman"/>
      <w:lang w:val="en-GB" w:eastAsia="en-US"/>
    </w:rPr>
  </w:style>
  <w:style w:type="character" w:customStyle="1" w:styleId="EditorsNoteCharChar">
    <w:name w:val="Editor's Note Char Char"/>
    <w:link w:val="EditorsNote"/>
    <w:rsid w:val="00870ACC"/>
    <w:rPr>
      <w:rFonts w:ascii="Times New Roman" w:hAnsi="Times New Roman"/>
      <w:color w:val="FF0000"/>
      <w:lang w:val="en-GB" w:eastAsia="en-US"/>
    </w:rPr>
  </w:style>
  <w:style w:type="character" w:customStyle="1" w:styleId="THChar">
    <w:name w:val="TH Char"/>
    <w:link w:val="TH"/>
    <w:qFormat/>
    <w:rsid w:val="00870ACC"/>
    <w:rPr>
      <w:rFonts w:ascii="Arial" w:hAnsi="Arial"/>
      <w:b/>
      <w:lang w:val="en-GB" w:eastAsia="en-US"/>
    </w:rPr>
  </w:style>
  <w:style w:type="character" w:customStyle="1" w:styleId="TALChar">
    <w:name w:val="TAL Char"/>
    <w:link w:val="TAL"/>
    <w:qFormat/>
    <w:rsid w:val="00870ACC"/>
    <w:rPr>
      <w:rFonts w:ascii="Arial" w:hAnsi="Arial"/>
      <w:sz w:val="18"/>
      <w:lang w:val="en-GB" w:eastAsia="en-US"/>
    </w:rPr>
  </w:style>
  <w:style w:type="character" w:customStyle="1" w:styleId="B2Char">
    <w:name w:val="B2 Char"/>
    <w:link w:val="B2"/>
    <w:qFormat/>
    <w:rsid w:val="00870ACC"/>
    <w:rPr>
      <w:rFonts w:ascii="Times New Roman" w:hAnsi="Times New Roman"/>
      <w:lang w:val="en-GB" w:eastAsia="en-US"/>
    </w:rPr>
  </w:style>
  <w:style w:type="character" w:customStyle="1" w:styleId="TAHCar">
    <w:name w:val="TAH Car"/>
    <w:link w:val="TAH"/>
    <w:qFormat/>
    <w:rsid w:val="00870ACC"/>
    <w:rPr>
      <w:rFonts w:ascii="Arial" w:hAnsi="Arial"/>
      <w:b/>
      <w:sz w:val="18"/>
      <w:lang w:val="en-GB" w:eastAsia="en-US"/>
    </w:rPr>
  </w:style>
  <w:style w:type="character" w:customStyle="1" w:styleId="EditorsNoteChar">
    <w:name w:val="Editor's Note Char"/>
    <w:qFormat/>
    <w:locked/>
    <w:rsid w:val="002E0349"/>
    <w:rPr>
      <w:rFonts w:eastAsia="Times New Roman"/>
      <w:color w:val="FF0000"/>
    </w:rPr>
  </w:style>
  <w:style w:type="character" w:customStyle="1" w:styleId="TFChar">
    <w:name w:val="TF Char"/>
    <w:link w:val="TF"/>
    <w:qFormat/>
    <w:rsid w:val="002E0349"/>
    <w:rPr>
      <w:rFonts w:ascii="Arial" w:hAnsi="Arial"/>
      <w:b/>
      <w:lang w:val="en-GB" w:eastAsia="en-US"/>
    </w:rPr>
  </w:style>
  <w:style w:type="character" w:customStyle="1" w:styleId="NOZchn">
    <w:name w:val="NO Zchn"/>
    <w:link w:val="NO"/>
    <w:qFormat/>
    <w:rsid w:val="002E0349"/>
    <w:rPr>
      <w:rFonts w:ascii="Times New Roman" w:hAnsi="Times New Roman"/>
      <w:lang w:val="en-GB" w:eastAsia="en-US"/>
    </w:rPr>
  </w:style>
  <w:style w:type="character" w:customStyle="1" w:styleId="20">
    <w:name w:val="标题 2 字符"/>
    <w:basedOn w:val="a0"/>
    <w:link w:val="2"/>
    <w:rsid w:val="00585CE8"/>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Word_Document.doc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6</Pages>
  <Words>2019</Words>
  <Characters>11514</Characters>
  <Application>Microsoft Office Word</Application>
  <DocSecurity>0</DocSecurity>
  <Lines>95</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Huawei-Z</cp:lastModifiedBy>
  <cp:revision>8</cp:revision>
  <cp:lastPrinted>1900-01-01T05:00:00Z</cp:lastPrinted>
  <dcterms:created xsi:type="dcterms:W3CDTF">2025-10-13T11:16:00Z</dcterms:created>
  <dcterms:modified xsi:type="dcterms:W3CDTF">2025-10-15T00:22:00Z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