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00D555CE" w:rsidR="007F3CDF" w:rsidRPr="00D60DFF" w:rsidRDefault="00C22FB2" w:rsidP="00D60DFF">
      <w:pPr>
        <w:pStyle w:val="Header"/>
        <w:tabs>
          <w:tab w:val="right" w:pos="9638"/>
        </w:tabs>
        <w:rPr>
          <w:sz w:val="24"/>
          <w:szCs w:val="24"/>
          <w:lang w:val="en-US" w:eastAsia="zh-CN"/>
        </w:rPr>
      </w:pPr>
      <w:r w:rsidRPr="00D60DFF">
        <w:rPr>
          <w:sz w:val="24"/>
          <w:szCs w:val="24"/>
          <w:lang w:eastAsia="ja-JP"/>
        </w:rPr>
        <w:t>3GPP TSG SA</w:t>
      </w:r>
      <w:r w:rsidR="00D35A71" w:rsidRPr="00D60DFF">
        <w:rPr>
          <w:sz w:val="24"/>
          <w:szCs w:val="24"/>
          <w:lang w:eastAsia="ja-JP"/>
        </w:rPr>
        <w:t xml:space="preserve"> WG2</w:t>
      </w:r>
      <w:r w:rsidRPr="00D60DFF">
        <w:rPr>
          <w:sz w:val="24"/>
          <w:szCs w:val="24"/>
          <w:lang w:eastAsia="ja-JP"/>
        </w:rPr>
        <w:t xml:space="preserve"> Meeting #1</w:t>
      </w:r>
      <w:r w:rsidR="00D35A71" w:rsidRPr="00D60DFF">
        <w:rPr>
          <w:sz w:val="24"/>
          <w:szCs w:val="24"/>
          <w:lang w:eastAsia="ja-JP"/>
        </w:rPr>
        <w:t>7</w:t>
      </w:r>
      <w:r w:rsidR="00F52B88" w:rsidRPr="00D60DFF">
        <w:rPr>
          <w:sz w:val="24"/>
          <w:szCs w:val="24"/>
          <w:lang w:eastAsia="ja-JP"/>
        </w:rPr>
        <w:t>1</w:t>
      </w:r>
      <w:r w:rsidRPr="00D60DFF">
        <w:rPr>
          <w:sz w:val="24"/>
          <w:szCs w:val="24"/>
          <w:lang w:eastAsia="ja-JP"/>
        </w:rPr>
        <w:t xml:space="preserve"> </w:t>
      </w:r>
      <w:r w:rsidRPr="00D60DFF">
        <w:rPr>
          <w:sz w:val="24"/>
          <w:szCs w:val="24"/>
          <w:lang w:eastAsia="ja-JP"/>
        </w:rPr>
        <w:tab/>
      </w:r>
      <w:r w:rsidR="001258BD" w:rsidRPr="00D60DFF">
        <w:rPr>
          <w:bCs/>
          <w:sz w:val="24"/>
          <w:szCs w:val="24"/>
          <w:lang w:eastAsia="ja-JP"/>
        </w:rPr>
        <w:t>S2-</w:t>
      </w:r>
      <w:r w:rsidR="00AD56FE" w:rsidRPr="00D60DFF">
        <w:rPr>
          <w:bCs/>
          <w:sz w:val="24"/>
          <w:szCs w:val="24"/>
          <w:lang w:eastAsia="ja-JP"/>
        </w:rPr>
        <w:t>2509</w:t>
      </w:r>
      <w:r w:rsidR="00AD56FE" w:rsidRPr="00D60DFF">
        <w:rPr>
          <w:bCs/>
          <w:sz w:val="24"/>
          <w:szCs w:val="24"/>
          <w:lang w:eastAsia="ja-JP"/>
        </w:rPr>
        <w:t>752</w:t>
      </w:r>
    </w:p>
    <w:p w14:paraId="146A217A" w14:textId="056643E4" w:rsidR="007F3CDF" w:rsidRPr="00D60DFF" w:rsidRDefault="00F52B88" w:rsidP="00D60DFF">
      <w:pPr>
        <w:pStyle w:val="Header"/>
        <w:pBdr>
          <w:bottom w:val="single" w:sz="4" w:space="1" w:color="auto"/>
        </w:pBdr>
        <w:tabs>
          <w:tab w:val="right" w:pos="9638"/>
        </w:tabs>
        <w:rPr>
          <w:rFonts w:eastAsia="Batang" w:cs="Arial"/>
          <w:b w:val="0"/>
          <w:lang w:eastAsia="zh-CN"/>
        </w:rPr>
      </w:pPr>
      <w:r w:rsidRPr="00D60DFF">
        <w:rPr>
          <w:sz w:val="24"/>
          <w:szCs w:val="24"/>
          <w:lang w:eastAsia="ja-JP"/>
        </w:rPr>
        <w:t>13</w:t>
      </w:r>
      <w:r w:rsidR="00C22FB2" w:rsidRPr="00D60DFF">
        <w:rPr>
          <w:sz w:val="24"/>
          <w:szCs w:val="24"/>
          <w:lang w:eastAsia="ja-JP"/>
        </w:rPr>
        <w:t xml:space="preserve"> - </w:t>
      </w:r>
      <w:r w:rsidRPr="00D60DFF">
        <w:rPr>
          <w:sz w:val="24"/>
          <w:szCs w:val="24"/>
          <w:lang w:eastAsia="ja-JP"/>
        </w:rPr>
        <w:t>17</w:t>
      </w:r>
      <w:r w:rsidR="00C22FB2" w:rsidRPr="00D60DFF">
        <w:rPr>
          <w:sz w:val="24"/>
          <w:szCs w:val="24"/>
          <w:lang w:eastAsia="ja-JP"/>
        </w:rPr>
        <w:t xml:space="preserve"> </w:t>
      </w:r>
      <w:r w:rsidRPr="00D60DFF">
        <w:rPr>
          <w:sz w:val="24"/>
          <w:szCs w:val="24"/>
          <w:lang w:eastAsia="ja-JP"/>
        </w:rPr>
        <w:t>October</w:t>
      </w:r>
      <w:r w:rsidR="00C22FB2" w:rsidRPr="00D60DFF">
        <w:rPr>
          <w:sz w:val="24"/>
          <w:szCs w:val="24"/>
          <w:lang w:eastAsia="ja-JP"/>
        </w:rPr>
        <w:t xml:space="preserve">, 2025, </w:t>
      </w:r>
      <w:r w:rsidRPr="00D60DFF">
        <w:rPr>
          <w:sz w:val="24"/>
          <w:szCs w:val="24"/>
          <w:lang w:eastAsia="ja-JP"/>
        </w:rPr>
        <w:t>Wuhan</w:t>
      </w:r>
      <w:r w:rsidR="00C22FB2" w:rsidRPr="00D60DFF">
        <w:rPr>
          <w:sz w:val="24"/>
          <w:szCs w:val="24"/>
          <w:lang w:eastAsia="ja-JP"/>
        </w:rPr>
        <w:t xml:space="preserve">, </w:t>
      </w:r>
      <w:r w:rsidRPr="00D60DFF">
        <w:rPr>
          <w:sz w:val="24"/>
          <w:szCs w:val="24"/>
          <w:lang w:eastAsia="ja-JP"/>
        </w:rPr>
        <w:t>CN</w:t>
      </w:r>
      <w:r w:rsidR="00C22FB2" w:rsidRPr="00D60DFF">
        <w:rPr>
          <w:sz w:val="24"/>
          <w:szCs w:val="24"/>
          <w:lang w:eastAsia="ja-JP"/>
        </w:rPr>
        <w:t xml:space="preserve"> </w:t>
      </w:r>
      <w:r w:rsidR="00C22FB2" w:rsidRPr="00D60DFF">
        <w:tab/>
      </w:r>
      <w:r w:rsidR="000856CB" w:rsidRPr="00D60DFF">
        <w:rPr>
          <w:sz w:val="24"/>
          <w:szCs w:val="24"/>
          <w:lang w:eastAsia="ja-JP"/>
        </w:rPr>
        <w:t xml:space="preserve">was </w:t>
      </w:r>
      <w:r w:rsidR="0096681D" w:rsidRPr="00D60DFF">
        <w:rPr>
          <w:sz w:val="24"/>
          <w:szCs w:val="24"/>
          <w:lang w:eastAsia="ja-JP"/>
        </w:rPr>
        <w:t>S2-</w:t>
      </w:r>
      <w:r w:rsidR="00AD56FE" w:rsidRPr="00D60DFF">
        <w:rPr>
          <w:sz w:val="24"/>
          <w:szCs w:val="24"/>
          <w:lang w:eastAsia="ja-JP"/>
        </w:rPr>
        <w:t>2509</w:t>
      </w:r>
      <w:r w:rsidR="00AD56FE" w:rsidRPr="00D60DFF">
        <w:rPr>
          <w:sz w:val="24"/>
          <w:szCs w:val="24"/>
          <w:lang w:eastAsia="ja-JP"/>
        </w:rPr>
        <w:t>741</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Source:</w:t>
      </w:r>
      <w:r w:rsidRPr="00D60DFF">
        <w:rPr>
          <w:rFonts w:ascii="Arial" w:eastAsia="Batang" w:hAnsi="Arial"/>
          <w:b/>
          <w:sz w:val="24"/>
          <w:szCs w:val="24"/>
          <w:lang w:val="en-US" w:eastAsia="zh-CN"/>
        </w:rPr>
        <w:tab/>
      </w:r>
      <w:r w:rsidR="0043025C" w:rsidRPr="00D60DFF">
        <w:rPr>
          <w:rFonts w:ascii="Arial" w:eastAsia="Batang" w:hAnsi="Arial"/>
          <w:b/>
          <w:sz w:val="24"/>
          <w:szCs w:val="24"/>
          <w:lang w:val="en-US" w:eastAsia="zh-CN"/>
        </w:rPr>
        <w:t xml:space="preserve">Nokia (Moderator) </w:t>
      </w:r>
    </w:p>
    <w:p w14:paraId="2D854DCE" w14:textId="77777777" w:rsidR="007F3CDF" w:rsidRPr="00D60DFF" w:rsidRDefault="00C22FB2" w:rsidP="00D60DFF">
      <w:pPr>
        <w:tabs>
          <w:tab w:val="left" w:pos="2127"/>
        </w:tabs>
        <w:ind w:left="2127" w:hanging="2127"/>
        <w:jc w:val="both"/>
        <w:outlineLvl w:val="0"/>
        <w:rPr>
          <w:rFonts w:ascii="Arial" w:hAnsi="Arial" w:cs="Arial"/>
        </w:rPr>
      </w:pPr>
      <w:r w:rsidRPr="00D60DFF">
        <w:rPr>
          <w:rFonts w:ascii="Arial" w:eastAsia="Batang" w:hAnsi="Arial" w:cs="Arial"/>
          <w:b/>
          <w:sz w:val="24"/>
          <w:szCs w:val="24"/>
          <w:lang w:eastAsia="zh-CN"/>
        </w:rPr>
        <w:t>Title:</w:t>
      </w:r>
      <w:r w:rsidRPr="00D60DFF">
        <w:rPr>
          <w:rFonts w:ascii="Arial" w:eastAsia="Batang" w:hAnsi="Arial" w:cs="Arial"/>
          <w:b/>
          <w:sz w:val="24"/>
          <w:szCs w:val="24"/>
          <w:lang w:eastAsia="zh-CN"/>
        </w:rPr>
        <w:tab/>
      </w:r>
      <w:r w:rsidRPr="00D60DFF">
        <w:rPr>
          <w:rFonts w:ascii="Arial" w:eastAsia="Batang" w:hAnsi="Arial" w:cs="Arial" w:hint="eastAsia"/>
          <w:b/>
          <w:sz w:val="24"/>
          <w:szCs w:val="24"/>
          <w:lang w:val="en-US" w:eastAsia="zh-CN"/>
        </w:rPr>
        <w:t xml:space="preserve">New SID: </w:t>
      </w:r>
      <w:r w:rsidRPr="00D60DFF">
        <w:rPr>
          <w:rFonts w:ascii="Arial" w:eastAsia="Batang" w:hAnsi="Arial" w:cs="Arial"/>
          <w:b/>
          <w:sz w:val="24"/>
          <w:szCs w:val="24"/>
          <w:lang w:eastAsia="zh-CN"/>
        </w:rPr>
        <w:t xml:space="preserve">Study on </w:t>
      </w:r>
      <w:r w:rsidRPr="00D60DFF">
        <w:rPr>
          <w:rFonts w:ascii="Arial" w:hAnsi="Arial" w:cs="Arial"/>
          <w:b/>
          <w:sz w:val="24"/>
          <w:szCs w:val="24"/>
          <w:lang w:eastAsia="zh-CN"/>
        </w:rPr>
        <w:t>IMS</w:t>
      </w:r>
      <w:r w:rsidRPr="00D60DFF">
        <w:rPr>
          <w:rFonts w:ascii="Arial" w:eastAsia="Batang" w:hAnsi="Arial" w:cs="Arial"/>
          <w:b/>
          <w:sz w:val="24"/>
          <w:szCs w:val="24"/>
          <w:lang w:eastAsia="zh-CN"/>
        </w:rPr>
        <w:t xml:space="preserve"> Architecture </w:t>
      </w:r>
      <w:r w:rsidRPr="00D60DFF">
        <w:rPr>
          <w:rFonts w:ascii="Arial" w:hAnsi="Arial" w:cs="Arial"/>
          <w:b/>
          <w:sz w:val="24"/>
          <w:szCs w:val="24"/>
          <w:lang w:eastAsia="zh-CN"/>
        </w:rPr>
        <w:t>Enhancement</w:t>
      </w:r>
    </w:p>
    <w:p w14:paraId="6E069B45" w14:textId="77777777"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Document for:</w:t>
      </w:r>
      <w:r w:rsidRPr="00D60DFF">
        <w:rPr>
          <w:rFonts w:ascii="Arial" w:eastAsia="Batang" w:hAnsi="Arial"/>
          <w:b/>
          <w:sz w:val="24"/>
          <w:szCs w:val="24"/>
          <w:lang w:val="en-US" w:eastAsia="zh-CN"/>
        </w:rPr>
        <w:tab/>
        <w:t>Approval</w:t>
      </w:r>
    </w:p>
    <w:p w14:paraId="0E7F9231" w14:textId="3F0EDAA4"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Agenda Item:</w:t>
      </w:r>
      <w:r w:rsidRPr="00D60DFF">
        <w:rPr>
          <w:rFonts w:ascii="Arial" w:eastAsia="Batang" w:hAnsi="Arial"/>
          <w:b/>
          <w:sz w:val="24"/>
          <w:szCs w:val="24"/>
          <w:lang w:val="en-US" w:eastAsia="zh-CN"/>
        </w:rPr>
        <w:tab/>
      </w:r>
      <w:r w:rsidR="00D35A71" w:rsidRPr="00D60DFF">
        <w:rPr>
          <w:rFonts w:ascii="Arial" w:eastAsia="Batang" w:hAnsi="Arial"/>
          <w:b/>
          <w:sz w:val="24"/>
          <w:szCs w:val="24"/>
          <w:lang w:val="en-US" w:eastAsia="zh-CN"/>
        </w:rPr>
        <w:t>30.</w:t>
      </w:r>
      <w:r w:rsidR="00422ABF" w:rsidRPr="00D60DFF">
        <w:rPr>
          <w:rFonts w:ascii="Arial" w:eastAsia="Batang" w:hAnsi="Arial"/>
          <w:b/>
          <w:sz w:val="24"/>
          <w:szCs w:val="24"/>
          <w:lang w:val="en-US" w:eastAsia="zh-CN"/>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5"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6" w:history="1">
        <w:r w:rsidRPr="00D60DFF">
          <w:t>3GPP Working Procedures</w:t>
        </w:r>
      </w:hyperlink>
      <w:r w:rsidRPr="00D60DFF">
        <w:t xml:space="preserve">, article 39 and the TSG Working Methods in </w:t>
      </w:r>
      <w:hyperlink r:id="rId17"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77777777" w:rsidR="007F3CDF" w:rsidRPr="00D60DFF" w:rsidRDefault="00C22FB2" w:rsidP="00D60DFF">
      <w:pPr>
        <w:pStyle w:val="Heading8"/>
        <w:ind w:left="2835" w:hanging="2835"/>
        <w:rPr>
          <w:lang w:eastAsia="ja-JP"/>
        </w:rPr>
      </w:pPr>
      <w:r w:rsidRPr="00D60DFF">
        <w:rPr>
          <w:lang w:eastAsia="ja-JP"/>
        </w:rPr>
        <w:t>Acronym: FS_ARCH_enIMS</w:t>
      </w:r>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t>TBC</w:t>
      </w:r>
    </w:p>
    <w:p w14:paraId="04E3D4D5" w14:textId="77777777" w:rsidR="007F3CDF" w:rsidRPr="00D60DFF" w:rsidRDefault="007F3CDF" w:rsidP="00D60DFF">
      <w:pPr>
        <w:pStyle w:val="Guidance"/>
      </w:pPr>
    </w:p>
    <w:p w14:paraId="3368A8ED" w14:textId="77777777" w:rsidR="007F3CDF" w:rsidRPr="00D60DFF" w:rsidRDefault="00C22FB2" w:rsidP="00D60DFF">
      <w:pPr>
        <w:pStyle w:val="Heading8"/>
        <w:ind w:left="2835" w:hanging="2835"/>
        <w:rPr>
          <w:lang w:eastAsia="ja-JP"/>
        </w:rPr>
      </w:pPr>
      <w:r w:rsidRPr="00D60DFF">
        <w:rPr>
          <w:lang w:eastAsia="ja-JP"/>
        </w:rPr>
        <w:t>Potential target Release:</w:t>
      </w:r>
      <w:r w:rsidRPr="00D60DFF">
        <w:rPr>
          <w:lang w:eastAsia="ja-JP"/>
        </w:rPr>
        <w:tab/>
        <w:t>Rel-20</w:t>
      </w:r>
    </w:p>
    <w:p w14:paraId="512552C1" w14:textId="77777777" w:rsidR="007F3CDF" w:rsidRPr="00D60DFF" w:rsidRDefault="00C22FB2" w:rsidP="00D60DFF">
      <w:pPr>
        <w:pStyle w:val="Heading1"/>
        <w:rPr>
          <w:b/>
          <w:lang w:eastAsia="ja-JP"/>
        </w:rPr>
      </w:pPr>
      <w:r w:rsidRPr="00D60DFF">
        <w:rPr>
          <w:lang w:eastAsia="ja-JP"/>
        </w:rPr>
        <w:t>1</w:t>
      </w:r>
      <w:r w:rsidRPr="00D60DFF">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D60DF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D60DFF" w:rsidRDefault="00C22FB2" w:rsidP="00D60DFF">
            <w:pPr>
              <w:pStyle w:val="TAH"/>
            </w:pPr>
            <w:r w:rsidRPr="00D60DFF">
              <w:t>Affects:</w:t>
            </w:r>
          </w:p>
        </w:tc>
        <w:tc>
          <w:tcPr>
            <w:tcW w:w="1275" w:type="dxa"/>
            <w:tcBorders>
              <w:left w:val="nil"/>
              <w:bottom w:val="single" w:sz="12" w:space="0" w:color="auto"/>
            </w:tcBorders>
            <w:shd w:val="clear" w:color="auto" w:fill="E0E0E0"/>
          </w:tcPr>
          <w:p w14:paraId="2019E24E" w14:textId="77777777" w:rsidR="007F3CDF" w:rsidRPr="00D60DFF" w:rsidRDefault="00C22FB2" w:rsidP="00D60DFF">
            <w:pPr>
              <w:pStyle w:val="TAH"/>
            </w:pPr>
            <w:r w:rsidRPr="00D60DFF">
              <w:t>UICC apps</w:t>
            </w:r>
          </w:p>
        </w:tc>
        <w:tc>
          <w:tcPr>
            <w:tcW w:w="1037" w:type="dxa"/>
            <w:tcBorders>
              <w:bottom w:val="single" w:sz="12" w:space="0" w:color="auto"/>
            </w:tcBorders>
            <w:shd w:val="clear" w:color="auto" w:fill="E0E0E0"/>
          </w:tcPr>
          <w:p w14:paraId="1C0B8562" w14:textId="77777777" w:rsidR="007F3CDF" w:rsidRPr="00D60DFF" w:rsidRDefault="00C22FB2" w:rsidP="00D60DFF">
            <w:pPr>
              <w:pStyle w:val="TAH"/>
            </w:pPr>
            <w:r w:rsidRPr="00D60DFF">
              <w:t>ME</w:t>
            </w:r>
          </w:p>
        </w:tc>
        <w:tc>
          <w:tcPr>
            <w:tcW w:w="850" w:type="dxa"/>
            <w:tcBorders>
              <w:bottom w:val="single" w:sz="12" w:space="0" w:color="auto"/>
            </w:tcBorders>
            <w:shd w:val="clear" w:color="auto" w:fill="E0E0E0"/>
          </w:tcPr>
          <w:p w14:paraId="0108B92D" w14:textId="77777777" w:rsidR="007F3CDF" w:rsidRPr="00D60DFF" w:rsidRDefault="00C22FB2" w:rsidP="00D60DFF">
            <w:pPr>
              <w:pStyle w:val="TAH"/>
            </w:pPr>
            <w:r w:rsidRPr="00D60DFF">
              <w:t>AN</w:t>
            </w:r>
          </w:p>
        </w:tc>
        <w:tc>
          <w:tcPr>
            <w:tcW w:w="851" w:type="dxa"/>
            <w:tcBorders>
              <w:bottom w:val="single" w:sz="12" w:space="0" w:color="auto"/>
            </w:tcBorders>
            <w:shd w:val="clear" w:color="auto" w:fill="E0E0E0"/>
          </w:tcPr>
          <w:p w14:paraId="46B4AC25" w14:textId="77777777" w:rsidR="007F3CDF" w:rsidRPr="00D60DFF" w:rsidRDefault="00C22FB2" w:rsidP="00D60DFF">
            <w:pPr>
              <w:pStyle w:val="TAH"/>
            </w:pPr>
            <w:r w:rsidRPr="00D60DFF">
              <w:t>CN</w:t>
            </w:r>
          </w:p>
        </w:tc>
        <w:tc>
          <w:tcPr>
            <w:tcW w:w="1752" w:type="dxa"/>
            <w:tcBorders>
              <w:bottom w:val="single" w:sz="12" w:space="0" w:color="auto"/>
            </w:tcBorders>
            <w:shd w:val="clear" w:color="auto" w:fill="E0E0E0"/>
          </w:tcPr>
          <w:p w14:paraId="1C3CD525" w14:textId="77777777" w:rsidR="007F3CDF" w:rsidRPr="00D60DFF" w:rsidRDefault="00C22FB2" w:rsidP="00D60DFF">
            <w:pPr>
              <w:pStyle w:val="TAH"/>
            </w:pPr>
            <w:r w:rsidRPr="00D60DFF">
              <w:t>Others (specify)</w:t>
            </w:r>
          </w:p>
        </w:tc>
      </w:tr>
      <w:tr w:rsidR="007F3CDF" w:rsidRPr="00D60DFF" w14:paraId="0BBDECE9" w14:textId="77777777">
        <w:trPr>
          <w:cantSplit/>
          <w:jc w:val="center"/>
        </w:trPr>
        <w:tc>
          <w:tcPr>
            <w:tcW w:w="1515" w:type="dxa"/>
            <w:tcBorders>
              <w:top w:val="nil"/>
              <w:right w:val="single" w:sz="12" w:space="0" w:color="auto"/>
            </w:tcBorders>
          </w:tcPr>
          <w:p w14:paraId="29D46055" w14:textId="77777777" w:rsidR="007F3CDF" w:rsidRPr="00D60DFF" w:rsidRDefault="00C22FB2" w:rsidP="00D60DFF">
            <w:pPr>
              <w:pStyle w:val="TAH"/>
            </w:pPr>
            <w:r w:rsidRPr="00D60DFF">
              <w:t>Yes</w:t>
            </w:r>
          </w:p>
        </w:tc>
        <w:tc>
          <w:tcPr>
            <w:tcW w:w="1275" w:type="dxa"/>
            <w:tcBorders>
              <w:top w:val="nil"/>
              <w:left w:val="nil"/>
            </w:tcBorders>
          </w:tcPr>
          <w:p w14:paraId="53806A6E" w14:textId="3F47471A" w:rsidR="007F3CDF" w:rsidRPr="00D60DFF" w:rsidRDefault="007F3CDF" w:rsidP="00D60DFF">
            <w:pPr>
              <w:pStyle w:val="TAC"/>
              <w:rPr>
                <w:lang w:eastAsia="zh-CN"/>
              </w:rPr>
            </w:pPr>
          </w:p>
        </w:tc>
        <w:tc>
          <w:tcPr>
            <w:tcW w:w="1037" w:type="dxa"/>
            <w:tcBorders>
              <w:top w:val="nil"/>
            </w:tcBorders>
          </w:tcPr>
          <w:p w14:paraId="007FD7BB" w14:textId="77777777" w:rsidR="007F3CDF" w:rsidRPr="00D60DFF" w:rsidRDefault="00C22FB2" w:rsidP="00D60DFF">
            <w:pPr>
              <w:pStyle w:val="TAC"/>
              <w:rPr>
                <w:lang w:val="en-US" w:eastAsia="zh-CN"/>
              </w:rPr>
            </w:pPr>
            <w:r w:rsidRPr="00D60DFF">
              <w:rPr>
                <w:rFonts w:hint="eastAsia"/>
                <w:lang w:val="en-US" w:eastAsia="zh-CN"/>
              </w:rPr>
              <w:t>X</w:t>
            </w:r>
          </w:p>
        </w:tc>
        <w:tc>
          <w:tcPr>
            <w:tcW w:w="850" w:type="dxa"/>
            <w:tcBorders>
              <w:top w:val="nil"/>
            </w:tcBorders>
          </w:tcPr>
          <w:p w14:paraId="4383C546" w14:textId="77777777" w:rsidR="007F3CDF" w:rsidRPr="00D60DFF" w:rsidRDefault="007F3CDF" w:rsidP="00D60DFF">
            <w:pPr>
              <w:pStyle w:val="TAC"/>
              <w:rPr>
                <w:lang w:val="en-US" w:eastAsia="zh-CN"/>
              </w:rPr>
            </w:pPr>
          </w:p>
        </w:tc>
        <w:tc>
          <w:tcPr>
            <w:tcW w:w="851" w:type="dxa"/>
            <w:tcBorders>
              <w:top w:val="nil"/>
            </w:tcBorders>
          </w:tcPr>
          <w:p w14:paraId="3133EBF1" w14:textId="77777777" w:rsidR="007F3CDF" w:rsidRPr="00D60DFF" w:rsidRDefault="00C22FB2" w:rsidP="00D60DFF">
            <w:pPr>
              <w:pStyle w:val="TAC"/>
              <w:rPr>
                <w:lang w:val="en-US" w:eastAsia="zh-CN"/>
              </w:rPr>
            </w:pPr>
            <w:r w:rsidRPr="00D60DFF">
              <w:rPr>
                <w:rFonts w:hint="eastAsia"/>
                <w:lang w:val="en-US" w:eastAsia="zh-CN"/>
              </w:rPr>
              <w:t>X</w:t>
            </w:r>
          </w:p>
        </w:tc>
        <w:tc>
          <w:tcPr>
            <w:tcW w:w="1752" w:type="dxa"/>
            <w:tcBorders>
              <w:top w:val="nil"/>
            </w:tcBorders>
          </w:tcPr>
          <w:p w14:paraId="2FEF55DE" w14:textId="77777777" w:rsidR="007F3CDF" w:rsidRPr="00D60DFF" w:rsidRDefault="007F3CDF" w:rsidP="00D60DFF">
            <w:pPr>
              <w:pStyle w:val="TAC"/>
            </w:pPr>
          </w:p>
        </w:tc>
      </w:tr>
      <w:tr w:rsidR="007F3CDF" w:rsidRPr="00D60DFF" w14:paraId="7EAE30BA" w14:textId="77777777">
        <w:trPr>
          <w:cantSplit/>
          <w:jc w:val="center"/>
        </w:trPr>
        <w:tc>
          <w:tcPr>
            <w:tcW w:w="1515" w:type="dxa"/>
            <w:tcBorders>
              <w:right w:val="single" w:sz="12" w:space="0" w:color="auto"/>
            </w:tcBorders>
          </w:tcPr>
          <w:p w14:paraId="10365028" w14:textId="77777777" w:rsidR="007F3CDF" w:rsidRPr="00D60DFF" w:rsidRDefault="00C22FB2" w:rsidP="00D60DFF">
            <w:pPr>
              <w:pStyle w:val="TAH"/>
            </w:pPr>
            <w:r w:rsidRPr="00D60DFF">
              <w:t>No</w:t>
            </w:r>
          </w:p>
        </w:tc>
        <w:tc>
          <w:tcPr>
            <w:tcW w:w="1275" w:type="dxa"/>
            <w:tcBorders>
              <w:left w:val="nil"/>
            </w:tcBorders>
          </w:tcPr>
          <w:p w14:paraId="0EADDA23" w14:textId="77777777" w:rsidR="007F3CDF" w:rsidRPr="00D60DFF" w:rsidRDefault="007F3CDF" w:rsidP="00D60DFF">
            <w:pPr>
              <w:pStyle w:val="TAC"/>
            </w:pPr>
          </w:p>
        </w:tc>
        <w:tc>
          <w:tcPr>
            <w:tcW w:w="1037" w:type="dxa"/>
          </w:tcPr>
          <w:p w14:paraId="3E962EC2" w14:textId="77777777" w:rsidR="007F3CDF" w:rsidRPr="00D60DFF" w:rsidRDefault="007F3CDF" w:rsidP="00D60DFF">
            <w:pPr>
              <w:pStyle w:val="TAC"/>
            </w:pPr>
          </w:p>
        </w:tc>
        <w:tc>
          <w:tcPr>
            <w:tcW w:w="850" w:type="dxa"/>
          </w:tcPr>
          <w:p w14:paraId="228C8B3D" w14:textId="77777777" w:rsidR="007F3CDF" w:rsidRPr="00D60DFF" w:rsidRDefault="00C22FB2" w:rsidP="00D60DFF">
            <w:pPr>
              <w:pStyle w:val="TAC"/>
            </w:pPr>
            <w:r w:rsidRPr="00D60DFF">
              <w:rPr>
                <w:rFonts w:hint="eastAsia"/>
                <w:lang w:val="en-US" w:eastAsia="zh-CN"/>
              </w:rPr>
              <w:t>X</w:t>
            </w:r>
          </w:p>
        </w:tc>
        <w:tc>
          <w:tcPr>
            <w:tcW w:w="851" w:type="dxa"/>
          </w:tcPr>
          <w:p w14:paraId="04C676EF" w14:textId="77777777" w:rsidR="007F3CDF" w:rsidRPr="00D60DFF" w:rsidRDefault="007F3CDF" w:rsidP="00D60DFF">
            <w:pPr>
              <w:pStyle w:val="TAC"/>
            </w:pPr>
          </w:p>
        </w:tc>
        <w:tc>
          <w:tcPr>
            <w:tcW w:w="1752" w:type="dxa"/>
          </w:tcPr>
          <w:p w14:paraId="4CCD6526" w14:textId="77777777" w:rsidR="007F3CDF" w:rsidRPr="00D60DFF" w:rsidRDefault="007F3CDF" w:rsidP="00D60DFF">
            <w:pPr>
              <w:pStyle w:val="TAC"/>
            </w:pPr>
          </w:p>
        </w:tc>
      </w:tr>
      <w:tr w:rsidR="007F3CDF" w:rsidRPr="00D60DFF" w14:paraId="72BCC571" w14:textId="77777777">
        <w:trPr>
          <w:cantSplit/>
          <w:jc w:val="center"/>
        </w:trPr>
        <w:tc>
          <w:tcPr>
            <w:tcW w:w="1515" w:type="dxa"/>
            <w:tcBorders>
              <w:right w:val="single" w:sz="12" w:space="0" w:color="auto"/>
            </w:tcBorders>
          </w:tcPr>
          <w:p w14:paraId="7B904C2C" w14:textId="77777777" w:rsidR="007F3CDF" w:rsidRPr="00D60DFF" w:rsidRDefault="00C22FB2" w:rsidP="00D60DFF">
            <w:pPr>
              <w:pStyle w:val="TAH"/>
            </w:pPr>
            <w:r w:rsidRPr="00D60DFF">
              <w:t>Don't know</w:t>
            </w:r>
          </w:p>
        </w:tc>
        <w:tc>
          <w:tcPr>
            <w:tcW w:w="1275" w:type="dxa"/>
            <w:tcBorders>
              <w:left w:val="nil"/>
            </w:tcBorders>
          </w:tcPr>
          <w:p w14:paraId="69C736E2" w14:textId="483F192B" w:rsidR="007F3CDF" w:rsidRPr="00D60DFF" w:rsidRDefault="00C74766" w:rsidP="00D60DFF">
            <w:pPr>
              <w:pStyle w:val="TAC"/>
            </w:pPr>
            <w:r w:rsidRPr="00D60DFF">
              <w:t>X</w:t>
            </w:r>
          </w:p>
        </w:tc>
        <w:tc>
          <w:tcPr>
            <w:tcW w:w="1037" w:type="dxa"/>
          </w:tcPr>
          <w:p w14:paraId="1A916288" w14:textId="77777777" w:rsidR="007F3CDF" w:rsidRPr="00D60DFF" w:rsidRDefault="007F3CDF" w:rsidP="00D60DFF">
            <w:pPr>
              <w:pStyle w:val="TAC"/>
            </w:pPr>
          </w:p>
        </w:tc>
        <w:tc>
          <w:tcPr>
            <w:tcW w:w="850" w:type="dxa"/>
          </w:tcPr>
          <w:p w14:paraId="567DBA7F" w14:textId="77777777" w:rsidR="007F3CDF" w:rsidRPr="00D60DFF" w:rsidRDefault="007F3CDF" w:rsidP="00D60DFF">
            <w:pPr>
              <w:pStyle w:val="TAC"/>
            </w:pPr>
          </w:p>
        </w:tc>
        <w:tc>
          <w:tcPr>
            <w:tcW w:w="851" w:type="dxa"/>
          </w:tcPr>
          <w:p w14:paraId="306871BB" w14:textId="77777777" w:rsidR="007F3CDF" w:rsidRPr="00D60DFF" w:rsidRDefault="007F3CDF" w:rsidP="00D60DFF">
            <w:pPr>
              <w:pStyle w:val="TAC"/>
            </w:pPr>
          </w:p>
        </w:tc>
        <w:tc>
          <w:tcPr>
            <w:tcW w:w="1752" w:type="dxa"/>
          </w:tcPr>
          <w:p w14:paraId="31DFD360" w14:textId="77777777" w:rsidR="007F3CDF" w:rsidRPr="00D60DFF" w:rsidRDefault="00C22FB2" w:rsidP="00D60DFF">
            <w:pPr>
              <w:pStyle w:val="TAC"/>
              <w:rPr>
                <w:lang w:val="en-US" w:eastAsia="zh-CN"/>
              </w:rPr>
            </w:pPr>
            <w:r w:rsidRPr="00D60DFF">
              <w:rPr>
                <w:rFonts w:hint="eastAsia"/>
                <w:lang w:val="en-US" w:eastAsia="zh-CN"/>
              </w:rPr>
              <w:t>X</w:t>
            </w:r>
          </w:p>
        </w:tc>
      </w:tr>
    </w:tbl>
    <w:p w14:paraId="4EEF6966" w14:textId="77777777" w:rsidR="007F3CDF" w:rsidRPr="00D60DFF" w:rsidRDefault="007F3CDF" w:rsidP="00D60DFF"/>
    <w:p w14:paraId="51AB56E1" w14:textId="77777777" w:rsidR="007F3CDF" w:rsidRPr="00D60DFF" w:rsidRDefault="00C22FB2" w:rsidP="00D60DFF">
      <w:pPr>
        <w:pStyle w:val="Heading1"/>
        <w:rPr>
          <w:b/>
          <w:lang w:eastAsia="ja-JP"/>
        </w:rPr>
      </w:pPr>
      <w:r w:rsidRPr="00D60DFF">
        <w:rPr>
          <w:lang w:eastAsia="ja-JP"/>
        </w:rPr>
        <w:t>2</w:t>
      </w:r>
      <w:r w:rsidRPr="00D60DFF">
        <w:rPr>
          <w:lang w:eastAsia="ja-JP"/>
        </w:rPr>
        <w:tab/>
        <w:t>Classification of the Work Item and linked work items</w:t>
      </w:r>
    </w:p>
    <w:p w14:paraId="3530D400" w14:textId="77777777" w:rsidR="007F3CDF" w:rsidRPr="00D60DFF" w:rsidRDefault="00C22FB2" w:rsidP="00D60DFF">
      <w:pPr>
        <w:pStyle w:val="Heading2"/>
        <w:rPr>
          <w:b/>
          <w:lang w:eastAsia="ja-JP"/>
        </w:rPr>
      </w:pPr>
      <w:r w:rsidRPr="00D60DFF">
        <w:rPr>
          <w:lang w:eastAsia="ja-JP"/>
        </w:rPr>
        <w:t>2.1</w:t>
      </w:r>
      <w:r w:rsidRPr="00D60DFF">
        <w:rPr>
          <w:lang w:eastAsia="ja-JP"/>
        </w:rPr>
        <w:tab/>
        <w:t>Primary classification</w:t>
      </w:r>
    </w:p>
    <w:p w14:paraId="2D41CACF" w14:textId="77777777" w:rsidR="007F3CDF" w:rsidRPr="00D60DFF" w:rsidRDefault="00C22FB2" w:rsidP="00D60DFF">
      <w:pPr>
        <w:pStyle w:val="Heading3"/>
      </w:pPr>
      <w:r w:rsidRPr="00D60DFF">
        <w:t>This work item is a …</w:t>
      </w:r>
    </w:p>
    <w:p w14:paraId="500E33A0"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D60DFF" w14:paraId="4E263C80" w14:textId="77777777">
        <w:trPr>
          <w:cantSplit/>
          <w:jc w:val="center"/>
        </w:trPr>
        <w:tc>
          <w:tcPr>
            <w:tcW w:w="452" w:type="dxa"/>
          </w:tcPr>
          <w:p w14:paraId="4BDF6574" w14:textId="77777777" w:rsidR="007F3CDF" w:rsidRPr="00D60DFF" w:rsidRDefault="00C22FB2" w:rsidP="00D60DFF">
            <w:pPr>
              <w:pStyle w:val="TAC"/>
              <w:rPr>
                <w:lang w:eastAsia="zh-CN"/>
              </w:rPr>
            </w:pPr>
            <w:r w:rsidRPr="00D60DFF">
              <w:rPr>
                <w:rFonts w:hint="eastAsia"/>
                <w:lang w:eastAsia="zh-CN"/>
              </w:rPr>
              <w:t>x</w:t>
            </w:r>
          </w:p>
        </w:tc>
        <w:tc>
          <w:tcPr>
            <w:tcW w:w="2917" w:type="dxa"/>
            <w:shd w:val="clear" w:color="auto" w:fill="E0E0E0"/>
          </w:tcPr>
          <w:p w14:paraId="5443F54C" w14:textId="77777777" w:rsidR="007F3CDF" w:rsidRPr="00D60DFF" w:rsidRDefault="00C22FB2" w:rsidP="00D60DFF">
            <w:pPr>
              <w:pStyle w:val="TAH"/>
              <w:ind w:right="-99"/>
              <w:jc w:val="left"/>
              <w:rPr>
                <w:b w:val="0"/>
                <w:bCs/>
                <w:color w:val="0000FF"/>
              </w:rPr>
            </w:pPr>
            <w:r w:rsidRPr="00D60DFF">
              <w:rPr>
                <w:b w:val="0"/>
                <w:bCs/>
                <w:color w:val="0000FF"/>
                <w:sz w:val="20"/>
              </w:rPr>
              <w:t xml:space="preserve">Study </w:t>
            </w:r>
          </w:p>
        </w:tc>
      </w:tr>
      <w:tr w:rsidR="007F3CDF" w:rsidRPr="00D60DFF" w14:paraId="44BF2693" w14:textId="77777777">
        <w:trPr>
          <w:cantSplit/>
          <w:jc w:val="center"/>
        </w:trPr>
        <w:tc>
          <w:tcPr>
            <w:tcW w:w="452" w:type="dxa"/>
          </w:tcPr>
          <w:p w14:paraId="2BEBD6D0" w14:textId="77777777" w:rsidR="007F3CDF" w:rsidRPr="00D60DFF" w:rsidRDefault="007F3CDF" w:rsidP="00D60DFF">
            <w:pPr>
              <w:pStyle w:val="TAC"/>
            </w:pPr>
          </w:p>
        </w:tc>
        <w:tc>
          <w:tcPr>
            <w:tcW w:w="2917" w:type="dxa"/>
            <w:shd w:val="clear" w:color="auto" w:fill="E0E0E0"/>
          </w:tcPr>
          <w:p w14:paraId="119CBB03" w14:textId="77777777" w:rsidR="007F3CDF" w:rsidRPr="00D60DFF" w:rsidRDefault="00C22FB2" w:rsidP="00D60DFF">
            <w:pPr>
              <w:pStyle w:val="TAH"/>
              <w:ind w:right="-99"/>
              <w:jc w:val="left"/>
              <w:rPr>
                <w:b w:val="0"/>
                <w:bCs/>
              </w:rPr>
            </w:pPr>
            <w:r w:rsidRPr="00D60DFF">
              <w:rPr>
                <w:b w:val="0"/>
                <w:bCs/>
                <w:sz w:val="20"/>
              </w:rPr>
              <w:t>Normative – Stage 1</w:t>
            </w:r>
          </w:p>
        </w:tc>
      </w:tr>
      <w:tr w:rsidR="007F3CDF" w:rsidRPr="00D60DFF" w14:paraId="75F00D75" w14:textId="77777777">
        <w:trPr>
          <w:cantSplit/>
          <w:jc w:val="center"/>
        </w:trPr>
        <w:tc>
          <w:tcPr>
            <w:tcW w:w="452" w:type="dxa"/>
          </w:tcPr>
          <w:p w14:paraId="7437AFFD" w14:textId="77777777" w:rsidR="007F3CDF" w:rsidRPr="00D60DFF" w:rsidRDefault="007F3CDF" w:rsidP="00D60DFF">
            <w:pPr>
              <w:pStyle w:val="TAC"/>
            </w:pPr>
          </w:p>
        </w:tc>
        <w:tc>
          <w:tcPr>
            <w:tcW w:w="2917" w:type="dxa"/>
            <w:shd w:val="clear" w:color="auto" w:fill="E0E0E0"/>
          </w:tcPr>
          <w:p w14:paraId="17676DE8" w14:textId="77777777" w:rsidR="007F3CDF" w:rsidRPr="00D60DFF" w:rsidRDefault="00C22FB2" w:rsidP="00D60DFF">
            <w:pPr>
              <w:pStyle w:val="TAH"/>
              <w:ind w:right="-99"/>
              <w:jc w:val="left"/>
              <w:rPr>
                <w:b w:val="0"/>
                <w:bCs/>
              </w:rPr>
            </w:pPr>
            <w:r w:rsidRPr="00D60DFF">
              <w:rPr>
                <w:b w:val="0"/>
                <w:bCs/>
                <w:sz w:val="20"/>
              </w:rPr>
              <w:t>Normative – Stage 2</w:t>
            </w:r>
          </w:p>
        </w:tc>
      </w:tr>
      <w:tr w:rsidR="007F3CDF" w:rsidRPr="00D60DFF" w14:paraId="07C31636" w14:textId="77777777">
        <w:trPr>
          <w:cantSplit/>
          <w:jc w:val="center"/>
        </w:trPr>
        <w:tc>
          <w:tcPr>
            <w:tcW w:w="452" w:type="dxa"/>
          </w:tcPr>
          <w:p w14:paraId="154139D7" w14:textId="77777777" w:rsidR="007F3CDF" w:rsidRPr="00D60DFF" w:rsidRDefault="007F3CDF" w:rsidP="00D60DFF">
            <w:pPr>
              <w:pStyle w:val="TAC"/>
            </w:pPr>
          </w:p>
        </w:tc>
        <w:tc>
          <w:tcPr>
            <w:tcW w:w="2917" w:type="dxa"/>
            <w:shd w:val="clear" w:color="auto" w:fill="E0E0E0"/>
          </w:tcPr>
          <w:p w14:paraId="0254BC29" w14:textId="77777777" w:rsidR="007F3CDF" w:rsidRPr="00D60DFF" w:rsidRDefault="00C22FB2" w:rsidP="00D60DFF">
            <w:pPr>
              <w:pStyle w:val="TAH"/>
              <w:ind w:right="-99"/>
              <w:jc w:val="left"/>
              <w:rPr>
                <w:b w:val="0"/>
                <w:bCs/>
              </w:rPr>
            </w:pPr>
            <w:r w:rsidRPr="00D60DFF">
              <w:rPr>
                <w:b w:val="0"/>
                <w:bCs/>
                <w:sz w:val="20"/>
              </w:rPr>
              <w:t>Normative – Stage 3</w:t>
            </w:r>
          </w:p>
        </w:tc>
      </w:tr>
      <w:tr w:rsidR="007F3CDF" w:rsidRPr="00D60DFF" w14:paraId="73CF0F6A" w14:textId="77777777">
        <w:trPr>
          <w:cantSplit/>
          <w:jc w:val="center"/>
        </w:trPr>
        <w:tc>
          <w:tcPr>
            <w:tcW w:w="452" w:type="dxa"/>
          </w:tcPr>
          <w:p w14:paraId="6237DAA0" w14:textId="77777777" w:rsidR="007F3CDF" w:rsidRPr="00D60DFF" w:rsidRDefault="007F3CDF" w:rsidP="00D60DFF">
            <w:pPr>
              <w:pStyle w:val="TAC"/>
            </w:pPr>
          </w:p>
        </w:tc>
        <w:tc>
          <w:tcPr>
            <w:tcW w:w="2917" w:type="dxa"/>
            <w:shd w:val="clear" w:color="auto" w:fill="E0E0E0"/>
          </w:tcPr>
          <w:p w14:paraId="13CB2820" w14:textId="77777777" w:rsidR="007F3CDF" w:rsidRPr="00D60DFF" w:rsidRDefault="00C22FB2" w:rsidP="00D60DFF">
            <w:pPr>
              <w:pStyle w:val="TAH"/>
              <w:ind w:right="-99"/>
              <w:jc w:val="left"/>
              <w:rPr>
                <w:b w:val="0"/>
                <w:bCs/>
              </w:rPr>
            </w:pPr>
            <w:r w:rsidRPr="00D60DFF">
              <w:rPr>
                <w:b w:val="0"/>
                <w:bCs/>
                <w:sz w:val="20"/>
              </w:rPr>
              <w:t>Normative – Other*</w:t>
            </w:r>
          </w:p>
        </w:tc>
      </w:tr>
    </w:tbl>
    <w:p w14:paraId="698F53C3" w14:textId="77777777" w:rsidR="007F3CDF" w:rsidRPr="00D60DFF" w:rsidRDefault="00C22FB2" w:rsidP="00D60DFF">
      <w:pPr>
        <w:ind w:right="-99"/>
        <w:rPr>
          <w:b/>
        </w:rPr>
      </w:pPr>
      <w:r w:rsidRPr="00D60DFF">
        <w:rPr>
          <w:b/>
        </w:rPr>
        <w:t>* Other = e.g. testing</w:t>
      </w:r>
    </w:p>
    <w:p w14:paraId="3A8D3C3A" w14:textId="77777777" w:rsidR="007F3CDF" w:rsidRPr="00D60DFF" w:rsidRDefault="007F3CDF" w:rsidP="00D60DFF">
      <w:pPr>
        <w:ind w:right="-99"/>
        <w:rPr>
          <w:b/>
        </w:rPr>
      </w:pPr>
    </w:p>
    <w:p w14:paraId="574C557C" w14:textId="77777777" w:rsidR="007F3CDF" w:rsidRPr="00D60DFF" w:rsidRDefault="00C22FB2" w:rsidP="00D60DFF">
      <w:pPr>
        <w:pStyle w:val="Heading2"/>
        <w:rPr>
          <w:b/>
          <w:lang w:eastAsia="ja-JP"/>
        </w:rPr>
      </w:pPr>
      <w:r w:rsidRPr="00D60DFF">
        <w:rPr>
          <w:lang w:eastAsia="ja-JP"/>
        </w:rPr>
        <w:t>2.2</w:t>
      </w:r>
      <w:r w:rsidRPr="00D60DFF">
        <w:rPr>
          <w:lang w:eastAsia="ja-JP"/>
        </w:rPr>
        <w:tab/>
        <w:t>Parent Work Item</w:t>
      </w:r>
    </w:p>
    <w:p w14:paraId="26785CC7" w14:textId="77777777" w:rsidR="007F3CDF" w:rsidRPr="00D60DFF"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D60DFF" w14:paraId="7DF2024B" w14:textId="77777777">
        <w:trPr>
          <w:cantSplit/>
          <w:jc w:val="center"/>
        </w:trPr>
        <w:tc>
          <w:tcPr>
            <w:tcW w:w="9313" w:type="dxa"/>
            <w:gridSpan w:val="4"/>
            <w:shd w:val="clear" w:color="auto" w:fill="E0E0E0"/>
          </w:tcPr>
          <w:p w14:paraId="728BF2E4" w14:textId="77777777" w:rsidR="007F3CDF" w:rsidRPr="00D60DFF" w:rsidRDefault="00C22FB2" w:rsidP="00D60DFF">
            <w:pPr>
              <w:pStyle w:val="TAH"/>
              <w:ind w:right="-99"/>
              <w:jc w:val="left"/>
            </w:pPr>
            <w:r w:rsidRPr="00D60DFF">
              <w:lastRenderedPageBreak/>
              <w:t xml:space="preserve">Parent Work / Study Items </w:t>
            </w:r>
          </w:p>
        </w:tc>
      </w:tr>
      <w:tr w:rsidR="007F3CDF" w:rsidRPr="00D60DFF" w14:paraId="676B1E5F" w14:textId="77777777" w:rsidTr="00000E13">
        <w:trPr>
          <w:cantSplit/>
          <w:jc w:val="center"/>
        </w:trPr>
        <w:tc>
          <w:tcPr>
            <w:tcW w:w="1410" w:type="dxa"/>
            <w:shd w:val="clear" w:color="auto" w:fill="E0E0E0"/>
          </w:tcPr>
          <w:p w14:paraId="484F05FC" w14:textId="77777777" w:rsidR="007F3CDF" w:rsidRPr="00D60DFF" w:rsidRDefault="00C22FB2" w:rsidP="00D60DFF">
            <w:pPr>
              <w:pStyle w:val="TAH"/>
              <w:ind w:right="-99"/>
              <w:jc w:val="left"/>
            </w:pPr>
            <w:r w:rsidRPr="00D60DFF">
              <w:t>Acronym</w:t>
            </w:r>
          </w:p>
        </w:tc>
        <w:tc>
          <w:tcPr>
            <w:tcW w:w="850" w:type="dxa"/>
            <w:shd w:val="clear" w:color="auto" w:fill="E0E0E0"/>
          </w:tcPr>
          <w:p w14:paraId="1AA56F70" w14:textId="77777777" w:rsidR="007F3CDF" w:rsidRPr="00D60DFF" w:rsidRDefault="00C22FB2" w:rsidP="00D60DFF">
            <w:pPr>
              <w:pStyle w:val="TAH"/>
              <w:ind w:right="-99"/>
              <w:jc w:val="left"/>
            </w:pPr>
            <w:r w:rsidRPr="00D60DFF">
              <w:t>Working Group</w:t>
            </w:r>
          </w:p>
        </w:tc>
        <w:tc>
          <w:tcPr>
            <w:tcW w:w="1043" w:type="dxa"/>
            <w:shd w:val="clear" w:color="auto" w:fill="E0E0E0"/>
          </w:tcPr>
          <w:p w14:paraId="57B0DBD3" w14:textId="77777777" w:rsidR="007F3CDF" w:rsidRPr="00D60DFF" w:rsidRDefault="00C22FB2" w:rsidP="00D60DFF">
            <w:pPr>
              <w:pStyle w:val="TAH"/>
              <w:ind w:right="-99"/>
              <w:jc w:val="left"/>
            </w:pPr>
            <w:r w:rsidRPr="00D60DFF">
              <w:t>Unique ID</w:t>
            </w:r>
          </w:p>
        </w:tc>
        <w:tc>
          <w:tcPr>
            <w:tcW w:w="6010" w:type="dxa"/>
            <w:shd w:val="clear" w:color="auto" w:fill="E0E0E0"/>
          </w:tcPr>
          <w:p w14:paraId="36EE1A13" w14:textId="77777777" w:rsidR="007F3CDF" w:rsidRPr="00D60DFF" w:rsidRDefault="00C22FB2" w:rsidP="00D60DFF">
            <w:pPr>
              <w:pStyle w:val="TAH"/>
              <w:ind w:right="-99"/>
              <w:jc w:val="left"/>
            </w:pPr>
            <w:r w:rsidRPr="00D60DFF">
              <w:t>Title (as in 3GPP Work Plan)</w:t>
            </w:r>
          </w:p>
        </w:tc>
      </w:tr>
      <w:tr w:rsidR="007F3CDF" w:rsidRPr="00D60DFF" w14:paraId="77B849DA" w14:textId="77777777" w:rsidTr="00000E13">
        <w:trPr>
          <w:cantSplit/>
          <w:jc w:val="center"/>
        </w:trPr>
        <w:tc>
          <w:tcPr>
            <w:tcW w:w="1410" w:type="dxa"/>
          </w:tcPr>
          <w:p w14:paraId="137909B1" w14:textId="77777777" w:rsidR="007F3CDF" w:rsidRPr="00D60DFF" w:rsidRDefault="00C22FB2" w:rsidP="00D60DFF">
            <w:pPr>
              <w:pStyle w:val="TAL"/>
            </w:pPr>
            <w:r w:rsidRPr="00D60DFF">
              <w:t>FS_6G_REQ</w:t>
            </w:r>
          </w:p>
        </w:tc>
        <w:tc>
          <w:tcPr>
            <w:tcW w:w="850" w:type="dxa"/>
          </w:tcPr>
          <w:p w14:paraId="25758359" w14:textId="77777777" w:rsidR="007F3CDF" w:rsidRPr="00D60DFF" w:rsidRDefault="00C22FB2" w:rsidP="00D60DFF">
            <w:pPr>
              <w:pStyle w:val="TAL"/>
              <w:rPr>
                <w:lang w:eastAsia="zh-CN"/>
              </w:rPr>
            </w:pPr>
            <w:r w:rsidRPr="00D60DFF">
              <w:rPr>
                <w:rFonts w:hint="eastAsia"/>
                <w:lang w:eastAsia="zh-CN"/>
              </w:rPr>
              <w:t>S</w:t>
            </w:r>
            <w:r w:rsidRPr="00D60DFF">
              <w:rPr>
                <w:lang w:eastAsia="zh-CN"/>
              </w:rPr>
              <w:t>A WG1</w:t>
            </w:r>
          </w:p>
        </w:tc>
        <w:tc>
          <w:tcPr>
            <w:tcW w:w="1043" w:type="dxa"/>
          </w:tcPr>
          <w:p w14:paraId="283CC214" w14:textId="77777777" w:rsidR="007F3CDF" w:rsidRPr="00D60DFF" w:rsidRDefault="00C22FB2" w:rsidP="00D60DFF">
            <w:pPr>
              <w:pStyle w:val="TAL"/>
            </w:pPr>
            <w:r w:rsidRPr="00D60DFF">
              <w:t>1050110</w:t>
            </w:r>
          </w:p>
        </w:tc>
        <w:tc>
          <w:tcPr>
            <w:tcW w:w="6010" w:type="dxa"/>
          </w:tcPr>
          <w:p w14:paraId="3DEE3D73" w14:textId="77777777" w:rsidR="007F3CDF" w:rsidRPr="00D60DFF" w:rsidRDefault="00C22FB2" w:rsidP="00D60DFF">
            <w:pPr>
              <w:pStyle w:val="TAL"/>
            </w:pPr>
            <w:r w:rsidRPr="00D60DFF">
              <w:t>Study on 6G Use Cases and Service Requirements; Stage 1</w:t>
            </w:r>
          </w:p>
        </w:tc>
      </w:tr>
    </w:tbl>
    <w:p w14:paraId="73F631AB" w14:textId="77777777" w:rsidR="007F3CDF" w:rsidRPr="00D60DFF" w:rsidRDefault="007F3CDF" w:rsidP="00D60DFF"/>
    <w:p w14:paraId="46DC6887" w14:textId="77777777" w:rsidR="007F3CDF" w:rsidRPr="00D60DFF" w:rsidRDefault="00C22FB2" w:rsidP="00D60DFF">
      <w:pPr>
        <w:pStyle w:val="Heading3"/>
        <w:rPr>
          <w:lang w:eastAsia="ja-JP"/>
        </w:rPr>
      </w:pPr>
      <w:r w:rsidRPr="00D60DFF">
        <w:rPr>
          <w:lang w:eastAsia="ja-JP"/>
        </w:rPr>
        <w:t>2.3</w:t>
      </w:r>
      <w:r w:rsidRPr="00D60DFF">
        <w:rPr>
          <w:lang w:eastAsia="ja-JP"/>
        </w:rPr>
        <w:tab/>
        <w:t>Other related Work Items and dependencies</w:t>
      </w:r>
    </w:p>
    <w:p w14:paraId="10A2E32E"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rsidRPr="00D60DFF" w14:paraId="087F9323" w14:textId="77777777">
        <w:trPr>
          <w:cantSplit/>
          <w:jc w:val="center"/>
        </w:trPr>
        <w:tc>
          <w:tcPr>
            <w:tcW w:w="9526" w:type="dxa"/>
            <w:gridSpan w:val="3"/>
            <w:shd w:val="clear" w:color="auto" w:fill="E0E0E0"/>
          </w:tcPr>
          <w:p w14:paraId="53F210E9" w14:textId="77777777" w:rsidR="007F3CDF" w:rsidRPr="00D60DFF" w:rsidRDefault="00C22FB2" w:rsidP="00D60DFF">
            <w:pPr>
              <w:pStyle w:val="TAH"/>
            </w:pPr>
            <w:r w:rsidRPr="00D60DFF">
              <w:t>Other related Work /Study Items (if any)</w:t>
            </w:r>
          </w:p>
        </w:tc>
      </w:tr>
      <w:tr w:rsidR="007F3CDF" w:rsidRPr="00D60DFF" w14:paraId="5B6B474A" w14:textId="77777777">
        <w:trPr>
          <w:cantSplit/>
          <w:jc w:val="center"/>
        </w:trPr>
        <w:tc>
          <w:tcPr>
            <w:tcW w:w="1101" w:type="dxa"/>
            <w:shd w:val="clear" w:color="auto" w:fill="E0E0E0"/>
          </w:tcPr>
          <w:p w14:paraId="213C6D0C" w14:textId="77777777" w:rsidR="007F3CDF" w:rsidRPr="00D60DFF" w:rsidRDefault="00C22FB2" w:rsidP="00D60DFF">
            <w:pPr>
              <w:pStyle w:val="TAH"/>
            </w:pPr>
            <w:r w:rsidRPr="00D60DFF">
              <w:t>Unique ID</w:t>
            </w:r>
          </w:p>
        </w:tc>
        <w:tc>
          <w:tcPr>
            <w:tcW w:w="3326" w:type="dxa"/>
            <w:shd w:val="clear" w:color="auto" w:fill="E0E0E0"/>
          </w:tcPr>
          <w:p w14:paraId="26303C34" w14:textId="77777777" w:rsidR="007F3CDF" w:rsidRPr="00D60DFF" w:rsidRDefault="00C22FB2" w:rsidP="00D60DFF">
            <w:pPr>
              <w:pStyle w:val="TAH"/>
            </w:pPr>
            <w:r w:rsidRPr="00D60DFF">
              <w:t>Title</w:t>
            </w:r>
          </w:p>
        </w:tc>
        <w:tc>
          <w:tcPr>
            <w:tcW w:w="5099" w:type="dxa"/>
            <w:shd w:val="clear" w:color="auto" w:fill="E0E0E0"/>
          </w:tcPr>
          <w:p w14:paraId="23825E60" w14:textId="77777777" w:rsidR="007F3CDF" w:rsidRPr="00D60DFF" w:rsidRDefault="00C22FB2" w:rsidP="00D60DFF">
            <w:pPr>
              <w:pStyle w:val="TAH"/>
            </w:pPr>
            <w:r w:rsidRPr="00D60DFF">
              <w:t>Nature of relationship</w:t>
            </w:r>
          </w:p>
        </w:tc>
      </w:tr>
      <w:tr w:rsidR="007F3CDF" w:rsidRPr="00D60DFF" w14:paraId="58239E32" w14:textId="77777777">
        <w:trPr>
          <w:cantSplit/>
          <w:jc w:val="center"/>
        </w:trPr>
        <w:tc>
          <w:tcPr>
            <w:tcW w:w="1101" w:type="dxa"/>
          </w:tcPr>
          <w:p w14:paraId="3D9AC77C" w14:textId="77777777" w:rsidR="007F3CDF" w:rsidRPr="00D60DFF" w:rsidRDefault="00C22FB2" w:rsidP="00D60DFF">
            <w:pPr>
              <w:pStyle w:val="TAL"/>
            </w:pPr>
            <w:r w:rsidRPr="00D60DFF">
              <w:t>1060079</w:t>
            </w:r>
          </w:p>
        </w:tc>
        <w:tc>
          <w:tcPr>
            <w:tcW w:w="3326" w:type="dxa"/>
          </w:tcPr>
          <w:p w14:paraId="75E3C592" w14:textId="77777777" w:rsidR="007F3CDF" w:rsidRPr="00D60DFF" w:rsidRDefault="00C22FB2" w:rsidP="00D60DFF">
            <w:pPr>
              <w:pStyle w:val="TAL"/>
            </w:pPr>
            <w:r w:rsidRPr="00D60DFF">
              <w:t>Study on 6G Scenarios and Requirements</w:t>
            </w:r>
          </w:p>
        </w:tc>
        <w:tc>
          <w:tcPr>
            <w:tcW w:w="5099" w:type="dxa"/>
          </w:tcPr>
          <w:p w14:paraId="3E1F76F6" w14:textId="77777777" w:rsidR="007F3CDF" w:rsidRPr="00D60DFF" w:rsidRDefault="00C22FB2" w:rsidP="00D60DFF">
            <w:pPr>
              <w:pStyle w:val="Guidance"/>
            </w:pPr>
            <w:r w:rsidRPr="00D60DFF">
              <w:t>The architecture related requirements from RAN may need to be taken into account.</w:t>
            </w:r>
          </w:p>
        </w:tc>
      </w:tr>
      <w:tr w:rsidR="007F3CDF" w:rsidRPr="00D60DFF" w14:paraId="3AEE663F" w14:textId="77777777">
        <w:trPr>
          <w:cantSplit/>
          <w:trHeight w:val="343"/>
          <w:jc w:val="center"/>
        </w:trPr>
        <w:tc>
          <w:tcPr>
            <w:tcW w:w="1101" w:type="dxa"/>
          </w:tcPr>
          <w:p w14:paraId="6978D468" w14:textId="77777777" w:rsidR="007F3CDF" w:rsidRPr="00D60DFF" w:rsidRDefault="007F3CDF" w:rsidP="00D60DFF">
            <w:pPr>
              <w:pStyle w:val="TAL"/>
            </w:pPr>
          </w:p>
        </w:tc>
        <w:tc>
          <w:tcPr>
            <w:tcW w:w="3326" w:type="dxa"/>
          </w:tcPr>
          <w:p w14:paraId="5B79775E" w14:textId="77777777" w:rsidR="007F3CDF" w:rsidRPr="00D60DFF" w:rsidRDefault="00C22FB2" w:rsidP="00D60DFF">
            <w:pPr>
              <w:pStyle w:val="TAL"/>
              <w:rPr>
                <w:lang w:eastAsia="zh-CN"/>
              </w:rPr>
            </w:pPr>
            <w:r w:rsidRPr="00D60DFF">
              <w:rPr>
                <w:rFonts w:hint="eastAsia"/>
                <w:lang w:eastAsia="zh-CN"/>
              </w:rPr>
              <w:t>R</w:t>
            </w:r>
            <w:r w:rsidRPr="00D60DFF">
              <w:rPr>
                <w:lang w:eastAsia="zh-CN"/>
              </w:rPr>
              <w:t>AN WG studies (TBD)</w:t>
            </w:r>
          </w:p>
        </w:tc>
        <w:tc>
          <w:tcPr>
            <w:tcW w:w="5099" w:type="dxa"/>
          </w:tcPr>
          <w:p w14:paraId="5DE525F7" w14:textId="77777777" w:rsidR="007F3CDF" w:rsidRPr="00D60DFF" w:rsidRDefault="007F3CDF" w:rsidP="00D60DFF">
            <w:pPr>
              <w:pStyle w:val="Guidance"/>
            </w:pPr>
          </w:p>
        </w:tc>
      </w:tr>
    </w:tbl>
    <w:p w14:paraId="66D55FD8" w14:textId="77777777" w:rsidR="007F3CDF" w:rsidRPr="00D60DFF" w:rsidRDefault="007F3CDF" w:rsidP="00D60DFF">
      <w:pPr>
        <w:pStyle w:val="FP"/>
      </w:pPr>
    </w:p>
    <w:p w14:paraId="22CABCF5" w14:textId="77777777" w:rsidR="007F3CDF" w:rsidRPr="00D60DFF" w:rsidRDefault="00C22FB2" w:rsidP="00D60DFF">
      <w:pPr>
        <w:pStyle w:val="Heading1"/>
        <w:rPr>
          <w:b/>
          <w:lang w:eastAsia="ja-JP"/>
        </w:rPr>
      </w:pPr>
      <w:r w:rsidRPr="00D60DFF">
        <w:rPr>
          <w:lang w:eastAsia="ja-JP"/>
        </w:rPr>
        <w:t>3</w:t>
      </w:r>
      <w:r w:rsidRPr="00D60DFF">
        <w:rPr>
          <w:lang w:eastAsia="ja-JP"/>
        </w:rPr>
        <w:tab/>
        <w:t>Justification</w:t>
      </w:r>
    </w:p>
    <w:p w14:paraId="37E20069" w14:textId="60B08FB5" w:rsidR="00D31731" w:rsidRPr="00D60DFF" w:rsidRDefault="00C07418" w:rsidP="00D60DFF">
      <w:pPr>
        <w:rPr>
          <w:lang w:eastAsia="zh-CN"/>
        </w:rPr>
      </w:pPr>
      <w:r w:rsidRPr="00D60DFF">
        <w:rPr>
          <w:b/>
          <w:bCs/>
          <w:sz w:val="24"/>
          <w:szCs w:val="24"/>
          <w:lang w:eastAsia="zh-CN"/>
        </w:rPr>
        <w:t>Rapid development of AI and related new use cases and service requirements</w:t>
      </w:r>
    </w:p>
    <w:p w14:paraId="18490A80" w14:textId="13D65548" w:rsidR="007F3CDF" w:rsidRPr="00D60DFF" w:rsidRDefault="00C22FB2" w:rsidP="00D60DFF">
      <w:r w:rsidRPr="00D60DFF">
        <w:rPr>
          <w:lang w:eastAsia="zh-CN"/>
        </w:rPr>
        <w:t xml:space="preserve">Empowered by the rapid development of advanced technologies such as Generative Artificial Intelligence (Gen AI), Large Language Models (LLMs) and AI Agent, and </w:t>
      </w:r>
      <w:r w:rsidR="00663CBD" w:rsidRPr="00D60DFF">
        <w:rPr>
          <w:lang w:eastAsia="zh-CN"/>
        </w:rPr>
        <w:t xml:space="preserve">with </w:t>
      </w:r>
      <w:r w:rsidRPr="00D60DFF">
        <w:rPr>
          <w:lang w:eastAsia="zh-CN"/>
        </w:rPr>
        <w:t>emerg</w:t>
      </w:r>
      <w:r w:rsidRPr="00D60DFF">
        <w:rPr>
          <w:rFonts w:hint="eastAsia"/>
          <w:lang w:val="en-US" w:eastAsia="zh-CN"/>
        </w:rPr>
        <w:t>ing</w:t>
      </w:r>
      <w:r w:rsidRPr="00D60DFF">
        <w:rPr>
          <w:lang w:eastAsia="zh-CN"/>
        </w:rPr>
        <w:t xml:space="preserve"> new types of terminals such as AI glasses and embodied robots, operators will be able to provide various personalized and enriched communication services. </w:t>
      </w:r>
      <w:r w:rsidRPr="00D60DFF">
        <w:t xml:space="preserve">3GPP SA1 has started the FS_6G_REQ study item to identify use cases and service/operational requirements for </w:t>
      </w:r>
      <w:r w:rsidRPr="00D60DFF">
        <w:rPr>
          <w:rFonts w:hint="eastAsia"/>
          <w:lang w:val="en-US" w:eastAsia="zh-CN"/>
        </w:rPr>
        <w:t>new multi-media services</w:t>
      </w:r>
      <w:r w:rsidRPr="00D60DFF">
        <w:t>. New use cases, e.g. intelligent communication assistant (TR 22.870</w:t>
      </w:r>
      <w:r w:rsidR="00663CBD" w:rsidRPr="00D60DFF">
        <w:t>,</w:t>
      </w:r>
      <w:r w:rsidRPr="00D60DFF">
        <w:t xml:space="preserve"> 6.</w:t>
      </w:r>
      <w:r w:rsidR="00D31731" w:rsidRPr="00D60DFF">
        <w:t>11</w:t>
      </w:r>
      <w:r w:rsidRPr="00D60DFF">
        <w:t xml:space="preserve">), </w:t>
      </w:r>
      <w:r w:rsidR="00663CBD" w:rsidRPr="00D60DFF">
        <w:t xml:space="preserve">intelligent calling services (TR 22.870, 6.22), AI for disability support (TR 22.870, 6.38), </w:t>
      </w:r>
      <w:r w:rsidRPr="00D60DFF">
        <w:t>intelligent immersive calling service (</w:t>
      </w:r>
      <w:r w:rsidR="00D31731" w:rsidRPr="00D60DFF">
        <w:t>TR 22.870</w:t>
      </w:r>
      <w:r w:rsidR="00663CBD" w:rsidRPr="00D60DFF">
        <w:t>,</w:t>
      </w:r>
      <w:r w:rsidR="00D31731" w:rsidRPr="00D60DFF">
        <w:t xml:space="preserve"> </w:t>
      </w:r>
      <w:r w:rsidR="00663CBD" w:rsidRPr="00D60DFF">
        <w:t>9.10</w:t>
      </w:r>
      <w:r w:rsidRPr="00D60DFF">
        <w:t>)</w:t>
      </w:r>
      <w:r w:rsidR="00663CBD" w:rsidRPr="00D60DFF">
        <w:t xml:space="preserve"> etc.,</w:t>
      </w:r>
      <w:r w:rsidRPr="00D60DFF">
        <w:t xml:space="preserve"> </w:t>
      </w:r>
      <w:r w:rsidR="006F6BF8" w:rsidRPr="00D60DFF">
        <w:t xml:space="preserve">may </w:t>
      </w:r>
      <w:r w:rsidRPr="00D60DFF">
        <w:t xml:space="preserve">bring new network requirements to both </w:t>
      </w:r>
      <w:r w:rsidRPr="00D60DFF">
        <w:rPr>
          <w:rFonts w:hint="eastAsia"/>
          <w:lang w:val="en-US" w:eastAsia="zh-CN"/>
        </w:rPr>
        <w:t>IP-CAN</w:t>
      </w:r>
      <w:r w:rsidRPr="00D60DFF">
        <w:t xml:space="preserve"> and IMS network. </w:t>
      </w:r>
      <w:r w:rsidR="00663CBD" w:rsidRPr="00D60DFF">
        <w:t xml:space="preserve">Use cases like </w:t>
      </w:r>
      <w:r w:rsidR="00663CBD" w:rsidRPr="00D60DFF">
        <w:rPr>
          <w:lang w:eastAsia="en-US"/>
        </w:rPr>
        <w:t>AI-assisted multi-modal communication service</w:t>
      </w:r>
      <w:r w:rsidRPr="00D60DFF">
        <w:rPr>
          <w:rFonts w:hint="eastAsia"/>
          <w:lang w:val="en-US" w:eastAsia="zh-CN"/>
        </w:rPr>
        <w:t xml:space="preserve"> </w:t>
      </w:r>
      <w:r w:rsidR="00663CBD" w:rsidRPr="00D60DFF">
        <w:rPr>
          <w:lang w:val="en-US" w:eastAsia="zh-CN"/>
        </w:rPr>
        <w:t>(</w:t>
      </w:r>
      <w:r w:rsidR="00663CBD" w:rsidRPr="00D60DFF">
        <w:t>TR 22.870, 6.42</w:t>
      </w:r>
      <w:r w:rsidR="00663CBD" w:rsidRPr="00D60DFF">
        <w:rPr>
          <w:lang w:val="en-US" w:eastAsia="zh-CN"/>
        </w:rPr>
        <w:t xml:space="preserve">) </w:t>
      </w:r>
      <w:r w:rsidR="00663CBD" w:rsidRPr="00D60DFF">
        <w:t>requires</w:t>
      </w:r>
      <w:r w:rsidRPr="00D60DFF">
        <w:t xml:space="preserve"> that IMS systems shall provide improved system capabilities for the Multimedia Telephony Service.</w:t>
      </w:r>
    </w:p>
    <w:p w14:paraId="07BEA6AC" w14:textId="49435FEC" w:rsidR="009615BA" w:rsidRPr="00D60DFF" w:rsidRDefault="009615BA" w:rsidP="00D60DFF">
      <w:pPr>
        <w:rPr>
          <w:b/>
          <w:bCs/>
          <w:sz w:val="24"/>
          <w:szCs w:val="24"/>
          <w:lang w:eastAsia="zh-CN"/>
        </w:rPr>
      </w:pPr>
      <w:r w:rsidRPr="00D60DFF">
        <w:rPr>
          <w:b/>
          <w:bCs/>
          <w:sz w:val="24"/>
          <w:szCs w:val="24"/>
          <w:lang w:eastAsia="zh-CN"/>
        </w:rPr>
        <w:t>Interaction between AS(s) and CSCF</w:t>
      </w:r>
    </w:p>
    <w:p w14:paraId="4524809B" w14:textId="78EF19D3" w:rsidR="007F3CDF" w:rsidRPr="00D60DFF" w:rsidRDefault="0012476A" w:rsidP="00D60DFF">
      <w:pPr>
        <w:rPr>
          <w:lang w:eastAsia="zh-CN"/>
        </w:rPr>
      </w:pPr>
      <w:r w:rsidRPr="00D60DFF">
        <w:rPr>
          <w:rFonts w:hint="eastAsia"/>
          <w:lang w:eastAsia="zh-CN"/>
        </w:rPr>
        <w:t>W</w:t>
      </w:r>
      <w:r w:rsidRPr="00D60DFF">
        <w:rPr>
          <w:lang w:eastAsia="zh-CN"/>
        </w:rPr>
        <w:t xml:space="preserve">hile looking into existing IMS architecture and mechanisms, several aspects could be enhanced to </w:t>
      </w:r>
      <w:r w:rsidR="002D1283" w:rsidRPr="00D60DFF">
        <w:rPr>
          <w:lang w:eastAsia="zh-CN"/>
        </w:rPr>
        <w:t xml:space="preserve">better </w:t>
      </w:r>
      <w:r w:rsidRPr="00D60DFF">
        <w:rPr>
          <w:lang w:eastAsia="zh-CN"/>
        </w:rPr>
        <w:t>support both existing and aforementioned new services</w:t>
      </w:r>
      <w:r w:rsidR="00E667EC" w:rsidRPr="00D60DFF">
        <w:rPr>
          <w:lang w:eastAsia="zh-CN"/>
        </w:rPr>
        <w:t>, e.g.</w:t>
      </w:r>
      <w:r w:rsidRPr="00D60DFF">
        <w:rPr>
          <w:lang w:eastAsia="zh-CN"/>
        </w:rPr>
        <w:t>:</w:t>
      </w:r>
    </w:p>
    <w:p w14:paraId="2F11C81E" w14:textId="2BCCD3A1" w:rsidR="0012476A" w:rsidRPr="00D60DFF" w:rsidRDefault="0012476A" w:rsidP="00D60DFF">
      <w:pPr>
        <w:pStyle w:val="B1"/>
        <w:rPr>
          <w:lang w:eastAsia="zh-CN"/>
        </w:rPr>
      </w:pPr>
      <w:r w:rsidRPr="00D60DFF">
        <w:rPr>
          <w:lang w:eastAsia="zh-CN"/>
        </w:rPr>
        <w:t>-</w:t>
      </w:r>
      <w:r w:rsidRPr="00D60DFF">
        <w:rPr>
          <w:lang w:eastAsia="zh-CN"/>
        </w:rPr>
        <w:tab/>
      </w:r>
      <w:r w:rsidRPr="00D60DFF">
        <w:rPr>
          <w:b/>
          <w:bCs/>
          <w:lang w:eastAsia="zh-CN"/>
        </w:rPr>
        <w:t>Service triggering efficiency</w:t>
      </w:r>
      <w:r w:rsidRPr="00D60DFF">
        <w:rPr>
          <w:lang w:eastAsia="zh-CN"/>
        </w:rPr>
        <w:t>: IMS relies on iFC (initial Filter Criteria) mechanism for service triggering</w:t>
      </w:r>
      <w:r w:rsidRPr="00D60DFF">
        <w:rPr>
          <w:rFonts w:hint="eastAsia"/>
          <w:lang w:eastAsia="zh-CN"/>
        </w:rPr>
        <w:t>,</w:t>
      </w:r>
      <w:r w:rsidRPr="00D60DFF">
        <w:rPr>
          <w:lang w:eastAsia="zh-CN"/>
        </w:rPr>
        <w:t xml:space="preserve"> which requires any AS which may potentially</w:t>
      </w:r>
      <w:r w:rsidR="001577EB" w:rsidRPr="00D60DFF">
        <w:rPr>
          <w:lang w:eastAsia="zh-CN"/>
        </w:rPr>
        <w:t xml:space="preserve"> be</w:t>
      </w:r>
      <w:r w:rsidRPr="00D60DFF">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D60DFF" w:rsidRDefault="0012476A" w:rsidP="00D60DFF">
      <w:pPr>
        <w:pStyle w:val="B1"/>
        <w:rPr>
          <w:lang w:eastAsia="zh-CN"/>
        </w:rPr>
      </w:pPr>
      <w:r w:rsidRPr="00D60DFF">
        <w:rPr>
          <w:rFonts w:hint="eastAsia"/>
          <w:lang w:eastAsia="zh-CN"/>
        </w:rPr>
        <w:t>-</w:t>
      </w:r>
      <w:r w:rsidRPr="00D60DFF">
        <w:rPr>
          <w:lang w:eastAsia="zh-CN"/>
        </w:rPr>
        <w:tab/>
      </w:r>
      <w:r w:rsidRPr="00D60DFF">
        <w:rPr>
          <w:b/>
          <w:bCs/>
          <w:lang w:eastAsia="zh-CN"/>
        </w:rPr>
        <w:t>Service triggering flexibility</w:t>
      </w:r>
      <w:r w:rsidRPr="00D60DFF">
        <w:rPr>
          <w:lang w:eastAsia="zh-CN"/>
        </w:rPr>
        <w:t xml:space="preserve">: </w:t>
      </w:r>
      <w:r w:rsidR="001D26C7" w:rsidRPr="00D60DFF">
        <w:rPr>
          <w:lang w:eastAsia="zh-CN"/>
        </w:rPr>
        <w:t>A</w:t>
      </w:r>
      <w:r w:rsidR="005A6844" w:rsidRPr="00D60DFF">
        <w:rPr>
          <w:lang w:eastAsia="zh-CN"/>
        </w:rPr>
        <w:t>gain</w:t>
      </w:r>
      <w:r w:rsidR="009615BA" w:rsidRPr="00D60DFF">
        <w:rPr>
          <w:lang w:eastAsia="zh-CN"/>
        </w:rPr>
        <w:t>,</w:t>
      </w:r>
      <w:r w:rsidR="005A6844" w:rsidRPr="00D60DFF">
        <w:rPr>
          <w:lang w:eastAsia="zh-CN"/>
        </w:rPr>
        <w:t xml:space="preserve"> due to iFC mechanism, all the ASes are triggered in a predefined order. When a new service is deployed, operators have to figure out (manually) a proper place to insert the new service on the iFC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D60DFF" w:rsidRDefault="005A6844" w:rsidP="00D60DFF">
      <w:pPr>
        <w:pStyle w:val="B1"/>
        <w:rPr>
          <w:lang w:eastAsia="zh-CN"/>
        </w:rPr>
      </w:pPr>
      <w:r w:rsidRPr="00D60DFF">
        <w:rPr>
          <w:rFonts w:hint="eastAsia"/>
          <w:lang w:eastAsia="zh-CN"/>
        </w:rPr>
        <w:t>-</w:t>
      </w:r>
      <w:r w:rsidRPr="00D60DFF">
        <w:rPr>
          <w:lang w:eastAsia="zh-CN"/>
        </w:rPr>
        <w:tab/>
      </w:r>
      <w:r w:rsidR="002D1283" w:rsidRPr="00D60DFF">
        <w:rPr>
          <w:b/>
          <w:bCs/>
          <w:lang w:eastAsia="zh-CN"/>
        </w:rPr>
        <w:t>Signalling cost and latency</w:t>
      </w:r>
      <w:r w:rsidR="002D1283" w:rsidRPr="00D60DFF">
        <w:rPr>
          <w:lang w:eastAsia="zh-CN"/>
        </w:rPr>
        <w:t>: In IMS network, when an AS send a SIP message executing service logic, the SIP message and relevant responses will be handle</w:t>
      </w:r>
      <w:r w:rsidR="00777DB1" w:rsidRPr="00D60DFF">
        <w:rPr>
          <w:lang w:eastAsia="zh-CN"/>
        </w:rPr>
        <w:t>d</w:t>
      </w:r>
      <w:r w:rsidR="002D1283" w:rsidRPr="00D60DFF">
        <w:rPr>
          <w:lang w:eastAsia="zh-CN"/>
        </w:rPr>
        <w:t xml:space="preserve"> by every IMS entity stays on the signalling path. Therefore</w:t>
      </w:r>
      <w:r w:rsidR="009615BA" w:rsidRPr="00D60DFF">
        <w:rPr>
          <w:lang w:eastAsia="zh-CN"/>
        </w:rPr>
        <w:t>,</w:t>
      </w:r>
      <w:r w:rsidR="002D1283" w:rsidRPr="00D60DFF">
        <w:rPr>
          <w:lang w:eastAsia="zh-CN"/>
        </w:rPr>
        <w:t xml:space="preserve"> the more SIP entities in the network, the more message handling required. This not only increases the signalling cost but also increases the latency of service execution.</w:t>
      </w:r>
    </w:p>
    <w:p w14:paraId="1436A53D" w14:textId="77777777" w:rsidR="00635174" w:rsidRPr="00D60DFF" w:rsidRDefault="00635174" w:rsidP="00D60DFF">
      <w:pPr>
        <w:rPr>
          <w:b/>
          <w:bCs/>
          <w:sz w:val="24"/>
          <w:szCs w:val="24"/>
          <w:lang w:eastAsia="zh-CN"/>
        </w:rPr>
      </w:pPr>
      <w:commentRangeStart w:id="0"/>
      <w:r w:rsidRPr="00D60DFF">
        <w:rPr>
          <w:b/>
          <w:bCs/>
          <w:sz w:val="24"/>
          <w:szCs w:val="24"/>
          <w:lang w:eastAsia="zh-CN"/>
        </w:rPr>
        <w:t>Convergence of the media plane nodes</w:t>
      </w:r>
    </w:p>
    <w:p w14:paraId="0F6DD274" w14:textId="30D1E068" w:rsidR="00635174" w:rsidRPr="00D60DFF" w:rsidRDefault="00635174" w:rsidP="00D60DFF">
      <w:pPr>
        <w:rPr>
          <w:lang w:eastAsia="zh-CN"/>
        </w:rPr>
      </w:pPr>
      <w:r w:rsidRPr="00D60DFF">
        <w:rPr>
          <w:lang w:eastAsia="zh-CN"/>
        </w:rPr>
        <w:t>In 3GPP Rel-18 TS</w:t>
      </w:r>
      <w:r w:rsidRPr="00D60DFF">
        <w:rPr>
          <w:lang w:val="en-US" w:eastAsia="zh-CN"/>
        </w:rPr>
        <w:t> 23.228 [3]</w:t>
      </w:r>
      <w:r w:rsidRPr="00D60DFF">
        <w:rPr>
          <w:lang w:eastAsia="zh-CN"/>
        </w:rPr>
        <w:t>, a new Media Function (MF) is introduced and supports all new media functionalities since then, e.g., data channel related functionalities, media rendering capabilities. On the other hand, MRF handles the legacy media capabilities, e.g., play tone, play announcement, DTMF collection etc. This fragmentation not only complicates the media establishment procedure but also creates conflicts. For examples, how to play announcement in an IMS data channel session is not defined. The capabilities of MRF are logically simple and have been stable for multiple 3GPP releases. Therefore, it is proposed to review the media capabilities in a holistic view and converge MRF and MF with SBI interfaces.</w:t>
      </w:r>
      <w:r w:rsidRPr="00D60DFF">
        <w:rPr>
          <w:lang w:eastAsia="zh-CN"/>
        </w:rPr>
        <w:fldChar w:fldCharType="begin"/>
      </w:r>
      <w:r w:rsidRPr="00D60DFF">
        <w:rPr>
          <w:lang w:eastAsia="zh-CN"/>
        </w:rPr>
        <w:fldChar w:fldCharType="separate"/>
      </w:r>
      <w:r w:rsidRPr="00D60DFF">
        <w:rPr>
          <w:lang w:eastAsia="zh-CN"/>
        </w:rPr>
        <w:fldChar w:fldCharType="end"/>
      </w:r>
    </w:p>
    <w:p w14:paraId="032F75F3" w14:textId="3F9D339A" w:rsidR="00635174" w:rsidRPr="00D60DFF" w:rsidRDefault="00635174" w:rsidP="00D60DFF">
      <w:pPr>
        <w:rPr>
          <w:lang w:eastAsia="zh-CN"/>
        </w:rPr>
      </w:pPr>
      <w:r w:rsidRPr="00D60DFF">
        <w:rPr>
          <w:lang w:eastAsia="zh-CN"/>
        </w:rPr>
        <w:t xml:space="preserve">In addition, it may be further possible to further converge MF and IMS-AGW to reduce system resources overhead, promote system performance, and provide more flexible NF signalling with SBI interfaces. Almost all phone calls require the basic play tone functionality, which means almost all sessions need to anchor to MRF before they are </w:t>
      </w:r>
      <w:r w:rsidRPr="00D60DFF">
        <w:rPr>
          <w:lang w:eastAsia="zh-CN"/>
        </w:rPr>
        <w:lastRenderedPageBreak/>
        <w:t xml:space="preserve">established. Converging MF and IMS-AGW can also avoid the E2E media renegotiation procedure triggered by the called party answering the call. </w:t>
      </w:r>
      <w:commentRangeEnd w:id="0"/>
      <w:r w:rsidR="00D31731" w:rsidRPr="00D60DFF">
        <w:rPr>
          <w:rStyle w:val="CommentReference"/>
          <w:rFonts w:ascii="Arial" w:hAnsi="Arial"/>
        </w:rPr>
        <w:commentReference w:id="0"/>
      </w:r>
    </w:p>
    <w:p w14:paraId="3D854646" w14:textId="6943D60D" w:rsidR="00D31731" w:rsidRPr="00D60DFF" w:rsidRDefault="00D56457" w:rsidP="00D60DFF">
      <w:pPr>
        <w:rPr>
          <w:lang w:eastAsia="zh-CN"/>
        </w:rPr>
      </w:pPr>
      <w:r w:rsidRPr="00D60DFF">
        <w:rPr>
          <w:b/>
          <w:bCs/>
          <w:sz w:val="24"/>
          <w:szCs w:val="24"/>
          <w:lang w:eastAsia="zh-CN"/>
        </w:rPr>
        <w:t>New exposure capabilities from IMS:</w:t>
      </w:r>
    </w:p>
    <w:p w14:paraId="3505992B" w14:textId="05EEF9C7" w:rsidR="00635174" w:rsidRPr="00D60DFF" w:rsidRDefault="00512CCE" w:rsidP="00D60DFF">
      <w:pPr>
        <w:rPr>
          <w:lang w:eastAsia="zh-CN"/>
        </w:rPr>
      </w:pPr>
      <w:r w:rsidRPr="00D60DFF">
        <w:rPr>
          <w:lang w:eastAsia="zh-CN"/>
        </w:rPr>
        <w:t>In some networks there is a need for more detailed understanding of the voice quality experienced by a user during a call (this is particularly needed when untrusted non-3GPP access is used as there is no information received on the condition of the access network).  When exposed to additional systems, this information on voice quality can be used to improve troubleshooting capabilities, enhance network KPI, dynamically adjust network policies, and in some cases trigger remedial actions.</w:t>
      </w:r>
    </w:p>
    <w:p w14:paraId="2EE9F2D3" w14:textId="3AB2BB4F" w:rsidR="00512CCE" w:rsidRPr="00D60DFF" w:rsidRDefault="000E5EF7" w:rsidP="00D60DFF">
      <w:pPr>
        <w:rPr>
          <w:lang w:eastAsia="zh-CN"/>
        </w:rPr>
      </w:pPr>
      <w:r w:rsidRPr="00D60DFF">
        <w:rPr>
          <w:lang w:eastAsia="zh-CN"/>
        </w:rPr>
        <w:t>M</w:t>
      </w:r>
      <w:r w:rsidR="00512CCE" w:rsidRPr="00D60DFF">
        <w:rPr>
          <w:lang w:eastAsia="zh-CN"/>
        </w:rPr>
        <w:t>any modern conferencing systems provide visual interfaces to identify who is present, and their status</w:t>
      </w:r>
      <w:r w:rsidRPr="00D60DFF">
        <w:rPr>
          <w:lang w:eastAsia="zh-CN"/>
        </w:rPr>
        <w:t>. The</w:t>
      </w:r>
      <w:r w:rsidR="00512CCE" w:rsidRPr="00D60DFF">
        <w:rPr>
          <w:lang w:eastAsia="zh-CN"/>
        </w:rPr>
        <w:t xml:space="preserve"> IMS based conferencing has not kept up with these enhancements, and there is a need to enhance conference related event exposure such that these events can be represented to the users of a particular conference channel (e.g. Identifying the members of a conference call, showing when a user joins or leaves a call).</w:t>
      </w:r>
    </w:p>
    <w:p w14:paraId="5FAAAB57" w14:textId="6E61CFBC" w:rsidR="00F812DF" w:rsidRPr="00D60DFF" w:rsidRDefault="00F812DF" w:rsidP="00D60DFF">
      <w:pPr>
        <w:pStyle w:val="EditorsNote"/>
        <w:ind w:left="1440" w:hanging="1156"/>
        <w:rPr>
          <w:lang w:eastAsia="zh-CN"/>
        </w:rPr>
      </w:pPr>
      <w:r w:rsidRPr="00D60DFF">
        <w:rPr>
          <w:lang w:eastAsia="zh-CN"/>
        </w:rPr>
        <w:t>Editor's note:</w:t>
      </w:r>
      <w:r w:rsidRPr="00D60DFF">
        <w:rPr>
          <w:lang w:eastAsia="zh-CN"/>
        </w:rPr>
        <w:tab/>
        <w:t xml:space="preserve">The justification text will be updated </w:t>
      </w:r>
      <w:r w:rsidR="0066177C" w:rsidRPr="00D60DFF">
        <w:rPr>
          <w:lang w:eastAsia="zh-CN"/>
        </w:rPr>
        <w:t>based the finally agreed objectives</w:t>
      </w:r>
      <w:r w:rsidRPr="00D60DFF">
        <w:rPr>
          <w:lang w:eastAsia="zh-CN"/>
        </w:rPr>
        <w:t>.</w:t>
      </w:r>
    </w:p>
    <w:p w14:paraId="24668550" w14:textId="77777777" w:rsidR="007F3CDF" w:rsidRPr="00D60DFF" w:rsidRDefault="00C22FB2" w:rsidP="00D60DFF">
      <w:pPr>
        <w:pStyle w:val="Heading1"/>
        <w:rPr>
          <w:lang w:eastAsia="ja-JP"/>
        </w:rPr>
      </w:pPr>
      <w:r w:rsidRPr="00D60DFF">
        <w:rPr>
          <w:lang w:eastAsia="ja-JP"/>
        </w:rPr>
        <w:t>4</w:t>
      </w:r>
      <w:r w:rsidRPr="00D60DFF">
        <w:rPr>
          <w:lang w:eastAsia="ja-JP"/>
        </w:rPr>
        <w:tab/>
        <w:t>Objective</w:t>
      </w:r>
    </w:p>
    <w:p w14:paraId="0C152116" w14:textId="1BF8C3FB" w:rsidR="007F3CDF" w:rsidRPr="00D60DFF" w:rsidRDefault="00C22FB2" w:rsidP="00D60DFF">
      <w:pPr>
        <w:rPr>
          <w:rFonts w:eastAsia="SimSun"/>
          <w:lang w:eastAsia="zh-CN"/>
        </w:rPr>
      </w:pPr>
      <w:r w:rsidRPr="00D60DFF">
        <w:rPr>
          <w:rFonts w:eastAsia="SimSun"/>
          <w:lang w:eastAsia="zh-CN"/>
        </w:rPr>
        <w:t xml:space="preserve">This study aims to </w:t>
      </w:r>
      <w:r w:rsidR="0089458C" w:rsidRPr="00D60DFF">
        <w:rPr>
          <w:rFonts w:eastAsia="SimSun"/>
          <w:lang w:eastAsia="zh-CN"/>
        </w:rPr>
        <w:t xml:space="preserve">introduce new capabilities in </w:t>
      </w:r>
      <w:r w:rsidRPr="00D60DFF">
        <w:rPr>
          <w:rFonts w:eastAsia="SimSun"/>
          <w:lang w:eastAsia="zh-CN"/>
        </w:rPr>
        <w:t xml:space="preserve">the IMS network for </w:t>
      </w:r>
      <w:r w:rsidR="001E3CB8" w:rsidRPr="00D60DFF">
        <w:rPr>
          <w:rFonts w:eastAsia="SimSun" w:hint="eastAsia"/>
          <w:lang w:eastAsia="zh-CN"/>
        </w:rPr>
        <w:t>both</w:t>
      </w:r>
      <w:r w:rsidRPr="00D60DFF">
        <w:rPr>
          <w:rFonts w:eastAsia="DengXian"/>
        </w:rPr>
        <w:t xml:space="preserve"> existing services and </w:t>
      </w:r>
      <w:ins w:id="1" w:author="Pallab-1610" w:date="2025-10-16T06:30:00Z" w16du:dateUtc="2025-10-16T01:00:00Z">
        <w:r w:rsidR="004A64A3">
          <w:rPr>
            <w:rFonts w:eastAsia="DengXian"/>
          </w:rPr>
          <w:t>potent</w:t>
        </w:r>
      </w:ins>
      <w:ins w:id="2" w:author="Pallab-1610" w:date="2025-10-16T06:31:00Z" w16du:dateUtc="2025-10-16T01:01:00Z">
        <w:r w:rsidR="004A64A3">
          <w:rPr>
            <w:rFonts w:eastAsia="DengXian"/>
          </w:rPr>
          <w:t xml:space="preserve">ial </w:t>
        </w:r>
      </w:ins>
      <w:r w:rsidRPr="00D60DFF">
        <w:rPr>
          <w:rFonts w:eastAsia="DengXian"/>
        </w:rPr>
        <w:t>new service</w:t>
      </w:r>
      <w:r w:rsidRPr="00D60DFF">
        <w:rPr>
          <w:rFonts w:eastAsia="DengXian" w:hint="eastAsia"/>
          <w:lang w:val="en-US" w:eastAsia="zh-CN"/>
        </w:rPr>
        <w:t xml:space="preserve"> requirements</w:t>
      </w:r>
      <w:r w:rsidR="001E3CB8" w:rsidRPr="00D60DFF">
        <w:rPr>
          <w:rFonts w:eastAsia="DengXian"/>
          <w:lang w:val="en-US" w:eastAsia="zh-CN"/>
        </w:rPr>
        <w:t xml:space="preserve"> </w:t>
      </w:r>
      <w:r w:rsidR="00C33999" w:rsidRPr="00D60DFF">
        <w:rPr>
          <w:rFonts w:eastAsia="DengXian" w:hint="eastAsia"/>
          <w:lang w:val="en-US" w:eastAsia="zh-CN"/>
        </w:rPr>
        <w:t>identified</w:t>
      </w:r>
      <w:r w:rsidR="001E3CB8" w:rsidRPr="00D60DFF">
        <w:rPr>
          <w:rFonts w:eastAsia="DengXian"/>
          <w:lang w:val="en-US" w:eastAsia="zh-CN"/>
        </w:rPr>
        <w:t xml:space="preserve"> in 6G</w:t>
      </w:r>
      <w:r w:rsidRPr="00D60DFF">
        <w:rPr>
          <w:rFonts w:eastAsia="SimSun"/>
          <w:lang w:eastAsia="zh-CN"/>
        </w:rPr>
        <w:t xml:space="preserve">. </w:t>
      </w:r>
    </w:p>
    <w:p w14:paraId="1FE7C160" w14:textId="77777777" w:rsidR="007F3CDF" w:rsidRPr="00D60DFF" w:rsidRDefault="00C22FB2" w:rsidP="00D60DFF">
      <w:pPr>
        <w:rPr>
          <w:rFonts w:eastAsia="SimSun"/>
          <w:shd w:val="clear" w:color="auto" w:fill="FFFFFF" w:themeFill="background1"/>
          <w:lang w:eastAsia="zh-CN"/>
        </w:rPr>
      </w:pPr>
      <w:r w:rsidRPr="00D60DFF">
        <w:rPr>
          <w:rFonts w:eastAsia="SimSun"/>
          <w:shd w:val="clear" w:color="auto" w:fill="FFFFFF" w:themeFill="background1"/>
          <w:lang w:eastAsia="zh-CN"/>
        </w:rPr>
        <w:t>All work tasks aim at supporting multi-vendor interoperable interfaces.</w:t>
      </w:r>
    </w:p>
    <w:p w14:paraId="18F24FC0" w14:textId="6D385CA2" w:rsidR="007F3CDF" w:rsidRPr="00D60DFF" w:rsidRDefault="00C22FB2" w:rsidP="00D60DFF">
      <w:pPr>
        <w:rPr>
          <w:rFonts w:eastAsia="SimSun"/>
          <w:lang w:eastAsia="zh-CN"/>
        </w:rPr>
      </w:pPr>
      <w:r w:rsidRPr="00D60DFF">
        <w:rPr>
          <w:shd w:val="clear" w:color="auto" w:fill="FFFFFF" w:themeFill="background1"/>
          <w:lang w:eastAsia="zh-CN"/>
        </w:rPr>
        <w:t xml:space="preserve">This study </w:t>
      </w:r>
      <w:r w:rsidRPr="00D60DFF">
        <w:rPr>
          <w:rFonts w:eastAsia="SimSun"/>
          <w:lang w:eastAsia="zh-CN"/>
        </w:rPr>
        <w:t xml:space="preserve">includes the following work tasks: </w:t>
      </w:r>
    </w:p>
    <w:p w14:paraId="22EA445B" w14:textId="5146EFBF" w:rsidR="007F3CDF" w:rsidRPr="00D60DFF" w:rsidRDefault="00C22FB2" w:rsidP="007E74F1">
      <w:pPr>
        <w:pStyle w:val="B1"/>
        <w:ind w:left="1135" w:hanging="851"/>
      </w:pPr>
      <w:bookmarkStart w:id="3" w:name="_Hlk199150338"/>
      <w:r w:rsidRPr="00D60DFF">
        <w:t>WT</w:t>
      </w:r>
      <w:r w:rsidR="00716EE8" w:rsidRPr="00D60DFF">
        <w:t>-</w:t>
      </w:r>
      <w:r w:rsidRPr="00D60DFF">
        <w:t>1:</w:t>
      </w:r>
      <w:r w:rsidRPr="00D60DFF">
        <w:tab/>
      </w:r>
      <w:r w:rsidR="00EF462E" w:rsidRPr="007E74F1">
        <w:rPr>
          <w:rFonts w:eastAsia="DengXian"/>
        </w:rPr>
        <w:t>Study</w:t>
      </w:r>
      <w:r w:rsidR="00EF462E" w:rsidRPr="00D60DFF">
        <w:t xml:space="preserve"> </w:t>
      </w:r>
      <w:r w:rsidR="00EF462E" w:rsidRPr="00D60DFF">
        <w:rPr>
          <w:lang w:val="en-US" w:eastAsia="zh-CN"/>
        </w:rPr>
        <w:t>w</w:t>
      </w:r>
      <w:r w:rsidR="00EF462E" w:rsidRPr="00D60DFF">
        <w:rPr>
          <w:rFonts w:hint="eastAsia"/>
          <w:lang w:val="en-US" w:eastAsia="zh-CN"/>
        </w:rPr>
        <w:t xml:space="preserve">hether </w:t>
      </w:r>
      <w:r w:rsidRPr="00D60DFF">
        <w:rPr>
          <w:rFonts w:hint="eastAsia"/>
          <w:lang w:val="en-US" w:eastAsia="zh-CN"/>
        </w:rPr>
        <w:t>and h</w:t>
      </w:r>
      <w:r w:rsidRPr="00D60DFF">
        <w:t xml:space="preserve">ow to </w:t>
      </w:r>
      <w:r w:rsidR="00007E9A" w:rsidRPr="00D60DFF">
        <w:t>optimise the interaction between AS(s) and CSCF</w:t>
      </w:r>
      <w:r w:rsidR="00007E9A" w:rsidRPr="00D60DFF">
        <w:rPr>
          <w:lang w:val="en-US"/>
        </w:rPr>
        <w:t xml:space="preserve"> for triggering of AS and simplify AS chaining.</w:t>
      </w:r>
    </w:p>
    <w:p w14:paraId="3039716E" w14:textId="0BFC6251" w:rsidR="00F86C4A" w:rsidRPr="00D60DFF" w:rsidRDefault="00007E9A" w:rsidP="00D60DFF">
      <w:pPr>
        <w:pStyle w:val="EditorsNote"/>
      </w:pPr>
      <w:r w:rsidRPr="00D60DFF">
        <w:t>Editor’s note:</w:t>
      </w:r>
      <w:r w:rsidRPr="00D60DFF">
        <w:tab/>
        <w:t>WTs related to IMS control plane convergence</w:t>
      </w:r>
      <w:r w:rsidR="003D1FE0" w:rsidRPr="00D60DFF">
        <w:t>,</w:t>
      </w:r>
      <w:r w:rsidRPr="00D60DFF">
        <w:t xml:space="preserve"> IMS media plane convergence</w:t>
      </w:r>
      <w:r w:rsidR="003D1FE0" w:rsidRPr="00D60DFF">
        <w:t xml:space="preserve"> and usage of SBI replacing</w:t>
      </w:r>
      <w:r w:rsidRPr="00D60DFF">
        <w:t xml:space="preserve"> </w:t>
      </w:r>
      <w:r w:rsidR="003D1FE0" w:rsidRPr="00D60DFF">
        <w:t xml:space="preserve">H.248 </w:t>
      </w:r>
      <w:r w:rsidRPr="00D60DFF">
        <w:t>need further discussion</w:t>
      </w:r>
      <w:r w:rsidR="00847278" w:rsidRPr="00D60DFF">
        <w:t>.</w:t>
      </w:r>
    </w:p>
    <w:p w14:paraId="1AA8767A" w14:textId="6AF3E856" w:rsidR="00F52B88" w:rsidRPr="00D60DFF" w:rsidRDefault="00F52B88" w:rsidP="00D60DFF">
      <w:pPr>
        <w:pStyle w:val="B1"/>
        <w:ind w:left="1135" w:hanging="851"/>
        <w:rPr>
          <w:rFonts w:eastAsia="DengXian"/>
        </w:rPr>
      </w:pPr>
      <w:r w:rsidRPr="00D60DFF">
        <w:rPr>
          <w:rFonts w:eastAsia="DengXian"/>
        </w:rPr>
        <w:t>WT-2:</w:t>
      </w:r>
      <w:r w:rsidRPr="00D60DFF">
        <w:rPr>
          <w:rFonts w:eastAsia="DengXian"/>
        </w:rPr>
        <w:tab/>
        <w:t>Whether and how to support/enable following new capabilities</w:t>
      </w:r>
      <w:r w:rsidR="00847278" w:rsidRPr="00D60DFF">
        <w:rPr>
          <w:rFonts w:eastAsia="DengXian"/>
        </w:rPr>
        <w:t xml:space="preserve"> for the new services as defined in SA1</w:t>
      </w:r>
      <w:r w:rsidRPr="00D60DFF">
        <w:rPr>
          <w:rFonts w:eastAsia="DengXian"/>
        </w:rPr>
        <w:t>:</w:t>
      </w:r>
    </w:p>
    <w:p w14:paraId="581306B2" w14:textId="4F76C247" w:rsidR="00B83AA8" w:rsidRPr="00D60DFF" w:rsidRDefault="00B83AA8" w:rsidP="00D60DFF">
      <w:pPr>
        <w:pStyle w:val="NO"/>
        <w:rPr>
          <w:lang w:val="en-US"/>
        </w:rPr>
      </w:pPr>
      <w:r w:rsidRPr="00D60DFF">
        <w:rPr>
          <w:lang w:val="en-US"/>
        </w:rPr>
        <w:t>NOTE X:</w:t>
      </w:r>
      <w:r w:rsidR="008E6B51" w:rsidRPr="00D60DFF">
        <w:rPr>
          <w:lang w:val="en-US"/>
        </w:rPr>
        <w:tab/>
      </w:r>
      <w:r w:rsidRPr="00D60DFF">
        <w:rPr>
          <w:lang w:val="en-US"/>
        </w:rPr>
        <w:t xml:space="preserve">The </w:t>
      </w:r>
      <w:del w:id="4" w:author="Pallab-1610" w:date="2025-10-16T08:02:00Z" w16du:dateUtc="2025-10-16T02:32:00Z">
        <w:r w:rsidRPr="00D60DFF" w:rsidDel="009458A7">
          <w:rPr>
            <w:lang w:val="en-US"/>
          </w:rPr>
          <w:delText xml:space="preserve">study assumes to re-use </w:delText>
        </w:r>
      </w:del>
      <w:r w:rsidRPr="00D60DFF">
        <w:rPr>
          <w:lang w:val="en-US"/>
        </w:rPr>
        <w:t xml:space="preserve">functionalities available in the existing IMS architecture </w:t>
      </w:r>
      <w:ins w:id="5" w:author="Pallab-1610" w:date="2025-10-16T08:02:00Z" w16du:dateUtc="2025-10-16T02:32:00Z">
        <w:r w:rsidR="009458A7">
          <w:rPr>
            <w:lang w:val="en-US"/>
          </w:rPr>
          <w:t xml:space="preserve">will be taken as the starting point </w:t>
        </w:r>
      </w:ins>
      <w:ins w:id="6" w:author="Pallab-1610" w:date="2025-10-16T08:03:00Z" w16du:dateUtc="2025-10-16T02:33:00Z">
        <w:r w:rsidR="009458A7">
          <w:rPr>
            <w:lang w:val="en-US"/>
          </w:rPr>
          <w:t>for the study</w:t>
        </w:r>
        <w:r w:rsidR="005B1968">
          <w:rPr>
            <w:lang w:val="en-US"/>
          </w:rPr>
          <w:t>.</w:t>
        </w:r>
      </w:ins>
      <w:del w:id="7" w:author="Pallab-1610" w:date="2025-10-16T08:03:00Z" w16du:dateUtc="2025-10-16T02:33:00Z">
        <w:r w:rsidRPr="00D60DFF" w:rsidDel="009458A7">
          <w:rPr>
            <w:lang w:val="en-US"/>
          </w:rPr>
          <w:delText>wherever possible</w:delText>
        </w:r>
      </w:del>
    </w:p>
    <w:p w14:paraId="4BD5E449" w14:textId="7D340705" w:rsidR="00F52B88" w:rsidRPr="00D60DFF" w:rsidRDefault="00F52B88" w:rsidP="00D60DFF">
      <w:pPr>
        <w:pStyle w:val="B2"/>
        <w:ind w:left="1437" w:hanging="870"/>
        <w:rPr>
          <w:rFonts w:eastAsia="DengXian"/>
          <w:lang w:eastAsia="zh-CN"/>
        </w:rPr>
      </w:pPr>
      <w:r w:rsidRPr="00D60DFF">
        <w:rPr>
          <w:rFonts w:eastAsia="DengXian"/>
        </w:rPr>
        <w:t>WT-2.1:</w:t>
      </w:r>
      <w:r w:rsidRPr="00D60DFF">
        <w:rPr>
          <w:rFonts w:eastAsia="DengXian"/>
        </w:rPr>
        <w:tab/>
      </w:r>
      <w:r w:rsidR="00847278" w:rsidRPr="00D60DFF">
        <w:rPr>
          <w:lang w:val="en-US" w:eastAsia="zh-CN"/>
        </w:rPr>
        <w:t xml:space="preserve">capability </w:t>
      </w:r>
      <w:r w:rsidR="00847278" w:rsidRPr="00D60DFF">
        <w:rPr>
          <w:rFonts w:eastAsia="DengXian"/>
          <w:lang w:eastAsia="zh-CN"/>
        </w:rPr>
        <w:t>to support/enable</w:t>
      </w:r>
      <w:r w:rsidRPr="00D60DFF">
        <w:rPr>
          <w:lang w:eastAsia="zh-CN"/>
        </w:rPr>
        <w:t xml:space="preserve"> </w:t>
      </w:r>
      <w:r w:rsidRPr="00D60DFF">
        <w:rPr>
          <w:lang w:val="en-US" w:eastAsia="zh-CN"/>
        </w:rPr>
        <w:t>intelligent</w:t>
      </w:r>
      <w:r w:rsidRPr="00D60DFF">
        <w:rPr>
          <w:rFonts w:hint="eastAsia"/>
          <w:lang w:eastAsia="zh-CN"/>
        </w:rPr>
        <w:t xml:space="preserve"> communication assistant</w:t>
      </w:r>
      <w:r w:rsidRPr="00D60DFF">
        <w:rPr>
          <w:lang w:val="en-US" w:eastAsia="zh-CN"/>
        </w:rPr>
        <w:t xml:space="preserve"> service to </w:t>
      </w:r>
      <w:del w:id="8" w:author="Pallab-1610" w:date="2025-10-16T06:35:00Z" w16du:dateUtc="2025-10-16T01:05:00Z">
        <w:r w:rsidRPr="00D60DFF" w:rsidDel="00766521">
          <w:rPr>
            <w:lang w:val="en-US" w:eastAsia="zh-CN"/>
          </w:rPr>
          <w:delText>users</w:delText>
        </w:r>
      </w:del>
      <w:ins w:id="9" w:author="Pallab-1610" w:date="2025-10-16T06:35:00Z" w16du:dateUtc="2025-10-16T01:05:00Z">
        <w:r w:rsidR="00766521">
          <w:rPr>
            <w:lang w:val="en-US" w:eastAsia="zh-CN"/>
          </w:rPr>
          <w:t>UEs</w:t>
        </w:r>
      </w:ins>
      <w:ins w:id="10" w:author="Pallab-1610" w:date="2025-10-16T06:48:00Z" w16du:dateUtc="2025-10-16T01:18:00Z">
        <w:r w:rsidR="00A73C14">
          <w:rPr>
            <w:lang w:val="en-US" w:eastAsia="zh-CN"/>
          </w:rPr>
          <w:t xml:space="preserve"> with IMS subscription</w:t>
        </w:r>
      </w:ins>
      <w:r w:rsidRPr="00D60DFF">
        <w:rPr>
          <w:lang w:val="en-US" w:eastAsia="zh-CN"/>
        </w:rPr>
        <w:t xml:space="preserve">, including support for </w:t>
      </w:r>
      <w:r w:rsidRPr="00D60DFF">
        <w:rPr>
          <w:rFonts w:eastAsia="DengXian"/>
          <w:lang w:eastAsia="zh-CN"/>
        </w:rPr>
        <w:t>interaction between intelligent communication assistant</w:t>
      </w:r>
      <w:del w:id="11" w:author="Pallab-1610" w:date="2025-10-16T06:56:00Z" w16du:dateUtc="2025-10-16T01:26:00Z">
        <w:r w:rsidRPr="00D60DFF" w:rsidDel="00A73C14">
          <w:rPr>
            <w:rFonts w:eastAsia="DengXian"/>
            <w:lang w:eastAsia="zh-CN"/>
          </w:rPr>
          <w:delText>s</w:delText>
        </w:r>
      </w:del>
      <w:r w:rsidRPr="00D60DFF">
        <w:rPr>
          <w:rFonts w:eastAsia="DengXian"/>
          <w:lang w:eastAsia="zh-CN"/>
        </w:rPr>
        <w:t xml:space="preserve"> </w:t>
      </w:r>
      <w:del w:id="12" w:author="Pallab-1610" w:date="2025-10-16T06:55:00Z" w16du:dateUtc="2025-10-16T01:25:00Z">
        <w:r w:rsidRPr="00D60DFF" w:rsidDel="00A73C14">
          <w:rPr>
            <w:rFonts w:eastAsia="DengXian"/>
            <w:lang w:eastAsia="zh-CN"/>
          </w:rPr>
          <w:delText xml:space="preserve">from </w:delText>
        </w:r>
      </w:del>
      <w:ins w:id="13" w:author="Pallab-1610" w:date="2025-10-16T06:55:00Z" w16du:dateUtc="2025-10-16T01:25:00Z">
        <w:r w:rsidR="00A73C14">
          <w:rPr>
            <w:rFonts w:eastAsia="DengXian"/>
            <w:lang w:eastAsia="zh-CN"/>
          </w:rPr>
          <w:t>of</w:t>
        </w:r>
        <w:r w:rsidR="00A73C14" w:rsidRPr="00D60DFF">
          <w:rPr>
            <w:rFonts w:eastAsia="DengXian"/>
            <w:lang w:eastAsia="zh-CN"/>
          </w:rPr>
          <w:t xml:space="preserve"> </w:t>
        </w:r>
      </w:ins>
      <w:r w:rsidRPr="00D60DFF">
        <w:rPr>
          <w:rFonts w:eastAsia="DengXian"/>
          <w:lang w:eastAsia="zh-CN"/>
        </w:rPr>
        <w:t xml:space="preserve">different </w:t>
      </w:r>
      <w:del w:id="14" w:author="Pallab-1610" w:date="2025-10-16T06:35:00Z" w16du:dateUtc="2025-10-16T01:05:00Z">
        <w:r w:rsidRPr="00D60DFF" w:rsidDel="00766521">
          <w:rPr>
            <w:rFonts w:eastAsia="DengXian"/>
            <w:lang w:eastAsia="zh-CN"/>
          </w:rPr>
          <w:delText xml:space="preserve">users </w:delText>
        </w:r>
      </w:del>
      <w:ins w:id="15" w:author="Pallab-1610" w:date="2025-10-16T06:35:00Z" w16du:dateUtc="2025-10-16T01:05:00Z">
        <w:r w:rsidR="00766521">
          <w:rPr>
            <w:rFonts w:eastAsia="DengXian"/>
            <w:lang w:eastAsia="zh-CN"/>
          </w:rPr>
          <w:t>UEs</w:t>
        </w:r>
        <w:r w:rsidR="00766521" w:rsidRPr="00D60DFF">
          <w:rPr>
            <w:rFonts w:eastAsia="DengXian"/>
            <w:lang w:eastAsia="zh-CN"/>
          </w:rPr>
          <w:t xml:space="preserve"> </w:t>
        </w:r>
      </w:ins>
      <w:r w:rsidRPr="00D60DFF">
        <w:rPr>
          <w:rFonts w:eastAsia="DengXian"/>
          <w:lang w:eastAsia="zh-CN"/>
        </w:rPr>
        <w:t>and between intelligent communication assistant</w:t>
      </w:r>
      <w:del w:id="16" w:author="Pallab-1610" w:date="2025-10-16T06:56:00Z" w16du:dateUtc="2025-10-16T01:26:00Z">
        <w:r w:rsidRPr="00D60DFF" w:rsidDel="00A73C14">
          <w:rPr>
            <w:rFonts w:eastAsia="DengXian"/>
            <w:lang w:eastAsia="zh-CN"/>
          </w:rPr>
          <w:delText>s</w:delText>
        </w:r>
      </w:del>
      <w:r w:rsidRPr="00D60DFF">
        <w:rPr>
          <w:rFonts w:eastAsia="DengXian"/>
          <w:lang w:eastAsia="zh-CN"/>
        </w:rPr>
        <w:t xml:space="preserve"> </w:t>
      </w:r>
      <w:del w:id="17" w:author="Pallab-1610" w:date="2025-10-16T06:36:00Z" w16du:dateUtc="2025-10-16T01:06:00Z">
        <w:r w:rsidRPr="00D60DFF" w:rsidDel="00766521">
          <w:rPr>
            <w:rFonts w:eastAsia="DengXian"/>
            <w:lang w:eastAsia="zh-CN"/>
          </w:rPr>
          <w:delText xml:space="preserve">from </w:delText>
        </w:r>
      </w:del>
      <w:ins w:id="18" w:author="Pallab-1610" w:date="2025-10-16T06:53:00Z" w16du:dateUtc="2025-10-16T01:23:00Z">
        <w:r w:rsidR="00A73C14">
          <w:rPr>
            <w:rFonts w:eastAsia="DengXian"/>
            <w:lang w:eastAsia="zh-CN"/>
          </w:rPr>
          <w:t>of</w:t>
        </w:r>
      </w:ins>
      <w:ins w:id="19" w:author="Pallab-1610" w:date="2025-10-16T06:36:00Z" w16du:dateUtc="2025-10-16T01:06:00Z">
        <w:r w:rsidR="00766521" w:rsidRPr="00D60DFF">
          <w:rPr>
            <w:rFonts w:eastAsia="DengXian"/>
            <w:lang w:eastAsia="zh-CN"/>
          </w:rPr>
          <w:t xml:space="preserve"> </w:t>
        </w:r>
      </w:ins>
      <w:del w:id="20" w:author="Pallab-1610" w:date="2025-10-16T06:36:00Z" w16du:dateUtc="2025-10-16T01:06:00Z">
        <w:r w:rsidRPr="00D60DFF" w:rsidDel="00766521">
          <w:rPr>
            <w:rFonts w:eastAsia="DengXian"/>
            <w:lang w:eastAsia="zh-CN"/>
          </w:rPr>
          <w:delText xml:space="preserve">user </w:delText>
        </w:r>
      </w:del>
      <w:ins w:id="21" w:author="Pallab-1610" w:date="2025-10-16T06:36:00Z" w16du:dateUtc="2025-10-16T01:06:00Z">
        <w:r w:rsidR="00766521">
          <w:rPr>
            <w:rFonts w:eastAsia="DengXian"/>
            <w:lang w:eastAsia="zh-CN"/>
          </w:rPr>
          <w:t>a UE</w:t>
        </w:r>
        <w:r w:rsidR="00766521" w:rsidRPr="00D60DFF">
          <w:rPr>
            <w:rFonts w:eastAsia="DengXian"/>
            <w:lang w:eastAsia="zh-CN"/>
          </w:rPr>
          <w:t xml:space="preserve"> </w:t>
        </w:r>
      </w:ins>
      <w:r w:rsidRPr="00D60DFF">
        <w:rPr>
          <w:rFonts w:eastAsia="DengXian"/>
          <w:lang w:eastAsia="zh-CN"/>
        </w:rPr>
        <w:t xml:space="preserve">and </w:t>
      </w:r>
      <w:r w:rsidRPr="00D60DFF">
        <w:rPr>
          <w:rFonts w:eastAsia="DengXian" w:hint="eastAsia"/>
          <w:lang w:eastAsia="zh-CN"/>
        </w:rPr>
        <w:t xml:space="preserve">authorized </w:t>
      </w:r>
      <w:r w:rsidRPr="00D60DFF">
        <w:rPr>
          <w:rFonts w:eastAsia="DengXian"/>
          <w:lang w:eastAsia="zh-CN"/>
        </w:rPr>
        <w:t>third-party AI assistant.</w:t>
      </w:r>
    </w:p>
    <w:p w14:paraId="67A3A6AC" w14:textId="601F811B" w:rsidR="00F52B88" w:rsidRPr="00D60DFF" w:rsidRDefault="00F52B88" w:rsidP="00D60DFF">
      <w:pPr>
        <w:pStyle w:val="B2"/>
        <w:ind w:left="1437" w:hanging="870"/>
        <w:rPr>
          <w:rFonts w:eastAsia="DengXian"/>
          <w:lang w:val="en-IN"/>
        </w:rPr>
      </w:pPr>
      <w:r w:rsidRPr="00D60DFF">
        <w:rPr>
          <w:rFonts w:eastAsia="DengXian"/>
        </w:rPr>
        <w:t>WT-2.2:</w:t>
      </w:r>
      <w:r w:rsidRPr="00D60DFF">
        <w:rPr>
          <w:rFonts w:eastAsia="DengXian"/>
        </w:rPr>
        <w:tab/>
      </w:r>
      <w:r w:rsidR="00847278" w:rsidRPr="00D60DFF">
        <w:rPr>
          <w:rFonts w:eastAsia="DengXian"/>
          <w:lang w:eastAsia="zh-CN"/>
        </w:rPr>
        <w:t xml:space="preserve">capability to support/enable </w:t>
      </w:r>
      <w:r w:rsidRPr="00D60DFF">
        <w:rPr>
          <w:rFonts w:eastAsia="DengXian"/>
          <w:lang w:eastAsia="zh-CN"/>
        </w:rPr>
        <w:t>intelligent</w:t>
      </w:r>
      <w:r w:rsidRPr="00D60DFF">
        <w:rPr>
          <w:rFonts w:eastAsia="DengXian"/>
          <w:lang w:val="en-IN"/>
        </w:rPr>
        <w:t xml:space="preserve"> calling services to </w:t>
      </w:r>
      <w:del w:id="22" w:author="Pallab-1610" w:date="2025-10-16T06:36:00Z" w16du:dateUtc="2025-10-16T01:06:00Z">
        <w:r w:rsidRPr="00D60DFF" w:rsidDel="00766521">
          <w:rPr>
            <w:rFonts w:eastAsia="DengXian"/>
            <w:lang w:val="en-IN"/>
          </w:rPr>
          <w:delText>user</w:delText>
        </w:r>
      </w:del>
      <w:ins w:id="23" w:author="Pallab-1610" w:date="2025-10-16T06:36:00Z" w16du:dateUtc="2025-10-16T01:06:00Z">
        <w:r w:rsidR="00766521">
          <w:rPr>
            <w:rFonts w:eastAsia="DengXian"/>
            <w:lang w:val="en-IN"/>
          </w:rPr>
          <w:t>UEs with IMS subscription</w:t>
        </w:r>
      </w:ins>
      <w:r w:rsidR="007403C6" w:rsidRPr="00D60DFF">
        <w:rPr>
          <w:rFonts w:eastAsia="DengXian"/>
          <w:lang w:val="en-IN"/>
        </w:rPr>
        <w:t>.</w:t>
      </w:r>
    </w:p>
    <w:p w14:paraId="0C3E12BE" w14:textId="228A7083" w:rsidR="00F52B88" w:rsidRPr="00D60DFF" w:rsidRDefault="00F52B88" w:rsidP="00D60DFF">
      <w:pPr>
        <w:pStyle w:val="B2"/>
        <w:ind w:left="1437" w:hanging="870"/>
        <w:rPr>
          <w:rFonts w:eastAsia="DengXian"/>
        </w:rPr>
      </w:pPr>
      <w:r w:rsidRPr="00D60DFF">
        <w:rPr>
          <w:rFonts w:eastAsia="DengXian"/>
        </w:rPr>
        <w:t>WT-2.3:</w:t>
      </w:r>
      <w:r w:rsidRPr="00D60DFF">
        <w:rPr>
          <w:rFonts w:eastAsia="DengXian"/>
        </w:rPr>
        <w:tab/>
      </w:r>
      <w:del w:id="24" w:author="Pallab-1610" w:date="2025-10-16T06:37:00Z" w16du:dateUtc="2025-10-16T01:07:00Z">
        <w:r w:rsidR="007403C6" w:rsidRPr="00D60DFF" w:rsidDel="00766521">
          <w:rPr>
            <w:lang w:val="en-US" w:eastAsia="zh-CN"/>
          </w:rPr>
          <w:delText xml:space="preserve">capability to support/enable </w:delText>
        </w:r>
        <w:r w:rsidRPr="00D60DFF" w:rsidDel="00766521">
          <w:rPr>
            <w:rFonts w:eastAsia="DengXian"/>
          </w:rPr>
          <w:delText xml:space="preserve">multimedia communication services with AI capability, to </w:delText>
        </w:r>
        <w:r w:rsidRPr="00D60DFF" w:rsidDel="00766521">
          <w:rPr>
            <w:rFonts w:eastAsia="SimSun"/>
            <w:color w:val="000000"/>
            <w:lang w:val="en-US" w:eastAsia="zh-CN"/>
          </w:rPr>
          <w:delText>enhance the audio and video stream for disability support</w:delText>
        </w:r>
      </w:del>
      <w:ins w:id="25" w:author="Pallab-1610" w:date="2025-10-16T06:37:00Z" w16du:dateUtc="2025-10-16T01:07:00Z">
        <w:r w:rsidR="00766521">
          <w:rPr>
            <w:lang w:val="en-US" w:eastAsia="zh-CN"/>
          </w:rPr>
          <w:t>Void</w:t>
        </w:r>
      </w:ins>
      <w:r w:rsidRPr="00D60DFF">
        <w:rPr>
          <w:rFonts w:eastAsia="SimSun"/>
          <w:color w:val="000000"/>
          <w:lang w:val="en-US" w:eastAsia="zh-CN"/>
        </w:rPr>
        <w:t>.</w:t>
      </w:r>
    </w:p>
    <w:p w14:paraId="4461B8F9" w14:textId="56C01A69" w:rsidR="00F52B88" w:rsidRPr="00D60DFF" w:rsidRDefault="00F52B88" w:rsidP="00D60DFF">
      <w:pPr>
        <w:pStyle w:val="B2"/>
        <w:ind w:left="1437" w:hanging="870"/>
      </w:pPr>
      <w:r w:rsidRPr="00D60DFF">
        <w:rPr>
          <w:rFonts w:eastAsia="DengXian"/>
        </w:rPr>
        <w:t>WT-2.4:</w:t>
      </w:r>
      <w:r w:rsidRPr="00D60DFF">
        <w:rPr>
          <w:rFonts w:eastAsia="DengXian"/>
        </w:rPr>
        <w:tab/>
      </w:r>
      <w:r w:rsidR="00B83AA8" w:rsidRPr="00D60DFF">
        <w:rPr>
          <w:rFonts w:eastAsia="DengXian"/>
        </w:rPr>
        <w:t>capability to support/enable multi-modal data transformation (e.g. image to video, 2D video to 3D video/avatar media, text to video and vice-versa etc.)</w:t>
      </w:r>
      <w:ins w:id="26" w:author="Pallab-1610" w:date="2025-10-16T06:33:00Z" w16du:dateUtc="2025-10-16T01:03:00Z">
        <w:r w:rsidR="007E74F1">
          <w:rPr>
            <w:rFonts w:eastAsia="DengXian"/>
          </w:rPr>
          <w:t>, media rendering</w:t>
        </w:r>
      </w:ins>
      <w:r w:rsidR="00B83AA8" w:rsidRPr="00D60DFF">
        <w:rPr>
          <w:rFonts w:eastAsia="DengXian"/>
        </w:rPr>
        <w:t xml:space="preserve"> and offloading of IMS media resources for use cases like multi-modal communication services, intelligent immersive calling service</w:t>
      </w:r>
      <w:r w:rsidRPr="00D60DFF">
        <w:rPr>
          <w:rFonts w:eastAsia="DengXian"/>
          <w:lang w:eastAsia="zh-CN"/>
        </w:rPr>
        <w:t>.</w:t>
      </w:r>
    </w:p>
    <w:p w14:paraId="7401F9E7" w14:textId="30A61B1E" w:rsidR="00F52B88" w:rsidRPr="00D60DFF" w:rsidRDefault="00F52B88" w:rsidP="00D60DFF">
      <w:pPr>
        <w:pStyle w:val="B2"/>
        <w:ind w:left="1437" w:hanging="870"/>
      </w:pPr>
      <w:r w:rsidRPr="00D60DFF">
        <w:t>WT-2.5:</w:t>
      </w:r>
      <w:r w:rsidRPr="00D60DFF">
        <w:tab/>
      </w:r>
      <w:r w:rsidR="00B83AA8" w:rsidRPr="00D60DFF">
        <w:t>Void</w:t>
      </w:r>
      <w:r w:rsidRPr="00D60DFF">
        <w:t>.</w:t>
      </w:r>
    </w:p>
    <w:p w14:paraId="6A71B3E6" w14:textId="0C202941" w:rsidR="007521C5" w:rsidRPr="00D60DFF" w:rsidRDefault="007521C5" w:rsidP="00D60DFF">
      <w:pPr>
        <w:pStyle w:val="NO"/>
      </w:pPr>
      <w:r w:rsidRPr="00D60DFF">
        <w:t>NOTE Y:</w:t>
      </w:r>
      <w:r w:rsidR="008E6B51" w:rsidRPr="00D60DFF">
        <w:tab/>
      </w:r>
      <w:r w:rsidRPr="00D60DFF">
        <w:t>Coordination with SA4 is required.</w:t>
      </w:r>
    </w:p>
    <w:p w14:paraId="0ADCFDC5" w14:textId="17235F7B" w:rsidR="00F52B88" w:rsidRPr="00D60DFF" w:rsidRDefault="00F52B88" w:rsidP="00D60DFF">
      <w:pPr>
        <w:pStyle w:val="B2"/>
        <w:ind w:left="1437" w:hanging="870"/>
        <w:rPr>
          <w:lang w:val="en-IN"/>
        </w:rPr>
      </w:pPr>
      <w:r w:rsidRPr="00D60DFF">
        <w:t>WT-2.6</w:t>
      </w:r>
      <w:del w:id="27" w:author="Pallab-1610" w:date="2025-10-16T06:38:00Z" w16du:dateUtc="2025-10-16T01:08:00Z">
        <w:r w:rsidRPr="00D60DFF" w:rsidDel="001A28AF">
          <w:delText>:   </w:delText>
        </w:r>
      </w:del>
      <w:ins w:id="28" w:author="Pallab-1610" w:date="2025-10-16T06:38:00Z" w16du:dateUtc="2025-10-16T01:08:00Z">
        <w:r w:rsidR="001A28AF" w:rsidRPr="00D60DFF">
          <w:t>:</w:t>
        </w:r>
        <w:r w:rsidR="001A28AF">
          <w:tab/>
        </w:r>
      </w:ins>
      <w:r w:rsidR="00B83AA8" w:rsidRPr="00D60DFF">
        <w:rPr>
          <w:rFonts w:eastAsia="DengXian"/>
          <w:lang w:eastAsia="zh-CN"/>
        </w:rPr>
        <w:t>Void</w:t>
      </w:r>
      <w:r w:rsidRPr="00D60DFF">
        <w:rPr>
          <w:rFonts w:eastAsia="DengXian"/>
          <w:lang w:eastAsia="zh-CN"/>
        </w:rPr>
        <w:t>.</w:t>
      </w:r>
    </w:p>
    <w:p w14:paraId="4B518018" w14:textId="331BCA82" w:rsidR="00B83AA8" w:rsidRPr="00D60DFF" w:rsidRDefault="00B83AA8" w:rsidP="00D60DFF">
      <w:pPr>
        <w:pStyle w:val="B2"/>
        <w:ind w:left="1437" w:hanging="870"/>
      </w:pPr>
      <w:r w:rsidRPr="00D60DFF">
        <w:t>WT-2.7</w:t>
      </w:r>
      <w:del w:id="29" w:author="Pallab-1610" w:date="2025-10-16T06:38:00Z" w16du:dateUtc="2025-10-16T01:08:00Z">
        <w:r w:rsidRPr="00D60DFF" w:rsidDel="001A28AF">
          <w:delText>:   </w:delText>
        </w:r>
      </w:del>
      <w:ins w:id="30" w:author="Pallab-1610" w:date="2025-10-16T06:38:00Z" w16du:dateUtc="2025-10-16T01:08:00Z">
        <w:r w:rsidR="001A28AF" w:rsidRPr="00D60DFF">
          <w:t>:</w:t>
        </w:r>
        <w:r w:rsidR="001A28AF">
          <w:tab/>
        </w:r>
      </w:ins>
      <w:del w:id="31" w:author="Pallab-1610" w:date="2025-10-16T06:33:00Z" w16du:dateUtc="2025-10-16T01:03:00Z">
        <w:r w:rsidRPr="00D60DFF" w:rsidDel="00B40317">
          <w:delText>AI capability, such as media rendering based on user intent</w:delText>
        </w:r>
      </w:del>
      <w:ins w:id="32" w:author="Pallab-1610" w:date="2025-10-16T06:33:00Z" w16du:dateUtc="2025-10-16T01:03:00Z">
        <w:r w:rsidR="00B40317">
          <w:t>Void</w:t>
        </w:r>
      </w:ins>
      <w:r w:rsidRPr="00D60DFF">
        <w:t>.</w:t>
      </w:r>
    </w:p>
    <w:p w14:paraId="0BC72AC3" w14:textId="500CEA96" w:rsidR="0072546E" w:rsidRPr="00D60DFF" w:rsidRDefault="0072546E" w:rsidP="00D60DFF">
      <w:pPr>
        <w:pStyle w:val="NO"/>
        <w:rPr>
          <w:lang w:val="en-US"/>
        </w:rPr>
      </w:pPr>
      <w:r w:rsidRPr="00D60DFF">
        <w:rPr>
          <w:lang w:val="en-US"/>
        </w:rPr>
        <w:t xml:space="preserve">NOTE </w:t>
      </w:r>
      <w:r w:rsidR="00F16FD8" w:rsidRPr="00D60DFF">
        <w:rPr>
          <w:lang w:val="en-US"/>
        </w:rPr>
        <w:t>1</w:t>
      </w:r>
      <w:r w:rsidRPr="00D60DFF">
        <w:rPr>
          <w:lang w:val="en-US"/>
        </w:rPr>
        <w:t>:</w:t>
      </w:r>
      <w:r w:rsidRPr="00D60DFF">
        <w:rPr>
          <w:lang w:val="en-US"/>
        </w:rPr>
        <w:tab/>
      </w:r>
      <w:r w:rsidR="00F52B88" w:rsidRPr="00D60DFF">
        <w:rPr>
          <w:lang w:val="en-US"/>
        </w:rPr>
        <w:t xml:space="preserve">Work on </w:t>
      </w:r>
      <w:r w:rsidRPr="00D60DFF">
        <w:rPr>
          <w:lang w:val="en-US"/>
        </w:rPr>
        <w:t>WT</w:t>
      </w:r>
      <w:r w:rsidR="00F52B88" w:rsidRPr="00D60DFF">
        <w:rPr>
          <w:lang w:val="en-US"/>
        </w:rPr>
        <w:t>-</w:t>
      </w:r>
      <w:r w:rsidRPr="00D60DFF">
        <w:rPr>
          <w:lang w:val="en-US"/>
        </w:rPr>
        <w:t xml:space="preserve">2 will </w:t>
      </w:r>
      <w:r w:rsidR="00F52B88" w:rsidRPr="00D60DFF">
        <w:rPr>
          <w:lang w:val="en-US"/>
        </w:rPr>
        <w:t xml:space="preserve">start </w:t>
      </w:r>
      <w:r w:rsidRPr="00D60DFF">
        <w:rPr>
          <w:lang w:val="en-US"/>
        </w:rPr>
        <w:t>when the related service requirements from SA</w:t>
      </w:r>
      <w:r w:rsidR="005107C7" w:rsidRPr="00D60DFF">
        <w:rPr>
          <w:lang w:val="en-US"/>
        </w:rPr>
        <w:t xml:space="preserve"> WG</w:t>
      </w:r>
      <w:r w:rsidRPr="00D60DFF">
        <w:rPr>
          <w:lang w:val="en-US"/>
        </w:rPr>
        <w:t>1 will reach appropriate level of maturity.</w:t>
      </w:r>
    </w:p>
    <w:p w14:paraId="4E55CE06" w14:textId="04124824" w:rsidR="008D4D9F" w:rsidRPr="00D60DFF" w:rsidRDefault="00F52B88" w:rsidP="00D60DFF">
      <w:pPr>
        <w:pStyle w:val="B1"/>
        <w:ind w:left="1135" w:hanging="851"/>
      </w:pPr>
      <w:r w:rsidRPr="00D60DFF">
        <w:t>NOTE 2:  All the sub work tasks under WT-2 are subject to final consolidated requirements agreed by SA1 and will be updated, if required, based on service requirements specified by SA1.</w:t>
      </w:r>
    </w:p>
    <w:p w14:paraId="7FE6DD66" w14:textId="239EDBE1" w:rsidR="006B29CD" w:rsidRPr="00D60DFF" w:rsidRDefault="0025654A" w:rsidP="00D60DFF">
      <w:pPr>
        <w:pStyle w:val="B1"/>
        <w:ind w:left="1135" w:hanging="851"/>
      </w:pPr>
      <w:r w:rsidRPr="00D60DFF">
        <w:t>WT</w:t>
      </w:r>
      <w:r w:rsidR="00716EE8" w:rsidRPr="00D60DFF">
        <w:t>-</w:t>
      </w:r>
      <w:r w:rsidRPr="00D60DFF">
        <w:t>3</w:t>
      </w:r>
      <w:r w:rsidR="00683581" w:rsidRPr="00D60DFF">
        <w:t>:</w:t>
      </w:r>
      <w:r w:rsidR="00683581" w:rsidRPr="00D60DFF">
        <w:tab/>
      </w:r>
      <w:r w:rsidR="00683581" w:rsidRPr="00D60DFF">
        <w:rPr>
          <w:lang w:val="en-US" w:eastAsia="zh-CN"/>
        </w:rPr>
        <w:t>whether</w:t>
      </w:r>
      <w:r w:rsidR="00683581" w:rsidRPr="00D60DFF">
        <w:t xml:space="preserve"> and how to enhance </w:t>
      </w:r>
      <w:r w:rsidR="00AB0F3C" w:rsidRPr="00D60DFF">
        <w:t>the exposure of IMS capabilities</w:t>
      </w:r>
      <w:r w:rsidR="00AE56F9" w:rsidRPr="00D60DFF">
        <w:t xml:space="preserve"> to provide following events notification:</w:t>
      </w:r>
    </w:p>
    <w:p w14:paraId="223E2236" w14:textId="77777777" w:rsidR="00AE56F9" w:rsidRPr="00D60DFF" w:rsidRDefault="00AE56F9" w:rsidP="00D60DFF">
      <w:pPr>
        <w:pStyle w:val="B2"/>
      </w:pPr>
      <w:r w:rsidRPr="00D60DFF">
        <w:t>-</w:t>
      </w:r>
      <w:r w:rsidRPr="00D60DFF">
        <w:tab/>
        <w:t>users joining or leaving a conference call</w:t>
      </w:r>
    </w:p>
    <w:p w14:paraId="774540E2" w14:textId="08A4AD5A" w:rsidR="00AE56F9" w:rsidRPr="00D60DFF" w:rsidRDefault="00AE56F9" w:rsidP="00D60DFF">
      <w:pPr>
        <w:pStyle w:val="B2"/>
      </w:pPr>
      <w:r w:rsidRPr="00D60DFF">
        <w:t>-</w:t>
      </w:r>
      <w:r w:rsidRPr="00D60DFF">
        <w:tab/>
        <w:t>reporting of voice call quality</w:t>
      </w:r>
    </w:p>
    <w:p w14:paraId="17E43FBD" w14:textId="13987D5A" w:rsidR="002538EB" w:rsidRPr="00D60DFF" w:rsidRDefault="00AE56F9" w:rsidP="00D60DFF">
      <w:pPr>
        <w:pStyle w:val="NO"/>
        <w:rPr>
          <w:rFonts w:eastAsia="DengXian"/>
          <w:lang w:val="en-US" w:eastAsia="zh-CN"/>
        </w:rPr>
      </w:pPr>
      <w:r w:rsidRPr="00D60DFF">
        <w:t xml:space="preserve">NOTE </w:t>
      </w:r>
      <w:r w:rsidR="006057A2" w:rsidRPr="00D60DFF">
        <w:t>3</w:t>
      </w:r>
      <w:r w:rsidRPr="00D60DFF">
        <w:t>:</w:t>
      </w:r>
      <w:r w:rsidRPr="00D60DFF">
        <w:tab/>
        <w:t>How to determine the voice quality is out of scope of this study</w:t>
      </w:r>
    </w:p>
    <w:p w14:paraId="4D2578FD" w14:textId="16A3FDD6" w:rsidR="005A1EBF" w:rsidRPr="00D60DFF" w:rsidRDefault="005A1EBF" w:rsidP="005A1EBF">
      <w:pPr>
        <w:pStyle w:val="EditorsNote"/>
        <w:rPr>
          <w:ins w:id="33" w:author="Pallab-1610" w:date="2025-10-16T06:31:00Z" w16du:dateUtc="2025-10-16T01:01:00Z"/>
        </w:rPr>
      </w:pPr>
      <w:ins w:id="34" w:author="Pallab-1610" w:date="2025-10-16T06:31:00Z" w16du:dateUtc="2025-10-16T01:01:00Z">
        <w:r w:rsidRPr="00D60DFF">
          <w:lastRenderedPageBreak/>
          <w:t>Editor’s note:</w:t>
        </w:r>
        <w:r w:rsidRPr="00D60DFF">
          <w:tab/>
        </w:r>
      </w:ins>
      <w:ins w:id="35" w:author="Pallab-1610" w:date="2025-10-16T06:32:00Z" w16du:dateUtc="2025-10-16T01:02:00Z">
        <w:r w:rsidR="00405FFC">
          <w:t xml:space="preserve">Scope of </w:t>
        </w:r>
      </w:ins>
      <w:ins w:id="36" w:author="Pallab-1610" w:date="2025-10-16T06:31:00Z" w16du:dateUtc="2025-10-16T01:01:00Z">
        <w:r w:rsidRPr="00D60DFF">
          <w:t>WT</w:t>
        </w:r>
        <w:r>
          <w:t>-3</w:t>
        </w:r>
        <w:r w:rsidRPr="00D60DFF">
          <w:t xml:space="preserve"> </w:t>
        </w:r>
      </w:ins>
      <w:ins w:id="37" w:author="Pallab-1610" w:date="2025-10-16T06:32:00Z" w16du:dateUtc="2025-10-16T01:02:00Z">
        <w:r>
          <w:t>will be further discussed in SA2 #172</w:t>
        </w:r>
      </w:ins>
      <w:ins w:id="38" w:author="Pallab-1610" w:date="2025-10-16T06:31:00Z" w16du:dateUtc="2025-10-16T01:01:00Z">
        <w:r w:rsidRPr="00D60DFF">
          <w:t>.</w:t>
        </w:r>
      </w:ins>
    </w:p>
    <w:p w14:paraId="49184A06" w14:textId="03DF4AF0" w:rsidR="007F3CDF" w:rsidRPr="00D60DFF" w:rsidRDefault="00C22FB2" w:rsidP="00D60DFF">
      <w:pPr>
        <w:pStyle w:val="NO"/>
        <w:rPr>
          <w:rFonts w:eastAsia="DengXian"/>
        </w:rPr>
      </w:pPr>
      <w:r w:rsidRPr="00D60DFF">
        <w:t>NOTE</w:t>
      </w:r>
      <w:r w:rsidR="00591AD9" w:rsidRPr="00D60DFF">
        <w:t xml:space="preserve"> </w:t>
      </w:r>
      <w:r w:rsidR="006057A2" w:rsidRPr="00D60DFF">
        <w:t>4</w:t>
      </w:r>
      <w:r w:rsidRPr="00D60DFF">
        <w:t>:</w:t>
      </w:r>
      <w:r w:rsidRPr="00D60DFF">
        <w:tab/>
        <w:t xml:space="preserve">This study assumes that the UNI signalling </w:t>
      </w:r>
      <w:r w:rsidRPr="00D60DFF">
        <w:rPr>
          <w:rFonts w:hint="eastAsia"/>
          <w:lang w:val="en-US" w:eastAsia="zh-CN"/>
        </w:rPr>
        <w:t xml:space="preserve">and inter PLMN IMS interfaces </w:t>
      </w:r>
      <w:r w:rsidRPr="00D60DFF">
        <w:t xml:space="preserve">are </w:t>
      </w:r>
      <w:r w:rsidR="00591AD9" w:rsidRPr="00D60DFF">
        <w:t xml:space="preserve">supported for </w:t>
      </w:r>
      <w:r w:rsidRPr="00D60DFF">
        <w:t xml:space="preserve">backward compatible </w:t>
      </w:r>
      <w:r w:rsidR="00591AD9" w:rsidRPr="00D60DFF">
        <w:t xml:space="preserve">consideration </w:t>
      </w:r>
      <w:r w:rsidRPr="00D60DFF">
        <w:t>and IMS architecture remains access agnostic.</w:t>
      </w:r>
      <w:r w:rsidRPr="00D60DFF">
        <w:rPr>
          <w:rFonts w:hint="eastAsia"/>
          <w:lang w:val="en-US" w:eastAsia="zh-CN"/>
        </w:rPr>
        <w:t xml:space="preserve"> </w:t>
      </w:r>
      <w:r w:rsidRPr="00D60DFF">
        <w:rPr>
          <w:rFonts w:eastAsia="DengXian"/>
        </w:rPr>
        <w:t>An IMS network per the output of the study continue</w:t>
      </w:r>
      <w:r w:rsidRPr="00D60DFF">
        <w:rPr>
          <w:rFonts w:eastAsia="DengXian" w:hint="eastAsia"/>
          <w:lang w:val="en-US" w:eastAsia="zh-CN"/>
        </w:rPr>
        <w:t>s</w:t>
      </w:r>
      <w:r w:rsidRPr="00D60DFF">
        <w:rPr>
          <w:rFonts w:eastAsia="DengXian"/>
        </w:rPr>
        <w:t xml:space="preserve"> serving properly legacy terminals.</w:t>
      </w:r>
    </w:p>
    <w:p w14:paraId="7DC64371" w14:textId="284A8D31" w:rsidR="003C0031" w:rsidRPr="00D60DFF" w:rsidRDefault="00591AD9" w:rsidP="00D60DFF">
      <w:pPr>
        <w:pStyle w:val="NO"/>
        <w:rPr>
          <w:lang w:eastAsia="zh-CN"/>
        </w:rPr>
      </w:pPr>
      <w:r w:rsidRPr="00D60DFF">
        <w:t xml:space="preserve">NOTE </w:t>
      </w:r>
      <w:r w:rsidR="006057A2" w:rsidRPr="00D60DFF">
        <w:t>5</w:t>
      </w:r>
      <w:r w:rsidRPr="00D60DFF">
        <w:t>:</w:t>
      </w:r>
      <w:r w:rsidRPr="00D60DFF">
        <w:tab/>
      </w:r>
      <w:r w:rsidRPr="00D60DFF">
        <w:rPr>
          <w:lang w:eastAsia="zh-CN"/>
        </w:rPr>
        <w:t>WT#1 will be more focusing on IMS optimization based on the existing IMS architecture.</w:t>
      </w:r>
    </w:p>
    <w:p w14:paraId="2B3F759E" w14:textId="4F174686" w:rsidR="009A40DF" w:rsidRPr="00D60DFF" w:rsidRDefault="009A40DF" w:rsidP="00D60DFF">
      <w:pPr>
        <w:pStyle w:val="NO"/>
        <w:rPr>
          <w:lang w:val="en-US" w:eastAsia="zh-CN"/>
        </w:rPr>
      </w:pPr>
      <w:r w:rsidRPr="00D60DFF">
        <w:rPr>
          <w:rFonts w:hint="eastAsia"/>
          <w:lang w:eastAsia="zh-CN"/>
        </w:rPr>
        <w:t>N</w:t>
      </w:r>
      <w:r w:rsidRPr="00D60DFF">
        <w:rPr>
          <w:lang w:eastAsia="zh-CN"/>
        </w:rPr>
        <w:t xml:space="preserve">OTE </w:t>
      </w:r>
      <w:r w:rsidR="006057A2" w:rsidRPr="00D60DFF">
        <w:rPr>
          <w:lang w:eastAsia="zh-CN"/>
        </w:rPr>
        <w:t>6</w:t>
      </w:r>
      <w:r w:rsidRPr="00D60DFF">
        <w:rPr>
          <w:rFonts w:hint="eastAsia"/>
          <w:lang w:eastAsia="zh-CN"/>
        </w:rPr>
        <w:t>:</w:t>
      </w:r>
      <w:r w:rsidRPr="00D60DFF">
        <w:rPr>
          <w:lang w:eastAsia="zh-CN"/>
        </w:rPr>
        <w:tab/>
        <w:t xml:space="preserve">The </w:t>
      </w:r>
      <w:r w:rsidRPr="00D60DFF">
        <w:rPr>
          <w:rFonts w:hint="eastAsia"/>
          <w:lang w:eastAsia="zh-CN"/>
        </w:rPr>
        <w:t>enhanced</w:t>
      </w:r>
      <w:r w:rsidRPr="00D60DFF">
        <w:rPr>
          <w:lang w:eastAsia="zh-CN"/>
        </w:rPr>
        <w:t xml:space="preserve"> </w:t>
      </w:r>
      <w:r w:rsidRPr="00D60DFF">
        <w:rPr>
          <w:rFonts w:hint="eastAsia"/>
          <w:lang w:eastAsia="zh-CN"/>
        </w:rPr>
        <w:t>IMS</w:t>
      </w:r>
      <w:r w:rsidRPr="00D60DFF">
        <w:rPr>
          <w:lang w:eastAsia="zh-CN"/>
        </w:rPr>
        <w:t xml:space="preserve"> will support regulatory services </w:t>
      </w:r>
      <w:r w:rsidR="00896DCE" w:rsidRPr="00D60DFF">
        <w:rPr>
          <w:lang w:eastAsia="zh-CN"/>
        </w:rPr>
        <w:t>in backward-compatible way.</w:t>
      </w:r>
    </w:p>
    <w:bookmarkEnd w:id="3"/>
    <w:p w14:paraId="491ACDA9" w14:textId="77777777" w:rsidR="00802E12" w:rsidRPr="00D60DFF" w:rsidRDefault="00802E12" w:rsidP="00D60DFF">
      <w:pPr>
        <w:pStyle w:val="NO"/>
        <w:rPr>
          <w:rFonts w:eastAsia="SimSun"/>
          <w:lang w:val="en-US"/>
        </w:rPr>
      </w:pPr>
    </w:p>
    <w:p w14:paraId="60AF0007" w14:textId="77777777" w:rsidR="00591AD9" w:rsidRPr="00D60DFF" w:rsidRDefault="00591AD9" w:rsidP="00D60DFF">
      <w:pPr>
        <w:pStyle w:val="Heading2"/>
      </w:pPr>
      <w:r w:rsidRPr="00D60DFF">
        <w:t>TU estimates and dependencies</w:t>
      </w:r>
    </w:p>
    <w:p w14:paraId="18C759A2" w14:textId="77777777" w:rsidR="00716EE8" w:rsidRPr="00D60DFF"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D60DFF" w14:paraId="670148F6" w14:textId="77777777" w:rsidTr="005B5583">
        <w:trPr>
          <w:trHeight w:val="1122"/>
        </w:trPr>
        <w:tc>
          <w:tcPr>
            <w:tcW w:w="1187" w:type="dxa"/>
          </w:tcPr>
          <w:p w14:paraId="32C64E94" w14:textId="77777777" w:rsidR="00716EE8" w:rsidRPr="00D60DFF" w:rsidRDefault="00716EE8" w:rsidP="00D60DFF">
            <w:pPr>
              <w:jc w:val="center"/>
              <w:rPr>
                <w:b/>
                <w:color w:val="000000"/>
                <w:lang w:eastAsia="ja-JP"/>
              </w:rPr>
            </w:pPr>
            <w:r w:rsidRPr="00D60DFF">
              <w:rPr>
                <w:b/>
                <w:color w:val="000000"/>
                <w:lang w:eastAsia="ja-JP"/>
              </w:rPr>
              <w:t>Work Task ID</w:t>
            </w:r>
          </w:p>
        </w:tc>
        <w:tc>
          <w:tcPr>
            <w:tcW w:w="1775" w:type="dxa"/>
          </w:tcPr>
          <w:p w14:paraId="7CC15C7A" w14:textId="77777777" w:rsidR="00716EE8" w:rsidRPr="00D60DFF" w:rsidRDefault="00716EE8" w:rsidP="00D60DFF">
            <w:pPr>
              <w:jc w:val="center"/>
              <w:rPr>
                <w:b/>
                <w:color w:val="000000"/>
                <w:lang w:eastAsia="zh-CN"/>
              </w:rPr>
            </w:pPr>
            <w:r w:rsidRPr="00D60DFF">
              <w:rPr>
                <w:rFonts w:hint="eastAsia"/>
                <w:b/>
                <w:color w:val="000000"/>
                <w:lang w:eastAsia="zh-CN"/>
              </w:rPr>
              <w:t>TU Estimate</w:t>
            </w:r>
          </w:p>
          <w:p w14:paraId="2105B6EC" w14:textId="77777777" w:rsidR="00716EE8" w:rsidRPr="00D60DFF" w:rsidRDefault="00716EE8" w:rsidP="00D60DFF">
            <w:pPr>
              <w:jc w:val="center"/>
              <w:rPr>
                <w:b/>
                <w:color w:val="000000"/>
                <w:lang w:eastAsia="zh-CN"/>
              </w:rPr>
            </w:pPr>
            <w:r w:rsidRPr="00D60DFF">
              <w:rPr>
                <w:rFonts w:hint="eastAsia"/>
                <w:b/>
                <w:color w:val="000000"/>
                <w:lang w:eastAsia="zh-CN"/>
              </w:rPr>
              <w:t>(Study)</w:t>
            </w:r>
          </w:p>
          <w:p w14:paraId="73474649" w14:textId="77777777" w:rsidR="00716EE8" w:rsidRPr="00D60DFF" w:rsidRDefault="00716EE8" w:rsidP="00D60DFF">
            <w:pPr>
              <w:jc w:val="center"/>
              <w:rPr>
                <w:b/>
                <w:color w:val="000000"/>
                <w:lang w:eastAsia="zh-CN"/>
              </w:rPr>
            </w:pPr>
          </w:p>
        </w:tc>
        <w:tc>
          <w:tcPr>
            <w:tcW w:w="1733" w:type="dxa"/>
          </w:tcPr>
          <w:p w14:paraId="10605476" w14:textId="77777777" w:rsidR="00716EE8" w:rsidRPr="00D60DFF" w:rsidRDefault="00716EE8" w:rsidP="00D60DFF">
            <w:pPr>
              <w:jc w:val="center"/>
              <w:rPr>
                <w:b/>
                <w:color w:val="000000"/>
                <w:lang w:eastAsia="ja-JP"/>
              </w:rPr>
            </w:pPr>
            <w:r w:rsidRPr="00D60DFF">
              <w:rPr>
                <w:b/>
                <w:color w:val="000000"/>
                <w:lang w:eastAsia="ja-JP"/>
              </w:rPr>
              <w:t>TU Estimate</w:t>
            </w:r>
          </w:p>
          <w:p w14:paraId="5A94E2BF" w14:textId="77777777" w:rsidR="00716EE8" w:rsidRPr="00D60DFF" w:rsidRDefault="00716EE8" w:rsidP="00D60DFF">
            <w:pPr>
              <w:jc w:val="center"/>
              <w:rPr>
                <w:b/>
                <w:color w:val="000000"/>
                <w:lang w:eastAsia="ja-JP"/>
              </w:rPr>
            </w:pPr>
            <w:r w:rsidRPr="00D60DFF">
              <w:rPr>
                <w:b/>
                <w:color w:val="000000"/>
                <w:lang w:eastAsia="ja-JP"/>
              </w:rPr>
              <w:t>(Normative)</w:t>
            </w:r>
            <w:r w:rsidRPr="00D60DFF">
              <w:rPr>
                <w:color w:val="000000"/>
                <w:lang w:eastAsia="ja-JP"/>
              </w:rPr>
              <w:t xml:space="preserve">  </w:t>
            </w:r>
          </w:p>
        </w:tc>
        <w:tc>
          <w:tcPr>
            <w:tcW w:w="2318" w:type="dxa"/>
          </w:tcPr>
          <w:p w14:paraId="1CCB95DA" w14:textId="77777777" w:rsidR="00716EE8" w:rsidRPr="00D60DFF" w:rsidRDefault="00716EE8" w:rsidP="00D60DFF">
            <w:pPr>
              <w:jc w:val="center"/>
              <w:rPr>
                <w:b/>
                <w:color w:val="000000"/>
                <w:lang w:eastAsia="ja-JP"/>
              </w:rPr>
            </w:pPr>
            <w:r w:rsidRPr="00D60DFF">
              <w:rPr>
                <w:b/>
                <w:color w:val="000000"/>
                <w:lang w:eastAsia="ja-JP"/>
              </w:rPr>
              <w:t>RAN Dependency</w:t>
            </w:r>
          </w:p>
          <w:p w14:paraId="49408537" w14:textId="77777777" w:rsidR="00716EE8" w:rsidRPr="00D60DFF" w:rsidRDefault="00716EE8" w:rsidP="00D60DFF">
            <w:pPr>
              <w:jc w:val="center"/>
              <w:rPr>
                <w:b/>
                <w:color w:val="000000"/>
                <w:lang w:eastAsia="ja-JP"/>
              </w:rPr>
            </w:pPr>
            <w:r w:rsidRPr="00D60DFF">
              <w:rPr>
                <w:b/>
                <w:color w:val="000000"/>
                <w:lang w:eastAsia="ja-JP"/>
              </w:rPr>
              <w:t xml:space="preserve">(Yes/No/Maybe) </w:t>
            </w:r>
          </w:p>
        </w:tc>
        <w:tc>
          <w:tcPr>
            <w:tcW w:w="2353" w:type="dxa"/>
          </w:tcPr>
          <w:p w14:paraId="4B437196" w14:textId="77777777" w:rsidR="00716EE8" w:rsidRPr="00D60DFF" w:rsidRDefault="00716EE8" w:rsidP="00D60DFF">
            <w:pPr>
              <w:jc w:val="center"/>
              <w:rPr>
                <w:b/>
                <w:color w:val="000000"/>
                <w:lang w:eastAsia="ja-JP"/>
              </w:rPr>
            </w:pPr>
            <w:r w:rsidRPr="00D60DFF">
              <w:rPr>
                <w:b/>
                <w:color w:val="000000"/>
                <w:lang w:eastAsia="ja-JP"/>
              </w:rPr>
              <w:t xml:space="preserve">Inter Work Tasks Dependency </w:t>
            </w:r>
          </w:p>
          <w:p w14:paraId="756962D4" w14:textId="77777777" w:rsidR="00716EE8" w:rsidRPr="00D60DFF" w:rsidRDefault="00716EE8" w:rsidP="00D60DFF">
            <w:pPr>
              <w:rPr>
                <w:color w:val="FF0000"/>
                <w:lang w:eastAsia="ja-JP"/>
              </w:rPr>
            </w:pPr>
            <w:r w:rsidRPr="00D60DFF">
              <w:rPr>
                <w:color w:val="FF0000"/>
                <w:lang w:eastAsia="ja-JP"/>
              </w:rPr>
              <w:t>Editor’s Note: This column should highlight if WT#x is self-contained, or is depended on completion of other WTs</w:t>
            </w:r>
          </w:p>
        </w:tc>
      </w:tr>
      <w:tr w:rsidR="00716EE8" w:rsidRPr="00D60DFF" w14:paraId="246AD68C" w14:textId="77777777" w:rsidTr="005B5583">
        <w:trPr>
          <w:trHeight w:val="403"/>
        </w:trPr>
        <w:tc>
          <w:tcPr>
            <w:tcW w:w="1187" w:type="dxa"/>
          </w:tcPr>
          <w:p w14:paraId="3758FF93" w14:textId="77777777" w:rsidR="00716EE8" w:rsidRPr="00D60DFF" w:rsidRDefault="00716EE8" w:rsidP="00D60DFF">
            <w:pPr>
              <w:rPr>
                <w:b/>
                <w:bCs/>
                <w:color w:val="000000"/>
                <w:lang w:eastAsia="ja-JP"/>
              </w:rPr>
            </w:pPr>
            <w:r w:rsidRPr="00D60DFF">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2764CAA4" w:rsidR="00716EE8" w:rsidRPr="00D60DFF" w:rsidDel="00ED585E" w:rsidRDefault="00B83AA8" w:rsidP="00D60DFF">
            <w:pPr>
              <w:jc w:val="center"/>
              <w:rPr>
                <w:b/>
                <w:bCs/>
                <w:color w:val="000000"/>
                <w:lang w:eastAsia="zh-CN"/>
              </w:rPr>
            </w:pPr>
            <w:r w:rsidRPr="00D60DFF">
              <w:rPr>
                <w:b/>
                <w:bCs/>
                <w:color w:val="000000"/>
                <w:lang w:eastAsia="zh-CN"/>
              </w:rPr>
              <w:t>2</w:t>
            </w:r>
          </w:p>
        </w:tc>
        <w:tc>
          <w:tcPr>
            <w:tcW w:w="1733" w:type="dxa"/>
            <w:tcBorders>
              <w:top w:val="single" w:sz="4" w:space="0" w:color="auto"/>
              <w:left w:val="single" w:sz="4" w:space="0" w:color="auto"/>
              <w:bottom w:val="single" w:sz="4" w:space="0" w:color="auto"/>
              <w:right w:val="single" w:sz="4" w:space="0" w:color="auto"/>
            </w:tcBorders>
          </w:tcPr>
          <w:p w14:paraId="0FC39F42" w14:textId="12397848" w:rsidR="00716EE8" w:rsidRPr="00D60DFF" w:rsidRDefault="00B83AA8" w:rsidP="00D60DFF">
            <w:pPr>
              <w:jc w:val="center"/>
              <w:rPr>
                <w:b/>
                <w:bCs/>
                <w:color w:val="000000"/>
                <w:lang w:eastAsia="zh-CN"/>
              </w:rPr>
            </w:pPr>
            <w:r w:rsidRPr="00D60DFF">
              <w:rPr>
                <w:b/>
                <w:bCs/>
                <w:color w:val="000000"/>
                <w:lang w:eastAsia="zh-CN"/>
              </w:rPr>
              <w:t>2</w:t>
            </w:r>
          </w:p>
        </w:tc>
        <w:tc>
          <w:tcPr>
            <w:tcW w:w="2318" w:type="dxa"/>
          </w:tcPr>
          <w:p w14:paraId="5EC1574E" w14:textId="78CAAC0A" w:rsidR="00716EE8" w:rsidRPr="00D60DFF" w:rsidRDefault="00A01CC4" w:rsidP="00D60DFF">
            <w:pPr>
              <w:jc w:val="center"/>
              <w:rPr>
                <w:b/>
                <w:bCs/>
                <w:color w:val="000000"/>
                <w:lang w:eastAsia="zh-CN"/>
              </w:rPr>
            </w:pPr>
            <w:r w:rsidRPr="00D60DFF">
              <w:rPr>
                <w:b/>
                <w:bCs/>
                <w:color w:val="000000"/>
                <w:lang w:eastAsia="zh-CN"/>
              </w:rPr>
              <w:t>NO</w:t>
            </w:r>
          </w:p>
        </w:tc>
        <w:tc>
          <w:tcPr>
            <w:tcW w:w="2353" w:type="dxa"/>
          </w:tcPr>
          <w:p w14:paraId="3A3F2B3F" w14:textId="45C33F77" w:rsidR="00716EE8" w:rsidRPr="00D60DFF" w:rsidRDefault="00716EE8" w:rsidP="00D60DFF">
            <w:pPr>
              <w:jc w:val="center"/>
              <w:rPr>
                <w:b/>
                <w:bCs/>
                <w:color w:val="FF0000"/>
                <w:lang w:eastAsia="ja-JP"/>
              </w:rPr>
            </w:pPr>
          </w:p>
        </w:tc>
      </w:tr>
      <w:tr w:rsidR="00A01CC4" w:rsidRPr="00D60DFF" w14:paraId="51CC7035" w14:textId="77777777" w:rsidTr="005B5583">
        <w:trPr>
          <w:trHeight w:val="403"/>
        </w:trPr>
        <w:tc>
          <w:tcPr>
            <w:tcW w:w="1187" w:type="dxa"/>
          </w:tcPr>
          <w:p w14:paraId="6BBB80E1" w14:textId="2DF83AEC" w:rsidR="00A01CC4" w:rsidRPr="00D60DFF" w:rsidRDefault="00A01CC4" w:rsidP="00D60DFF">
            <w:pPr>
              <w:rPr>
                <w:b/>
                <w:bCs/>
                <w:color w:val="000000"/>
                <w:lang w:eastAsia="ja-JP"/>
              </w:rPr>
            </w:pPr>
            <w:r w:rsidRPr="00D60DFF">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64F61A97" w:rsidR="00A01CC4" w:rsidRPr="00D60DFF" w:rsidDel="00581576" w:rsidRDefault="00A05842" w:rsidP="00D60DFF">
            <w:pPr>
              <w:jc w:val="center"/>
              <w:rPr>
                <w:b/>
                <w:bCs/>
                <w:color w:val="000000"/>
                <w:lang w:eastAsia="ja-JP"/>
              </w:rPr>
            </w:pPr>
            <w:r w:rsidRPr="00D60DFF">
              <w:rPr>
                <w:b/>
                <w:bCs/>
                <w:color w:val="000000"/>
                <w:lang w:eastAsia="ja-JP"/>
              </w:rPr>
              <w:t>6</w:t>
            </w:r>
          </w:p>
        </w:tc>
        <w:tc>
          <w:tcPr>
            <w:tcW w:w="1733" w:type="dxa"/>
            <w:tcBorders>
              <w:top w:val="single" w:sz="4" w:space="0" w:color="auto"/>
              <w:left w:val="single" w:sz="4" w:space="0" w:color="auto"/>
              <w:bottom w:val="single" w:sz="4" w:space="0" w:color="auto"/>
              <w:right w:val="single" w:sz="4" w:space="0" w:color="auto"/>
            </w:tcBorders>
          </w:tcPr>
          <w:p w14:paraId="6DEB4BA5" w14:textId="3F3AD41E" w:rsidR="00A01CC4" w:rsidRPr="00D60DFF" w:rsidRDefault="00A05842" w:rsidP="00D60DFF">
            <w:pPr>
              <w:jc w:val="center"/>
              <w:rPr>
                <w:b/>
                <w:bCs/>
                <w:color w:val="000000"/>
                <w:lang w:eastAsia="ja-JP"/>
              </w:rPr>
            </w:pPr>
            <w:r w:rsidRPr="00D60DFF">
              <w:rPr>
                <w:b/>
                <w:bCs/>
                <w:color w:val="000000"/>
                <w:lang w:eastAsia="ja-JP"/>
              </w:rPr>
              <w:t>6</w:t>
            </w:r>
          </w:p>
        </w:tc>
        <w:tc>
          <w:tcPr>
            <w:tcW w:w="2318" w:type="dxa"/>
          </w:tcPr>
          <w:p w14:paraId="76C1D94C" w14:textId="3C691628" w:rsidR="00A01CC4" w:rsidRPr="00D60DFF" w:rsidRDefault="00A01CC4" w:rsidP="00D60DFF">
            <w:pPr>
              <w:jc w:val="center"/>
              <w:rPr>
                <w:b/>
                <w:bCs/>
                <w:color w:val="000000"/>
                <w:lang w:eastAsia="zh-CN"/>
              </w:rPr>
            </w:pPr>
            <w:r w:rsidRPr="00D60DFF">
              <w:rPr>
                <w:b/>
                <w:bCs/>
                <w:color w:val="000000"/>
                <w:lang w:eastAsia="zh-CN"/>
              </w:rPr>
              <w:t>NO</w:t>
            </w:r>
          </w:p>
        </w:tc>
        <w:tc>
          <w:tcPr>
            <w:tcW w:w="2353" w:type="dxa"/>
          </w:tcPr>
          <w:p w14:paraId="05BA293B" w14:textId="4B6CAFE3" w:rsidR="00A01CC4" w:rsidRPr="00D60DFF" w:rsidRDefault="00A01CC4" w:rsidP="00D60DFF">
            <w:pPr>
              <w:jc w:val="center"/>
              <w:rPr>
                <w:b/>
                <w:bCs/>
                <w:color w:val="FF0000"/>
                <w:lang w:eastAsia="ja-JP"/>
              </w:rPr>
            </w:pPr>
          </w:p>
        </w:tc>
      </w:tr>
      <w:tr w:rsidR="00A01CC4" w:rsidRPr="00D60DFF" w14:paraId="78C88FF3" w14:textId="77777777" w:rsidTr="005B5583">
        <w:trPr>
          <w:trHeight w:val="403"/>
        </w:trPr>
        <w:tc>
          <w:tcPr>
            <w:tcW w:w="1187" w:type="dxa"/>
          </w:tcPr>
          <w:p w14:paraId="7B34CFD0" w14:textId="01C104E1" w:rsidR="00A01CC4" w:rsidRPr="00D60DFF" w:rsidRDefault="00A01CC4" w:rsidP="00D60DFF">
            <w:pPr>
              <w:rPr>
                <w:i/>
                <w:iCs/>
                <w:color w:val="000000"/>
                <w:lang w:eastAsia="ja-JP"/>
              </w:rPr>
            </w:pPr>
            <w:r w:rsidRPr="00D60DFF">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98E5715" w:rsidR="00A01CC4" w:rsidRPr="00D60DFF" w:rsidDel="00581576" w:rsidRDefault="00A05842"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3054D43C" w14:textId="4E3975AC" w:rsidR="00A01CC4" w:rsidRPr="00D60DFF" w:rsidRDefault="00A05842" w:rsidP="00D60DFF">
            <w:pPr>
              <w:jc w:val="center"/>
              <w:rPr>
                <w:i/>
                <w:iCs/>
                <w:color w:val="000000"/>
                <w:lang w:eastAsia="ja-JP"/>
              </w:rPr>
            </w:pPr>
            <w:r w:rsidRPr="00D60DFF">
              <w:rPr>
                <w:i/>
                <w:iCs/>
                <w:color w:val="000000"/>
                <w:lang w:eastAsia="ja-JP"/>
              </w:rPr>
              <w:t>1</w:t>
            </w:r>
          </w:p>
        </w:tc>
        <w:tc>
          <w:tcPr>
            <w:tcW w:w="2318" w:type="dxa"/>
          </w:tcPr>
          <w:p w14:paraId="415EC396" w14:textId="7EF0FC0B" w:rsidR="00A01CC4" w:rsidRPr="00D60DFF" w:rsidRDefault="00A01CC4" w:rsidP="00D60DFF">
            <w:pPr>
              <w:jc w:val="center"/>
              <w:rPr>
                <w:i/>
                <w:iCs/>
                <w:color w:val="000000"/>
                <w:lang w:eastAsia="ja-JP"/>
              </w:rPr>
            </w:pPr>
          </w:p>
        </w:tc>
        <w:tc>
          <w:tcPr>
            <w:tcW w:w="2353" w:type="dxa"/>
          </w:tcPr>
          <w:p w14:paraId="6B821766" w14:textId="77777777" w:rsidR="00A01CC4" w:rsidRPr="00D60DFF" w:rsidRDefault="00A01CC4" w:rsidP="00D60DFF">
            <w:pPr>
              <w:jc w:val="center"/>
              <w:rPr>
                <w:i/>
                <w:iCs/>
                <w:color w:val="000000"/>
                <w:lang w:eastAsia="ja-JP"/>
              </w:rPr>
            </w:pPr>
          </w:p>
        </w:tc>
      </w:tr>
      <w:tr w:rsidR="00A01CC4" w:rsidRPr="00D60DFF" w14:paraId="3CC48728" w14:textId="77777777" w:rsidTr="005B5583">
        <w:trPr>
          <w:trHeight w:val="403"/>
        </w:trPr>
        <w:tc>
          <w:tcPr>
            <w:tcW w:w="1187" w:type="dxa"/>
          </w:tcPr>
          <w:p w14:paraId="2F2554DA" w14:textId="456BCC25" w:rsidR="00A01CC4" w:rsidRPr="00D60DFF" w:rsidRDefault="00A01CC4" w:rsidP="00D60DFF">
            <w:pPr>
              <w:rPr>
                <w:i/>
                <w:iCs/>
                <w:color w:val="000000"/>
                <w:lang w:eastAsia="ja-JP"/>
              </w:rPr>
            </w:pPr>
            <w:r w:rsidRPr="00D60DFF">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48AABB" w:rsidR="00A01CC4" w:rsidRPr="00D60DFF" w:rsidDel="00581576" w:rsidRDefault="00A05842"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7B35751C" w14:textId="2632FFC2" w:rsidR="00A01CC4" w:rsidRPr="00D60DFF" w:rsidRDefault="00A05842" w:rsidP="00D60DFF">
            <w:pPr>
              <w:jc w:val="center"/>
              <w:rPr>
                <w:i/>
                <w:iCs/>
                <w:color w:val="000000"/>
                <w:lang w:eastAsia="ja-JP"/>
              </w:rPr>
            </w:pPr>
            <w:r w:rsidRPr="00D60DFF">
              <w:rPr>
                <w:i/>
                <w:iCs/>
                <w:color w:val="000000"/>
                <w:lang w:eastAsia="ja-JP"/>
              </w:rPr>
              <w:t>1</w:t>
            </w:r>
          </w:p>
        </w:tc>
        <w:tc>
          <w:tcPr>
            <w:tcW w:w="2318" w:type="dxa"/>
          </w:tcPr>
          <w:p w14:paraId="4CDABE50" w14:textId="7E021C51" w:rsidR="00A01CC4" w:rsidRPr="00D60DFF" w:rsidRDefault="00A01CC4" w:rsidP="00D60DFF">
            <w:pPr>
              <w:jc w:val="center"/>
              <w:rPr>
                <w:i/>
                <w:iCs/>
                <w:color w:val="000000"/>
                <w:lang w:eastAsia="ja-JP"/>
              </w:rPr>
            </w:pPr>
          </w:p>
        </w:tc>
        <w:tc>
          <w:tcPr>
            <w:tcW w:w="2353" w:type="dxa"/>
          </w:tcPr>
          <w:p w14:paraId="7EC3E8BD" w14:textId="77777777" w:rsidR="00A01CC4" w:rsidRPr="00D60DFF" w:rsidRDefault="00A01CC4" w:rsidP="00D60DFF">
            <w:pPr>
              <w:jc w:val="center"/>
              <w:rPr>
                <w:i/>
                <w:iCs/>
                <w:color w:val="000000"/>
                <w:lang w:eastAsia="ja-JP"/>
              </w:rPr>
            </w:pPr>
          </w:p>
        </w:tc>
      </w:tr>
      <w:tr w:rsidR="00A05842" w:rsidRPr="00D60DFF" w14:paraId="6B6F4D32" w14:textId="77777777" w:rsidTr="005B5583">
        <w:trPr>
          <w:trHeight w:val="403"/>
        </w:trPr>
        <w:tc>
          <w:tcPr>
            <w:tcW w:w="1187" w:type="dxa"/>
          </w:tcPr>
          <w:p w14:paraId="7808D33B" w14:textId="45C5B7E3" w:rsidR="00A05842" w:rsidRPr="00D60DFF" w:rsidRDefault="00A05842" w:rsidP="00D60DFF">
            <w:pPr>
              <w:rPr>
                <w:i/>
                <w:iCs/>
                <w:color w:val="000000"/>
                <w:lang w:eastAsia="ja-JP"/>
              </w:rPr>
            </w:pPr>
            <w:r w:rsidRPr="00D60DFF">
              <w:rPr>
                <w:i/>
                <w:iCs/>
                <w:color w:val="000000"/>
                <w:lang w:eastAsia="ja-JP"/>
              </w:rPr>
              <w:t>WT-2.3</w:t>
            </w:r>
          </w:p>
        </w:tc>
        <w:tc>
          <w:tcPr>
            <w:tcW w:w="1775" w:type="dxa"/>
            <w:tcBorders>
              <w:top w:val="single" w:sz="4" w:space="0" w:color="auto"/>
              <w:left w:val="single" w:sz="4" w:space="0" w:color="auto"/>
              <w:bottom w:val="single" w:sz="4" w:space="0" w:color="auto"/>
              <w:right w:val="single" w:sz="4" w:space="0" w:color="auto"/>
            </w:tcBorders>
          </w:tcPr>
          <w:p w14:paraId="059C7280" w14:textId="35FE0A07" w:rsidR="00A05842" w:rsidRPr="00D60DFF" w:rsidDel="00581576" w:rsidRDefault="00A05842"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5DE159E9" w14:textId="3E58FEB1" w:rsidR="00A05842" w:rsidRPr="00D60DFF" w:rsidRDefault="00A05842" w:rsidP="00D60DFF">
            <w:pPr>
              <w:jc w:val="center"/>
              <w:rPr>
                <w:i/>
                <w:iCs/>
                <w:color w:val="000000"/>
                <w:lang w:eastAsia="ja-JP"/>
              </w:rPr>
            </w:pPr>
            <w:r w:rsidRPr="00D60DFF">
              <w:rPr>
                <w:i/>
                <w:iCs/>
                <w:color w:val="000000"/>
                <w:lang w:eastAsia="ja-JP"/>
              </w:rPr>
              <w:t>1</w:t>
            </w:r>
          </w:p>
        </w:tc>
        <w:tc>
          <w:tcPr>
            <w:tcW w:w="2318" w:type="dxa"/>
          </w:tcPr>
          <w:p w14:paraId="29432F70" w14:textId="77777777" w:rsidR="00A05842" w:rsidRPr="00D60DFF" w:rsidRDefault="00A05842" w:rsidP="00D60DFF">
            <w:pPr>
              <w:jc w:val="center"/>
              <w:rPr>
                <w:i/>
                <w:iCs/>
                <w:color w:val="000000"/>
                <w:lang w:eastAsia="ja-JP"/>
              </w:rPr>
            </w:pPr>
          </w:p>
        </w:tc>
        <w:tc>
          <w:tcPr>
            <w:tcW w:w="2353" w:type="dxa"/>
          </w:tcPr>
          <w:p w14:paraId="117FB5D4" w14:textId="77777777" w:rsidR="00A05842" w:rsidRPr="00D60DFF" w:rsidRDefault="00A05842" w:rsidP="00D60DFF">
            <w:pPr>
              <w:jc w:val="center"/>
              <w:rPr>
                <w:i/>
                <w:iCs/>
                <w:color w:val="000000"/>
                <w:lang w:eastAsia="ja-JP"/>
              </w:rPr>
            </w:pPr>
          </w:p>
        </w:tc>
      </w:tr>
      <w:tr w:rsidR="00A05842" w:rsidRPr="00D60DFF" w14:paraId="6D1137C1" w14:textId="77777777" w:rsidTr="005B5583">
        <w:trPr>
          <w:trHeight w:val="403"/>
        </w:trPr>
        <w:tc>
          <w:tcPr>
            <w:tcW w:w="1187" w:type="dxa"/>
          </w:tcPr>
          <w:p w14:paraId="2B169C06" w14:textId="5219B95E" w:rsidR="00A05842" w:rsidRPr="00D60DFF" w:rsidRDefault="00A05842" w:rsidP="00D60DFF">
            <w:pPr>
              <w:rPr>
                <w:i/>
                <w:iCs/>
                <w:color w:val="000000"/>
                <w:lang w:eastAsia="ja-JP"/>
              </w:rPr>
            </w:pPr>
            <w:r w:rsidRPr="00D60DFF">
              <w:rPr>
                <w:i/>
                <w:iCs/>
                <w:color w:val="000000"/>
                <w:lang w:eastAsia="ja-JP"/>
              </w:rPr>
              <w:t>WT-2.4</w:t>
            </w:r>
          </w:p>
        </w:tc>
        <w:tc>
          <w:tcPr>
            <w:tcW w:w="1775" w:type="dxa"/>
            <w:tcBorders>
              <w:top w:val="single" w:sz="4" w:space="0" w:color="auto"/>
              <w:left w:val="single" w:sz="4" w:space="0" w:color="auto"/>
              <w:bottom w:val="single" w:sz="4" w:space="0" w:color="auto"/>
              <w:right w:val="single" w:sz="4" w:space="0" w:color="auto"/>
            </w:tcBorders>
          </w:tcPr>
          <w:p w14:paraId="1D6C5B2A" w14:textId="466504C8" w:rsidR="00A05842" w:rsidRPr="00D60DFF" w:rsidDel="00581576" w:rsidRDefault="00B83AA8" w:rsidP="00D60DFF">
            <w:pPr>
              <w:jc w:val="center"/>
              <w:rPr>
                <w:i/>
                <w:iCs/>
                <w:color w:val="000000"/>
                <w:lang w:eastAsia="ja-JP"/>
              </w:rPr>
            </w:pPr>
            <w:del w:id="39" w:author="Pallab-1610" w:date="2025-10-16T06:58:00Z" w16du:dateUtc="2025-10-16T01:28:00Z">
              <w:r w:rsidRPr="00D60DFF" w:rsidDel="00843E31">
                <w:rPr>
                  <w:i/>
                  <w:iCs/>
                  <w:color w:val="000000"/>
                  <w:lang w:eastAsia="ja-JP"/>
                </w:rPr>
                <w:delText>2</w:delText>
              </w:r>
            </w:del>
            <w:ins w:id="40" w:author="Pallab-1610" w:date="2025-10-16T06:58:00Z" w16du:dateUtc="2025-10-16T01:28:00Z">
              <w:r w:rsidR="00843E31">
                <w:rPr>
                  <w:i/>
                  <w:iCs/>
                  <w:color w:val="000000"/>
                  <w:lang w:eastAsia="ja-JP"/>
                </w:rPr>
                <w:t>3</w:t>
              </w:r>
            </w:ins>
          </w:p>
        </w:tc>
        <w:tc>
          <w:tcPr>
            <w:tcW w:w="1733" w:type="dxa"/>
            <w:tcBorders>
              <w:top w:val="single" w:sz="4" w:space="0" w:color="auto"/>
              <w:left w:val="single" w:sz="4" w:space="0" w:color="auto"/>
              <w:bottom w:val="single" w:sz="4" w:space="0" w:color="auto"/>
              <w:right w:val="single" w:sz="4" w:space="0" w:color="auto"/>
            </w:tcBorders>
          </w:tcPr>
          <w:p w14:paraId="60F20A96" w14:textId="6C5E4DA2" w:rsidR="00A05842" w:rsidRPr="00D60DFF" w:rsidRDefault="00B83AA8" w:rsidP="00D60DFF">
            <w:pPr>
              <w:jc w:val="center"/>
              <w:rPr>
                <w:i/>
                <w:iCs/>
                <w:color w:val="000000"/>
                <w:lang w:eastAsia="ja-JP"/>
              </w:rPr>
            </w:pPr>
            <w:del w:id="41" w:author="Pallab-1610" w:date="2025-10-16T06:58:00Z" w16du:dateUtc="2025-10-16T01:28:00Z">
              <w:r w:rsidRPr="00D60DFF" w:rsidDel="00843E31">
                <w:rPr>
                  <w:i/>
                  <w:iCs/>
                  <w:color w:val="000000"/>
                  <w:lang w:eastAsia="ja-JP"/>
                </w:rPr>
                <w:delText>2</w:delText>
              </w:r>
            </w:del>
            <w:ins w:id="42" w:author="Pallab-1610" w:date="2025-10-16T06:58:00Z" w16du:dateUtc="2025-10-16T01:28:00Z">
              <w:r w:rsidR="00843E31">
                <w:rPr>
                  <w:i/>
                  <w:iCs/>
                  <w:color w:val="000000"/>
                  <w:lang w:eastAsia="ja-JP"/>
                </w:rPr>
                <w:t>3</w:t>
              </w:r>
            </w:ins>
          </w:p>
        </w:tc>
        <w:tc>
          <w:tcPr>
            <w:tcW w:w="2318" w:type="dxa"/>
          </w:tcPr>
          <w:p w14:paraId="408CFC67" w14:textId="77777777" w:rsidR="00A05842" w:rsidRPr="00D60DFF" w:rsidRDefault="00A05842" w:rsidP="00D60DFF">
            <w:pPr>
              <w:jc w:val="center"/>
              <w:rPr>
                <w:i/>
                <w:iCs/>
                <w:color w:val="000000"/>
                <w:lang w:eastAsia="ja-JP"/>
              </w:rPr>
            </w:pPr>
          </w:p>
        </w:tc>
        <w:tc>
          <w:tcPr>
            <w:tcW w:w="2353" w:type="dxa"/>
          </w:tcPr>
          <w:p w14:paraId="7BBBC212" w14:textId="77777777" w:rsidR="00A05842" w:rsidRPr="00D60DFF" w:rsidRDefault="00A05842" w:rsidP="00D60DFF">
            <w:pPr>
              <w:jc w:val="center"/>
              <w:rPr>
                <w:i/>
                <w:iCs/>
                <w:color w:val="000000"/>
                <w:lang w:eastAsia="ja-JP"/>
              </w:rPr>
            </w:pPr>
          </w:p>
        </w:tc>
      </w:tr>
      <w:tr w:rsidR="00A05842" w:rsidRPr="00D60DFF" w14:paraId="64907606" w14:textId="77777777" w:rsidTr="005B5583">
        <w:trPr>
          <w:trHeight w:val="403"/>
        </w:trPr>
        <w:tc>
          <w:tcPr>
            <w:tcW w:w="1187" w:type="dxa"/>
          </w:tcPr>
          <w:p w14:paraId="435CEFDB" w14:textId="0D66D1AD" w:rsidR="00A05842" w:rsidRPr="00D60DFF" w:rsidRDefault="00A05842" w:rsidP="00D60DFF">
            <w:pPr>
              <w:rPr>
                <w:i/>
                <w:iCs/>
                <w:color w:val="000000"/>
                <w:lang w:eastAsia="ja-JP"/>
              </w:rPr>
            </w:pPr>
            <w:r w:rsidRPr="00D60DFF">
              <w:rPr>
                <w:i/>
                <w:iCs/>
                <w:color w:val="000000"/>
                <w:lang w:eastAsia="ja-JP"/>
              </w:rPr>
              <w:t>WT-2.5</w:t>
            </w:r>
          </w:p>
        </w:tc>
        <w:tc>
          <w:tcPr>
            <w:tcW w:w="1775" w:type="dxa"/>
            <w:tcBorders>
              <w:top w:val="single" w:sz="4" w:space="0" w:color="auto"/>
              <w:left w:val="single" w:sz="4" w:space="0" w:color="auto"/>
              <w:bottom w:val="single" w:sz="4" w:space="0" w:color="auto"/>
              <w:right w:val="single" w:sz="4" w:space="0" w:color="auto"/>
            </w:tcBorders>
          </w:tcPr>
          <w:p w14:paraId="5F6A8584" w14:textId="008C9FF3" w:rsidR="00A05842" w:rsidRPr="00D60DFF" w:rsidDel="00581576" w:rsidRDefault="00B83AA8" w:rsidP="00D60DFF">
            <w:pPr>
              <w:jc w:val="center"/>
              <w:rPr>
                <w:i/>
                <w:iCs/>
                <w:color w:val="000000"/>
                <w:lang w:eastAsia="ja-JP"/>
              </w:rPr>
            </w:pPr>
            <w:r w:rsidRPr="00D60DFF">
              <w:rPr>
                <w:i/>
                <w:iCs/>
                <w:color w:val="000000"/>
                <w:lang w:eastAsia="ja-JP"/>
              </w:rPr>
              <w:t>void</w:t>
            </w:r>
          </w:p>
        </w:tc>
        <w:tc>
          <w:tcPr>
            <w:tcW w:w="1733" w:type="dxa"/>
            <w:tcBorders>
              <w:top w:val="single" w:sz="4" w:space="0" w:color="auto"/>
              <w:left w:val="single" w:sz="4" w:space="0" w:color="auto"/>
              <w:bottom w:val="single" w:sz="4" w:space="0" w:color="auto"/>
              <w:right w:val="single" w:sz="4" w:space="0" w:color="auto"/>
            </w:tcBorders>
          </w:tcPr>
          <w:p w14:paraId="1490F472" w14:textId="2DE0CB2D" w:rsidR="00A05842" w:rsidRPr="00D60DFF" w:rsidRDefault="00B83AA8" w:rsidP="00D60DFF">
            <w:pPr>
              <w:jc w:val="center"/>
              <w:rPr>
                <w:i/>
                <w:iCs/>
                <w:color w:val="000000"/>
                <w:lang w:eastAsia="ja-JP"/>
              </w:rPr>
            </w:pPr>
            <w:r w:rsidRPr="00D60DFF">
              <w:rPr>
                <w:i/>
                <w:iCs/>
                <w:color w:val="000000"/>
                <w:lang w:eastAsia="ja-JP"/>
              </w:rPr>
              <w:t>void</w:t>
            </w:r>
          </w:p>
        </w:tc>
        <w:tc>
          <w:tcPr>
            <w:tcW w:w="2318" w:type="dxa"/>
          </w:tcPr>
          <w:p w14:paraId="17FE6493" w14:textId="77777777" w:rsidR="00A05842" w:rsidRPr="00D60DFF" w:rsidRDefault="00A05842" w:rsidP="00D60DFF">
            <w:pPr>
              <w:jc w:val="center"/>
              <w:rPr>
                <w:i/>
                <w:iCs/>
                <w:color w:val="000000"/>
                <w:lang w:eastAsia="ja-JP"/>
              </w:rPr>
            </w:pPr>
          </w:p>
        </w:tc>
        <w:tc>
          <w:tcPr>
            <w:tcW w:w="2353" w:type="dxa"/>
          </w:tcPr>
          <w:p w14:paraId="156526DC" w14:textId="77777777" w:rsidR="00A05842" w:rsidRPr="00D60DFF" w:rsidRDefault="00A05842" w:rsidP="00D60DFF">
            <w:pPr>
              <w:jc w:val="center"/>
              <w:rPr>
                <w:i/>
                <w:iCs/>
                <w:color w:val="000000"/>
                <w:lang w:eastAsia="ja-JP"/>
              </w:rPr>
            </w:pPr>
          </w:p>
        </w:tc>
      </w:tr>
      <w:tr w:rsidR="00A05842" w:rsidRPr="00D60DFF" w14:paraId="4D69BC99" w14:textId="77777777" w:rsidTr="005B5583">
        <w:trPr>
          <w:trHeight w:val="403"/>
        </w:trPr>
        <w:tc>
          <w:tcPr>
            <w:tcW w:w="1187" w:type="dxa"/>
          </w:tcPr>
          <w:p w14:paraId="72E2FA67" w14:textId="31C82B7C" w:rsidR="00A05842" w:rsidRPr="00D60DFF" w:rsidRDefault="00A05842" w:rsidP="00D60DFF">
            <w:pPr>
              <w:rPr>
                <w:i/>
                <w:iCs/>
                <w:color w:val="000000"/>
                <w:lang w:eastAsia="ja-JP"/>
              </w:rPr>
            </w:pPr>
            <w:r w:rsidRPr="00D60DFF">
              <w:rPr>
                <w:i/>
                <w:iCs/>
                <w:color w:val="000000"/>
                <w:lang w:eastAsia="ja-JP"/>
              </w:rPr>
              <w:t>WT-2.6</w:t>
            </w:r>
          </w:p>
        </w:tc>
        <w:tc>
          <w:tcPr>
            <w:tcW w:w="1775" w:type="dxa"/>
            <w:tcBorders>
              <w:top w:val="single" w:sz="4" w:space="0" w:color="auto"/>
              <w:left w:val="single" w:sz="4" w:space="0" w:color="auto"/>
              <w:bottom w:val="single" w:sz="4" w:space="0" w:color="auto"/>
              <w:right w:val="single" w:sz="4" w:space="0" w:color="auto"/>
            </w:tcBorders>
          </w:tcPr>
          <w:p w14:paraId="08AD3E8D" w14:textId="23DF4309" w:rsidR="00A05842" w:rsidRPr="00D60DFF" w:rsidDel="00581576" w:rsidRDefault="00B83AA8" w:rsidP="00D60DFF">
            <w:pPr>
              <w:jc w:val="center"/>
              <w:rPr>
                <w:i/>
                <w:iCs/>
                <w:color w:val="000000"/>
                <w:lang w:eastAsia="ja-JP"/>
              </w:rPr>
            </w:pPr>
            <w:r w:rsidRPr="00D60DFF">
              <w:rPr>
                <w:i/>
                <w:iCs/>
                <w:color w:val="000000"/>
                <w:lang w:eastAsia="ja-JP"/>
              </w:rPr>
              <w:t>void</w:t>
            </w:r>
          </w:p>
        </w:tc>
        <w:tc>
          <w:tcPr>
            <w:tcW w:w="1733" w:type="dxa"/>
            <w:tcBorders>
              <w:top w:val="single" w:sz="4" w:space="0" w:color="auto"/>
              <w:left w:val="single" w:sz="4" w:space="0" w:color="auto"/>
              <w:bottom w:val="single" w:sz="4" w:space="0" w:color="auto"/>
              <w:right w:val="single" w:sz="4" w:space="0" w:color="auto"/>
            </w:tcBorders>
          </w:tcPr>
          <w:p w14:paraId="794567E2" w14:textId="471B6C66" w:rsidR="00A05842" w:rsidRPr="00D60DFF" w:rsidRDefault="00B83AA8" w:rsidP="00D60DFF">
            <w:pPr>
              <w:jc w:val="center"/>
              <w:rPr>
                <w:i/>
                <w:iCs/>
                <w:color w:val="000000"/>
                <w:lang w:eastAsia="ja-JP"/>
              </w:rPr>
            </w:pPr>
            <w:r w:rsidRPr="00D60DFF">
              <w:rPr>
                <w:i/>
                <w:iCs/>
                <w:color w:val="000000"/>
                <w:lang w:eastAsia="ja-JP"/>
              </w:rPr>
              <w:t>void</w:t>
            </w:r>
          </w:p>
        </w:tc>
        <w:tc>
          <w:tcPr>
            <w:tcW w:w="2318" w:type="dxa"/>
          </w:tcPr>
          <w:p w14:paraId="76AF3FEF" w14:textId="77777777" w:rsidR="00A05842" w:rsidRPr="00D60DFF" w:rsidRDefault="00A05842" w:rsidP="00D60DFF">
            <w:pPr>
              <w:jc w:val="center"/>
              <w:rPr>
                <w:i/>
                <w:iCs/>
                <w:color w:val="000000"/>
                <w:lang w:eastAsia="ja-JP"/>
              </w:rPr>
            </w:pPr>
          </w:p>
        </w:tc>
        <w:tc>
          <w:tcPr>
            <w:tcW w:w="2353" w:type="dxa"/>
          </w:tcPr>
          <w:p w14:paraId="3C34B753" w14:textId="77777777" w:rsidR="00A05842" w:rsidRPr="00D60DFF" w:rsidRDefault="00A05842" w:rsidP="00D60DFF">
            <w:pPr>
              <w:jc w:val="center"/>
              <w:rPr>
                <w:i/>
                <w:iCs/>
                <w:color w:val="000000"/>
                <w:lang w:eastAsia="ja-JP"/>
              </w:rPr>
            </w:pPr>
          </w:p>
        </w:tc>
      </w:tr>
      <w:tr w:rsidR="00B83AA8" w:rsidRPr="00D60DFF" w14:paraId="51FD4CCC" w14:textId="77777777" w:rsidTr="005B5583">
        <w:trPr>
          <w:trHeight w:val="403"/>
        </w:trPr>
        <w:tc>
          <w:tcPr>
            <w:tcW w:w="1187" w:type="dxa"/>
          </w:tcPr>
          <w:p w14:paraId="463924BE" w14:textId="38460351" w:rsidR="00B83AA8" w:rsidRPr="00D60DFF" w:rsidRDefault="00B83AA8" w:rsidP="00D60DFF">
            <w:pPr>
              <w:rPr>
                <w:i/>
                <w:iCs/>
                <w:color w:val="000000"/>
                <w:lang w:eastAsia="ja-JP"/>
              </w:rPr>
            </w:pPr>
            <w:r w:rsidRPr="00D60DFF">
              <w:rPr>
                <w:i/>
                <w:iCs/>
                <w:color w:val="000000"/>
                <w:lang w:eastAsia="ja-JP"/>
              </w:rPr>
              <w:t>WT-2.7</w:t>
            </w:r>
          </w:p>
        </w:tc>
        <w:tc>
          <w:tcPr>
            <w:tcW w:w="1775" w:type="dxa"/>
            <w:tcBorders>
              <w:top w:val="single" w:sz="4" w:space="0" w:color="auto"/>
              <w:left w:val="single" w:sz="4" w:space="0" w:color="auto"/>
              <w:bottom w:val="single" w:sz="4" w:space="0" w:color="auto"/>
              <w:right w:val="single" w:sz="4" w:space="0" w:color="auto"/>
            </w:tcBorders>
          </w:tcPr>
          <w:p w14:paraId="19436C7C" w14:textId="2E659156" w:rsidR="00B83AA8" w:rsidRPr="00D60DFF" w:rsidRDefault="00B83AA8"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4AA59442" w14:textId="18409EB3" w:rsidR="00B83AA8" w:rsidRPr="00D60DFF" w:rsidRDefault="00B83AA8" w:rsidP="00D60DFF">
            <w:pPr>
              <w:jc w:val="center"/>
              <w:rPr>
                <w:i/>
                <w:iCs/>
                <w:color w:val="000000"/>
                <w:lang w:eastAsia="ja-JP"/>
              </w:rPr>
            </w:pPr>
            <w:r w:rsidRPr="00D60DFF">
              <w:rPr>
                <w:i/>
                <w:iCs/>
                <w:color w:val="000000"/>
                <w:lang w:eastAsia="ja-JP"/>
              </w:rPr>
              <w:t>1</w:t>
            </w:r>
          </w:p>
        </w:tc>
        <w:tc>
          <w:tcPr>
            <w:tcW w:w="2318" w:type="dxa"/>
          </w:tcPr>
          <w:p w14:paraId="4D357F31" w14:textId="77777777" w:rsidR="00B83AA8" w:rsidRPr="00D60DFF" w:rsidRDefault="00B83AA8" w:rsidP="00D60DFF">
            <w:pPr>
              <w:jc w:val="center"/>
              <w:rPr>
                <w:i/>
                <w:iCs/>
                <w:color w:val="000000"/>
                <w:lang w:eastAsia="ja-JP"/>
              </w:rPr>
            </w:pPr>
          </w:p>
        </w:tc>
        <w:tc>
          <w:tcPr>
            <w:tcW w:w="2353" w:type="dxa"/>
          </w:tcPr>
          <w:p w14:paraId="185D6520" w14:textId="77777777" w:rsidR="00B83AA8" w:rsidRPr="00D60DFF" w:rsidRDefault="00B83AA8" w:rsidP="00D60DFF">
            <w:pPr>
              <w:jc w:val="center"/>
              <w:rPr>
                <w:i/>
                <w:iCs/>
                <w:color w:val="000000"/>
                <w:lang w:eastAsia="ja-JP"/>
              </w:rPr>
            </w:pPr>
          </w:p>
        </w:tc>
      </w:tr>
      <w:tr w:rsidR="00A01CC4" w:rsidRPr="00D60DFF" w14:paraId="764DC894" w14:textId="77777777" w:rsidTr="005B5583">
        <w:trPr>
          <w:trHeight w:val="403"/>
        </w:trPr>
        <w:tc>
          <w:tcPr>
            <w:tcW w:w="1187" w:type="dxa"/>
          </w:tcPr>
          <w:p w14:paraId="10FE9774" w14:textId="3D7E9EE7" w:rsidR="00A01CC4" w:rsidRPr="00D60DFF" w:rsidRDefault="00A01CC4" w:rsidP="00D60DFF">
            <w:pPr>
              <w:rPr>
                <w:b/>
                <w:bCs/>
                <w:color w:val="000000"/>
                <w:lang w:eastAsia="ja-JP"/>
              </w:rPr>
            </w:pPr>
            <w:r w:rsidRPr="00D60DFF">
              <w:rPr>
                <w:b/>
                <w:bCs/>
                <w:color w:val="000000"/>
                <w:lang w:eastAsia="ja-JP"/>
              </w:rPr>
              <w:t>WT-3</w:t>
            </w:r>
          </w:p>
        </w:tc>
        <w:tc>
          <w:tcPr>
            <w:tcW w:w="1775" w:type="dxa"/>
            <w:tcBorders>
              <w:top w:val="single" w:sz="4" w:space="0" w:color="auto"/>
              <w:left w:val="single" w:sz="4" w:space="0" w:color="auto"/>
              <w:bottom w:val="single" w:sz="4" w:space="0" w:color="auto"/>
              <w:right w:val="single" w:sz="4" w:space="0" w:color="auto"/>
            </w:tcBorders>
          </w:tcPr>
          <w:p w14:paraId="120504B3" w14:textId="61503CD6" w:rsidR="00A01CC4" w:rsidRPr="00D60DFF" w:rsidDel="00581576" w:rsidRDefault="008B293E" w:rsidP="00D60DFF">
            <w:pPr>
              <w:jc w:val="center"/>
              <w:rPr>
                <w:b/>
                <w:bCs/>
                <w:color w:val="000000"/>
                <w:lang w:eastAsia="ja-JP"/>
              </w:rPr>
            </w:pPr>
            <w:r w:rsidRPr="00D60DFF">
              <w:rPr>
                <w:b/>
                <w:bCs/>
                <w:color w:val="000000"/>
                <w:lang w:eastAsia="ja-JP"/>
              </w:rPr>
              <w:t>TBD</w:t>
            </w:r>
          </w:p>
        </w:tc>
        <w:tc>
          <w:tcPr>
            <w:tcW w:w="1733" w:type="dxa"/>
            <w:tcBorders>
              <w:top w:val="single" w:sz="4" w:space="0" w:color="auto"/>
              <w:left w:val="single" w:sz="4" w:space="0" w:color="auto"/>
              <w:bottom w:val="single" w:sz="4" w:space="0" w:color="auto"/>
              <w:right w:val="single" w:sz="4" w:space="0" w:color="auto"/>
            </w:tcBorders>
          </w:tcPr>
          <w:p w14:paraId="65920C69" w14:textId="6A21FDB5" w:rsidR="00A01CC4" w:rsidRPr="00D60DFF" w:rsidRDefault="008B293E" w:rsidP="00D60DFF">
            <w:pPr>
              <w:jc w:val="center"/>
              <w:rPr>
                <w:b/>
                <w:bCs/>
                <w:color w:val="000000"/>
                <w:lang w:eastAsia="ja-JP"/>
              </w:rPr>
            </w:pPr>
            <w:r w:rsidRPr="00D60DFF">
              <w:rPr>
                <w:b/>
                <w:bCs/>
                <w:color w:val="000000"/>
                <w:lang w:eastAsia="ja-JP"/>
              </w:rPr>
              <w:t>TBD</w:t>
            </w:r>
          </w:p>
        </w:tc>
        <w:tc>
          <w:tcPr>
            <w:tcW w:w="2318" w:type="dxa"/>
          </w:tcPr>
          <w:p w14:paraId="2EF2F9A1" w14:textId="053755BA" w:rsidR="00A01CC4" w:rsidRPr="00D60DFF" w:rsidRDefault="00A01CC4" w:rsidP="00D60DFF">
            <w:pPr>
              <w:jc w:val="center"/>
              <w:rPr>
                <w:b/>
                <w:bCs/>
                <w:color w:val="000000"/>
                <w:lang w:eastAsia="zh-CN"/>
              </w:rPr>
            </w:pPr>
            <w:r w:rsidRPr="00D60DFF">
              <w:rPr>
                <w:b/>
                <w:bCs/>
                <w:color w:val="000000"/>
                <w:lang w:eastAsia="zh-CN"/>
              </w:rPr>
              <w:t>NO</w:t>
            </w:r>
          </w:p>
        </w:tc>
        <w:tc>
          <w:tcPr>
            <w:tcW w:w="2353" w:type="dxa"/>
          </w:tcPr>
          <w:p w14:paraId="3A5F5507" w14:textId="77777777" w:rsidR="00A01CC4" w:rsidRPr="00D60DFF" w:rsidRDefault="00A01CC4" w:rsidP="00D60DFF">
            <w:pPr>
              <w:jc w:val="center"/>
              <w:rPr>
                <w:b/>
                <w:bCs/>
                <w:color w:val="000000"/>
                <w:lang w:eastAsia="ja-JP"/>
              </w:rPr>
            </w:pPr>
          </w:p>
        </w:tc>
      </w:tr>
    </w:tbl>
    <w:p w14:paraId="34A104F4" w14:textId="09AA372D" w:rsidR="00591AD9" w:rsidRPr="00D60DFF" w:rsidRDefault="00591AD9" w:rsidP="00D60DFF">
      <w:pPr>
        <w:rPr>
          <w:lang w:eastAsia="zh-CN"/>
        </w:rPr>
      </w:pPr>
    </w:p>
    <w:p w14:paraId="1B5CD3EC" w14:textId="57989FEF" w:rsidR="00C4272A" w:rsidRPr="00D60DFF" w:rsidRDefault="00C4272A" w:rsidP="00D60DFF">
      <w:pPr>
        <w:rPr>
          <w:b/>
          <w:bCs/>
        </w:rPr>
      </w:pPr>
      <w:r w:rsidRPr="00D60DFF">
        <w:rPr>
          <w:b/>
          <w:bCs/>
        </w:rPr>
        <w:t xml:space="preserve">Total TU estimates for the study phase:     </w:t>
      </w:r>
      <w:r w:rsidR="0073374E" w:rsidRPr="00D60DFF">
        <w:rPr>
          <w:b/>
          <w:bCs/>
        </w:rPr>
        <w:t>TBD</w:t>
      </w:r>
    </w:p>
    <w:p w14:paraId="533ABD9B" w14:textId="4695CFD9" w:rsidR="00C4272A" w:rsidRPr="00D60DFF" w:rsidRDefault="00C4272A" w:rsidP="00D60DFF">
      <w:pPr>
        <w:rPr>
          <w:b/>
          <w:bCs/>
        </w:rPr>
      </w:pPr>
      <w:r w:rsidRPr="00D60DFF">
        <w:rPr>
          <w:b/>
          <w:bCs/>
        </w:rPr>
        <w:t xml:space="preserve">Total TU estimates for the normative phase:    </w:t>
      </w:r>
      <w:r w:rsidR="0073374E" w:rsidRPr="00D60DFF">
        <w:rPr>
          <w:b/>
          <w:bCs/>
        </w:rPr>
        <w:t>TBD</w:t>
      </w:r>
    </w:p>
    <w:p w14:paraId="0F88B7FB" w14:textId="1E50D6D1" w:rsidR="00C4272A" w:rsidRPr="00D60DFF" w:rsidRDefault="00C4272A" w:rsidP="00D60DFF">
      <w:pPr>
        <w:rPr>
          <w:b/>
          <w:bCs/>
          <w:lang w:val="fr-FR"/>
        </w:rPr>
      </w:pPr>
      <w:r w:rsidRPr="00D60DFF">
        <w:rPr>
          <w:b/>
          <w:bCs/>
          <w:lang w:val="fr-FR"/>
        </w:rPr>
        <w:t xml:space="preserve">Total TU estimate: </w:t>
      </w:r>
      <w:r w:rsidR="0073374E" w:rsidRPr="00D60DFF">
        <w:rPr>
          <w:b/>
          <w:bCs/>
          <w:lang w:val="fr-FR"/>
        </w:rPr>
        <w:t>TBD</w:t>
      </w:r>
    </w:p>
    <w:p w14:paraId="2903A3C6" w14:textId="136F645E" w:rsidR="00B62800" w:rsidRPr="00D60DFF" w:rsidRDefault="009A0AC4" w:rsidP="00D60DFF">
      <w:pPr>
        <w:pStyle w:val="NO"/>
      </w:pPr>
      <w:r w:rsidRPr="00D60DFF">
        <w:t xml:space="preserve">NOTE </w:t>
      </w:r>
      <w:r w:rsidR="0046343B" w:rsidRPr="00D60DFF">
        <w:t>Z</w:t>
      </w:r>
      <w:r w:rsidRPr="00D60DFF">
        <w:t>:</w:t>
      </w:r>
      <w:r w:rsidR="008E6B51" w:rsidRPr="00D60DFF">
        <w:tab/>
      </w:r>
      <w:r w:rsidRPr="00D60DFF">
        <w:t>It is expected that Rel-20 will be study only and normative work will be done in a following release. The timeline for study and normative work will be decided at SA#110 (Dec 2025)</w:t>
      </w:r>
    </w:p>
    <w:p w14:paraId="02B36652" w14:textId="77777777" w:rsidR="007F3CDF" w:rsidRPr="00D60DFF" w:rsidRDefault="00C22FB2" w:rsidP="00D60DFF">
      <w:pPr>
        <w:pStyle w:val="Heading1"/>
        <w:rPr>
          <w:b/>
          <w:lang w:eastAsia="ja-JP"/>
        </w:rPr>
      </w:pPr>
      <w:r w:rsidRPr="00D60DFF">
        <w:rPr>
          <w:lang w:eastAsia="ja-JP"/>
        </w:rPr>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D60DFF">
              <w:rPr>
                <w:rFonts w:hint="eastAsia"/>
                <w:lang w:eastAsia="zh-CN"/>
              </w:rPr>
              <w:t>2</w:t>
            </w:r>
            <w:r w:rsidRPr="00D60DFF">
              <w:rPr>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77777777" w:rsidR="007F3CDF" w:rsidRPr="00D60DFF" w:rsidRDefault="00C22FB2" w:rsidP="00D60DFF">
            <w:pPr>
              <w:pStyle w:val="TAL"/>
              <w:rPr>
                <w:lang w:eastAsia="zh-CN"/>
              </w:rPr>
            </w:pPr>
            <w:r w:rsidRPr="00D60DFF">
              <w:rPr>
                <w:rFonts w:hint="eastAsia"/>
                <w:lang w:eastAsia="zh-CN"/>
              </w:rPr>
              <w:t>T</w:t>
            </w:r>
            <w:r w:rsidRPr="00D60DFF">
              <w:rPr>
                <w:lang w:eastAsia="zh-CN"/>
              </w:rPr>
              <w:t>SG#xx</w:t>
            </w:r>
          </w:p>
          <w:p w14:paraId="34238463"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1074" w:type="dxa"/>
          </w:tcPr>
          <w:p w14:paraId="519A9D5C" w14:textId="77777777" w:rsidR="007F3CDF" w:rsidRPr="00D60DFF" w:rsidRDefault="00C22FB2" w:rsidP="00D60DFF">
            <w:pPr>
              <w:pStyle w:val="TAL"/>
              <w:rPr>
                <w:lang w:eastAsia="zh-CN"/>
              </w:rPr>
            </w:pPr>
            <w:r w:rsidRPr="00D60DFF">
              <w:rPr>
                <w:rFonts w:hint="eastAsia"/>
                <w:lang w:eastAsia="zh-CN"/>
              </w:rPr>
              <w:t>T</w:t>
            </w:r>
            <w:r w:rsidRPr="00D60DFF">
              <w:rPr>
                <w:lang w:eastAsia="zh-CN"/>
              </w:rPr>
              <w:t>SG#xx</w:t>
            </w:r>
          </w:p>
          <w:p w14:paraId="3393B2A2"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2186" w:type="dxa"/>
          </w:tcPr>
          <w:p w14:paraId="4438AD05" w14:textId="77777777" w:rsidR="007F3CDF" w:rsidRPr="00D60DFF" w:rsidRDefault="00C22FB2" w:rsidP="00D60DFF">
            <w:pPr>
              <w:pStyle w:val="TAL"/>
            </w:pPr>
            <w:r w:rsidRPr="00D60DFF">
              <w:t>{&lt;FamilyName&gt;, &lt;GivenName&gt;, &lt;Company&gt;, &lt;email address&gt;. See Note 2}</w:t>
            </w:r>
          </w:p>
        </w:tc>
      </w:tr>
    </w:tbl>
    <w:p w14:paraId="6E339224" w14:textId="77777777" w:rsidR="007F3CDF" w:rsidRPr="00D60DFF" w:rsidRDefault="007F3CDF" w:rsidP="00D60DFF">
      <w:pPr>
        <w:pStyle w:val="FP"/>
      </w:pPr>
    </w:p>
    <w:p w14:paraId="4B7A68C3" w14:textId="77777777" w:rsidR="007F3CDF" w:rsidRPr="00D60DFF" w:rsidRDefault="00C22FB2" w:rsidP="00D60DFF">
      <w:pPr>
        <w:pStyle w:val="NO"/>
      </w:pPr>
      <w:r w:rsidRPr="00D60DFF">
        <w:rPr>
          <w:rFonts w:eastAsia="SimSun" w:hint="eastAsia"/>
          <w:lang w:eastAsia="zh-CN"/>
        </w:rPr>
        <w:t>N</w:t>
      </w:r>
      <w:r w:rsidRPr="00D60DFF">
        <w:rPr>
          <w:rFonts w:eastAsia="SimSun"/>
          <w:lang w:eastAsia="zh-CN"/>
        </w:rPr>
        <w:t xml:space="preserve">OTE: </w:t>
      </w:r>
      <w:r w:rsidRPr="00D60DFF">
        <w:rPr>
          <w:rFonts w:eastAsia="SimSun"/>
          <w:lang w:eastAsia="zh-CN"/>
        </w:rPr>
        <w:tab/>
        <w:t>The timeline for the study will be decided at SA#110 (Dec 2025)</w:t>
      </w:r>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lastRenderedPageBreak/>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D60DFF">
        <w:t>TBD</w:t>
      </w:r>
    </w:p>
    <w:p w14:paraId="3DC73B98" w14:textId="77777777" w:rsidR="007F3CDF" w:rsidRPr="00D60DFF" w:rsidRDefault="00C22FB2" w:rsidP="00D60DFF">
      <w:pPr>
        <w:pStyle w:val="Heading1"/>
        <w:rPr>
          <w:b/>
          <w:lang w:eastAsia="ja-JP"/>
        </w:rPr>
      </w:pPr>
      <w:r w:rsidRPr="00D60DFF">
        <w:rPr>
          <w:lang w:eastAsia="ja-JP"/>
        </w:rPr>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41D2626F" w:rsidR="007F3CDF" w:rsidRPr="00D60DFF" w:rsidRDefault="00C22FB2" w:rsidP="00D60DFF">
            <w:pPr>
              <w:pStyle w:val="TAL"/>
              <w:rPr>
                <w:lang w:eastAsia="zh-CN"/>
              </w:rPr>
            </w:pPr>
            <w:r w:rsidRPr="00D60DFF">
              <w:rPr>
                <w:rFonts w:hint="eastAsia"/>
                <w:lang w:val="en-US" w:eastAsia="zh-CN"/>
              </w:rPr>
              <w:t>AT&amp;T</w:t>
            </w:r>
            <w:r w:rsidR="00E9320C" w:rsidRPr="00D60DFF">
              <w:rPr>
                <w:lang w:val="en-US" w:eastAsia="zh-CN"/>
              </w:rPr>
              <w:t>?</w:t>
            </w:r>
          </w:p>
        </w:tc>
      </w:tr>
      <w:tr w:rsidR="007F3CDF" w:rsidRPr="00D60DFF" w14:paraId="0F45B978" w14:textId="77777777">
        <w:trPr>
          <w:cantSplit/>
          <w:jc w:val="center"/>
        </w:trPr>
        <w:tc>
          <w:tcPr>
            <w:tcW w:w="5029" w:type="dxa"/>
          </w:tcPr>
          <w:p w14:paraId="44872290" w14:textId="5A6D084A"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r w:rsidR="00E9320C" w:rsidRPr="00D60DFF">
              <w:rPr>
                <w:lang w:val="en-US" w:eastAsia="zh-CN"/>
              </w:rPr>
              <w:t>?</w:t>
            </w:r>
          </w:p>
        </w:tc>
      </w:tr>
      <w:tr w:rsidR="007F3CDF" w:rsidRPr="00D60DFF" w14:paraId="02936BEE" w14:textId="77777777">
        <w:trPr>
          <w:cantSplit/>
          <w:jc w:val="center"/>
        </w:trPr>
        <w:tc>
          <w:tcPr>
            <w:tcW w:w="5029" w:type="dxa"/>
          </w:tcPr>
          <w:p w14:paraId="00E8EB31" w14:textId="34DADD71" w:rsidR="007F3CDF" w:rsidRPr="00D60DFF" w:rsidRDefault="00C22FB2" w:rsidP="00D60DFF">
            <w:pPr>
              <w:pStyle w:val="TAL"/>
              <w:rPr>
                <w:lang w:val="en-US" w:eastAsia="zh-CN"/>
              </w:rPr>
            </w:pPr>
            <w:r w:rsidRPr="00D60DFF">
              <w:rPr>
                <w:rFonts w:hint="eastAsia"/>
                <w:lang w:val="en-US" w:eastAsia="zh-CN"/>
              </w:rPr>
              <w:t>BT</w:t>
            </w:r>
            <w:r w:rsidR="00E9320C" w:rsidRPr="00D60DFF">
              <w:rPr>
                <w:lang w:val="en-US" w:eastAsia="zh-CN"/>
              </w:rPr>
              <w:t>?</w:t>
            </w:r>
          </w:p>
        </w:tc>
      </w:tr>
      <w:tr w:rsidR="007F3CDF" w:rsidRPr="00D60DFF" w14:paraId="590F8EB6" w14:textId="77777777">
        <w:trPr>
          <w:cantSplit/>
          <w:jc w:val="center"/>
        </w:trPr>
        <w:tc>
          <w:tcPr>
            <w:tcW w:w="5029" w:type="dxa"/>
          </w:tcPr>
          <w:p w14:paraId="6CA0349E" w14:textId="11847686" w:rsidR="007F3CDF" w:rsidRPr="00D60DFF" w:rsidRDefault="00C22FB2" w:rsidP="00D60DFF">
            <w:pPr>
              <w:pStyle w:val="TAL"/>
              <w:rPr>
                <w:lang w:val="en-US" w:eastAsia="zh-CN"/>
              </w:rPr>
            </w:pPr>
            <w:r w:rsidRPr="00D60DFF">
              <w:rPr>
                <w:rFonts w:hint="eastAsia"/>
                <w:lang w:val="en-US" w:eastAsia="zh-CN"/>
              </w:rPr>
              <w:t>CATT</w:t>
            </w:r>
            <w:r w:rsidR="00E9320C" w:rsidRPr="00D60DFF">
              <w:rPr>
                <w:lang w:val="en-US" w:eastAsia="zh-CN"/>
              </w:rPr>
              <w:t>?</w:t>
            </w:r>
          </w:p>
        </w:tc>
      </w:tr>
      <w:tr w:rsidR="007F3CDF" w:rsidRPr="00D60DFF" w14:paraId="4C6A9BA3" w14:textId="77777777">
        <w:trPr>
          <w:cantSplit/>
          <w:jc w:val="center"/>
        </w:trPr>
        <w:tc>
          <w:tcPr>
            <w:tcW w:w="5029" w:type="dxa"/>
          </w:tcPr>
          <w:p w14:paraId="44E2D0A1" w14:textId="5C4FB03C" w:rsidR="007F3CDF" w:rsidRPr="00D60DFF" w:rsidRDefault="00C22FB2" w:rsidP="00D60DFF">
            <w:pPr>
              <w:pStyle w:val="TAL"/>
              <w:rPr>
                <w:lang w:val="en-US" w:eastAsia="zh-CN"/>
              </w:rPr>
            </w:pPr>
            <w:r w:rsidRPr="00D60DFF">
              <w:rPr>
                <w:rFonts w:hint="eastAsia"/>
                <w:lang w:val="en-US" w:eastAsia="zh-CN"/>
              </w:rPr>
              <w:t>China Broadnet</w:t>
            </w:r>
            <w:r w:rsidR="00E9320C" w:rsidRPr="00D60DFF">
              <w:rPr>
                <w:lang w:val="en-US" w:eastAsia="zh-CN"/>
              </w:rPr>
              <w:t>?</w:t>
            </w:r>
          </w:p>
        </w:tc>
      </w:tr>
      <w:tr w:rsidR="007F3CDF" w:rsidRPr="00D60DFF" w14:paraId="57D0B992" w14:textId="77777777">
        <w:trPr>
          <w:cantSplit/>
          <w:jc w:val="center"/>
        </w:trPr>
        <w:tc>
          <w:tcPr>
            <w:tcW w:w="5029" w:type="dxa"/>
          </w:tcPr>
          <w:p w14:paraId="30E18C50" w14:textId="57006437" w:rsidR="007F3CDF" w:rsidRPr="00D60DFF" w:rsidRDefault="00C22FB2" w:rsidP="00D60DFF">
            <w:pPr>
              <w:pStyle w:val="TAL"/>
              <w:rPr>
                <w:lang w:eastAsia="zh-CN"/>
              </w:rPr>
            </w:pPr>
            <w:r w:rsidRPr="00D60DFF">
              <w:rPr>
                <w:rFonts w:hint="eastAsia"/>
                <w:lang w:eastAsia="zh-CN"/>
              </w:rPr>
              <w:t>China</w:t>
            </w:r>
            <w:r w:rsidRPr="00D60DFF">
              <w:t xml:space="preserve"> </w:t>
            </w:r>
            <w:r w:rsidRPr="00D60DFF">
              <w:rPr>
                <w:rFonts w:hint="eastAsia"/>
                <w:lang w:eastAsia="zh-CN"/>
              </w:rPr>
              <w:t>Mobile</w:t>
            </w:r>
            <w:r w:rsidR="00E9320C" w:rsidRPr="00D60DFF">
              <w:rPr>
                <w:lang w:eastAsia="zh-CN"/>
              </w:rPr>
              <w:t>?</w:t>
            </w:r>
          </w:p>
        </w:tc>
      </w:tr>
      <w:tr w:rsidR="007F3CDF" w:rsidRPr="00D60DFF" w14:paraId="30995F84" w14:textId="77777777">
        <w:trPr>
          <w:cantSplit/>
          <w:jc w:val="center"/>
        </w:trPr>
        <w:tc>
          <w:tcPr>
            <w:tcW w:w="5029" w:type="dxa"/>
          </w:tcPr>
          <w:p w14:paraId="7D6BEE14" w14:textId="290B2605" w:rsidR="007F3CDF" w:rsidRPr="00D60DFF" w:rsidRDefault="00C22FB2" w:rsidP="00D60DFF">
            <w:pPr>
              <w:pStyle w:val="TAL"/>
              <w:rPr>
                <w:lang w:eastAsia="zh-CN"/>
              </w:rPr>
            </w:pPr>
            <w:r w:rsidRPr="00D60DFF">
              <w:rPr>
                <w:rFonts w:hint="eastAsia"/>
                <w:lang w:val="en-US" w:eastAsia="zh-CN"/>
              </w:rPr>
              <w:t>China Unicom</w:t>
            </w:r>
            <w:r w:rsidR="00E9320C" w:rsidRPr="00D60DFF">
              <w:rPr>
                <w:lang w:val="en-US" w:eastAsia="zh-CN"/>
              </w:rPr>
              <w:t>?</w:t>
            </w:r>
          </w:p>
        </w:tc>
      </w:tr>
      <w:tr w:rsidR="007F3CDF" w:rsidRPr="00D60DFF" w14:paraId="1001EDDF" w14:textId="77777777">
        <w:trPr>
          <w:cantSplit/>
          <w:jc w:val="center"/>
        </w:trPr>
        <w:tc>
          <w:tcPr>
            <w:tcW w:w="5029" w:type="dxa"/>
          </w:tcPr>
          <w:p w14:paraId="06F21450" w14:textId="504DC7FD" w:rsidR="007F3CDF" w:rsidRPr="00D60DFF" w:rsidRDefault="00C22FB2" w:rsidP="00D60DFF">
            <w:pPr>
              <w:pStyle w:val="TAL"/>
              <w:rPr>
                <w:lang w:val="en-US" w:eastAsia="zh-CN"/>
              </w:rPr>
            </w:pPr>
            <w:r w:rsidRPr="00D60DFF">
              <w:rPr>
                <w:rFonts w:hint="eastAsia"/>
                <w:lang w:eastAsia="zh-CN"/>
              </w:rPr>
              <w:t>Deutsche Telekom</w:t>
            </w:r>
            <w:r w:rsidR="00E9320C" w:rsidRPr="00D60DFF">
              <w:rPr>
                <w:lang w:eastAsia="zh-CN"/>
              </w:rPr>
              <w:t>?</w:t>
            </w:r>
          </w:p>
        </w:tc>
      </w:tr>
      <w:tr w:rsidR="007F3CDF" w:rsidRPr="00D60DFF" w14:paraId="27629EF5" w14:textId="77777777">
        <w:trPr>
          <w:cantSplit/>
          <w:jc w:val="center"/>
        </w:trPr>
        <w:tc>
          <w:tcPr>
            <w:tcW w:w="5029" w:type="dxa"/>
          </w:tcPr>
          <w:p w14:paraId="350F4F51" w14:textId="43FF2F62" w:rsidR="007F3CDF" w:rsidRPr="00D60DFF" w:rsidRDefault="00C22FB2" w:rsidP="00D60DFF">
            <w:pPr>
              <w:pStyle w:val="TAL"/>
              <w:rPr>
                <w:lang w:val="en-US" w:eastAsia="zh-CN"/>
              </w:rPr>
            </w:pPr>
            <w:r w:rsidRPr="00D60DFF">
              <w:rPr>
                <w:rFonts w:hint="eastAsia"/>
                <w:lang w:val="en-US" w:eastAsia="zh-CN"/>
              </w:rPr>
              <w:t>Honor</w:t>
            </w:r>
            <w:r w:rsidR="00E9320C" w:rsidRPr="00D60DFF">
              <w:rPr>
                <w:lang w:val="en-US" w:eastAsia="zh-CN"/>
              </w:rPr>
              <w:t>?</w:t>
            </w:r>
          </w:p>
        </w:tc>
      </w:tr>
      <w:tr w:rsidR="007F3CDF" w:rsidRPr="00D60DFF" w14:paraId="73A59985" w14:textId="77777777">
        <w:trPr>
          <w:cantSplit/>
          <w:jc w:val="center"/>
        </w:trPr>
        <w:tc>
          <w:tcPr>
            <w:tcW w:w="5029" w:type="dxa"/>
          </w:tcPr>
          <w:p w14:paraId="0D78F041" w14:textId="7CD14F0F" w:rsidR="007F3CDF" w:rsidRPr="00D60DFF" w:rsidRDefault="00C22FB2" w:rsidP="00D60DFF">
            <w:pPr>
              <w:pStyle w:val="TAL"/>
              <w:rPr>
                <w:lang w:val="en-US" w:eastAsia="zh-CN"/>
              </w:rPr>
            </w:pPr>
            <w:r w:rsidRPr="00D60DFF">
              <w:rPr>
                <w:rFonts w:hint="eastAsia"/>
                <w:lang w:val="en-US" w:eastAsia="zh-CN"/>
              </w:rPr>
              <w:t>Huawei</w:t>
            </w:r>
            <w:r w:rsidR="00E9320C" w:rsidRPr="00D60DFF">
              <w:rPr>
                <w:lang w:val="en-US" w:eastAsia="zh-CN"/>
              </w:rPr>
              <w:t>?</w:t>
            </w:r>
          </w:p>
        </w:tc>
      </w:tr>
      <w:tr w:rsidR="007F3CDF" w:rsidRPr="00D60DFF" w14:paraId="0C2F3C0E" w14:textId="77777777">
        <w:trPr>
          <w:cantSplit/>
          <w:jc w:val="center"/>
        </w:trPr>
        <w:tc>
          <w:tcPr>
            <w:tcW w:w="5029" w:type="dxa"/>
          </w:tcPr>
          <w:p w14:paraId="32FF6E17" w14:textId="6D02B1DC" w:rsidR="007F3CDF" w:rsidRPr="00D60DFF" w:rsidRDefault="00C22FB2" w:rsidP="00D60DFF">
            <w:pPr>
              <w:pStyle w:val="TAL"/>
              <w:rPr>
                <w:lang w:val="en-US" w:eastAsia="zh-CN"/>
              </w:rPr>
            </w:pPr>
            <w:r w:rsidRPr="00D60DFF">
              <w:rPr>
                <w:rFonts w:hint="eastAsia"/>
                <w:lang w:val="en-US" w:eastAsia="zh-CN"/>
              </w:rPr>
              <w:t>KDDI</w:t>
            </w:r>
            <w:r w:rsidR="00E9320C" w:rsidRPr="00D60DFF">
              <w:rPr>
                <w:lang w:val="en-US" w:eastAsia="zh-CN"/>
              </w:rPr>
              <w:t>?</w:t>
            </w:r>
          </w:p>
        </w:tc>
      </w:tr>
      <w:tr w:rsidR="007F3CDF" w:rsidRPr="00D60DFF" w14:paraId="558E8519" w14:textId="77777777">
        <w:trPr>
          <w:cantSplit/>
          <w:jc w:val="center"/>
        </w:trPr>
        <w:tc>
          <w:tcPr>
            <w:tcW w:w="5029" w:type="dxa"/>
          </w:tcPr>
          <w:p w14:paraId="0B1F9472" w14:textId="6C3EF281" w:rsidR="007F3CDF" w:rsidRPr="00D60DFF" w:rsidRDefault="00C22FB2" w:rsidP="00D60DFF">
            <w:pPr>
              <w:pStyle w:val="TAL"/>
              <w:rPr>
                <w:lang w:val="en-US" w:eastAsia="zh-CN"/>
              </w:rPr>
            </w:pPr>
            <w:r w:rsidRPr="00D60DFF">
              <w:rPr>
                <w:rFonts w:hint="eastAsia"/>
                <w:lang w:val="en-US" w:eastAsia="zh-CN"/>
              </w:rPr>
              <w:t>KPN</w:t>
            </w:r>
            <w:r w:rsidR="00E9320C" w:rsidRPr="00D60DFF">
              <w:rPr>
                <w:lang w:val="en-US" w:eastAsia="zh-CN"/>
              </w:rPr>
              <w:t>?</w:t>
            </w:r>
          </w:p>
        </w:tc>
      </w:tr>
      <w:tr w:rsidR="007F3CDF" w:rsidRPr="00D60DFF" w14:paraId="06467B44" w14:textId="77777777">
        <w:trPr>
          <w:cantSplit/>
          <w:jc w:val="center"/>
        </w:trPr>
        <w:tc>
          <w:tcPr>
            <w:tcW w:w="5029" w:type="dxa"/>
          </w:tcPr>
          <w:p w14:paraId="5794E5F3" w14:textId="1AF70E23" w:rsidR="007F3CDF" w:rsidRPr="00D60DFF" w:rsidRDefault="00C22FB2" w:rsidP="00D60DFF">
            <w:pPr>
              <w:pStyle w:val="TAL"/>
              <w:rPr>
                <w:lang w:val="en-US" w:eastAsia="zh-CN"/>
              </w:rPr>
            </w:pPr>
            <w:r w:rsidRPr="00D60DFF">
              <w:rPr>
                <w:rFonts w:hint="eastAsia"/>
                <w:lang w:val="en-US" w:eastAsia="zh-CN"/>
              </w:rPr>
              <w:t>LG Uplus</w:t>
            </w:r>
            <w:r w:rsidR="00E9320C" w:rsidRPr="00D60DFF">
              <w:rPr>
                <w:lang w:val="en-US" w:eastAsia="zh-CN"/>
              </w:rPr>
              <w:t>?</w:t>
            </w:r>
          </w:p>
        </w:tc>
      </w:tr>
      <w:tr w:rsidR="007F3CDF" w:rsidRPr="00D60DFF" w14:paraId="118D9277" w14:textId="77777777">
        <w:trPr>
          <w:cantSplit/>
          <w:jc w:val="center"/>
        </w:trPr>
        <w:tc>
          <w:tcPr>
            <w:tcW w:w="5029" w:type="dxa"/>
          </w:tcPr>
          <w:p w14:paraId="58F386F7" w14:textId="2B5D25C0" w:rsidR="007F3CDF" w:rsidRPr="00D60DFF" w:rsidRDefault="00C22FB2" w:rsidP="00D60DFF">
            <w:pPr>
              <w:pStyle w:val="TAL"/>
              <w:rPr>
                <w:lang w:val="en-US" w:eastAsia="zh-CN"/>
              </w:rPr>
            </w:pPr>
            <w:r w:rsidRPr="00D60DFF">
              <w:rPr>
                <w:rFonts w:hint="eastAsia"/>
                <w:lang w:val="en-US" w:eastAsia="zh-CN"/>
              </w:rPr>
              <w:t>NEC</w:t>
            </w:r>
            <w:r w:rsidR="00E9320C" w:rsidRPr="00D60DFF">
              <w:rPr>
                <w:lang w:val="en-US" w:eastAsia="zh-CN"/>
              </w:rPr>
              <w:t>?</w:t>
            </w:r>
          </w:p>
        </w:tc>
      </w:tr>
      <w:tr w:rsidR="007F3CDF" w:rsidRPr="00D60DFF" w14:paraId="3B3DFA73" w14:textId="77777777">
        <w:trPr>
          <w:cantSplit/>
          <w:jc w:val="center"/>
        </w:trPr>
        <w:tc>
          <w:tcPr>
            <w:tcW w:w="5029" w:type="dxa"/>
          </w:tcPr>
          <w:p w14:paraId="7F38A5CF" w14:textId="24423329" w:rsidR="007F3CDF" w:rsidRPr="00D60DFF" w:rsidRDefault="00C22FB2" w:rsidP="00D60DFF">
            <w:pPr>
              <w:pStyle w:val="TAL"/>
              <w:rPr>
                <w:lang w:val="en-US" w:eastAsia="zh-CN"/>
              </w:rPr>
            </w:pPr>
            <w:r w:rsidRPr="00D60DFF">
              <w:rPr>
                <w:rFonts w:hint="eastAsia"/>
                <w:lang w:val="en-US" w:eastAsia="zh-CN"/>
              </w:rPr>
              <w:t>OPPO</w:t>
            </w:r>
            <w:r w:rsidR="00E9320C" w:rsidRPr="00D60DFF">
              <w:rPr>
                <w:lang w:val="en-US" w:eastAsia="zh-CN"/>
              </w:rPr>
              <w:t>?</w:t>
            </w:r>
          </w:p>
        </w:tc>
      </w:tr>
      <w:tr w:rsidR="007F3CDF" w:rsidRPr="00D60DFF" w14:paraId="351B44B6" w14:textId="77777777">
        <w:trPr>
          <w:cantSplit/>
          <w:jc w:val="center"/>
        </w:trPr>
        <w:tc>
          <w:tcPr>
            <w:tcW w:w="5029" w:type="dxa"/>
          </w:tcPr>
          <w:p w14:paraId="53BDD82E" w14:textId="40618C53" w:rsidR="007F3CDF" w:rsidRPr="00D60DFF" w:rsidRDefault="00C22FB2" w:rsidP="00D60DFF">
            <w:pPr>
              <w:pStyle w:val="TAL"/>
              <w:rPr>
                <w:lang w:val="en-US" w:eastAsia="zh-CN"/>
              </w:rPr>
            </w:pPr>
            <w:r w:rsidRPr="00D60DFF">
              <w:rPr>
                <w:rFonts w:hint="eastAsia"/>
                <w:lang w:val="en-US" w:eastAsia="zh-CN"/>
              </w:rPr>
              <w:t>Orange</w:t>
            </w:r>
            <w:r w:rsidR="00E9320C" w:rsidRPr="00D60DFF">
              <w:rPr>
                <w:lang w:val="en-US" w:eastAsia="zh-CN"/>
              </w:rPr>
              <w:t>?</w:t>
            </w:r>
          </w:p>
        </w:tc>
      </w:tr>
      <w:tr w:rsidR="007F3CDF" w:rsidRPr="00D60DFF" w14:paraId="7DA7A7EA" w14:textId="77777777">
        <w:trPr>
          <w:cantSplit/>
          <w:jc w:val="center"/>
        </w:trPr>
        <w:tc>
          <w:tcPr>
            <w:tcW w:w="5029" w:type="dxa"/>
          </w:tcPr>
          <w:p w14:paraId="7227D873" w14:textId="74C0D259" w:rsidR="007F3CDF" w:rsidRPr="00D60DFF" w:rsidRDefault="00C22FB2" w:rsidP="00D60DFF">
            <w:pPr>
              <w:pStyle w:val="TAL"/>
              <w:rPr>
                <w:lang w:val="en-US" w:eastAsia="zh-CN"/>
              </w:rPr>
            </w:pPr>
            <w:r w:rsidRPr="00D60DFF">
              <w:rPr>
                <w:rFonts w:hint="eastAsia"/>
                <w:lang w:val="en-US" w:eastAsia="zh-CN"/>
              </w:rPr>
              <w:t>Rakuten Mobile</w:t>
            </w:r>
            <w:r w:rsidR="00E9320C" w:rsidRPr="00D60DFF">
              <w:rPr>
                <w:lang w:val="en-US" w:eastAsia="zh-CN"/>
              </w:rPr>
              <w:t>?</w:t>
            </w:r>
          </w:p>
        </w:tc>
      </w:tr>
      <w:tr w:rsidR="007F3CDF" w:rsidRPr="00D60DFF" w14:paraId="2363535F" w14:textId="77777777">
        <w:trPr>
          <w:cantSplit/>
          <w:jc w:val="center"/>
        </w:trPr>
        <w:tc>
          <w:tcPr>
            <w:tcW w:w="5029" w:type="dxa"/>
          </w:tcPr>
          <w:p w14:paraId="23E1AAD4" w14:textId="3CBE9148" w:rsidR="007F3CDF" w:rsidRPr="00D60DFF" w:rsidRDefault="00C22FB2" w:rsidP="00D60DFF">
            <w:pPr>
              <w:pStyle w:val="TAL"/>
              <w:rPr>
                <w:lang w:val="en-US" w:eastAsia="zh-CN"/>
              </w:rPr>
            </w:pPr>
            <w:r w:rsidRPr="00D60DFF">
              <w:rPr>
                <w:rFonts w:hint="eastAsia"/>
                <w:lang w:val="en-US" w:eastAsia="zh-CN"/>
              </w:rPr>
              <w:t>SKT</w:t>
            </w:r>
            <w:r w:rsidR="00E9320C" w:rsidRPr="00D60DFF">
              <w:rPr>
                <w:lang w:val="en-US" w:eastAsia="zh-CN"/>
              </w:rPr>
              <w:t>?</w:t>
            </w:r>
          </w:p>
        </w:tc>
      </w:tr>
      <w:tr w:rsidR="007F3CDF" w:rsidRPr="00D60DFF" w14:paraId="7E3FD380" w14:textId="77777777">
        <w:trPr>
          <w:cantSplit/>
          <w:jc w:val="center"/>
        </w:trPr>
        <w:tc>
          <w:tcPr>
            <w:tcW w:w="5029" w:type="dxa"/>
          </w:tcPr>
          <w:p w14:paraId="34821A83" w14:textId="4AFFFA7F" w:rsidR="007F3CDF" w:rsidRPr="00D60DFF" w:rsidRDefault="00C22FB2" w:rsidP="00D60DFF">
            <w:pPr>
              <w:pStyle w:val="TAL"/>
              <w:rPr>
                <w:lang w:val="en-US" w:eastAsia="zh-CN"/>
              </w:rPr>
            </w:pPr>
            <w:r w:rsidRPr="00D60DFF">
              <w:rPr>
                <w:rFonts w:hint="eastAsia"/>
                <w:lang w:val="en-US" w:eastAsia="zh-CN"/>
              </w:rPr>
              <w:t>Telefonica</w:t>
            </w:r>
            <w:r w:rsidR="00E9320C" w:rsidRPr="00D60DFF">
              <w:rPr>
                <w:lang w:val="en-US" w:eastAsia="zh-CN"/>
              </w:rPr>
              <w:t>?</w:t>
            </w:r>
          </w:p>
        </w:tc>
      </w:tr>
      <w:tr w:rsidR="007F3CDF" w:rsidRPr="00D60DFF" w14:paraId="68371012" w14:textId="77777777">
        <w:trPr>
          <w:cantSplit/>
          <w:jc w:val="center"/>
        </w:trPr>
        <w:tc>
          <w:tcPr>
            <w:tcW w:w="5029" w:type="dxa"/>
          </w:tcPr>
          <w:p w14:paraId="71A1D360" w14:textId="3975D9EF" w:rsidR="007F3CDF" w:rsidRPr="00D60DFF" w:rsidRDefault="00C22FB2" w:rsidP="00D60DFF">
            <w:pPr>
              <w:pStyle w:val="TAL"/>
              <w:rPr>
                <w:lang w:val="en-US" w:eastAsia="zh-CN"/>
              </w:rPr>
            </w:pPr>
            <w:r w:rsidRPr="00D60DFF">
              <w:rPr>
                <w:rFonts w:hint="eastAsia"/>
                <w:lang w:val="en-US" w:eastAsia="zh-CN"/>
              </w:rPr>
              <w:t>T-Mobile USA</w:t>
            </w:r>
            <w:r w:rsidR="00E9320C" w:rsidRPr="00D60DFF">
              <w:rPr>
                <w:lang w:val="en-US" w:eastAsia="zh-CN"/>
              </w:rPr>
              <w:t>?</w:t>
            </w:r>
          </w:p>
        </w:tc>
      </w:tr>
      <w:tr w:rsidR="007F3CDF" w:rsidRPr="00D60DFF" w14:paraId="2A6C31B4" w14:textId="77777777">
        <w:trPr>
          <w:cantSplit/>
          <w:jc w:val="center"/>
        </w:trPr>
        <w:tc>
          <w:tcPr>
            <w:tcW w:w="5029" w:type="dxa"/>
          </w:tcPr>
          <w:p w14:paraId="237068AB" w14:textId="16B02F57" w:rsidR="007F3CDF" w:rsidRPr="00D60DFF" w:rsidRDefault="00C22FB2" w:rsidP="00D60DFF">
            <w:pPr>
              <w:pStyle w:val="TAL"/>
              <w:rPr>
                <w:lang w:val="en-US" w:eastAsia="zh-CN"/>
              </w:rPr>
            </w:pPr>
            <w:r w:rsidRPr="00D60DFF">
              <w:rPr>
                <w:rFonts w:hint="eastAsia"/>
                <w:lang w:val="en-US" w:eastAsia="zh-CN"/>
              </w:rPr>
              <w:t>Turkcell</w:t>
            </w:r>
            <w:r w:rsidR="00E9320C" w:rsidRPr="00D60DFF">
              <w:rPr>
                <w:lang w:val="en-US" w:eastAsia="zh-CN"/>
              </w:rPr>
              <w:t>?</w:t>
            </w:r>
          </w:p>
        </w:tc>
      </w:tr>
      <w:tr w:rsidR="007F3CDF" w:rsidRPr="00D60DFF" w14:paraId="1C6132C0" w14:textId="77777777">
        <w:trPr>
          <w:cantSplit/>
          <w:jc w:val="center"/>
        </w:trPr>
        <w:tc>
          <w:tcPr>
            <w:tcW w:w="5029" w:type="dxa"/>
          </w:tcPr>
          <w:p w14:paraId="13BB881B" w14:textId="1FB5B070" w:rsidR="007F3CDF" w:rsidRPr="00D60DFF" w:rsidRDefault="00E9320C" w:rsidP="00D60DFF">
            <w:pPr>
              <w:pStyle w:val="TAL"/>
              <w:rPr>
                <w:lang w:val="en-US" w:eastAsia="zh-CN"/>
              </w:rPr>
            </w:pPr>
            <w:r w:rsidRPr="00D60DFF">
              <w:rPr>
                <w:lang w:val="en-US" w:eastAsia="zh-CN"/>
              </w:rPr>
              <w:t>V</w:t>
            </w:r>
            <w:r w:rsidR="00C22FB2" w:rsidRPr="00D60DFF">
              <w:rPr>
                <w:rFonts w:hint="eastAsia"/>
                <w:lang w:val="en-US" w:eastAsia="zh-CN"/>
              </w:rPr>
              <w:t>ivo</w:t>
            </w:r>
            <w:r w:rsidRPr="00D60DFF">
              <w:rPr>
                <w:lang w:val="en-US" w:eastAsia="zh-CN"/>
              </w:rPr>
              <w:t>?</w:t>
            </w:r>
          </w:p>
        </w:tc>
      </w:tr>
      <w:tr w:rsidR="007F3CDF" w:rsidRPr="00D60DFF" w14:paraId="7CA99375" w14:textId="77777777">
        <w:trPr>
          <w:cantSplit/>
          <w:jc w:val="center"/>
        </w:trPr>
        <w:tc>
          <w:tcPr>
            <w:tcW w:w="5029" w:type="dxa"/>
          </w:tcPr>
          <w:p w14:paraId="57E4B967" w14:textId="601B9246" w:rsidR="007F3CDF" w:rsidRPr="00D60DFF" w:rsidRDefault="00C22FB2" w:rsidP="00D60DFF">
            <w:pPr>
              <w:pStyle w:val="TAL"/>
              <w:rPr>
                <w:lang w:val="en-US" w:eastAsia="zh-CN"/>
              </w:rPr>
            </w:pPr>
            <w:r w:rsidRPr="00D60DFF">
              <w:rPr>
                <w:rFonts w:hint="eastAsia"/>
                <w:lang w:val="en-US" w:eastAsia="zh-CN"/>
              </w:rPr>
              <w:t>Xiaomi</w:t>
            </w:r>
            <w:r w:rsidR="00E9320C" w:rsidRPr="00D60DFF">
              <w:rPr>
                <w:lang w:val="en-US" w:eastAsia="zh-CN"/>
              </w:rPr>
              <w:t>?</w:t>
            </w:r>
          </w:p>
        </w:tc>
      </w:tr>
      <w:tr w:rsidR="007F3CDF" w:rsidRPr="00D60DFF" w14:paraId="3E3477D4" w14:textId="77777777">
        <w:trPr>
          <w:cantSplit/>
          <w:jc w:val="center"/>
        </w:trPr>
        <w:tc>
          <w:tcPr>
            <w:tcW w:w="5029" w:type="dxa"/>
          </w:tcPr>
          <w:p w14:paraId="108AF70D" w14:textId="3F716206" w:rsidR="007F3CDF" w:rsidRPr="00D60DFF" w:rsidRDefault="00C22FB2" w:rsidP="00D60DFF">
            <w:pPr>
              <w:pStyle w:val="TAL"/>
              <w:rPr>
                <w:lang w:val="en-US" w:eastAsia="zh-CN"/>
              </w:rPr>
            </w:pPr>
            <w:r w:rsidRPr="00D60DFF">
              <w:rPr>
                <w:rFonts w:hint="eastAsia"/>
                <w:lang w:val="en-US" w:eastAsia="zh-CN"/>
              </w:rPr>
              <w:t>ZTE</w:t>
            </w:r>
            <w:r w:rsidR="00E9320C" w:rsidRPr="00D60DFF">
              <w:rPr>
                <w:lang w:val="en-US" w:eastAsia="zh-CN"/>
              </w:rPr>
              <w:t>?</w:t>
            </w:r>
          </w:p>
        </w:tc>
      </w:tr>
      <w:tr w:rsidR="007F3CDF" w14:paraId="73D56FE5" w14:textId="77777777">
        <w:trPr>
          <w:cantSplit/>
          <w:jc w:val="center"/>
        </w:trPr>
        <w:tc>
          <w:tcPr>
            <w:tcW w:w="5029" w:type="dxa"/>
          </w:tcPr>
          <w:p w14:paraId="7DE5CC24" w14:textId="2AE373D1" w:rsidR="007F3CDF" w:rsidRDefault="005D0576" w:rsidP="00D60DFF">
            <w:pPr>
              <w:pStyle w:val="TAL"/>
              <w:rPr>
                <w:lang w:val="en-US" w:eastAsia="zh-CN"/>
              </w:rPr>
            </w:pPr>
            <w:r w:rsidRPr="00D60DFF">
              <w:rPr>
                <w:rFonts w:hint="eastAsia"/>
                <w:lang w:val="en-US" w:eastAsia="zh-CN"/>
              </w:rPr>
              <w:t>T</w:t>
            </w:r>
            <w:r w:rsidRPr="00D60DFF">
              <w:rPr>
                <w:lang w:val="en-US" w:eastAsia="zh-CN"/>
              </w:rPr>
              <w:t>elecom Italia</w:t>
            </w:r>
            <w:r w:rsidR="00E9320C" w:rsidRPr="00D60DFF">
              <w:rPr>
                <w:lang w:val="en-US" w:eastAsia="zh-CN"/>
              </w:rPr>
              <w:t>?</w:t>
            </w:r>
          </w:p>
        </w:tc>
      </w:tr>
      <w:tr w:rsidR="007F3CDF" w14:paraId="55D41FB7" w14:textId="77777777">
        <w:trPr>
          <w:cantSplit/>
          <w:jc w:val="center"/>
        </w:trPr>
        <w:tc>
          <w:tcPr>
            <w:tcW w:w="5029" w:type="dxa"/>
          </w:tcPr>
          <w:p w14:paraId="5E3296E8" w14:textId="63BA8E6B" w:rsidR="007F3CDF" w:rsidRDefault="00A47C2E" w:rsidP="00D60DFF">
            <w:pPr>
              <w:pStyle w:val="TAL"/>
              <w:rPr>
                <w:lang w:val="en-US" w:eastAsia="zh-CN"/>
              </w:rPr>
            </w:pPr>
            <w:ins w:id="43" w:author="Pallab-1610" w:date="2025-10-16T07:13:00Z" w16du:dateUtc="2025-10-16T01:43:00Z">
              <w:r>
                <w:rPr>
                  <w:lang w:val="en-US" w:eastAsia="zh-CN"/>
                </w:rPr>
                <w:t>Charter Communication</w:t>
              </w:r>
            </w:ins>
            <w:ins w:id="44" w:author="Pallab-1610" w:date="2025-10-16T07:14:00Z" w16du:dateUtc="2025-10-16T01:44:00Z">
              <w:r w:rsidR="00E920F4">
                <w:rPr>
                  <w:lang w:val="en-US" w:eastAsia="zh-CN"/>
                </w:rPr>
                <w:t>s</w:t>
              </w:r>
            </w:ins>
          </w:p>
        </w:tc>
      </w:tr>
      <w:tr w:rsidR="007F3CDF" w14:paraId="15765EF8" w14:textId="77777777">
        <w:trPr>
          <w:cantSplit/>
          <w:jc w:val="center"/>
        </w:trPr>
        <w:tc>
          <w:tcPr>
            <w:tcW w:w="5029" w:type="dxa"/>
          </w:tcPr>
          <w:p w14:paraId="45D19CBA" w14:textId="77777777" w:rsidR="007F3CDF" w:rsidRDefault="007F3CDF" w:rsidP="00D60DFF">
            <w:pPr>
              <w:pStyle w:val="TAL"/>
              <w:rPr>
                <w:lang w:val="en-US" w:eastAsia="zh-CN"/>
              </w:rPr>
            </w:pPr>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llab-2509" w:date="2025-09-24T12:36:00Z" w:initials="Pallab">
    <w:p w14:paraId="61EAB44D" w14:textId="77777777" w:rsidR="00D31731" w:rsidRDefault="00D31731" w:rsidP="00D31731">
      <w:pPr>
        <w:pStyle w:val="CommentText"/>
        <w:jc w:val="left"/>
      </w:pPr>
      <w:r>
        <w:rPr>
          <w:rStyle w:val="CommentReference"/>
        </w:rPr>
        <w:annotationRef/>
      </w:r>
      <w:r>
        <w:rPr>
          <w:lang w:val="en-IN"/>
        </w:rPr>
        <w:t>To be removed if the WTs are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AB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33286" w16cex:dateUtc="2025-09-24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AB44D" w16cid:durableId="26F332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2509">
    <w15:presenceInfo w15:providerId="None" w15:userId="Pallab-2509"/>
  </w15:person>
  <w15:person w15:author="Pallab-1610">
    <w15:presenceInfo w15:providerId="None" w15:userId="Pallab-1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3987"/>
    <w:rsid w:val="0002191A"/>
    <w:rsid w:val="00024FFC"/>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BFB"/>
    <w:rsid w:val="00094F23"/>
    <w:rsid w:val="00095E35"/>
    <w:rsid w:val="000967F4"/>
    <w:rsid w:val="000A1FB7"/>
    <w:rsid w:val="000A6432"/>
    <w:rsid w:val="000B4ABE"/>
    <w:rsid w:val="000B4CCE"/>
    <w:rsid w:val="000B7991"/>
    <w:rsid w:val="000C1CF7"/>
    <w:rsid w:val="000C1FD2"/>
    <w:rsid w:val="000D37AE"/>
    <w:rsid w:val="000D6D78"/>
    <w:rsid w:val="000E0429"/>
    <w:rsid w:val="000E0437"/>
    <w:rsid w:val="000E5549"/>
    <w:rsid w:val="000E5EF7"/>
    <w:rsid w:val="000F0BB4"/>
    <w:rsid w:val="000F6321"/>
    <w:rsid w:val="000F6E51"/>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B27"/>
    <w:rsid w:val="00253892"/>
    <w:rsid w:val="002538EB"/>
    <w:rsid w:val="002541D3"/>
    <w:rsid w:val="00256429"/>
    <w:rsid w:val="0025654A"/>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2FF2"/>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221E"/>
    <w:rsid w:val="00384B27"/>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145D"/>
    <w:rsid w:val="00405FFC"/>
    <w:rsid w:val="0040607E"/>
    <w:rsid w:val="00406AB1"/>
    <w:rsid w:val="00411339"/>
    <w:rsid w:val="004131BD"/>
    <w:rsid w:val="00415368"/>
    <w:rsid w:val="004159BE"/>
    <w:rsid w:val="00416CEA"/>
    <w:rsid w:val="00421AFD"/>
    <w:rsid w:val="00421EDC"/>
    <w:rsid w:val="00422ABF"/>
    <w:rsid w:val="004246F2"/>
    <w:rsid w:val="0043025C"/>
    <w:rsid w:val="00430E10"/>
    <w:rsid w:val="00432048"/>
    <w:rsid w:val="0043302A"/>
    <w:rsid w:val="0043794F"/>
    <w:rsid w:val="00441557"/>
    <w:rsid w:val="00442C65"/>
    <w:rsid w:val="00450EA1"/>
    <w:rsid w:val="00451122"/>
    <w:rsid w:val="004518DB"/>
    <w:rsid w:val="004560B1"/>
    <w:rsid w:val="004562FC"/>
    <w:rsid w:val="0045714B"/>
    <w:rsid w:val="0046343B"/>
    <w:rsid w:val="00465CC1"/>
    <w:rsid w:val="004712A7"/>
    <w:rsid w:val="00471990"/>
    <w:rsid w:val="00477EBC"/>
    <w:rsid w:val="00480FDE"/>
    <w:rsid w:val="00481A80"/>
    <w:rsid w:val="00482246"/>
    <w:rsid w:val="00484421"/>
    <w:rsid w:val="004862B9"/>
    <w:rsid w:val="00486813"/>
    <w:rsid w:val="00491391"/>
    <w:rsid w:val="00494AEC"/>
    <w:rsid w:val="00496FCA"/>
    <w:rsid w:val="00497379"/>
    <w:rsid w:val="004A01BD"/>
    <w:rsid w:val="004A0A73"/>
    <w:rsid w:val="004A0EDD"/>
    <w:rsid w:val="004A180A"/>
    <w:rsid w:val="004A3CDB"/>
    <w:rsid w:val="004A44B4"/>
    <w:rsid w:val="004A4DDB"/>
    <w:rsid w:val="004A64A3"/>
    <w:rsid w:val="004A661C"/>
    <w:rsid w:val="004B52B6"/>
    <w:rsid w:val="004C3D67"/>
    <w:rsid w:val="004C49D4"/>
    <w:rsid w:val="004C4C9B"/>
    <w:rsid w:val="004D1420"/>
    <w:rsid w:val="004D1A74"/>
    <w:rsid w:val="004D2305"/>
    <w:rsid w:val="004D2FA0"/>
    <w:rsid w:val="004D433B"/>
    <w:rsid w:val="004D6796"/>
    <w:rsid w:val="004E1010"/>
    <w:rsid w:val="004E517D"/>
    <w:rsid w:val="004F3E8C"/>
    <w:rsid w:val="004F4172"/>
    <w:rsid w:val="0050202A"/>
    <w:rsid w:val="005056DB"/>
    <w:rsid w:val="00507903"/>
    <w:rsid w:val="005107C7"/>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4121E"/>
    <w:rsid w:val="00641646"/>
    <w:rsid w:val="00642894"/>
    <w:rsid w:val="006454B1"/>
    <w:rsid w:val="0065071D"/>
    <w:rsid w:val="00652CE2"/>
    <w:rsid w:val="00652E42"/>
    <w:rsid w:val="00656F3A"/>
    <w:rsid w:val="006577D9"/>
    <w:rsid w:val="006600D6"/>
    <w:rsid w:val="00660354"/>
    <w:rsid w:val="006606DB"/>
    <w:rsid w:val="0066177C"/>
    <w:rsid w:val="00663CBD"/>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D7A4F"/>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C84"/>
    <w:rsid w:val="008A06BE"/>
    <w:rsid w:val="008A3886"/>
    <w:rsid w:val="008A4E7D"/>
    <w:rsid w:val="008A56FD"/>
    <w:rsid w:val="008B1214"/>
    <w:rsid w:val="008B293E"/>
    <w:rsid w:val="008B3F34"/>
    <w:rsid w:val="008B7464"/>
    <w:rsid w:val="008C2BFC"/>
    <w:rsid w:val="008D3DA6"/>
    <w:rsid w:val="008D43A3"/>
    <w:rsid w:val="008D4D9F"/>
    <w:rsid w:val="008D5DA3"/>
    <w:rsid w:val="008E6B51"/>
    <w:rsid w:val="008E70F7"/>
    <w:rsid w:val="008F1D3B"/>
    <w:rsid w:val="008F4394"/>
    <w:rsid w:val="008F4467"/>
    <w:rsid w:val="008F7444"/>
    <w:rsid w:val="008F7A15"/>
    <w:rsid w:val="0090707C"/>
    <w:rsid w:val="0091321C"/>
    <w:rsid w:val="00913788"/>
    <w:rsid w:val="0091399A"/>
    <w:rsid w:val="00915918"/>
    <w:rsid w:val="00917258"/>
    <w:rsid w:val="00922D75"/>
    <w:rsid w:val="00924601"/>
    <w:rsid w:val="00926791"/>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B110B"/>
    <w:rsid w:val="009B13F0"/>
    <w:rsid w:val="009B196A"/>
    <w:rsid w:val="009B6703"/>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A01CC4"/>
    <w:rsid w:val="00A03D2A"/>
    <w:rsid w:val="00A05842"/>
    <w:rsid w:val="00A10ADB"/>
    <w:rsid w:val="00A12AAF"/>
    <w:rsid w:val="00A14002"/>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47C2E"/>
    <w:rsid w:val="00A527C7"/>
    <w:rsid w:val="00A533BD"/>
    <w:rsid w:val="00A61169"/>
    <w:rsid w:val="00A63024"/>
    <w:rsid w:val="00A65602"/>
    <w:rsid w:val="00A67D5C"/>
    <w:rsid w:val="00A73C14"/>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62800"/>
    <w:rsid w:val="00B63284"/>
    <w:rsid w:val="00B632B8"/>
    <w:rsid w:val="00B634B9"/>
    <w:rsid w:val="00B75B5C"/>
    <w:rsid w:val="00B75CDD"/>
    <w:rsid w:val="00B75CE0"/>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52C8"/>
    <w:rsid w:val="00D669F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1385"/>
    <w:rsid w:val="00E920F4"/>
    <w:rsid w:val="00E9320C"/>
    <w:rsid w:val="00E964E8"/>
    <w:rsid w:val="00E96677"/>
    <w:rsid w:val="00EA01A3"/>
    <w:rsid w:val="00EA662E"/>
    <w:rsid w:val="00EB2503"/>
    <w:rsid w:val="00EB4EFE"/>
    <w:rsid w:val="00EB5D2F"/>
    <w:rsid w:val="00EB6087"/>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2B88"/>
    <w:rsid w:val="00F5378C"/>
    <w:rsid w:val="00F5395E"/>
    <w:rsid w:val="00F55CBA"/>
    <w:rsid w:val="00F562CF"/>
    <w:rsid w:val="00F6366B"/>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specifications-groups/working-procedure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Work-Items"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3.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4.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5.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6.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7.xml><?xml version="1.0" encoding="utf-8"?>
<ds:datastoreItem xmlns:ds="http://schemas.openxmlformats.org/officeDocument/2006/customXml" ds:itemID="{D0C7CC9F-2951-4095-AA80-A1D3B70AEC5A}">
  <ds:schemaRefs/>
</ds:datastoreItem>
</file>

<file path=docProps/app.xml><?xml version="1.0" encoding="utf-8"?>
<Properties xmlns="http://schemas.openxmlformats.org/officeDocument/2006/extended-properties" xmlns:vt="http://schemas.openxmlformats.org/officeDocument/2006/docPropsVTypes">
  <Template>3gpp_70</Template>
  <TotalTime>470</TotalTime>
  <Pages>6</Pages>
  <Words>1644</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Pallab-1610</cp:lastModifiedBy>
  <cp:revision>164</cp:revision>
  <cp:lastPrinted>2001-04-23T13:00:00Z</cp:lastPrinted>
  <dcterms:created xsi:type="dcterms:W3CDTF">2025-08-14T11:07:00Z</dcterms:created>
  <dcterms:modified xsi:type="dcterms:W3CDTF">2025-10-16T02:36:00Z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