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54C52AA5"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w:t>
      </w:r>
      <w:r w:rsidR="0082213A">
        <w:rPr>
          <w:rFonts w:eastAsia="Arial Unicode MS" w:cs="Arial"/>
          <w:bCs/>
          <w:noProof w:val="0"/>
          <w:sz w:val="24"/>
          <w:lang w:val="sv-SE"/>
        </w:rPr>
        <w:t>739</w:t>
      </w:r>
    </w:p>
    <w:p w14:paraId="03EC003B" w14:textId="3E8B5F26"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2213A">
        <w:rPr>
          <w:rFonts w:eastAsia="Arial Unicode MS" w:cs="Arial"/>
          <w:bCs/>
          <w:noProof w:val="0"/>
          <w:color w:val="4472C4" w:themeColor="accent1"/>
        </w:rPr>
        <w:t xml:space="preserve">9525 was </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2B701F09"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r w:rsidR="0082213A">
        <w:rPr>
          <w:rFonts w:ascii="Arial" w:hAnsi="Arial" w:cs="Arial"/>
          <w:b/>
        </w:rPr>
        <w:t>, NEC</w:t>
      </w:r>
      <w:ins w:id="0" w:author="9739 update 1" w:date="2025-10-15T16:15:00Z" w16du:dateUtc="2025-10-15T08:15:00Z">
        <w:r w:rsidR="00D835DC">
          <w:rPr>
            <w:rFonts w:ascii="Arial" w:hAnsi="Arial" w:cs="Arial"/>
            <w:b/>
          </w:rPr>
          <w:t xml:space="preserve">, </w:t>
        </w:r>
        <w:r w:rsidR="00643092">
          <w:rPr>
            <w:rFonts w:ascii="Arial" w:hAnsi="Arial" w:cs="Arial"/>
            <w:b/>
          </w:rPr>
          <w:t xml:space="preserve">NTT </w:t>
        </w:r>
        <w:r w:rsidR="00D835DC">
          <w:rPr>
            <w:rFonts w:ascii="Arial" w:hAnsi="Arial" w:cs="Arial"/>
            <w:b/>
          </w:rPr>
          <w:t>DOCOMO</w:t>
        </w:r>
        <w:r w:rsidR="00643092">
          <w:rPr>
            <w:rFonts w:ascii="Arial" w:hAnsi="Arial" w:cs="Arial"/>
            <w:b/>
          </w:rPr>
          <w:t>, OPPO</w:t>
        </w:r>
      </w:ins>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ins w:id="1" w:author="9739 update 1" w:date="2025-10-15T16:16:00Z" w16du:dateUtc="2025-10-15T08:16:00Z"/>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1BFD822F" w14:textId="2262CA80" w:rsidR="00853623" w:rsidRDefault="00853623" w:rsidP="000D57FB">
      <w:pPr>
        <w:rPr>
          <w:lang w:eastAsia="ko-KR"/>
        </w:rPr>
      </w:pPr>
      <w:ins w:id="2" w:author="9739 update 1" w:date="2025-10-15T16:16:00Z" w16du:dateUtc="2025-10-15T08:16:00Z">
        <w:r>
          <w:rPr>
            <w:lang w:eastAsia="ko-KR"/>
          </w:rPr>
          <w:t>In the general se</w:t>
        </w:r>
        <w:r w:rsidR="006D0E89">
          <w:rPr>
            <w:lang w:eastAsia="ko-KR"/>
          </w:rPr>
          <w:t xml:space="preserve">ction of the object description </w:t>
        </w:r>
      </w:ins>
      <w:ins w:id="3" w:author="9739 update 1" w:date="2025-10-15T16:17:00Z" w16du:dateUtc="2025-10-15T08:17:00Z">
        <w:r w:rsidR="002042D0">
          <w:rPr>
            <w:lang w:eastAsia="ko-KR"/>
          </w:rPr>
          <w:t xml:space="preserve">in </w:t>
        </w:r>
        <w:r w:rsidR="00272C68">
          <w:rPr>
            <w:lang w:eastAsia="ko-KR"/>
          </w:rPr>
          <w:t>SP-250806 “</w:t>
        </w:r>
        <w:bookmarkStart w:id="4" w:name="_Hlk205385092"/>
        <w:r w:rsidR="00272C68" w:rsidRPr="009F71BD">
          <w:rPr>
            <w:lang w:eastAsia="ja-JP"/>
          </w:rPr>
          <w:t>Study on Architecture for 6G System</w:t>
        </w:r>
        <w:bookmarkEnd w:id="4"/>
        <w:r w:rsidR="00272C68">
          <w:rPr>
            <w:lang w:eastAsia="ja-JP"/>
          </w:rPr>
          <w:t xml:space="preserve">” it is </w:t>
        </w:r>
        <w:r w:rsidR="00213C19">
          <w:rPr>
            <w:lang w:eastAsia="ja-JP"/>
          </w:rPr>
          <w:t xml:space="preserve">mentioned </w:t>
        </w:r>
      </w:ins>
      <w:ins w:id="5" w:author="9739 update 1" w:date="2025-10-15T16:18:00Z" w16du:dateUtc="2025-10-15T08:18:00Z">
        <w:r w:rsidR="00213C19">
          <w:rPr>
            <w:lang w:eastAsia="ja-JP"/>
          </w:rPr>
          <w:t>that Energy efficiency is part of overall goal for the 6G system</w:t>
        </w:r>
        <w:r w:rsidR="00FC3048">
          <w:rPr>
            <w:lang w:eastAsia="ja-JP"/>
          </w:rPr>
          <w:t xml:space="preserve">. </w:t>
        </w:r>
      </w:ins>
      <w:ins w:id="6" w:author="9739 update 1" w:date="2025-10-15T16:19:00Z" w16du:dateUtc="2025-10-15T08:19:00Z">
        <w:r w:rsidR="00FC3048">
          <w:rPr>
            <w:lang w:eastAsia="ja-JP"/>
          </w:rPr>
          <w:t>Energy efficiency</w:t>
        </w:r>
      </w:ins>
      <w:ins w:id="7" w:author="9739 update 1" w:date="2025-10-15T16:18:00Z" w16du:dateUtc="2025-10-15T08:18:00Z">
        <w:r w:rsidR="00FC3048">
          <w:rPr>
            <w:lang w:eastAsia="ja-JP"/>
          </w:rPr>
          <w:t xml:space="preserve"> is especially applicable for </w:t>
        </w:r>
      </w:ins>
      <w:ins w:id="8" w:author="9739 update 1" w:date="2025-10-15T16:19:00Z" w16du:dateUtc="2025-10-15T08:19:00Z">
        <w:r w:rsidR="00FC3048">
          <w:rPr>
            <w:lang w:eastAsia="ja-JP"/>
          </w:rPr>
          <w:t xml:space="preserve">the support of </w:t>
        </w:r>
      </w:ins>
      <w:ins w:id="9" w:author="9739 update 1" w:date="2025-10-15T16:18:00Z" w16du:dateUtc="2025-10-15T08:18:00Z">
        <w:r w:rsidR="00FC3048">
          <w:rPr>
            <w:lang w:eastAsia="ja-JP"/>
          </w:rPr>
          <w:t>IoT</w:t>
        </w:r>
      </w:ins>
      <w:ins w:id="10" w:author="9739 update 1" w:date="2025-10-15T16:19:00Z" w16du:dateUtc="2025-10-15T08:19:00Z">
        <w:r w:rsidR="00FC3048">
          <w:rPr>
            <w:lang w:eastAsia="ja-JP"/>
          </w:rPr>
          <w:t>, both for the network and UE.</w:t>
        </w:r>
      </w:ins>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11"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12" w:author="Penholder Comment" w:date="2025-10-08T10:39:00Z" w16du:dateUtc="2025-10-08T08:39:00Z">
        <w:r>
          <w:rPr>
            <w:lang w:eastAsia="ko-KR"/>
          </w:rPr>
          <w:t>The merge is based on</w:t>
        </w:r>
      </w:ins>
      <w:ins w:id="13"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pPr>
            <w:r>
              <w:t>S2-2508322</w:t>
            </w:r>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rFonts w:ascii="Arial" w:eastAsia="Times New Roman" w:hAnsi="Arial" w:cs="Arial"/>
                <w:sz w:val="16"/>
                <w:szCs w:val="16"/>
                <w:lang w:val="sv-SE" w:eastAsia="sv-SE"/>
              </w:rPr>
            </w:pPr>
            <w:r w:rsidRPr="006920DD">
              <w:rPr>
                <w:rFonts w:ascii="Arial" w:eastAsia="Times New Roman" w:hAnsi="Arial" w:cs="Arial"/>
                <w:sz w:val="16"/>
                <w:szCs w:val="16"/>
                <w:lang w:val="sv-SE" w:eastAsia="sv-SE"/>
              </w:rPr>
              <w:t>[WT#8] Scope on 6G IoT</w:t>
            </w:r>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CATT</w:t>
            </w:r>
          </w:p>
        </w:tc>
      </w:tr>
      <w:tr w:rsidR="00A02438" w:rsidRPr="002410E5" w14:paraId="77BD1152" w14:textId="77777777" w:rsidTr="00501A08">
        <w:trPr>
          <w:trHeight w:val="567"/>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pPr>
            <w:r>
              <w:t>S2-2508355</w:t>
            </w:r>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rFonts w:ascii="Arial" w:eastAsia="Times New Roman" w:hAnsi="Arial" w:cs="Arial"/>
                <w:sz w:val="16"/>
                <w:szCs w:val="16"/>
                <w:lang w:val="sv-SE" w:eastAsia="sv-SE"/>
              </w:rPr>
            </w:pPr>
            <w:r w:rsidRPr="00EB4CC1">
              <w:rPr>
                <w:rFonts w:ascii="Arial" w:eastAsia="Times New Roman" w:hAnsi="Arial" w:cs="Arial"/>
                <w:sz w:val="16"/>
                <w:szCs w:val="16"/>
                <w:lang w:val="sv-SE" w:eastAsia="sv-SE"/>
              </w:rPr>
              <w:t>[WT#8, 6G IoT] Unified design for 6G IoT and eMBB</w:t>
            </w:r>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rFonts w:ascii="Arial" w:eastAsia="Times New Roman" w:hAnsi="Arial" w:cs="Arial"/>
                <w:sz w:val="16"/>
                <w:szCs w:val="16"/>
                <w:lang w:val="sv-SE" w:eastAsia="sv-SE"/>
              </w:rPr>
            </w:pPr>
            <w:r>
              <w:rPr>
                <w:rFonts w:ascii="Arial" w:eastAsia="Times New Roman" w:hAnsi="Arial" w:cs="Arial"/>
                <w:sz w:val="16"/>
                <w:szCs w:val="16"/>
                <w:lang w:val="sv-SE" w:eastAsia="sv-SE"/>
              </w:rPr>
              <w:t>Vivo</w:t>
            </w:r>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4"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15" w:name="_Toc175891057"/>
      <w:bookmarkStart w:id="16" w:name="_Toc500949097"/>
      <w:bookmarkStart w:id="17" w:name="_Toc92875660"/>
      <w:bookmarkStart w:id="18" w:name="_Toc93070684"/>
      <w:bookmarkStart w:id="19" w:name="_Toc157661584"/>
      <w:bookmarkStart w:id="20" w:name="_Toc93486472"/>
      <w:bookmarkStart w:id="21" w:name="_Toc153895481"/>
      <w:bookmarkStart w:id="22" w:name="_Toc93486476"/>
      <w:bookmarkStart w:id="23" w:name="_Toc153895486"/>
      <w:bookmarkStart w:id="24" w:name="_Toc93486473"/>
      <w:bookmarkStart w:id="25" w:name="_Toc153895482"/>
      <w:bookmarkStart w:id="26" w:name="_Toc164844006"/>
      <w:bookmarkStart w:id="27" w:name="_Toc164944641"/>
      <w:bookmarkStart w:id="28" w:name="_Toc168318896"/>
      <w:bookmarkStart w:id="29" w:name="_Toc168319412"/>
      <w:bookmarkStart w:id="30" w:name="_Toc168319667"/>
      <w:bookmarkStart w:id="31" w:name="_Toc168319922"/>
      <w:bookmarkStart w:id="32" w:name="_Toc168320176"/>
      <w:bookmarkStart w:id="33" w:name="_Toc168559832"/>
      <w:bookmarkEnd w:id="14"/>
      <w:r w:rsidRPr="007257B4">
        <w:t>A.</w:t>
      </w:r>
      <w:r w:rsidR="00FA62B8" w:rsidRPr="007257B4">
        <w:t>8</w:t>
      </w:r>
      <w:r w:rsidR="00EE3E41" w:rsidRPr="007257B4">
        <w:tab/>
      </w:r>
      <w:r w:rsidRPr="007257B4">
        <w:t>WT#</w:t>
      </w:r>
      <w:r w:rsidR="00A31EFB" w:rsidRPr="007257B4">
        <w:t>8</w:t>
      </w:r>
      <w:r w:rsidR="00EE3E41" w:rsidRPr="007257B4">
        <w:t>:</w:t>
      </w:r>
      <w:r w:rsidRPr="007257B4">
        <w:t xml:space="preserve"> </w:t>
      </w:r>
      <w:del w:id="34"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35"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303121">
        <w:t>St</w:t>
      </w:r>
      <w:r w:rsidR="003B11AF" w:rsidRPr="00303121">
        <w:t xml:space="preserve">udy </w:t>
      </w:r>
      <w:del w:id="36" w:author="Sony" w:date="2025-10-01T16:57:00Z" w16du:dateUtc="2025-10-01T14:57:00Z">
        <w:r w:rsidR="003B11AF" w:rsidRPr="00303121" w:rsidDel="005B2920">
          <w:delText xml:space="preserve">whether and </w:delText>
        </w:r>
      </w:del>
      <w:r w:rsidR="003B11AF" w:rsidRPr="00303121">
        <w:t>how to support cellular IoT enablers in 6G including</w:t>
      </w:r>
      <w:ins w:id="37" w:author="Apple 8939" w:date="2025-10-08T09:25:00Z" w16du:dateUtc="2025-10-08T07:25:00Z">
        <w:del w:id="38" w:author="9739 update 1" w:date="2025-10-15T15:20:00Z" w16du:dateUtc="2025-10-15T07:20:00Z">
          <w:r w:rsidR="00A14FBB" w:rsidRPr="00303121" w:rsidDel="006F5D57">
            <w:delText xml:space="preserve"> the following</w:delText>
          </w:r>
        </w:del>
      </w:ins>
      <w:r w:rsidR="003B11AF" w:rsidRPr="00303121">
        <w:t>:</w:t>
      </w:r>
    </w:p>
    <w:p w14:paraId="74EFE216" w14:textId="6BB4EEA9" w:rsidR="0079342B" w:rsidRPr="00303121" w:rsidRDefault="005510BE" w:rsidP="005510BE">
      <w:pPr>
        <w:pStyle w:val="B1"/>
        <w:rPr>
          <w:ins w:id="39" w:author="Huawei 9030" w:date="2025-10-08T09:36:00Z" w16du:dateUtc="2025-10-08T07:36:00Z"/>
          <w:lang w:eastAsia="ko-KR"/>
        </w:rPr>
      </w:pPr>
      <w:ins w:id="40" w:author="Penholder Comment" w:date="2025-10-08T10:50:00Z" w16du:dateUtc="2025-10-08T08:50:00Z">
        <w:r>
          <w:rPr>
            <w:lang w:eastAsia="ko-KR"/>
          </w:rPr>
          <w:t>1</w:t>
        </w:r>
        <w:r>
          <w:rPr>
            <w:lang w:eastAsia="ko-KR"/>
          </w:rPr>
          <w:tab/>
        </w:r>
      </w:ins>
      <w:ins w:id="41" w:author="Sony" w:date="2025-10-01T16:48:00Z" w16du:dateUtc="2025-10-01T14:48:00Z">
        <w:del w:id="42" w:author="Apple 8939" w:date="2025-10-08T09:25:00Z" w16du:dateUtc="2025-10-08T07:25:00Z">
          <w:r w:rsidR="00E96E54" w:rsidRPr="00303121" w:rsidDel="00420D4E">
            <w:rPr>
              <w:lang w:eastAsia="ko-KR"/>
            </w:rPr>
            <w:delText xml:space="preserve">The </w:delText>
          </w:r>
        </w:del>
      </w:ins>
      <w:ins w:id="43" w:author="Apple 8939" w:date="2025-10-08T09:26:00Z" w16du:dateUtc="2025-10-08T07:26:00Z">
        <w:r w:rsidR="00420D4E" w:rsidRPr="00303121">
          <w:rPr>
            <w:lang w:eastAsia="ko-KR"/>
          </w:rPr>
          <w:t xml:space="preserve">An </w:t>
        </w:r>
      </w:ins>
      <w:r w:rsidR="0079342B" w:rsidRPr="00303121">
        <w:rPr>
          <w:lang w:eastAsia="ko-KR"/>
        </w:rPr>
        <w:t>Analy</w:t>
      </w:r>
      <w:ins w:id="44" w:author="Apple 8939" w:date="2025-10-08T09:26:00Z" w16du:dateUtc="2025-10-08T07:26:00Z">
        <w:r w:rsidR="00420D4E" w:rsidRPr="00303121">
          <w:rPr>
            <w:lang w:eastAsia="ko-KR"/>
          </w:rPr>
          <w:t>sis</w:t>
        </w:r>
      </w:ins>
      <w:del w:id="45" w:author="Apple 8939" w:date="2025-10-08T09:26:00Z" w16du:dateUtc="2025-10-08T07:26:00Z">
        <w:r w:rsidR="0079342B" w:rsidRPr="00303121" w:rsidDel="00420D4E">
          <w:rPr>
            <w:lang w:eastAsia="ko-KR"/>
          </w:rPr>
          <w:delText>ze</w:delText>
        </w:r>
      </w:del>
      <w:r w:rsidR="0079342B" w:rsidRPr="00303121">
        <w:rPr>
          <w:lang w:eastAsia="ko-KR"/>
        </w:rPr>
        <w:t xml:space="preserve"> </w:t>
      </w:r>
      <w:ins w:id="46" w:author="Apple 8939" w:date="2025-10-08T09:26:00Z" w16du:dateUtc="2025-10-08T07:26:00Z">
        <w:del w:id="47" w:author="9739 update 1" w:date="2025-10-15T15:31:00Z" w16du:dateUtc="2025-10-15T07:31:00Z">
          <w:r w:rsidR="00420D4E" w:rsidRPr="00336362" w:rsidDel="00FB3E54">
            <w:rPr>
              <w:highlight w:val="yellow"/>
              <w:lang w:eastAsia="ko-KR"/>
            </w:rPr>
            <w:delText>to identify</w:delText>
          </w:r>
          <w:r w:rsidR="0068720A" w:rsidRPr="00336362" w:rsidDel="00FB3E54">
            <w:rPr>
              <w:highlight w:val="yellow"/>
              <w:lang w:eastAsia="ko-KR"/>
            </w:rPr>
            <w:delText xml:space="preserve"> </w:delText>
          </w:r>
        </w:del>
      </w:ins>
      <w:ins w:id="48" w:author="Interdigital 9177" w:date="2025-10-08T09:50:00Z" w16du:dateUtc="2025-10-08T07:50:00Z">
        <w:del w:id="49" w:author="9739 update 1" w:date="2025-10-15T15:31:00Z" w16du:dateUtc="2025-10-15T07:31:00Z">
          <w:r w:rsidR="00094C3A" w:rsidRPr="00336362" w:rsidDel="00FB3E54">
            <w:rPr>
              <w:highlight w:val="yellow"/>
              <w:lang w:eastAsia="ko-KR"/>
            </w:rPr>
            <w:delText xml:space="preserve">whether and </w:delText>
          </w:r>
        </w:del>
      </w:ins>
      <w:del w:id="50" w:author="9739 update 1" w:date="2025-10-15T15:31:00Z" w16du:dateUtc="2025-10-15T07:31:00Z">
        <w:r w:rsidR="0079342B" w:rsidRPr="00336362" w:rsidDel="00FB3E54">
          <w:rPr>
            <w:highlight w:val="yellow"/>
            <w:lang w:eastAsia="ko-KR"/>
          </w:rPr>
          <w:delText>which</w:delText>
        </w:r>
      </w:del>
      <w:ins w:id="51" w:author="9739 update 1" w:date="2025-10-15T15:31:00Z" w16du:dateUtc="2025-10-15T07:31:00Z">
        <w:r w:rsidR="00FB3E54" w:rsidRPr="00336362">
          <w:rPr>
            <w:highlight w:val="yellow"/>
            <w:lang w:eastAsia="ko-KR"/>
          </w:rPr>
          <w:t>on</w:t>
        </w:r>
      </w:ins>
      <w:r w:rsidR="0079342B" w:rsidRPr="00303121">
        <w:rPr>
          <w:lang w:eastAsia="ko-KR"/>
        </w:rPr>
        <w:t xml:space="preserve"> 5GS </w:t>
      </w:r>
      <w:ins w:id="52" w:author="CATT 8322" w:date="2025-10-13T10:18:00Z" w16du:dateUtc="2025-10-13T02:18:00Z">
        <w:r w:rsidR="00194D56">
          <w:rPr>
            <w:lang w:eastAsia="ko-KR"/>
          </w:rPr>
          <w:t>cellular</w:t>
        </w:r>
      </w:ins>
      <w:r w:rsidR="00194D56" w:rsidRPr="00303121">
        <w:rPr>
          <w:lang w:eastAsia="ko-KR"/>
        </w:rPr>
        <w:t xml:space="preserve"> </w:t>
      </w:r>
      <w:r w:rsidR="0079342B" w:rsidRPr="00303121">
        <w:rPr>
          <w:lang w:eastAsia="ko-KR"/>
        </w:rPr>
        <w:t>IoT features</w:t>
      </w:r>
      <w:del w:id="53" w:author="9739 update 1" w:date="2025-10-15T15:20:00Z" w16du:dateUtc="2025-10-15T07:20:00Z">
        <w:r w:rsidR="0079342B" w:rsidRPr="00303121" w:rsidDel="006F5D57">
          <w:rPr>
            <w:lang w:eastAsia="ko-KR"/>
          </w:rPr>
          <w:delText xml:space="preserve"> </w:delText>
        </w:r>
        <w:r w:rsidR="00F83C45" w:rsidRPr="00303121" w:rsidDel="006F5D57">
          <w:rPr>
            <w:lang w:eastAsia="ko-KR"/>
          </w:rPr>
          <w:delText xml:space="preserve">and </w:delText>
        </w:r>
        <w:commentRangeStart w:id="54"/>
        <w:r w:rsidR="00F83C45" w:rsidRPr="00303121" w:rsidDel="006F5D57">
          <w:rPr>
            <w:lang w:eastAsia="ko-KR"/>
          </w:rPr>
          <w:delText>solution</w:delText>
        </w:r>
      </w:del>
      <w:ins w:id="55" w:author="Sony" w:date="2025-10-01T16:49:00Z" w16du:dateUtc="2025-10-01T14:49:00Z">
        <w:del w:id="56" w:author="9739 update 1" w:date="2025-10-15T15:20:00Z" w16du:dateUtc="2025-10-15T07:20:00Z">
          <w:r w:rsidR="00CF0E2B" w:rsidRPr="00303121" w:rsidDel="006F5D57">
            <w:rPr>
              <w:lang w:eastAsia="ko-KR"/>
            </w:rPr>
            <w:delText>s</w:delText>
          </w:r>
        </w:del>
      </w:ins>
      <w:commentRangeEnd w:id="54"/>
      <w:ins w:id="57" w:author="Sony" w:date="2025-10-15T14:04:00Z" w16du:dateUtc="2025-10-15T06:04:00Z">
        <w:r w:rsidR="00D96539">
          <w:rPr>
            <w:rStyle w:val="CommentReference"/>
            <w:lang w:val="en-GB"/>
          </w:rPr>
          <w:commentReference w:id="54"/>
        </w:r>
      </w:ins>
      <w:ins w:id="58" w:author="9739 update 1" w:date="2025-10-15T15:29:00Z" w16du:dateUtc="2025-10-15T07:29:00Z">
        <w:r w:rsidR="008873BB">
          <w:rPr>
            <w:lang w:eastAsia="zh-CN"/>
          </w:rPr>
          <w:t xml:space="preserve"> </w:t>
        </w:r>
      </w:ins>
      <w:del w:id="59" w:author="9739 update 1" w:date="2025-10-15T15:29:00Z" w16du:dateUtc="2025-10-15T07:29:00Z">
        <w:r w:rsidR="00F83C45" w:rsidRPr="00303121" w:rsidDel="008873BB">
          <w:rPr>
            <w:lang w:eastAsia="ko-KR"/>
          </w:rPr>
          <w:delText xml:space="preserve"> </w:delText>
        </w:r>
      </w:del>
      <w:ins w:id="60" w:author="Nokia 8991" w:date="2025-10-08T09:33:00Z" w16du:dateUtc="2025-10-08T07:33:00Z">
        <w:del w:id="61" w:author="Penholder update 9525r1" w:date="2025-10-14T11:13:00Z" w16du:dateUtc="2025-10-14T03:13:00Z">
          <w:r w:rsidR="008A023C" w:rsidRPr="00303121" w:rsidDel="00536170">
            <w:rPr>
              <w:rFonts w:hint="eastAsia"/>
              <w:lang w:val="en-GB" w:eastAsia="ko-KR"/>
            </w:rPr>
            <w:delText>(</w:delText>
          </w:r>
          <w:commentRangeStart w:id="62"/>
          <w:r w:rsidR="008A023C" w:rsidRPr="00303121" w:rsidDel="00536170">
            <w:rPr>
              <w:rFonts w:hint="eastAsia"/>
              <w:lang w:val="en-GB" w:eastAsia="ko-KR"/>
            </w:rPr>
            <w:delText>e</w:delText>
          </w:r>
        </w:del>
      </w:ins>
      <w:commentRangeEnd w:id="62"/>
      <w:del w:id="63" w:author="Penholder update 9525r1" w:date="2025-10-14T11:13:00Z" w16du:dateUtc="2025-10-14T03:13:00Z">
        <w:r w:rsidR="00F61F60" w:rsidDel="00536170">
          <w:rPr>
            <w:rStyle w:val="CommentReference"/>
            <w:lang w:val="en-GB"/>
          </w:rPr>
          <w:commentReference w:id="62"/>
        </w:r>
      </w:del>
      <w:ins w:id="64" w:author="Nokia 8991" w:date="2025-10-08T09:33:00Z" w16du:dateUtc="2025-10-08T07:33:00Z">
        <w:del w:id="65" w:author="Penholder update 9525r1" w:date="2025-10-14T11:13:00Z" w16du:dateUtc="2025-10-14T03:13:00Z">
          <w:r w:rsidR="008A023C" w:rsidRPr="00303121" w:rsidDel="00536170">
            <w:rPr>
              <w:rFonts w:hint="eastAsia"/>
              <w:lang w:val="en-GB" w:eastAsia="ko-KR"/>
            </w:rPr>
            <w:delText xml:space="preserve">.g., </w:delText>
          </w:r>
          <w:r w:rsidR="008A023C" w:rsidRPr="00303121" w:rsidDel="00536170">
            <w:rPr>
              <w:lang w:val="en-GB" w:eastAsia="ko-KR"/>
            </w:rPr>
            <w:delText>power saving, small data transfer, and access control</w:delText>
          </w:r>
          <w:r w:rsidR="008A023C" w:rsidRPr="00303121" w:rsidDel="00536170">
            <w:rPr>
              <w:rFonts w:hint="eastAsia"/>
              <w:lang w:val="en-GB" w:eastAsia="ko-KR"/>
            </w:rPr>
            <w:delText>)</w:delText>
          </w:r>
          <w:r w:rsidR="008A023C" w:rsidRPr="00303121" w:rsidDel="00536170">
            <w:rPr>
              <w:lang w:val="en-GB" w:eastAsia="ko-KR"/>
            </w:rPr>
            <w:delText xml:space="preserve"> </w:delText>
          </w:r>
        </w:del>
      </w:ins>
      <w:r w:rsidR="0079342B" w:rsidRPr="00303121">
        <w:rPr>
          <w:lang w:eastAsia="ko-KR"/>
        </w:rPr>
        <w:t xml:space="preserve">can </w:t>
      </w:r>
      <w:del w:id="66" w:author="Apple 8939" w:date="2025-10-08T09:26:00Z" w16du:dateUtc="2025-10-08T07:26:00Z">
        <w:r w:rsidR="0079342B" w:rsidRPr="00303121" w:rsidDel="0068720A">
          <w:rPr>
            <w:lang w:eastAsia="ko-KR"/>
          </w:rPr>
          <w:delText>be treated</w:delText>
        </w:r>
      </w:del>
      <w:ins w:id="67" w:author="Apple 8939" w:date="2025-10-08T09:27:00Z" w16du:dateUtc="2025-10-08T07:27:00Z">
        <w:r w:rsidR="0068720A" w:rsidRPr="00303121">
          <w:rPr>
            <w:lang w:eastAsia="ko-KR"/>
          </w:rPr>
          <w:t>serve</w:t>
        </w:r>
      </w:ins>
      <w:r w:rsidR="0079342B" w:rsidRPr="00303121">
        <w:rPr>
          <w:lang w:eastAsia="ko-KR"/>
        </w:rPr>
        <w:t xml:space="preserve"> as </w:t>
      </w:r>
      <w:ins w:id="68" w:author="Apple 8939" w:date="2025-10-08T09:27:00Z" w16du:dateUtc="2025-10-08T07:27:00Z">
        <w:r w:rsidR="0013333B" w:rsidRPr="00303121">
          <w:rPr>
            <w:lang w:eastAsia="ko-KR"/>
          </w:rPr>
          <w:t>a</w:t>
        </w:r>
      </w:ins>
      <w:del w:id="69" w:author="Apple 8939" w:date="2025-10-08T09:27:00Z" w16du:dateUtc="2025-10-08T07:27:00Z">
        <w:r w:rsidR="0079342B" w:rsidRPr="00303121" w:rsidDel="0013333B">
          <w:rPr>
            <w:lang w:eastAsia="ko-KR"/>
          </w:rPr>
          <w:delText>the</w:delText>
        </w:r>
      </w:del>
      <w:r w:rsidR="0079342B" w:rsidRPr="00303121">
        <w:rPr>
          <w:lang w:eastAsia="ko-KR"/>
        </w:rPr>
        <w:t xml:space="preserve"> start</w:t>
      </w:r>
      <w:ins w:id="70" w:author="Apple 8939" w:date="2025-10-08T09:27:00Z" w16du:dateUtc="2025-10-08T07:27:00Z">
        <w:r w:rsidR="0013333B" w:rsidRPr="00303121">
          <w:rPr>
            <w:lang w:eastAsia="ko-KR"/>
          </w:rPr>
          <w:t>ing</w:t>
        </w:r>
      </w:ins>
      <w:r w:rsidR="0079342B" w:rsidRPr="00303121">
        <w:rPr>
          <w:lang w:eastAsia="ko-KR"/>
        </w:rPr>
        <w:t xml:space="preserve"> point for </w:t>
      </w:r>
      <w:r w:rsidR="00435DBA" w:rsidRPr="00303121">
        <w:rPr>
          <w:lang w:eastAsia="ko-KR"/>
        </w:rPr>
        <w:t>the study discussion.</w:t>
      </w:r>
      <w:r w:rsidR="0079342B" w:rsidRPr="00303121">
        <w:rPr>
          <w:lang w:eastAsia="ko-KR"/>
        </w:rPr>
        <w:t xml:space="preserve"> </w:t>
      </w:r>
      <w:ins w:id="71" w:author="Penholder update 2" w:date="2025-10-14T15:55:00Z" w16du:dateUtc="2025-10-14T07:55:00Z">
        <w:r w:rsidR="00C677EC">
          <w:rPr>
            <w:lang w:eastAsia="ko-KR"/>
          </w:rPr>
          <w:t xml:space="preserve"> </w:t>
        </w:r>
      </w:ins>
    </w:p>
    <w:p w14:paraId="5A5A3ABC" w14:textId="5442B218" w:rsidR="00EF6B77" w:rsidRPr="00303121" w:rsidRDefault="00EF6B77" w:rsidP="00A812D9">
      <w:pPr>
        <w:pStyle w:val="NO"/>
      </w:pPr>
      <w:ins w:id="72" w:author="Huawei 9030" w:date="2025-10-08T09:36:00Z" w16du:dateUtc="2025-10-08T07:36:00Z">
        <w:r w:rsidRPr="00303121">
          <w:rPr>
            <w:rFonts w:hint="eastAsia"/>
          </w:rPr>
          <w:t>N</w:t>
        </w:r>
        <w:r w:rsidRPr="00303121">
          <w:t xml:space="preserve">OTE </w:t>
        </w:r>
      </w:ins>
      <w:ins w:id="73" w:author="Penholder Comment" w:date="2025-10-08T10:50:00Z" w16du:dateUtc="2025-10-08T08:50:00Z">
        <w:r w:rsidR="00C214FF">
          <w:t>1</w:t>
        </w:r>
      </w:ins>
      <w:ins w:id="74" w:author="Huawei 9030" w:date="2025-10-08T09:36:00Z" w16du:dateUtc="2025-10-08T07:36:00Z">
        <w:r w:rsidRPr="00303121">
          <w:t>:</w:t>
        </w:r>
        <w:r w:rsidRPr="00303121">
          <w:tab/>
        </w:r>
      </w:ins>
      <w:ins w:id="75" w:author="Penholder update 9525r1" w:date="2025-10-14T11:13:00Z" w16du:dateUtc="2025-10-14T03:13:00Z">
        <w:r w:rsidR="00056BDA">
          <w:t>VOID</w:t>
        </w:r>
      </w:ins>
      <w:ins w:id="76" w:author="Huawei 9030" w:date="2025-10-08T09:36:00Z" w16du:dateUtc="2025-10-08T07:36:00Z">
        <w:del w:id="77"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1D860016" w:rsidR="0079342B" w:rsidRPr="006D7FDF" w:rsidRDefault="0014366F" w:rsidP="0014366F">
      <w:pPr>
        <w:pStyle w:val="NO"/>
        <w:rPr>
          <w:ins w:id="78" w:author="NTT DOCOMO 9048" w:date="2025-10-08T09:39:00Z" w16du:dateUtc="2025-10-08T07:39:00Z"/>
          <w:lang w:eastAsia="ko-KR"/>
        </w:rPr>
      </w:pPr>
      <w:ins w:id="79" w:author="Lars" w:date="2025-09-23T10:52:00Z" w16du:dateUtc="2025-09-23T08:52:00Z">
        <w:r w:rsidRPr="006D7FDF">
          <w:rPr>
            <w:lang w:eastAsia="ko-KR"/>
          </w:rPr>
          <w:t>NOTE</w:t>
        </w:r>
      </w:ins>
      <w:ins w:id="80" w:author="Lars" w:date="2025-09-23T10:53:00Z" w16du:dateUtc="2025-09-23T08:53:00Z">
        <w:r w:rsidRPr="006D7FDF">
          <w:rPr>
            <w:lang w:eastAsia="ko-KR"/>
          </w:rPr>
          <w:t xml:space="preserve"> </w:t>
        </w:r>
      </w:ins>
      <w:ins w:id="81" w:author="Penholder Comment" w:date="2025-10-08T10:50:00Z" w16du:dateUtc="2025-10-08T08:50:00Z">
        <w:r w:rsidR="00C214FF" w:rsidRPr="006D7FDF">
          <w:rPr>
            <w:lang w:eastAsia="ko-KR"/>
          </w:rPr>
          <w:t>2</w:t>
        </w:r>
      </w:ins>
      <w:ins w:id="82" w:author="Lars" w:date="2025-09-23T10:53:00Z" w16du:dateUtc="2025-09-23T08:53:00Z">
        <w:r w:rsidRPr="006D7FDF">
          <w:rPr>
            <w:lang w:eastAsia="ko-KR"/>
          </w:rPr>
          <w:t>:</w:t>
        </w:r>
        <w:r w:rsidRPr="006D7FDF">
          <w:rPr>
            <w:lang w:eastAsia="ko-KR"/>
          </w:rPr>
          <w:tab/>
        </w:r>
      </w:ins>
      <w:del w:id="83" w:author="Apple 8939" w:date="2025-10-08T09:27:00Z" w16du:dateUtc="2025-10-08T07:27:00Z">
        <w:r w:rsidR="00AE7A3E" w:rsidRPr="006D7FDF" w:rsidDel="00130047">
          <w:rPr>
            <w:lang w:eastAsia="ko-KR"/>
          </w:rPr>
          <w:delText>P</w:delText>
        </w:r>
        <w:r w:rsidR="0079342B" w:rsidRPr="006D7FDF" w:rsidDel="00130047">
          <w:rPr>
            <w:lang w:eastAsia="ko-KR"/>
          </w:rPr>
          <w:delText>otential e</w:delText>
        </w:r>
      </w:del>
      <w:ins w:id="84" w:author="Apple 8939" w:date="2025-10-08T09:27:00Z" w16du:dateUtc="2025-10-08T07:27:00Z">
        <w:r w:rsidR="00130047" w:rsidRPr="006D7FDF">
          <w:rPr>
            <w:lang w:eastAsia="ko-KR"/>
          </w:rPr>
          <w:t>E</w:t>
        </w:r>
      </w:ins>
      <w:r w:rsidR="0079342B" w:rsidRPr="006D7FDF">
        <w:rPr>
          <w:lang w:eastAsia="ko-KR"/>
        </w:rPr>
        <w:t>nhancem</w:t>
      </w:r>
      <w:r w:rsidR="003E6BC9" w:rsidRPr="006D7FDF">
        <w:rPr>
          <w:lang w:eastAsia="ko-KR"/>
        </w:rPr>
        <w:t>e</w:t>
      </w:r>
      <w:r w:rsidR="0079342B" w:rsidRPr="006D7FDF">
        <w:rPr>
          <w:lang w:eastAsia="ko-KR"/>
        </w:rPr>
        <w:t>nt</w:t>
      </w:r>
      <w:ins w:id="85" w:author="Apple 8939" w:date="2025-10-08T09:27:00Z" w16du:dateUtc="2025-10-08T07:27:00Z">
        <w:r w:rsidR="00130047" w:rsidRPr="006D7FDF">
          <w:rPr>
            <w:lang w:eastAsia="ko-KR"/>
          </w:rPr>
          <w:t>s</w:t>
        </w:r>
      </w:ins>
      <w:r w:rsidR="006E5472" w:rsidRPr="006D7FDF">
        <w:rPr>
          <w:lang w:eastAsia="ko-KR"/>
        </w:rPr>
        <w:t xml:space="preserve"> in 6G</w:t>
      </w:r>
      <w:r w:rsidR="00CF2880" w:rsidRPr="006D7FDF">
        <w:rPr>
          <w:lang w:eastAsia="ko-KR"/>
        </w:rPr>
        <w:t xml:space="preserve"> </w:t>
      </w:r>
      <w:r w:rsidR="00E6490C" w:rsidRPr="006D7FDF">
        <w:rPr>
          <w:lang w:eastAsia="ko-KR"/>
        </w:rPr>
        <w:t xml:space="preserve">to </w:t>
      </w:r>
      <w:r w:rsidR="00AE7A3E" w:rsidRPr="006D7FDF">
        <w:rPr>
          <w:lang w:eastAsia="ko-KR"/>
        </w:rPr>
        <w:t xml:space="preserve">the </w:t>
      </w:r>
      <w:r w:rsidR="00E6490C" w:rsidRPr="006D7FDF">
        <w:rPr>
          <w:lang w:eastAsia="ko-KR"/>
        </w:rPr>
        <w:t>selected 5GS</w:t>
      </w:r>
      <w:r w:rsidR="00C526EF" w:rsidRPr="006D7FDF">
        <w:rPr>
          <w:lang w:eastAsia="ko-KR"/>
        </w:rPr>
        <w:t xml:space="preserve"> IoT </w:t>
      </w:r>
      <w:r w:rsidR="00E6490C" w:rsidRPr="006D7FDF">
        <w:rPr>
          <w:lang w:eastAsia="ko-KR"/>
        </w:rPr>
        <w:t>featu</w:t>
      </w:r>
      <w:r w:rsidR="00C526EF" w:rsidRPr="006D7FDF">
        <w:rPr>
          <w:lang w:eastAsia="ko-KR"/>
        </w:rPr>
        <w:t>r</w:t>
      </w:r>
      <w:r w:rsidR="00E6490C" w:rsidRPr="006D7FDF">
        <w:rPr>
          <w:lang w:eastAsia="ko-KR"/>
        </w:rPr>
        <w:t>es</w:t>
      </w:r>
      <w:del w:id="86" w:author="9739 update 1" w:date="2025-10-15T15:21:00Z" w16du:dateUtc="2025-10-15T07:21:00Z">
        <w:r w:rsidR="00C526EF" w:rsidRPr="006D7FDF" w:rsidDel="006F5D57">
          <w:rPr>
            <w:lang w:eastAsia="ko-KR"/>
          </w:rPr>
          <w:delText xml:space="preserve"> and solutions</w:delText>
        </w:r>
      </w:del>
      <w:r w:rsidR="00C526EF" w:rsidRPr="006D7FDF">
        <w:rPr>
          <w:lang w:eastAsia="ko-KR"/>
        </w:rPr>
        <w:t xml:space="preserve"> </w:t>
      </w:r>
      <w:ins w:id="87" w:author="Penholder update 6" w:date="2025-10-15T11:47:00Z" w16du:dateUtc="2025-10-15T03:47:00Z">
        <w:del w:id="88" w:author="9739 update 1" w:date="2025-10-15T16:22:00Z" w16du:dateUtc="2025-10-15T08:22:00Z">
          <w:r w:rsidR="00FE1D59" w:rsidRPr="00FE1D59" w:rsidDel="00734473">
            <w:rPr>
              <w:lang w:eastAsia="ko-KR"/>
            </w:rPr>
            <w:delText xml:space="preserve">(while preserving power-saving) </w:delText>
          </w:r>
        </w:del>
      </w:ins>
      <w:r w:rsidR="00C526EF" w:rsidRPr="006D7FDF">
        <w:rPr>
          <w:lang w:eastAsia="ko-KR"/>
        </w:rPr>
        <w:t>are not pr</w:t>
      </w:r>
      <w:r w:rsidR="003E6BC9" w:rsidRPr="006D7FDF">
        <w:rPr>
          <w:lang w:eastAsia="ko-KR"/>
        </w:rPr>
        <w:t>e</w:t>
      </w:r>
      <w:r w:rsidR="00C526EF" w:rsidRPr="006D7FDF">
        <w:rPr>
          <w:lang w:eastAsia="ko-KR"/>
        </w:rPr>
        <w:t>cluded</w:t>
      </w:r>
      <w:ins w:id="89" w:author="Penholder update 3" w:date="2025-10-14T17:50:00Z" w16du:dateUtc="2025-10-14T09:50:00Z">
        <w:del w:id="90" w:author="Penholder update 6" w:date="2025-10-15T11:47:00Z" w16du:dateUtc="2025-10-15T03:47:00Z">
          <w:r w:rsidR="003E1120" w:rsidRPr="006D7FDF" w:rsidDel="00FE1D59">
            <w:rPr>
              <w:lang w:eastAsia="ko-KR"/>
            </w:rPr>
            <w:delText>, power</w:delText>
          </w:r>
        </w:del>
      </w:ins>
      <w:ins w:id="91" w:author="Penholder update 3" w:date="2025-10-14T17:52:00Z" w16du:dateUtc="2025-10-14T09:52:00Z">
        <w:del w:id="92" w:author="Penholder update 6" w:date="2025-10-15T11:47:00Z" w16du:dateUtc="2025-10-15T03:47:00Z">
          <w:r w:rsidR="001312A0" w:rsidRPr="006D7FDF" w:rsidDel="00FE1D59">
            <w:rPr>
              <w:lang w:eastAsia="ko-KR"/>
            </w:rPr>
            <w:delText>-</w:delText>
          </w:r>
        </w:del>
      </w:ins>
      <w:ins w:id="93" w:author="Penholder update 3" w:date="2025-10-14T17:50:00Z" w16du:dateUtc="2025-10-14T09:50:00Z">
        <w:del w:id="94" w:author="Penholder update 6" w:date="2025-10-15T11:47:00Z" w16du:dateUtc="2025-10-15T03:47:00Z">
          <w:r w:rsidR="003E1120" w:rsidRPr="006D7FDF" w:rsidDel="00FE1D59">
            <w:rPr>
              <w:lang w:eastAsia="ko-KR"/>
            </w:rPr>
            <w:delText>saving should be considered</w:delText>
          </w:r>
        </w:del>
      </w:ins>
      <w:ins w:id="95" w:author="Penholder update 3" w:date="2025-10-14T17:51:00Z" w16du:dateUtc="2025-10-14T09:51:00Z">
        <w:del w:id="96" w:author="Penholder update 6" w:date="2025-10-15T11:47:00Z" w16du:dateUtc="2025-10-15T03:47:00Z">
          <w:r w:rsidR="00886FFE" w:rsidRPr="006D7FDF" w:rsidDel="00FE1D59">
            <w:rPr>
              <w:lang w:eastAsia="ko-KR"/>
            </w:rPr>
            <w:delText xml:space="preserve"> </w:delText>
          </w:r>
          <w:r w:rsidR="0075737A" w:rsidRPr="006D7FDF" w:rsidDel="00FE1D59">
            <w:rPr>
              <w:lang w:eastAsia="ko-KR"/>
            </w:rPr>
            <w:delText>during</w:delText>
          </w:r>
        </w:del>
      </w:ins>
      <w:ins w:id="97" w:author="Penholder update 3" w:date="2025-10-14T17:52:00Z" w16du:dateUtc="2025-10-14T09:52:00Z">
        <w:del w:id="98" w:author="Penholder update 6" w:date="2025-10-15T11:47:00Z" w16du:dateUtc="2025-10-15T03:47:00Z">
          <w:r w:rsidR="001312A0" w:rsidRPr="006D7FDF" w:rsidDel="00FE1D59">
            <w:rPr>
              <w:lang w:eastAsia="ko-KR"/>
            </w:rPr>
            <w:delText xml:space="preserve"> such</w:delText>
          </w:r>
          <w:r w:rsidR="00E44011" w:rsidRPr="006D7FDF" w:rsidDel="00FE1D59">
            <w:rPr>
              <w:lang w:eastAsia="ko-KR"/>
            </w:rPr>
            <w:delText xml:space="preserve"> enhancements</w:delText>
          </w:r>
        </w:del>
      </w:ins>
      <w:r w:rsidR="00C526EF" w:rsidRPr="006D7FDF">
        <w:rPr>
          <w:lang w:eastAsia="ko-KR"/>
        </w:rPr>
        <w:t>.</w:t>
      </w:r>
    </w:p>
    <w:p w14:paraId="5AEF6B7E" w14:textId="11FEABAE" w:rsidR="00AD30D1" w:rsidRPr="006D7FDF" w:rsidDel="00E44011" w:rsidRDefault="007501EF" w:rsidP="007501EF">
      <w:pPr>
        <w:pStyle w:val="B2"/>
        <w:rPr>
          <w:ins w:id="99" w:author="Xiaomi 9068" w:date="2025-10-08T09:42:00Z" w16du:dateUtc="2025-10-08T07:42:00Z"/>
          <w:del w:id="100" w:author="Penholder update 3" w:date="2025-10-14T17:52:00Z" w16du:dateUtc="2025-10-14T09:52:00Z"/>
          <w:lang w:eastAsia="ko-KR"/>
        </w:rPr>
      </w:pPr>
      <w:ins w:id="101" w:author="Sony" w:date="2025-10-14T14:27:00Z" w16du:dateUtc="2025-10-14T06:27:00Z">
        <w:del w:id="102" w:author="Penholder update 3" w:date="2025-10-14T17:52:00Z" w16du:dateUtc="2025-10-14T09:52:00Z">
          <w:r w:rsidRPr="006D7FDF" w:rsidDel="00E44011">
            <w:delText>1a</w:delText>
          </w:r>
          <w:r w:rsidR="00141DC6" w:rsidRPr="006D7FDF" w:rsidDel="00E44011">
            <w:tab/>
          </w:r>
        </w:del>
      </w:ins>
      <w:ins w:id="103" w:author="Penholder update 2" w:date="2025-10-14T14:33:00Z" w16du:dateUtc="2025-10-14T06:33:00Z">
        <w:del w:id="104" w:author="Penholder update 3" w:date="2025-10-14T17:52:00Z" w16du:dateUtc="2025-10-14T09:52:00Z">
          <w:r w:rsidR="0056692B" w:rsidRPr="006D7FDF" w:rsidDel="00E44011">
            <w:delText>Including</w:delText>
          </w:r>
          <w:r w:rsidR="00D17B47" w:rsidRPr="006D7FDF" w:rsidDel="00E44011">
            <w:delText xml:space="preserve"> </w:delText>
          </w:r>
        </w:del>
      </w:ins>
      <w:ins w:id="105" w:author="NTT DOCOMO 9048" w:date="2025-10-08T09:39:00Z" w16du:dateUtc="2025-10-08T07:39:00Z">
        <w:del w:id="106" w:author="Penholder update 3" w:date="2025-10-14T17:52:00Z" w16du:dateUtc="2025-10-14T09:52:00Z">
          <w:r w:rsidR="00AD30D1" w:rsidRPr="006D7FDF" w:rsidDel="00E44011">
            <w:delText>A</w:delText>
          </w:r>
        </w:del>
      </w:ins>
      <w:ins w:id="107" w:author="Penholder update 2" w:date="2025-10-14T14:33:00Z" w16du:dateUtc="2025-10-14T06:33:00Z">
        <w:del w:id="108" w:author="Penholder update 3" w:date="2025-10-14T17:52:00Z" w16du:dateUtc="2025-10-14T09:52:00Z">
          <w:r w:rsidR="00D17B47" w:rsidRPr="006D7FDF" w:rsidDel="00E44011">
            <w:delText>a</w:delText>
          </w:r>
        </w:del>
      </w:ins>
      <w:ins w:id="109" w:author="NTT DOCOMO 9048" w:date="2025-10-08T09:39:00Z" w16du:dateUtc="2025-10-08T07:39:00Z">
        <w:del w:id="110" w:author="Penholder update 3" w:date="2025-10-14T17:52:00Z" w16du:dateUtc="2025-10-14T09:52:00Z">
          <w:r w:rsidR="00AD30D1" w:rsidRPr="006D7FDF" w:rsidDel="00E44011">
            <w:delText xml:space="preserve">nalyze </w:delText>
          </w:r>
        </w:del>
      </w:ins>
      <w:ins w:id="111" w:author="Penholder update 2" w:date="2025-10-14T14:33:00Z" w16du:dateUtc="2025-10-14T06:33:00Z">
        <w:del w:id="112" w:author="Penholder update 3" w:date="2025-10-14T17:52:00Z" w16du:dateUtc="2025-10-14T09:52:00Z">
          <w:r w:rsidR="00D17B47" w:rsidRPr="006D7FDF" w:rsidDel="00E44011">
            <w:delText xml:space="preserve">of </w:delText>
          </w:r>
        </w:del>
      </w:ins>
      <w:ins w:id="113" w:author="NTT DOCOMO 9048" w:date="2025-10-08T09:39:00Z" w16du:dateUtc="2025-10-08T07:39:00Z">
        <w:del w:id="114" w:author="Penholder update 3" w:date="2025-10-14T17:52:00Z" w16du:dateUtc="2025-10-14T09:52:00Z">
          <w:r w:rsidR="00AD30D1" w:rsidRPr="006D7FDF" w:rsidDel="00E44011">
            <w:delText xml:space="preserve">power-saving </w:delText>
          </w:r>
        </w:del>
      </w:ins>
      <w:ins w:id="115" w:author="Penholder update 2" w:date="2025-10-14T14:32:00Z" w16du:dateUtc="2025-10-14T06:32:00Z">
        <w:del w:id="116" w:author="Penholder update 3" w:date="2025-10-14T17:52:00Z" w16du:dateUtc="2025-10-14T09:52:00Z">
          <w:r w:rsidR="001232AA" w:rsidRPr="006D7FDF" w:rsidDel="00E44011">
            <w:delText>features</w:delText>
          </w:r>
        </w:del>
      </w:ins>
      <w:ins w:id="117" w:author="NTT DOCOMO 9048" w:date="2025-10-08T09:39:00Z" w16du:dateUtc="2025-10-08T07:39:00Z">
        <w:del w:id="118" w:author="Penholder update 3" w:date="2025-10-14T17:52:00Z" w16du:dateUtc="2025-10-14T09:52:00Z">
          <w:r w:rsidR="00AD30D1" w:rsidRPr="006D7FDF" w:rsidDel="00E44011">
            <w:delText>mechanisms with core network impact, focusing on enabling energy efficiency for IoT devices that is better or comparable to the best achievable in EPS and 5GS</w:delText>
          </w:r>
          <w:r w:rsidR="00AD30D1" w:rsidRPr="006D7FDF" w:rsidDel="00E44011">
            <w:rPr>
              <w:lang w:val="en-US" w:eastAsia="ko-KR"/>
            </w:rPr>
            <w:delText>.</w:delText>
          </w:r>
        </w:del>
      </w:ins>
    </w:p>
    <w:p w14:paraId="22915E77" w14:textId="71AC0E5D" w:rsidR="00891876" w:rsidRPr="006D7FDF" w:rsidRDefault="0021179C" w:rsidP="00C214FF">
      <w:pPr>
        <w:pStyle w:val="B1"/>
        <w:numPr>
          <w:ilvl w:val="0"/>
          <w:numId w:val="26"/>
        </w:numPr>
        <w:rPr>
          <w:ins w:id="119" w:author="OPPO 8608" w:date="2025-10-08T09:10:00Z" w16du:dateUtc="2025-10-08T07:10:00Z"/>
          <w:lang w:eastAsia="zh-CN"/>
        </w:rPr>
      </w:pPr>
      <w:ins w:id="120" w:author="Penholder update 9525r1" w:date="2025-10-14T11:14:00Z" w16du:dateUtc="2025-10-14T03:14:00Z">
        <w:r w:rsidRPr="006D7FDF">
          <w:rPr>
            <w:lang w:eastAsia="zh-CN"/>
          </w:rPr>
          <w:t>VOID</w:t>
        </w:r>
      </w:ins>
      <w:ins w:id="121" w:author="Xiaomi 9068" w:date="2025-10-08T09:42:00Z" w16du:dateUtc="2025-10-08T07:42:00Z">
        <w:del w:id="122" w:author="Penholder update 9525r1" w:date="2025-10-14T11:14:00Z" w16du:dateUtc="2025-10-14T03:14:00Z">
          <w:r w:rsidR="00891876" w:rsidRPr="006D7FDF" w:rsidDel="0021179C">
            <w:rPr>
              <w:lang w:eastAsia="zh-CN"/>
            </w:rPr>
            <w:delText xml:space="preserve">Support lightweight procedure to deliver data </w:delText>
          </w:r>
          <w:r w:rsidR="00891876" w:rsidRPr="006D7FDF" w:rsidDel="0021179C">
            <w:rPr>
              <w:rFonts w:hint="eastAsia"/>
              <w:lang w:eastAsia="zh-CN"/>
            </w:rPr>
            <w:delText>for</w:delText>
          </w:r>
          <w:r w:rsidR="00891876" w:rsidRPr="006D7FDF" w:rsidDel="0021179C">
            <w:rPr>
              <w:lang w:eastAsia="zh-CN"/>
            </w:rPr>
            <w:delText xml:space="preserve"> the diverse IoT device ty</w:delText>
          </w:r>
          <w:r w:rsidR="00891876" w:rsidRPr="006D7FDF" w:rsidDel="0021179C">
            <w:rPr>
              <w:lang w:eastAsia="ko-KR"/>
            </w:rPr>
            <w:delText>pes efficiently</w:delText>
          </w:r>
          <w:r w:rsidR="00891876" w:rsidRPr="006D7FDF" w:rsidDel="0021179C">
            <w:rPr>
              <w:rFonts w:asciiTheme="minorEastAsia" w:eastAsiaTheme="minorEastAsia" w:hAnsiTheme="minorEastAsia" w:hint="eastAsia"/>
              <w:lang w:eastAsia="zh-CN"/>
            </w:rPr>
            <w:delText>.</w:delText>
          </w:r>
        </w:del>
      </w:ins>
    </w:p>
    <w:p w14:paraId="3C765C84" w14:textId="5B26A4A7" w:rsidR="00CC7C3E" w:rsidRPr="006D7FDF" w:rsidRDefault="0021179C" w:rsidP="00C214FF">
      <w:pPr>
        <w:pStyle w:val="B1"/>
        <w:numPr>
          <w:ilvl w:val="0"/>
          <w:numId w:val="26"/>
        </w:numPr>
        <w:rPr>
          <w:ins w:id="123" w:author="Apple 8939" w:date="2025-10-08T09:28:00Z" w16du:dateUtc="2025-10-08T07:28:00Z"/>
          <w:lang w:eastAsia="zh-CN"/>
        </w:rPr>
      </w:pPr>
      <w:bookmarkStart w:id="124" w:name="_Hlk210204860"/>
      <w:ins w:id="125" w:author="Penholder update 9525r1" w:date="2025-10-14T11:14:00Z" w16du:dateUtc="2025-10-14T03:14:00Z">
        <w:r w:rsidRPr="006D7FDF">
          <w:rPr>
            <w:lang w:eastAsia="zh-CN"/>
          </w:rPr>
          <w:t>VOID</w:t>
        </w:r>
      </w:ins>
      <w:ins w:id="126" w:author="OPPO 8608" w:date="2025-10-08T09:10:00Z" w16du:dateUtc="2025-10-08T07:10:00Z">
        <w:del w:id="127" w:author="Penholder update 9525r1" w:date="2025-10-14T11:15:00Z" w16du:dateUtc="2025-10-14T03:15:00Z">
          <w:r w:rsidR="00FC20DB" w:rsidRPr="006D7FDF" w:rsidDel="0021179C">
            <w:rPr>
              <w:lang w:eastAsia="zh-CN"/>
            </w:rPr>
            <w:delText>Study and def</w:delText>
          </w:r>
        </w:del>
        <w:del w:id="128" w:author="Penholder update 9525r1" w:date="2025-10-14T11:14:00Z" w16du:dateUtc="2025-10-14T03:14:00Z">
          <w:r w:rsidR="00FC20DB" w:rsidRPr="006D7FDF" w:rsidDel="0021179C">
            <w:rPr>
              <w:lang w:eastAsia="zh-CN"/>
            </w:rPr>
            <w:delText>ine the most essential and lowest complexity functions required for UE access to the 6G system, including the associated system impacts, within the SA2 scope.</w:delText>
          </w:r>
        </w:del>
      </w:ins>
      <w:bookmarkEnd w:id="124"/>
    </w:p>
    <w:p w14:paraId="08C9AFB8" w14:textId="05487A0C" w:rsidR="0092152F" w:rsidRPr="006D7FDF" w:rsidRDefault="00413B39" w:rsidP="00C214FF">
      <w:pPr>
        <w:pStyle w:val="B1"/>
        <w:numPr>
          <w:ilvl w:val="0"/>
          <w:numId w:val="26"/>
        </w:numPr>
        <w:jc w:val="left"/>
        <w:rPr>
          <w:ins w:id="129" w:author="CEWiT 9142" w:date="2025-10-08T09:47:00Z" w16du:dateUtc="2025-10-08T07:47:00Z"/>
          <w:lang w:eastAsia="zh-CN"/>
        </w:rPr>
      </w:pPr>
      <w:ins w:id="130" w:author="Penholder update 3" w:date="2025-10-14T16:17:00Z" w16du:dateUtc="2025-10-14T08:17:00Z">
        <w:r w:rsidRPr="006D7FDF">
          <w:rPr>
            <w:lang w:eastAsia="zh-CN"/>
          </w:rPr>
          <w:t>VOID</w:t>
        </w:r>
      </w:ins>
      <w:ins w:id="131" w:author="Apple 8939" w:date="2025-10-08T09:28:00Z" w16du:dateUtc="2025-10-08T07:28:00Z">
        <w:del w:id="132" w:author="Penholder update 3" w:date="2025-10-14T16:17:00Z" w16du:dateUtc="2025-10-14T08:17:00Z">
          <w:r w:rsidR="0092152F" w:rsidRPr="006D7FDF" w:rsidDel="0084470C">
            <w:rPr>
              <w:lang w:eastAsia="zh-CN"/>
            </w:rPr>
            <w:delText>Study how to support Massive Communication (IoT) based on requirements from RAN plenary and SA1.</w:delText>
          </w:r>
        </w:del>
        <w:r w:rsidR="0092152F" w:rsidRPr="006D7FDF">
          <w:rPr>
            <w:lang w:eastAsia="zh-CN"/>
          </w:rPr>
          <w:t xml:space="preserve"> </w:t>
        </w:r>
      </w:ins>
    </w:p>
    <w:p w14:paraId="2878B91D" w14:textId="17D6C6D4" w:rsidR="00706B49" w:rsidRPr="006D7FDF" w:rsidRDefault="003A6E7B" w:rsidP="00C214FF">
      <w:pPr>
        <w:pStyle w:val="B1"/>
        <w:numPr>
          <w:ilvl w:val="0"/>
          <w:numId w:val="26"/>
        </w:numPr>
        <w:jc w:val="left"/>
        <w:rPr>
          <w:ins w:id="133" w:author="Apple 8939" w:date="2025-10-08T09:28:00Z" w16du:dateUtc="2025-10-08T07:28:00Z"/>
          <w:lang w:eastAsia="zh-CN"/>
        </w:rPr>
      </w:pPr>
      <w:ins w:id="134" w:author="Penholder update 9525r1" w:date="2025-10-14T11:15:00Z" w16du:dateUtc="2025-10-14T03:15:00Z">
        <w:r w:rsidRPr="006D7FDF">
          <w:rPr>
            <w:lang w:eastAsia="ko-KR"/>
          </w:rPr>
          <w:t>VOID</w:t>
        </w:r>
      </w:ins>
      <w:commentRangeStart w:id="135"/>
      <w:ins w:id="136" w:author="CEWiT 9142" w:date="2025-10-08T09:47:00Z" w16du:dateUtc="2025-10-08T07:47:00Z">
        <w:del w:id="137" w:author="Penholder update 9525r1" w:date="2025-10-14T11:15:00Z" w16du:dateUtc="2025-10-14T03:15:00Z">
          <w:r w:rsidR="00B1703E" w:rsidRPr="006D7FDF" w:rsidDel="003A6E7B">
            <w:rPr>
              <w:lang w:eastAsia="ko-KR"/>
            </w:rPr>
            <w:delText>Analyze</w:delText>
          </w:r>
        </w:del>
      </w:ins>
      <w:commentRangeEnd w:id="135"/>
      <w:del w:id="138" w:author="Penholder update 9525r1" w:date="2025-10-14T11:15:00Z" w16du:dateUtc="2025-10-14T03:15:00Z">
        <w:r w:rsidR="00DB1AD9" w:rsidRPr="006D7FDF" w:rsidDel="003A6E7B">
          <w:rPr>
            <w:rStyle w:val="CommentReference"/>
            <w:lang w:val="en-GB"/>
          </w:rPr>
          <w:commentReference w:id="135"/>
        </w:r>
      </w:del>
      <w:ins w:id="139" w:author="CEWiT 9142" w:date="2025-10-08T09:47:00Z" w16du:dateUtc="2025-10-08T07:47:00Z">
        <w:del w:id="140" w:author="Penholder update 9525r1" w:date="2025-10-14T11:15:00Z" w16du:dateUtc="2025-10-14T03:15:00Z">
          <w:r w:rsidR="00B1703E" w:rsidRPr="006D7FDF" w:rsidDel="003A6E7B">
            <w:rPr>
              <w:lang w:eastAsia="ko-KR"/>
            </w:rPr>
            <w:delText xml:space="preserve"> how to support 4G and 5G IoT devices in 6GS</w:delText>
          </w:r>
        </w:del>
      </w:ins>
      <w:ins w:id="141" w:author="CEWiT 9142" w:date="2025-10-08T09:48:00Z" w16du:dateUtc="2025-10-08T07:48:00Z">
        <w:del w:id="142" w:author="Penholder update 9525r1" w:date="2025-10-14T11:15:00Z" w16du:dateUtc="2025-10-14T03:15:00Z">
          <w:r w:rsidR="00B1703E" w:rsidRPr="006D7FDF" w:rsidDel="003A6E7B">
            <w:rPr>
              <w:lang w:eastAsia="ko-KR"/>
            </w:rPr>
            <w:delText>.</w:delText>
          </w:r>
        </w:del>
      </w:ins>
    </w:p>
    <w:p w14:paraId="727484CD" w14:textId="1BCED20F" w:rsidR="0092152F" w:rsidRPr="006D7FDF" w:rsidRDefault="0092152F" w:rsidP="0092152F">
      <w:pPr>
        <w:pStyle w:val="NO"/>
        <w:rPr>
          <w:ins w:id="143" w:author="Ericsson 8866" w:date="2025-10-08T09:21:00Z" w16du:dateUtc="2025-10-08T07:21:00Z"/>
          <w:rFonts w:eastAsiaTheme="minorEastAsia"/>
          <w:lang w:eastAsia="zh-CN"/>
        </w:rPr>
      </w:pPr>
      <w:ins w:id="144" w:author="Apple 8939" w:date="2025-10-08T09:28:00Z" w16du:dateUtc="2025-10-08T07:28:00Z">
        <w:r w:rsidRPr="006D7FDF">
          <w:rPr>
            <w:lang w:eastAsia="zh-CN"/>
          </w:rPr>
          <w:t xml:space="preserve">NOTE </w:t>
        </w:r>
      </w:ins>
      <w:ins w:id="145" w:author="Penholder Comment" w:date="2025-10-08T10:51:00Z" w16du:dateUtc="2025-10-08T08:51:00Z">
        <w:r w:rsidR="00C214FF" w:rsidRPr="006D7FDF">
          <w:rPr>
            <w:lang w:eastAsia="zh-CN"/>
          </w:rPr>
          <w:t>3</w:t>
        </w:r>
      </w:ins>
      <w:ins w:id="146" w:author="Apple 8939" w:date="2025-10-08T09:28:00Z" w16du:dateUtc="2025-10-08T07:28:00Z">
        <w:r w:rsidRPr="006D7FDF">
          <w:rPr>
            <w:lang w:eastAsia="zh-CN"/>
          </w:rPr>
          <w:t xml:space="preserve">: </w:t>
        </w:r>
      </w:ins>
      <w:ins w:id="147" w:author="Penholder update 9525r1" w:date="2025-10-14T11:15:00Z" w16du:dateUtc="2025-10-14T03:15:00Z">
        <w:r w:rsidR="005312C5" w:rsidRPr="006D7FDF">
          <w:rPr>
            <w:lang w:eastAsia="zh-CN"/>
          </w:rPr>
          <w:t>VO</w:t>
        </w:r>
      </w:ins>
      <w:ins w:id="148" w:author="Penholder update 9525r1" w:date="2025-10-14T11:16:00Z" w16du:dateUtc="2025-10-14T03:16:00Z">
        <w:r w:rsidR="005312C5" w:rsidRPr="006D7FDF">
          <w:rPr>
            <w:lang w:eastAsia="zh-CN"/>
          </w:rPr>
          <w:t>ID</w:t>
        </w:r>
      </w:ins>
      <w:ins w:id="149" w:author="Apple 8939" w:date="2025-10-08T09:28:00Z" w16du:dateUtc="2025-10-08T07:28:00Z">
        <w:del w:id="150" w:author="Penholder update 9525r1" w:date="2025-10-14T11:16:00Z" w16du:dateUtc="2025-10-14T03:16:00Z">
          <w:r w:rsidRPr="006D7FDF" w:rsidDel="005312C5">
            <w:rPr>
              <w:lang w:eastAsia="zh-CN"/>
            </w:rPr>
            <w:delText>6G should support coexistence with NB-IoT (all deployment modes) and eMTC</w:delText>
          </w:r>
        </w:del>
      </w:ins>
      <w:ins w:id="151" w:author="Penholder suggestion" w:date="2025-10-13T11:06:00Z" w16du:dateUtc="2025-10-13T03:06:00Z">
        <w:del w:id="152" w:author="Penholder update 9525r1" w:date="2025-10-14T11:16:00Z" w16du:dateUtc="2025-10-14T03:16:00Z">
          <w:r w:rsidR="00F03731" w:rsidRPr="006D7FDF" w:rsidDel="005312C5">
            <w:rPr>
              <w:lang w:eastAsia="zh-CN"/>
            </w:rPr>
            <w:delText xml:space="preserve"> and not impact the current IoT services in 4G/5G</w:delText>
          </w:r>
        </w:del>
      </w:ins>
      <w:ins w:id="153" w:author="Apple 8939" w:date="2025-10-08T09:28:00Z" w16du:dateUtc="2025-10-08T07:28:00Z">
        <w:del w:id="154" w:author="Penholder update 9525r1" w:date="2025-10-14T11:16:00Z" w16du:dateUtc="2025-10-14T03:16:00Z">
          <w:r w:rsidRPr="006D7FDF" w:rsidDel="005312C5">
            <w:rPr>
              <w:lang w:eastAsia="zh-CN"/>
            </w:rPr>
            <w:delText>.</w:delText>
          </w:r>
        </w:del>
      </w:ins>
    </w:p>
    <w:p w14:paraId="7939A260" w14:textId="6DA6028B" w:rsidR="00AD60F4" w:rsidRPr="006D7FDF" w:rsidRDefault="001B7C61" w:rsidP="00C214FF">
      <w:pPr>
        <w:pStyle w:val="B1"/>
        <w:numPr>
          <w:ilvl w:val="0"/>
          <w:numId w:val="26"/>
        </w:numPr>
        <w:rPr>
          <w:shd w:val="clear" w:color="auto" w:fill="FFFFFF" w:themeFill="background1"/>
        </w:rPr>
      </w:pPr>
      <w:ins w:id="155" w:author="Penholder update 4" w:date="2025-10-15T08:57:00Z" w16du:dateUtc="2025-10-15T00:57:00Z">
        <w:r w:rsidRPr="006D7FDF">
          <w:rPr>
            <w:shd w:val="clear" w:color="auto" w:fill="FFFFFF" w:themeFill="background1"/>
          </w:rPr>
          <w:t>VOID</w:t>
        </w:r>
      </w:ins>
      <w:ins w:id="156" w:author="Ericsson 8866" w:date="2025-10-08T09:21:00Z" w16du:dateUtc="2025-10-08T07:21:00Z">
        <w:del w:id="157" w:author="Penholder update 4" w:date="2025-10-15T08:58:00Z" w16du:dateUtc="2025-10-15T00:58:00Z">
          <w:r w:rsidR="00AD60F4" w:rsidRPr="006D7FDF" w:rsidDel="001B7C61">
            <w:rPr>
              <w:shd w:val="clear" w:color="auto" w:fill="FFFFFF" w:themeFill="background1"/>
            </w:rPr>
            <w:delText>How to sup</w:delText>
          </w:r>
        </w:del>
        <w:del w:id="158" w:author="Penholder update 4" w:date="2025-10-15T08:57:00Z" w16du:dateUtc="2025-10-15T00:57:00Z">
          <w:r w:rsidR="00AD60F4" w:rsidRPr="006D7FDF" w:rsidDel="001B7C61">
            <w:rPr>
              <w:shd w:val="clear" w:color="auto" w:fill="FFFFFF" w:themeFill="background1"/>
            </w:rPr>
            <w:delText>port interworking with 5G system, considering the</w:delText>
          </w:r>
        </w:del>
        <w:r w:rsidR="00AD60F4" w:rsidRPr="006D7FDF">
          <w:rPr>
            <w:shd w:val="clear" w:color="auto" w:fill="FFFFFF" w:themeFill="background1"/>
          </w:rPr>
          <w:t xml:space="preserve"> </w:t>
        </w:r>
        <w:commentRangeStart w:id="159"/>
        <w:del w:id="160" w:author="Penholder update 9525r1" w:date="2025-10-14T11:39:00Z" w16du:dateUtc="2025-10-14T03:39:00Z">
          <w:r w:rsidR="00AD60F4" w:rsidRPr="006D7FDF" w:rsidDel="0006038B">
            <w:rPr>
              <w:shd w:val="clear" w:color="auto" w:fill="FFFFFF" w:themeFill="background1"/>
            </w:rPr>
            <w:delText xml:space="preserve">influence of 6G system architecture </w:delText>
          </w:r>
        </w:del>
      </w:ins>
      <w:commentRangeEnd w:id="159"/>
      <w:r w:rsidR="00AC260D" w:rsidRPr="006D7FDF">
        <w:rPr>
          <w:rStyle w:val="CommentReference"/>
          <w:lang w:val="en-GB"/>
        </w:rPr>
        <w:commentReference w:id="159"/>
      </w:r>
      <w:ins w:id="161" w:author="Ericsson 8866" w:date="2025-10-08T09:21:00Z" w16du:dateUtc="2025-10-08T07:21:00Z">
        <w:del w:id="162" w:author="Penholder update 4" w:date="2025-10-15T08:57:00Z" w16du:dateUtc="2025-10-15T00:57:00Z">
          <w:r w:rsidR="00AD60F4" w:rsidRPr="006D7FDF" w:rsidDel="001B7C61">
            <w:rPr>
              <w:shd w:val="clear" w:color="auto" w:fill="FFFFFF" w:themeFill="background1"/>
            </w:rPr>
            <w:delText>work in Work Task #2.</w:delText>
          </w:r>
        </w:del>
      </w:ins>
    </w:p>
    <w:p w14:paraId="2F9FE904" w14:textId="5A45E192" w:rsidR="003B11AF" w:rsidRPr="006D7FDF" w:rsidRDefault="00540476" w:rsidP="00DD7748">
      <w:pPr>
        <w:pStyle w:val="NO"/>
        <w:rPr>
          <w:lang w:eastAsia="ko-KR"/>
        </w:rPr>
      </w:pPr>
      <w:ins w:id="163" w:author="Nokia 8718" w:date="2025-10-08T09:16:00Z" w16du:dateUtc="2025-10-08T07:16:00Z">
        <w:r w:rsidRPr="006D7FDF">
          <w:rPr>
            <w:lang w:eastAsia="ko-KR"/>
          </w:rPr>
          <w:t xml:space="preserve">NOTE </w:t>
        </w:r>
      </w:ins>
      <w:ins w:id="164" w:author="Penholder Comment" w:date="2025-10-08T10:51:00Z" w16du:dateUtc="2025-10-08T08:51:00Z">
        <w:r w:rsidR="00C214FF" w:rsidRPr="006D7FDF">
          <w:rPr>
            <w:lang w:eastAsia="ko-KR"/>
          </w:rPr>
          <w:t>4</w:t>
        </w:r>
      </w:ins>
      <w:ins w:id="165" w:author="Nokia 8718" w:date="2025-10-08T09:16:00Z" w16du:dateUtc="2025-10-08T07:16:00Z">
        <w:r w:rsidRPr="006D7FDF">
          <w:rPr>
            <w:lang w:eastAsia="ko-KR"/>
          </w:rPr>
          <w:t>:</w:t>
        </w:r>
      </w:ins>
      <w:ins w:id="166" w:author="Nokia 8718" w:date="2025-10-08T09:17:00Z" w16du:dateUtc="2025-10-08T07:17:00Z">
        <w:r w:rsidR="00DD7748" w:rsidRPr="006D7FDF">
          <w:rPr>
            <w:lang w:eastAsia="ko-KR"/>
          </w:rPr>
          <w:tab/>
        </w:r>
      </w:ins>
      <w:r w:rsidR="003B11AF" w:rsidRPr="006D7FDF">
        <w:rPr>
          <w:lang w:eastAsia="ko-KR"/>
        </w:rPr>
        <w:t>Features driven by this</w:t>
      </w:r>
      <w:r w:rsidR="000D57FB" w:rsidRPr="006D7FDF">
        <w:rPr>
          <w:lang w:eastAsia="ko-KR"/>
        </w:rPr>
        <w:t xml:space="preserve"> WT are expected to be generic and </w:t>
      </w:r>
      <w:ins w:id="167" w:author="Apple 8939" w:date="2025-10-08T09:29:00Z" w16du:dateUtc="2025-10-08T07:29:00Z">
        <w:r w:rsidR="00697482" w:rsidRPr="006D7FDF">
          <w:rPr>
            <w:lang w:eastAsia="ko-KR"/>
          </w:rPr>
          <w:t>may</w:t>
        </w:r>
      </w:ins>
      <w:del w:id="168" w:author="Apple 8939" w:date="2025-10-08T09:29:00Z" w16du:dateUtc="2025-10-08T07:29:00Z">
        <w:r w:rsidR="000D57FB" w:rsidRPr="006D7FDF" w:rsidDel="00697482">
          <w:rPr>
            <w:lang w:eastAsia="ko-KR"/>
          </w:rPr>
          <w:delText>can</w:delText>
        </w:r>
      </w:del>
      <w:r w:rsidR="000D57FB" w:rsidRPr="006D7FDF">
        <w:rPr>
          <w:lang w:eastAsia="ko-KR"/>
        </w:rPr>
        <w:t xml:space="preserve"> apply to any UE</w:t>
      </w:r>
      <w:ins w:id="169" w:author="Apple 8939" w:date="2025-10-08T09:30:00Z" w16du:dateUtc="2025-10-08T07:30:00Z">
        <w:r w:rsidR="006870BC" w:rsidRPr="006D7FDF">
          <w:rPr>
            <w:lang w:eastAsia="ko-KR"/>
          </w:rPr>
          <w:t>s</w:t>
        </w:r>
      </w:ins>
      <w:r w:rsidR="000D57FB" w:rsidRPr="006D7FDF">
        <w:rPr>
          <w:lang w:eastAsia="ko-KR"/>
        </w:rPr>
        <w:t xml:space="preserve"> in 6G</w:t>
      </w:r>
      <w:ins w:id="170" w:author="Huawei 9030" w:date="2025-10-08T09:37:00Z" w16du:dateUtc="2025-10-08T07:37:00Z">
        <w:r w:rsidR="00056766" w:rsidRPr="006D7FDF">
          <w:t xml:space="preserve"> </w:t>
        </w:r>
        <w:r w:rsidR="00056766" w:rsidRPr="006F5D57">
          <w:rPr>
            <w:highlight w:val="yellow"/>
          </w:rPr>
          <w:t xml:space="preserve">if </w:t>
        </w:r>
      </w:ins>
      <w:ins w:id="171" w:author="9739 update 1" w:date="2025-10-15T15:25:00Z" w16du:dateUtc="2025-10-15T07:25:00Z">
        <w:r w:rsidR="009B2FCB">
          <w:rPr>
            <w:highlight w:val="yellow"/>
          </w:rPr>
          <w:t xml:space="preserve">supported by both the network </w:t>
        </w:r>
        <w:r w:rsidR="00F85D0A">
          <w:rPr>
            <w:highlight w:val="yellow"/>
          </w:rPr>
          <w:t>and UE i</w:t>
        </w:r>
      </w:ins>
      <w:ins w:id="172" w:author="9739 update 1" w:date="2025-10-15T16:22:00Z" w16du:dateUtc="2025-10-15T08:22:00Z">
        <w:r w:rsidR="00E842A7">
          <w:rPr>
            <w:highlight w:val="yellow"/>
          </w:rPr>
          <w:t>n</w:t>
        </w:r>
      </w:ins>
      <w:ins w:id="173" w:author="9739 update 1" w:date="2025-10-15T15:25:00Z" w16du:dateUtc="2025-10-15T07:25:00Z">
        <w:r w:rsidR="00F85D0A">
          <w:rPr>
            <w:highlight w:val="yellow"/>
          </w:rPr>
          <w:t xml:space="preserve"> 6G</w:t>
        </w:r>
      </w:ins>
      <w:ins w:id="174" w:author="Huawei 9030" w:date="2025-10-08T09:37:00Z" w16du:dateUtc="2025-10-08T07:37:00Z">
        <w:del w:id="175" w:author="9739 update 1" w:date="2025-10-15T15:25:00Z" w16du:dateUtc="2025-10-15T07:25:00Z">
          <w:r w:rsidR="00056766" w:rsidRPr="006F5D57" w:rsidDel="00F85D0A">
            <w:rPr>
              <w:highlight w:val="yellow"/>
            </w:rPr>
            <w:delText>necessary</w:delText>
          </w:r>
        </w:del>
      </w:ins>
      <w:r w:rsidR="000D57FB" w:rsidRPr="006D7FDF">
        <w:rPr>
          <w:lang w:eastAsia="ko-KR"/>
        </w:rPr>
        <w:t>.</w:t>
      </w:r>
      <w:ins w:id="176" w:author="Apple 8939" w:date="2025-10-08T09:30:00Z" w16du:dateUtc="2025-10-08T07:30:00Z">
        <w:r w:rsidR="00FA664F" w:rsidRPr="006D7FDF">
          <w:rPr>
            <w:lang w:eastAsia="zh-CN"/>
          </w:rPr>
          <w:t xml:space="preserve"> </w:t>
        </w:r>
        <w:del w:id="177" w:author="Penholder update 9525r1" w:date="2025-10-14T11:16:00Z" w16du:dateUtc="2025-10-14T03:16:00Z">
          <w:r w:rsidR="00FA664F" w:rsidRPr="006D7FDF" w:rsidDel="000A5B8D">
            <w:rPr>
              <w:lang w:eastAsia="zh-CN"/>
            </w:rPr>
            <w:delText>The study targets IoT enablers as part of a common design that could help functionality to scale from lower complexity devices to other types of devices such as eMBB.</w:delText>
          </w:r>
        </w:del>
      </w:ins>
    </w:p>
    <w:p w14:paraId="104459D1" w14:textId="3701C1AC" w:rsidR="0079342B" w:rsidRPr="006D7FDF" w:rsidRDefault="0079342B" w:rsidP="00613263">
      <w:pPr>
        <w:pStyle w:val="NO"/>
        <w:rPr>
          <w:ins w:id="178" w:author="Nokia 8718" w:date="2025-10-08T09:17:00Z" w16du:dateUtc="2025-10-08T07:17:00Z"/>
          <w:lang w:eastAsia="ko-KR"/>
        </w:rPr>
      </w:pPr>
      <w:r w:rsidRPr="006D7FDF">
        <w:rPr>
          <w:lang w:eastAsia="ko-KR"/>
        </w:rPr>
        <w:t>NOTE</w:t>
      </w:r>
      <w:r w:rsidR="00B75307" w:rsidRPr="006D7FDF">
        <w:rPr>
          <w:lang w:eastAsia="ko-KR"/>
        </w:rPr>
        <w:t xml:space="preserve"> </w:t>
      </w:r>
      <w:ins w:id="179" w:author="Penholder Comment" w:date="2025-10-08T10:51:00Z" w16du:dateUtc="2025-10-08T08:51:00Z">
        <w:r w:rsidR="00C214FF" w:rsidRPr="006D7FDF">
          <w:rPr>
            <w:lang w:eastAsia="ko-KR"/>
          </w:rPr>
          <w:t>5</w:t>
        </w:r>
      </w:ins>
      <w:r w:rsidRPr="006D7FDF">
        <w:rPr>
          <w:lang w:eastAsia="ko-KR"/>
        </w:rPr>
        <w:t>:</w:t>
      </w:r>
      <w:r w:rsidR="003810CE" w:rsidRPr="006D7FDF">
        <w:rPr>
          <w:lang w:eastAsia="ko-KR"/>
        </w:rPr>
        <w:tab/>
      </w:r>
      <w:r w:rsidR="00207D2F" w:rsidRPr="006D7FDF">
        <w:rPr>
          <w:lang w:eastAsia="ko-KR"/>
        </w:rPr>
        <w:t xml:space="preserve">The detailed scope for WT#8 will be coordinated and aligned with </w:t>
      </w:r>
      <w:ins w:id="180" w:author="Penholder update 3" w:date="2025-10-14T16:15:00Z" w16du:dateUtc="2025-10-14T08:15:00Z">
        <w:r w:rsidR="00A47CF6" w:rsidRPr="006D7FDF">
          <w:rPr>
            <w:lang w:eastAsia="zh-CN"/>
          </w:rPr>
          <w:t>Massive Communication (IoT) requirements</w:t>
        </w:r>
        <w:r w:rsidR="004D38D2" w:rsidRPr="006D7FDF">
          <w:rPr>
            <w:lang w:eastAsia="zh-CN"/>
          </w:rPr>
          <w:t xml:space="preserve"> from</w:t>
        </w:r>
        <w:r w:rsidR="00A47CF6" w:rsidRPr="006D7FDF">
          <w:rPr>
            <w:lang w:eastAsia="zh-CN"/>
          </w:rPr>
          <w:t xml:space="preserve"> </w:t>
        </w:r>
      </w:ins>
      <w:r w:rsidR="00207D2F" w:rsidRPr="006D7FDF">
        <w:rPr>
          <w:lang w:eastAsia="ko-KR"/>
        </w:rPr>
        <w:t>RAN</w:t>
      </w:r>
      <w:ins w:id="181" w:author="Penholder update 3" w:date="2025-10-14T16:15:00Z" w16du:dateUtc="2025-10-14T08:15:00Z">
        <w:del w:id="182" w:author="Penholder update 6" w:date="2025-10-15T12:27:00Z" w16du:dateUtc="2025-10-15T04:27:00Z">
          <w:r w:rsidR="004D38D2" w:rsidRPr="006D7FDF" w:rsidDel="00915453">
            <w:rPr>
              <w:lang w:eastAsia="ko-KR"/>
            </w:rPr>
            <w:delText xml:space="preserve"> plenary</w:delText>
          </w:r>
        </w:del>
      </w:ins>
      <w:ins w:id="183" w:author="Penholder update 4" w:date="2025-10-15T08:56:00Z" w16du:dateUtc="2025-10-15T00:56:00Z">
        <w:r w:rsidR="00473DD3" w:rsidRPr="006D7FDF">
          <w:rPr>
            <w:lang w:eastAsia="ko-KR"/>
          </w:rPr>
          <w:t xml:space="preserve"> and SA1</w:t>
        </w:r>
      </w:ins>
      <w:r w:rsidR="00207D2F" w:rsidRPr="006D7FDF">
        <w:rPr>
          <w:lang w:eastAsia="ko-KR"/>
        </w:rPr>
        <w:t>. Ambient IoT</w:t>
      </w:r>
      <w:ins w:id="184" w:author="Xiaomi 9068" w:date="2025-10-08T09:44:00Z" w16du:dateUtc="2025-10-08T07:44:00Z">
        <w:r w:rsidR="00920759" w:rsidRPr="006D7FDF">
          <w:rPr>
            <w:lang w:eastAsia="ko-KR"/>
          </w:rPr>
          <w:t>, NB-IoT</w:t>
        </w:r>
      </w:ins>
      <w:r w:rsidR="00207D2F" w:rsidRPr="006D7FDF">
        <w:rPr>
          <w:lang w:eastAsia="ko-KR"/>
        </w:rPr>
        <w:t xml:space="preserve"> </w:t>
      </w:r>
      <w:r w:rsidR="00F83C45" w:rsidRPr="006D7FDF">
        <w:rPr>
          <w:lang w:eastAsia="ko-KR"/>
        </w:rPr>
        <w:t xml:space="preserve">and non-3GPP access </w:t>
      </w:r>
      <w:r w:rsidR="0011682B" w:rsidRPr="006D7FDF">
        <w:rPr>
          <w:lang w:eastAsia="ko-KR"/>
        </w:rPr>
        <w:t>are</w:t>
      </w:r>
      <w:r w:rsidR="00207D2F" w:rsidRPr="006D7FDF">
        <w:rPr>
          <w:lang w:eastAsia="ko-KR"/>
        </w:rPr>
        <w:t xml:space="preserve"> not in the scope of the </w:t>
      </w:r>
      <w:ins w:id="185" w:author="Nokia 8718" w:date="2025-10-08T09:18:00Z" w16du:dateUtc="2025-10-08T07:18:00Z">
        <w:r w:rsidR="00B53A22" w:rsidRPr="006D7FDF">
          <w:rPr>
            <w:lang w:eastAsia="ko-KR"/>
          </w:rPr>
          <w:t>WT</w:t>
        </w:r>
      </w:ins>
      <w:del w:id="186" w:author="Nokia 8718" w:date="2025-10-08T09:18:00Z" w16du:dateUtc="2025-10-08T07:18:00Z">
        <w:r w:rsidR="00207D2F" w:rsidRPr="006D7FDF" w:rsidDel="00B53A22">
          <w:rPr>
            <w:lang w:eastAsia="ko-KR"/>
          </w:rPr>
          <w:delText>study</w:delText>
        </w:r>
      </w:del>
      <w:r w:rsidR="00207D2F" w:rsidRPr="006D7FDF">
        <w:rPr>
          <w:lang w:eastAsia="ko-KR"/>
        </w:rPr>
        <w:t>.</w:t>
      </w:r>
    </w:p>
    <w:p w14:paraId="3BC3D67E" w14:textId="06A1A704" w:rsidR="00913051" w:rsidRPr="00303121" w:rsidRDefault="00913051" w:rsidP="00913051">
      <w:pPr>
        <w:pStyle w:val="NO"/>
        <w:rPr>
          <w:ins w:id="187" w:author="Apple 8939" w:date="2025-10-08T09:31:00Z" w16du:dateUtc="2025-10-08T07:31:00Z"/>
          <w:lang w:eastAsia="ko-KR"/>
        </w:rPr>
      </w:pPr>
      <w:ins w:id="188" w:author="Nokia 8718" w:date="2025-10-08T09:17:00Z" w16du:dateUtc="2025-10-08T07:17:00Z">
        <w:r w:rsidRPr="006D7FDF">
          <w:rPr>
            <w:lang w:eastAsia="ko-KR"/>
          </w:rPr>
          <w:t xml:space="preserve">NOTE </w:t>
        </w:r>
      </w:ins>
      <w:ins w:id="189" w:author="Penholder Comment" w:date="2025-10-08T10:51:00Z" w16du:dateUtc="2025-10-08T08:51:00Z">
        <w:r w:rsidR="00C214FF" w:rsidRPr="006D7FDF">
          <w:rPr>
            <w:lang w:eastAsia="ko-KR"/>
          </w:rPr>
          <w:t>6</w:t>
        </w:r>
      </w:ins>
      <w:ins w:id="190" w:author="Nokia 8718" w:date="2025-10-08T09:17:00Z" w16du:dateUtc="2025-10-08T07:17:00Z">
        <w:r w:rsidRPr="006D7FDF">
          <w:rPr>
            <w:lang w:eastAsia="ko-KR"/>
          </w:rPr>
          <w:t>:</w:t>
        </w:r>
        <w:r w:rsidRPr="00303121">
          <w:rPr>
            <w:lang w:eastAsia="ko-KR"/>
          </w:rPr>
          <w:tab/>
        </w:r>
      </w:ins>
      <w:ins w:id="191" w:author="Penholder Comment" w:date="2025-10-10T10:23:00Z" w16du:dateUtc="2025-10-10T08:23:00Z">
        <w:r w:rsidR="00A5512E">
          <w:rPr>
            <w:lang w:eastAsia="ko-KR"/>
          </w:rPr>
          <w:t>VOID</w:t>
        </w:r>
      </w:ins>
      <w:ins w:id="192" w:author="Nokia 8718" w:date="2025-10-08T09:17:00Z" w16du:dateUtc="2025-10-08T07:17:00Z">
        <w:del w:id="193"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79134561" w:rsidR="006C4508" w:rsidRPr="00303121" w:rsidRDefault="006C4508" w:rsidP="006C4508">
      <w:pPr>
        <w:pStyle w:val="B1"/>
        <w:ind w:left="284" w:firstLine="0"/>
        <w:rPr>
          <w:ins w:id="194" w:author="China Telecom 8710" w:date="2025-10-08T09:12:00Z" w16du:dateUtc="2025-10-08T07:12:00Z"/>
          <w:lang w:eastAsia="zh-CN"/>
        </w:rPr>
      </w:pPr>
      <w:ins w:id="195" w:author="Apple 8939" w:date="2025-10-08T09:31:00Z" w16du:dateUtc="2025-10-08T07:31:00Z">
        <w:r w:rsidRPr="00303121">
          <w:rPr>
            <w:lang w:eastAsia="zh-CN"/>
          </w:rPr>
          <w:t xml:space="preserve">NOTE </w:t>
        </w:r>
      </w:ins>
      <w:ins w:id="196" w:author="Penholder Comment" w:date="2025-10-08T10:51:00Z" w16du:dateUtc="2025-10-08T08:51:00Z">
        <w:r w:rsidR="00C214FF">
          <w:rPr>
            <w:lang w:eastAsia="zh-CN"/>
          </w:rPr>
          <w:t>7</w:t>
        </w:r>
      </w:ins>
      <w:ins w:id="197" w:author="Apple 8939" w:date="2025-10-08T09:31:00Z" w16du:dateUtc="2025-10-08T07:31:00Z">
        <w:r w:rsidRPr="00303121">
          <w:rPr>
            <w:lang w:eastAsia="zh-CN"/>
          </w:rPr>
          <w:t>:</w:t>
        </w:r>
        <w:r w:rsidRPr="00303121">
          <w:rPr>
            <w:lang w:eastAsia="zh-CN"/>
          </w:rPr>
          <w:tab/>
          <w:t>This WT has a dependency on WT#1.1 for potential control signalling aspects</w:t>
        </w:r>
      </w:ins>
      <w:ins w:id="198" w:author="Penholder update 4" w:date="2025-10-15T08:56:00Z" w16du:dateUtc="2025-10-15T00:56:00Z">
        <w:del w:id="199" w:author="Penholder update 6" w:date="2025-10-15T12:28:00Z" w16du:dateUtc="2025-10-15T04:28:00Z">
          <w:r w:rsidR="00473DD3" w:rsidDel="0071000E">
            <w:rPr>
              <w:lang w:eastAsia="zh-CN"/>
            </w:rPr>
            <w:delText xml:space="preserve"> and WT#2</w:delText>
          </w:r>
          <w:r w:rsidR="001B7C61" w:rsidDel="0071000E">
            <w:rPr>
              <w:lang w:eastAsia="zh-CN"/>
            </w:rPr>
            <w:delText xml:space="preserve"> for interworking with 5G system</w:delText>
          </w:r>
        </w:del>
      </w:ins>
      <w:ins w:id="200" w:author="Apple 8939" w:date="2025-10-08T09:31:00Z" w16du:dateUtc="2025-10-08T07:31:00Z">
        <w:del w:id="201" w:author="Penholder update 9525r1" w:date="2025-10-14T11:22:00Z" w16du:dateUtc="2025-10-14T03:22:00Z">
          <w:r w:rsidRPr="00303121" w:rsidDel="00F26E23">
            <w:rPr>
              <w:lang w:eastAsia="zh-CN"/>
            </w:rPr>
            <w:delText xml:space="preserve"> </w:delText>
          </w:r>
          <w:commentRangeStart w:id="202"/>
          <w:r w:rsidRPr="00303121" w:rsidDel="00ED2D0D">
            <w:rPr>
              <w:lang w:eastAsia="zh-CN"/>
            </w:rPr>
            <w:delText xml:space="preserve">and </w:delText>
          </w:r>
        </w:del>
        <w:del w:id="203" w:author="Penholder update 9525r1" w:date="2025-10-14T11:21:00Z" w16du:dateUtc="2025-10-14T03:21:00Z">
          <w:r w:rsidRPr="00303121" w:rsidDel="00ED2D0D">
            <w:rPr>
              <w:lang w:eastAsia="zh-CN"/>
            </w:rPr>
            <w:delText>a dependency on WT#2 for coexistence with NB-IoT and eMTC</w:delText>
          </w:r>
        </w:del>
      </w:ins>
      <w:commentRangeEnd w:id="202"/>
      <w:r w:rsidR="00987CA5">
        <w:rPr>
          <w:rStyle w:val="CommentReference"/>
          <w:lang w:val="en-GB"/>
        </w:rPr>
        <w:commentReference w:id="202"/>
      </w:r>
      <w:ins w:id="204" w:author="Apple 8939" w:date="2025-10-08T09:31:00Z" w16du:dateUtc="2025-10-08T07:31:00Z">
        <w:r w:rsidRPr="00303121">
          <w:rPr>
            <w:lang w:eastAsia="zh-CN"/>
          </w:rPr>
          <w:t>.</w:t>
        </w:r>
      </w:ins>
    </w:p>
    <w:p w14:paraId="18EA4365" w14:textId="205DFC6B" w:rsidR="00223449" w:rsidRDefault="00223449" w:rsidP="00223449">
      <w:pPr>
        <w:keepLines/>
        <w:ind w:left="1135" w:hanging="851"/>
        <w:rPr>
          <w:ins w:id="205" w:author="Penholder update 3" w:date="2025-10-14T16:15:00Z" w16du:dateUtc="2025-10-14T08:15:00Z"/>
          <w:lang w:eastAsia="zh-CN"/>
        </w:rPr>
      </w:pPr>
      <w:ins w:id="206" w:author="China Telecom 8710" w:date="2025-10-08T09:12:00Z" w16du:dateUtc="2025-10-08T07:12:00Z">
        <w:r w:rsidRPr="00303121">
          <w:rPr>
            <w:lang w:eastAsia="zh-CN"/>
          </w:rPr>
          <w:t xml:space="preserve">NOTE </w:t>
        </w:r>
      </w:ins>
      <w:ins w:id="207" w:author="Penholder Comment" w:date="2025-10-08T10:51:00Z" w16du:dateUtc="2025-10-08T08:51:00Z">
        <w:r w:rsidR="00C214FF">
          <w:rPr>
            <w:lang w:eastAsia="zh-CN"/>
          </w:rPr>
          <w:t>8</w:t>
        </w:r>
      </w:ins>
      <w:ins w:id="208" w:author="China Telecom 8710" w:date="2025-10-08T09:12:00Z" w16du:dateUtc="2025-10-08T07:12:00Z">
        <w:r w:rsidRPr="00303121">
          <w:rPr>
            <w:lang w:eastAsia="zh-CN"/>
          </w:rPr>
          <w:t xml:space="preserve">: </w:t>
        </w:r>
      </w:ins>
      <w:ins w:id="209" w:author="Penholder suggestion" w:date="2025-10-13T11:05:00Z" w16du:dateUtc="2025-10-13T03:05:00Z">
        <w:r w:rsidR="002A2994">
          <w:rPr>
            <w:lang w:eastAsia="zh-CN"/>
          </w:rPr>
          <w:t>VOID</w:t>
        </w:r>
      </w:ins>
      <w:commentRangeStart w:id="210"/>
      <w:commentRangeStart w:id="211"/>
      <w:ins w:id="212" w:author="China Telecom 8710" w:date="2025-10-08T09:12:00Z" w16du:dateUtc="2025-10-08T07:12:00Z">
        <w:del w:id="213" w:author="Penholder suggestion" w:date="2025-10-13T11:05:00Z" w16du:dateUtc="2025-10-13T03:05:00Z">
          <w:r w:rsidRPr="00303121" w:rsidDel="002A2994">
            <w:rPr>
              <w:lang w:eastAsia="zh-CN"/>
            </w:rPr>
            <w:delText>The</w:delText>
          </w:r>
        </w:del>
      </w:ins>
      <w:commentRangeEnd w:id="210"/>
      <w:del w:id="214" w:author="Penholder suggestion" w:date="2025-10-13T11:05:00Z" w16du:dateUtc="2025-10-13T03:05:00Z">
        <w:r w:rsidR="008163CA" w:rsidDel="002A2994">
          <w:rPr>
            <w:rStyle w:val="CommentReference"/>
          </w:rPr>
          <w:commentReference w:id="210"/>
        </w:r>
        <w:commentRangeEnd w:id="211"/>
        <w:r w:rsidR="002A2994" w:rsidDel="002A2994">
          <w:rPr>
            <w:rStyle w:val="CommentReference"/>
          </w:rPr>
          <w:commentReference w:id="211"/>
        </w:r>
      </w:del>
      <w:ins w:id="215" w:author="China Telecom 8710" w:date="2025-10-08T09:12:00Z" w16du:dateUtc="2025-10-08T07:12:00Z">
        <w:del w:id="216" w:author="Penholder suggestion" w:date="2025-10-13T11:05:00Z" w16du:dateUtc="2025-10-13T03:05:00Z">
          <w:r w:rsidRPr="00303121" w:rsidDel="002A2994">
            <w:rPr>
              <w:lang w:eastAsia="zh-CN"/>
            </w:rPr>
            <w:delText xml:space="preserve"> work of WT#8 should not impact the current IoT services in 4G/5G.</w:delText>
          </w:r>
        </w:del>
      </w:ins>
    </w:p>
    <w:p w14:paraId="665FD6DD" w14:textId="2371FF4F" w:rsidR="004D38D2" w:rsidRPr="00D04B2B" w:rsidRDefault="004D38D2" w:rsidP="00223449">
      <w:pPr>
        <w:keepLines/>
        <w:ind w:left="1135" w:hanging="851"/>
        <w:rPr>
          <w:ins w:id="217" w:author="China Telecom 8710" w:date="2025-10-08T09:12:00Z" w16du:dateUtc="2025-10-08T07:12:00Z"/>
          <w:lang w:val="en-US" w:eastAsia="ko-KR"/>
        </w:rPr>
      </w:pPr>
      <w:ins w:id="218" w:author="Penholder update 3" w:date="2025-10-14T16:15:00Z" w16du:dateUtc="2025-10-14T08:15:00Z">
        <w:r>
          <w:rPr>
            <w:lang w:eastAsia="zh-CN"/>
          </w:rPr>
          <w:t xml:space="preserve">NOTE 9: </w:t>
        </w:r>
      </w:ins>
      <w:ins w:id="219" w:author="Penholder update 4" w:date="2025-10-15T08:56:00Z" w16du:dateUtc="2025-10-15T00:56:00Z">
        <w:r w:rsidR="00473DD3">
          <w:rPr>
            <w:lang w:eastAsia="zh-CN"/>
          </w:rPr>
          <w:t>VOID</w:t>
        </w:r>
      </w:ins>
      <w:ins w:id="220" w:author="Penholder update 3" w:date="2025-10-14T16:15:00Z" w16du:dateUtc="2025-10-14T08:15:00Z">
        <w:del w:id="221" w:author="Penholder update 4" w:date="2025-10-15T08:56:00Z" w16du:dateUtc="2025-10-15T00:56:00Z">
          <w:r w:rsidRPr="00303121" w:rsidDel="00473DD3">
            <w:rPr>
              <w:lang w:eastAsia="ko-KR"/>
            </w:rPr>
            <w:delText xml:space="preserve">The detailed scope for WT#8 will be coordinated and aligned with </w:delText>
          </w:r>
        </w:del>
      </w:ins>
      <w:ins w:id="222" w:author="Penholder update 3" w:date="2025-10-14T16:16:00Z" w16du:dateUtc="2025-10-14T08:16:00Z">
        <w:del w:id="223" w:author="Penholder update 4" w:date="2025-10-15T08:56:00Z" w16du:dateUtc="2025-10-15T00:56:00Z">
          <w:r w:rsidR="00413B39" w:rsidDel="00473DD3">
            <w:rPr>
              <w:lang w:eastAsia="ko-KR"/>
            </w:rPr>
            <w:delText xml:space="preserve">potential </w:delText>
          </w:r>
        </w:del>
      </w:ins>
      <w:ins w:id="224" w:author="Penholder update 3" w:date="2025-10-14T16:15:00Z" w16du:dateUtc="2025-10-14T08:15:00Z">
        <w:del w:id="225" w:author="Penholder update 4" w:date="2025-10-15T08:56:00Z" w16du:dateUtc="2025-10-15T00:56:00Z">
          <w:r w:rsidRPr="00303121" w:rsidDel="00473DD3">
            <w:rPr>
              <w:lang w:eastAsia="zh-CN"/>
            </w:rPr>
            <w:delText>Massive Communication (IoT)</w:delText>
          </w:r>
          <w:r w:rsidDel="00473DD3">
            <w:rPr>
              <w:lang w:eastAsia="zh-CN"/>
            </w:rPr>
            <w:delText xml:space="preserve"> </w:delText>
          </w:r>
          <w:r w:rsidRPr="00303121" w:rsidDel="00473DD3">
            <w:rPr>
              <w:lang w:eastAsia="zh-CN"/>
            </w:rPr>
            <w:delText>requirements</w:delText>
          </w:r>
          <w:r w:rsidDel="00473DD3">
            <w:rPr>
              <w:lang w:eastAsia="zh-CN"/>
            </w:rPr>
            <w:delText xml:space="preserve"> from</w:delText>
          </w:r>
          <w:r w:rsidRPr="00303121" w:rsidDel="00473DD3">
            <w:rPr>
              <w:lang w:eastAsia="zh-CN"/>
            </w:rPr>
            <w:delText xml:space="preserve"> </w:delText>
          </w:r>
        </w:del>
      </w:ins>
      <w:ins w:id="226" w:author="Penholder update 3" w:date="2025-10-14T16:16:00Z" w16du:dateUtc="2025-10-14T08:16:00Z">
        <w:del w:id="227" w:author="Penholder update 4" w:date="2025-10-15T08:56:00Z" w16du:dateUtc="2025-10-15T00:56:00Z">
          <w:r w:rsidR="00413B39" w:rsidDel="00473DD3">
            <w:rPr>
              <w:lang w:eastAsia="ko-KR"/>
            </w:rPr>
            <w:delText>SA1</w:delText>
          </w:r>
        </w:del>
      </w:ins>
      <w:ins w:id="228" w:author="Penholder update 3" w:date="2025-10-14T16:15:00Z" w16du:dateUtc="2025-10-14T08:15:00Z">
        <w:del w:id="229" w:author="Penholder update 4" w:date="2025-10-15T08:56:00Z" w16du:dateUtc="2025-10-15T00:56:00Z">
          <w:r w:rsidRPr="00303121" w:rsidDel="00473DD3">
            <w:rPr>
              <w:lang w:eastAsia="ko-KR"/>
            </w:rPr>
            <w:delText>.</w:delText>
          </w:r>
        </w:del>
      </w:ins>
    </w:p>
    <w:p w14:paraId="30FD6B7F" w14:textId="77777777" w:rsidR="00223449" w:rsidRDefault="00223449" w:rsidP="00613263">
      <w:pPr>
        <w:pStyle w:val="NO"/>
        <w:rPr>
          <w:lang w:eastAsia="ko-KR"/>
        </w:rPr>
      </w:pPr>
    </w:p>
    <w:p w14:paraId="4A274006" w14:textId="77777777" w:rsidR="00367286" w:rsidRPr="008405AF" w:rsidRDefault="00367286" w:rsidP="00367286">
      <w:pPr>
        <w:jc w:val="left"/>
        <w:rPr>
          <w:lang w:eastAsia="ko-KR"/>
        </w:rPr>
      </w:pPr>
    </w:p>
    <w:p w14:paraId="5ED00A82" w14:textId="5E8883D3" w:rsidR="00367286" w:rsidRPr="008405AF" w:rsidRDefault="00367286" w:rsidP="0036728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Second</w:t>
      </w:r>
      <w:r w:rsidRPr="008405AF">
        <w:rPr>
          <w:rFonts w:ascii="Arial" w:hAnsi="Arial" w:cs="Arial"/>
          <w:color w:val="FFFFFF"/>
          <w:sz w:val="36"/>
          <w:szCs w:val="36"/>
          <w:highlight w:val="blue"/>
          <w:lang w:eastAsia="ko-KR"/>
        </w:rPr>
        <w:t xml:space="preserve"> CHANGE&lt;&lt;&lt;&lt;</w:t>
      </w:r>
    </w:p>
    <w:p w14:paraId="1718A824" w14:textId="77777777" w:rsidR="00346382" w:rsidRPr="001026A9" w:rsidRDefault="00346382" w:rsidP="00346382">
      <w:pPr>
        <w:pStyle w:val="Heading2"/>
        <w:rPr>
          <w:ins w:id="230" w:author="ZTE 8444" w:date="2025-10-08T09:07:00Z" w16du:dateUtc="2025-10-08T07:07:00Z"/>
          <w:rFonts w:eastAsia="DengXian"/>
          <w:lang w:eastAsia="zh-CN"/>
        </w:rPr>
      </w:pPr>
      <w:bookmarkStart w:id="231" w:name="_Toc26386412"/>
      <w:bookmarkStart w:id="232" w:name="_Toc26431218"/>
      <w:bookmarkStart w:id="233" w:name="_Toc30694614"/>
      <w:bookmarkStart w:id="234" w:name="_Toc43906636"/>
      <w:bookmarkStart w:id="235" w:name="_Toc43906752"/>
      <w:bookmarkStart w:id="236" w:name="_Toc44311878"/>
      <w:bookmarkStart w:id="237" w:name="_Toc50536520"/>
      <w:bookmarkStart w:id="238" w:name="_Toc54930292"/>
      <w:bookmarkStart w:id="239" w:name="_Toc54968097"/>
      <w:bookmarkStart w:id="240" w:name="_Toc57236419"/>
      <w:bookmarkStart w:id="241" w:name="_Toc57236582"/>
      <w:bookmarkStart w:id="242" w:name="_Toc57530223"/>
      <w:bookmarkStart w:id="243" w:name="_Toc57532424"/>
      <w:bookmarkStart w:id="244" w:name="_Toc153792589"/>
      <w:bookmarkStart w:id="245" w:name="_Toc153792674"/>
      <w:bookmarkStart w:id="246" w:name="_Toc204948588"/>
      <w:bookmarkStart w:id="247" w:name="_Toc204948715"/>
      <w:bookmarkStart w:id="248" w:name="_Toc206752133"/>
      <w:bookmarkStart w:id="249" w:name="_Toc208042615"/>
      <w:ins w:id="250" w:author="ZTE 8444" w:date="2025-10-08T09:07:00Z" w16du:dateUtc="2025-10-08T07:07:00Z">
        <w:r w:rsidRPr="001026A9">
          <w:rPr>
            <w:rFonts w:eastAsiaTheme="minorEastAsia"/>
            <w:lang w:eastAsia="en-GB"/>
          </w:rPr>
          <w:lastRenderedPageBreak/>
          <w:t xml:space="preserve">5.X Key Issue #X: </w:t>
        </w:r>
        <w:r w:rsidRPr="001026A9">
          <w:rPr>
            <w:rFonts w:eastAsiaTheme="minorEastAsia" w:hint="eastAsia"/>
            <w:lang w:eastAsia="en-GB"/>
          </w:rPr>
          <w:t>Support of cellular IoT</w:t>
        </w:r>
      </w:ins>
    </w:p>
    <w:p w14:paraId="1CB1D0E4" w14:textId="14A679A0" w:rsidR="00217054" w:rsidRPr="001026A9" w:rsidRDefault="00535B11" w:rsidP="00217054">
      <w:pPr>
        <w:jc w:val="left"/>
        <w:rPr>
          <w:ins w:id="251" w:author="Apple 8939" w:date="2025-10-08T09:32:00Z" w16du:dateUtc="2025-10-08T07:32:00Z"/>
        </w:rPr>
      </w:pPr>
      <w:r>
        <w:rPr>
          <w:lang w:val="en-US"/>
        </w:rPr>
        <w:t xml:space="preserve">Cellular IoT features </w:t>
      </w:r>
      <w:del w:id="252" w:author="Penholder update 6" w:date="2025-10-15T12:36:00Z" w16du:dateUtc="2025-10-15T04:36:00Z">
        <w:r w:rsidDel="007E7781">
          <w:rPr>
            <w:lang w:val="en-US"/>
          </w:rPr>
          <w:delText>has</w:delText>
        </w:r>
      </w:del>
      <w:ins w:id="253" w:author="Penholder update 6" w:date="2025-10-15T12:36:00Z" w16du:dateUtc="2025-10-15T04:36:00Z">
        <w:r w:rsidR="007E7781">
          <w:rPr>
            <w:lang w:val="en-US"/>
          </w:rPr>
          <w:t>have</w:t>
        </w:r>
      </w:ins>
      <w:r>
        <w:rPr>
          <w:lang w:val="en-US"/>
        </w:rPr>
        <w:t xml:space="preserve"> been developed</w:t>
      </w:r>
      <w:r w:rsidR="0007397C">
        <w:rPr>
          <w:lang w:val="en-US"/>
        </w:rPr>
        <w:t xml:space="preserve"> through many </w:t>
      </w:r>
      <w:r w:rsidR="00EA574E">
        <w:rPr>
          <w:lang w:val="en-US"/>
        </w:rPr>
        <w:t xml:space="preserve">3GPP </w:t>
      </w:r>
      <w:r w:rsidR="0007397C">
        <w:rPr>
          <w:lang w:val="en-US"/>
        </w:rPr>
        <w:t>re</w:t>
      </w:r>
      <w:r w:rsidR="00EA574E">
        <w:rPr>
          <w:lang w:val="en-US"/>
        </w:rPr>
        <w:t>leases</w:t>
      </w:r>
      <w:ins w:id="254" w:author="Penholder update 6" w:date="2025-10-15T12:31:00Z" w16du:dateUtc="2025-10-15T04:31:00Z">
        <w:r w:rsidR="00C0399E">
          <w:rPr>
            <w:lang w:val="en-US"/>
          </w:rPr>
          <w:t>.</w:t>
        </w:r>
      </w:ins>
      <w:r w:rsidR="00EA574E">
        <w:rPr>
          <w:lang w:val="en-US"/>
        </w:rPr>
        <w:t xml:space="preserve"> </w:t>
      </w:r>
      <w:ins w:id="255" w:author="Penholder update 6" w:date="2025-10-15T12:31:00Z" w16du:dateUtc="2025-10-15T04:31:00Z">
        <w:r w:rsidR="00C0399E">
          <w:rPr>
            <w:lang w:val="en-US"/>
          </w:rPr>
          <w:t>A</w:t>
        </w:r>
      </w:ins>
      <w:del w:id="256" w:author="Penholder update 6" w:date="2025-10-15T12:31:00Z" w16du:dateUtc="2025-10-15T04:31:00Z">
        <w:r w:rsidR="00EA574E" w:rsidDel="00C0399E">
          <w:rPr>
            <w:lang w:val="en-US"/>
          </w:rPr>
          <w:delText>and</w:delText>
        </w:r>
        <w:r w:rsidR="007B71A3" w:rsidDel="00C0399E">
          <w:rPr>
            <w:lang w:val="en-US"/>
          </w:rPr>
          <w:delText xml:space="preserve"> a</w:delText>
        </w:r>
      </w:del>
      <w:r w:rsidR="007B71A3">
        <w:rPr>
          <w:lang w:val="en-US"/>
        </w:rPr>
        <w:t>s a starting point of this key issue</w:t>
      </w:r>
      <w:del w:id="257" w:author="Penholder update 6" w:date="2025-10-15T12:31:00Z" w16du:dateUtc="2025-10-15T04:31:00Z">
        <w:r w:rsidR="000325D0" w:rsidDel="00C0399E">
          <w:rPr>
            <w:lang w:val="en-US"/>
          </w:rPr>
          <w:delText xml:space="preserve"> </w:delText>
        </w:r>
        <w:r w:rsidR="00802F6C" w:rsidDel="00C0399E">
          <w:rPr>
            <w:lang w:val="en-US"/>
          </w:rPr>
          <w:delText xml:space="preserve">will </w:delText>
        </w:r>
        <w:r w:rsidR="000325D0" w:rsidDel="00C0399E">
          <w:rPr>
            <w:lang w:val="en-US"/>
          </w:rPr>
          <w:delText>p</w:delText>
        </w:r>
      </w:del>
      <w:ins w:id="258" w:author="Apple 8939" w:date="2025-10-08T09:32:00Z" w16du:dateUtc="2025-10-08T07:32:00Z">
        <w:del w:id="259" w:author="Penholder update 6" w:date="2025-10-15T12:31:00Z" w16du:dateUtc="2025-10-15T04:31:00Z">
          <w:r w:rsidR="00217054" w:rsidRPr="001026A9" w:rsidDel="00C0399E">
            <w:rPr>
              <w:lang w:val="en-US"/>
            </w:rPr>
            <w:delText>erform</w:delText>
          </w:r>
        </w:del>
        <w:r w:rsidR="00217054" w:rsidRPr="001026A9">
          <w:rPr>
            <w:lang w:val="en-US"/>
          </w:rPr>
          <w:t xml:space="preserve"> a gap analysis </w:t>
        </w:r>
      </w:ins>
      <w:ins w:id="260" w:author="Penholder update 6" w:date="2025-10-15T12:31:00Z" w16du:dateUtc="2025-10-15T04:31:00Z">
        <w:r w:rsidR="00C0399E">
          <w:rPr>
            <w:lang w:val="en-US"/>
          </w:rPr>
          <w:t>will be p</w:t>
        </w:r>
        <w:r w:rsidR="00234FE2">
          <w:rPr>
            <w:lang w:val="en-US"/>
          </w:rPr>
          <w:t xml:space="preserve">erformed </w:t>
        </w:r>
      </w:ins>
      <w:ins w:id="261" w:author="Apple 8939" w:date="2025-10-08T09:32:00Z" w16du:dateUtc="2025-10-08T07:32:00Z">
        <w:r w:rsidR="00217054" w:rsidRPr="001026A9">
          <w:rPr>
            <w:lang w:val="en-US"/>
          </w:rPr>
          <w:t xml:space="preserve">of </w:t>
        </w:r>
      </w:ins>
      <w:ins w:id="262" w:author="Sony" w:date="2025-10-15T10:21:00Z" w16du:dateUtc="2025-10-15T02:21:00Z">
        <w:r w:rsidR="00145B6D" w:rsidRPr="001026A9">
          <w:rPr>
            <w:lang w:val="en-US"/>
          </w:rPr>
          <w:t xml:space="preserve">cellular </w:t>
        </w:r>
      </w:ins>
      <w:ins w:id="263" w:author="Apple 8939" w:date="2025-10-08T09:32:00Z" w16du:dateUtc="2025-10-08T07:32:00Z">
        <w:r w:rsidR="00217054" w:rsidRPr="001026A9">
          <w:rPr>
            <w:lang w:val="en-US"/>
          </w:rPr>
          <w:t xml:space="preserve">IoT support in existing </w:t>
        </w:r>
      </w:ins>
      <w:ins w:id="264" w:author="Penholder update 6" w:date="2025-10-15T12:31:00Z" w16du:dateUtc="2025-10-15T04:31:00Z">
        <w:r w:rsidR="00940E1F">
          <w:rPr>
            <w:lang w:val="en-US"/>
          </w:rPr>
          <w:t>5G</w:t>
        </w:r>
      </w:ins>
      <w:ins w:id="265" w:author="Penholder update 6" w:date="2025-10-15T12:32:00Z" w16du:dateUtc="2025-10-15T04:32:00Z">
        <w:r w:rsidR="00940E1F">
          <w:rPr>
            <w:lang w:val="en-US"/>
          </w:rPr>
          <w:t xml:space="preserve"> </w:t>
        </w:r>
      </w:ins>
      <w:ins w:id="266" w:author="Apple 8939" w:date="2025-10-08T09:32:00Z" w16du:dateUtc="2025-10-08T07:32:00Z">
        <w:r w:rsidR="00217054" w:rsidRPr="001026A9">
          <w:rPr>
            <w:lang w:val="en-US"/>
          </w:rPr>
          <w:t>specification</w:t>
        </w:r>
        <w:del w:id="267" w:author="Penholder update 6" w:date="2025-10-15T12:31:00Z" w16du:dateUtc="2025-10-15T04:31:00Z">
          <w:r w:rsidR="00217054" w:rsidRPr="001026A9" w:rsidDel="00234FE2">
            <w:rPr>
              <w:lang w:val="en-US"/>
            </w:rPr>
            <w:delText>s</w:delText>
          </w:r>
        </w:del>
        <w:r w:rsidR="00217054" w:rsidRPr="001026A9">
          <w:rPr>
            <w:lang w:val="en-US"/>
          </w:rPr>
          <w:t xml:space="preserve"> </w:t>
        </w:r>
      </w:ins>
      <w:ins w:id="268" w:author="ZTE 8444" w:date="2025-10-08T09:07:00Z" w16du:dateUtc="2025-10-08T07:07:00Z">
        <w:r w:rsidR="00C90271" w:rsidRPr="001026A9">
          <w:rPr>
            <w:rFonts w:hint="eastAsia"/>
            <w:lang w:eastAsia="zh-CN"/>
          </w:rPr>
          <w:t>in clause 5.31 of TS 23.501 [</w:t>
        </w:r>
        <w:r w:rsidR="00C90271" w:rsidRPr="001026A9">
          <w:rPr>
            <w:lang w:eastAsia="zh-CN"/>
          </w:rPr>
          <w:t>2</w:t>
        </w:r>
        <w:r w:rsidR="00C90271" w:rsidRPr="001026A9">
          <w:rPr>
            <w:rFonts w:hint="eastAsia"/>
            <w:lang w:eastAsia="zh-CN"/>
          </w:rPr>
          <w:t xml:space="preserve">] </w:t>
        </w:r>
      </w:ins>
      <w:ins w:id="269" w:author="Apple 8939" w:date="2025-10-08T09:32:00Z" w16du:dateUtc="2025-10-08T07:32:00Z">
        <w:r w:rsidR="00217054" w:rsidRPr="001026A9">
          <w:rPr>
            <w:lang w:val="en-US"/>
          </w:rPr>
          <w:t xml:space="preserve">against </w:t>
        </w:r>
      </w:ins>
      <w:ins w:id="270" w:author="Penholder update 6" w:date="2025-10-15T12:32:00Z" w16du:dateUtc="2025-10-15T04:32:00Z">
        <w:r w:rsidR="00940E1F">
          <w:rPr>
            <w:lang w:val="en-US"/>
          </w:rPr>
          <w:t xml:space="preserve">the </w:t>
        </w:r>
      </w:ins>
      <w:ins w:id="271" w:author="Apple 8939" w:date="2025-10-08T09:32:00Z" w16du:dateUtc="2025-10-08T07:32:00Z">
        <w:r w:rsidR="00217054" w:rsidRPr="001026A9">
          <w:rPr>
            <w:lang w:val="en-US"/>
          </w:rPr>
          <w:t xml:space="preserve">requirements for </w:t>
        </w:r>
        <w:r w:rsidR="00217054" w:rsidRPr="001026A9">
          <w:rPr>
            <w:lang w:eastAsia="zh-CN"/>
          </w:rPr>
          <w:t>Massive Communication (IoT) from RAN plenary and SA1</w:t>
        </w:r>
      </w:ins>
      <w:ins w:id="272" w:author="Sony" w:date="2025-10-15T10:23:00Z" w16du:dateUtc="2025-10-15T02:23:00Z">
        <w:r w:rsidR="00C90271" w:rsidRPr="001026A9">
          <w:rPr>
            <w:lang w:eastAsia="zh-CN"/>
          </w:rPr>
          <w:t xml:space="preserve"> for</w:t>
        </w:r>
      </w:ins>
      <w:ins w:id="273" w:author="Sony" w:date="2025-10-15T10:21:00Z" w16du:dateUtc="2025-10-15T02:21:00Z">
        <w:r w:rsidR="00145B6D" w:rsidRPr="001026A9">
          <w:rPr>
            <w:lang w:eastAsia="zh-CN"/>
          </w:rPr>
          <w:t xml:space="preserve"> </w:t>
        </w:r>
      </w:ins>
      <w:ins w:id="274" w:author="Apple 8939" w:date="2025-10-08T09:32:00Z" w16du:dateUtc="2025-10-08T07:32:00Z">
        <w:r w:rsidR="00217054" w:rsidRPr="001026A9">
          <w:rPr>
            <w:lang w:val="en-US"/>
          </w:rPr>
          <w:t>6G</w:t>
        </w:r>
      </w:ins>
      <w:ins w:id="275" w:author="Sony" w:date="2025-10-15T10:23:00Z" w16du:dateUtc="2025-10-15T02:23:00Z">
        <w:r w:rsidR="00C90271" w:rsidRPr="001026A9">
          <w:rPr>
            <w:lang w:val="en-US"/>
          </w:rPr>
          <w:t>.</w:t>
        </w:r>
      </w:ins>
      <w:ins w:id="276" w:author="Apple 8939" w:date="2025-10-08T09:32:00Z" w16du:dateUtc="2025-10-08T07:32:00Z">
        <w:r w:rsidR="00217054" w:rsidRPr="001026A9">
          <w:rPr>
            <w:lang w:val="en-US"/>
          </w:rPr>
          <w:t xml:space="preserve"> </w:t>
        </w:r>
        <w:del w:id="277" w:author="Sony" w:date="2025-10-15T10:24:00Z" w16du:dateUtc="2025-10-15T02:24:00Z">
          <w:r w:rsidR="00217054" w:rsidRPr="001026A9" w:rsidDel="008F460A">
            <w:rPr>
              <w:lang w:val="en-US"/>
            </w:rPr>
            <w:delText>to identify the need for potentially new Cellular IoT enablers in 6G</w:delText>
          </w:r>
          <w:r w:rsidR="00217054" w:rsidRPr="001026A9" w:rsidDel="008F460A">
            <w:delText>, as well as how to incorporate the essential set of IoT features into 6G.</w:delText>
          </w:r>
        </w:del>
      </w:ins>
    </w:p>
    <w:p w14:paraId="27F7328A" w14:textId="77777777" w:rsidR="00346382" w:rsidRPr="001026A9" w:rsidRDefault="00346382" w:rsidP="00346382">
      <w:pPr>
        <w:rPr>
          <w:ins w:id="278" w:author="ZTE 8444" w:date="2025-10-08T09:07:00Z" w16du:dateUtc="2025-10-08T07:07:00Z"/>
          <w:lang w:eastAsia="zh-CN"/>
        </w:rPr>
      </w:pPr>
      <w:ins w:id="279" w:author="ZTE 8444" w:date="2025-10-08T09:07:00Z" w16du:dateUtc="2025-10-08T07:07:00Z">
        <w:r w:rsidRPr="001026A9">
          <w:rPr>
            <w:lang w:eastAsia="zh-CN"/>
          </w:rPr>
          <w:t>T</w:t>
        </w:r>
        <w:r w:rsidRPr="001026A9">
          <w:rPr>
            <w:rFonts w:hint="eastAsia"/>
            <w:lang w:eastAsia="zh-CN"/>
          </w:rPr>
          <w:t xml:space="preserve">he following aspects </w:t>
        </w:r>
        <w:r w:rsidRPr="001026A9">
          <w:rPr>
            <w:lang w:eastAsia="zh-CN"/>
          </w:rPr>
          <w:t>are proposed to</w:t>
        </w:r>
        <w:r w:rsidRPr="001026A9">
          <w:rPr>
            <w:rFonts w:hint="eastAsia"/>
            <w:lang w:eastAsia="zh-CN"/>
          </w:rPr>
          <w:t xml:space="preserve"> be studied</w:t>
        </w:r>
        <w:r w:rsidRPr="001026A9">
          <w:rPr>
            <w:lang w:eastAsia="zh-CN"/>
          </w:rPr>
          <w:t xml:space="preserve"> to support CIoT in 6G system</w:t>
        </w:r>
        <w:r w:rsidRPr="001026A9">
          <w:rPr>
            <w:rFonts w:hint="eastAsia"/>
            <w:lang w:eastAsia="zh-CN"/>
          </w:rPr>
          <w:t>:</w:t>
        </w:r>
      </w:ins>
    </w:p>
    <w:p w14:paraId="515A9A38" w14:textId="6307BEA0" w:rsidR="00346382" w:rsidRPr="001026A9" w:rsidRDefault="00F94BED" w:rsidP="00F94BED">
      <w:pPr>
        <w:pStyle w:val="B1"/>
        <w:rPr>
          <w:ins w:id="280" w:author="ZTE 8444" w:date="2025-10-08T09:07:00Z" w16du:dateUtc="2025-10-08T07:07:00Z"/>
          <w:lang w:eastAsia="zh-CN"/>
        </w:rPr>
      </w:pPr>
      <w:r w:rsidRPr="001026A9">
        <w:rPr>
          <w:lang w:eastAsia="zh-CN"/>
        </w:rPr>
        <w:t>1</w:t>
      </w:r>
      <w:ins w:id="281" w:author="ZTE 8444" w:date="2025-10-08T09:07:00Z" w16du:dateUtc="2025-10-08T07:07:00Z">
        <w:r w:rsidR="00346382" w:rsidRPr="001026A9">
          <w:rPr>
            <w:rFonts w:hint="eastAsia"/>
            <w:lang w:eastAsia="zh-CN"/>
          </w:rPr>
          <w:tab/>
        </w:r>
        <w:r w:rsidR="00346382" w:rsidRPr="001026A9">
          <w:rPr>
            <w:lang w:eastAsia="zh-CN"/>
          </w:rPr>
          <w:t>Study</w:t>
        </w:r>
        <w:r w:rsidR="00346382" w:rsidRPr="001026A9">
          <w:rPr>
            <w:rFonts w:hint="eastAsia"/>
            <w:lang w:eastAsia="zh-CN"/>
          </w:rPr>
          <w:t xml:space="preserve"> the CIoT features defined in clause 5.31 of TS 23.501 [</w:t>
        </w:r>
        <w:r w:rsidR="00346382" w:rsidRPr="001026A9">
          <w:rPr>
            <w:lang w:eastAsia="zh-CN"/>
          </w:rPr>
          <w:t>2</w:t>
        </w:r>
        <w:r w:rsidR="00346382" w:rsidRPr="001026A9">
          <w:rPr>
            <w:rFonts w:hint="eastAsia"/>
            <w:lang w:eastAsia="zh-CN"/>
          </w:rPr>
          <w:t xml:space="preserve">] </w:t>
        </w:r>
        <w:r w:rsidR="00346382" w:rsidRPr="001026A9">
          <w:rPr>
            <w:lang w:eastAsia="zh-CN"/>
          </w:rPr>
          <w:t xml:space="preserve">and identify </w:t>
        </w:r>
      </w:ins>
      <w:ins w:id="282" w:author="Penholder update 6" w:date="2025-10-15T12:10:00Z">
        <w:r w:rsidR="00AC598D" w:rsidRPr="00AC598D">
          <w:rPr>
            <w:u w:val="single"/>
            <w:lang w:val="en-GB" w:eastAsia="zh-CN"/>
          </w:rPr>
          <w:t>a core set of features that</w:t>
        </w:r>
      </w:ins>
      <w:ins w:id="283" w:author="ZTE 8444" w:date="2025-10-08T09:07:00Z" w16du:dateUtc="2025-10-08T07:07:00Z">
        <w:del w:id="284" w:author="Penholder update 6" w:date="2025-10-15T12:11:00Z" w16du:dateUtc="2025-10-15T04:11:00Z">
          <w:r w:rsidR="00346382" w:rsidRPr="001026A9" w:rsidDel="00AC598D">
            <w:rPr>
              <w:lang w:eastAsia="zh-CN"/>
            </w:rPr>
            <w:delText>which of them</w:delText>
          </w:r>
        </w:del>
        <w:r w:rsidR="00346382" w:rsidRPr="001026A9">
          <w:rPr>
            <w:lang w:eastAsia="zh-CN"/>
          </w:rPr>
          <w:t xml:space="preserve"> </w:t>
        </w:r>
        <w:bookmarkStart w:id="285" w:name="_Hlk211437446"/>
        <w:r w:rsidR="00346382" w:rsidRPr="001026A9">
          <w:rPr>
            <w:lang w:eastAsia="zh-CN"/>
          </w:rPr>
          <w:t xml:space="preserve">should be supported </w:t>
        </w:r>
        <w:r w:rsidR="00346382" w:rsidRPr="001026A9">
          <w:rPr>
            <w:rFonts w:hint="eastAsia"/>
            <w:lang w:eastAsia="zh-CN"/>
          </w:rPr>
          <w:t>in 6G system</w:t>
        </w:r>
      </w:ins>
      <w:bookmarkEnd w:id="285"/>
      <w:ins w:id="286" w:author="Penholder update 6" w:date="2025-10-15T12:11:00Z" w16du:dateUtc="2025-10-15T04:11:00Z">
        <w:r w:rsidR="00593A7D">
          <w:rPr>
            <w:lang w:eastAsia="zh-CN"/>
          </w:rPr>
          <w:t>.</w:t>
        </w:r>
      </w:ins>
      <w:ins w:id="287" w:author="Sony" w:date="2025-10-15T10:32:00Z" w16du:dateUtc="2025-10-15T02:32:00Z">
        <w:del w:id="288" w:author="Penholder update 6" w:date="2025-10-15T12:11:00Z" w16du:dateUtc="2025-10-15T04:11:00Z">
          <w:r w:rsidR="00985B52" w:rsidRPr="001026A9" w:rsidDel="00593A7D">
            <w:rPr>
              <w:lang w:eastAsia="zh-CN"/>
            </w:rPr>
            <w:delText xml:space="preserve"> e.g.</w:delText>
          </w:r>
        </w:del>
      </w:ins>
      <w:del w:id="289" w:author="Penholder update 6" w:date="2025-10-15T12:11:00Z" w16du:dateUtc="2025-10-15T04:11:00Z">
        <w:r w:rsidR="00985B52" w:rsidRPr="001026A9" w:rsidDel="00593A7D">
          <w:rPr>
            <w:lang w:eastAsia="zh-CN"/>
          </w:rPr>
          <w:delText xml:space="preserve"> </w:delText>
        </w:r>
        <w:r w:rsidR="00985B52" w:rsidRPr="001026A9" w:rsidDel="00593A7D">
          <w:delText>Non-</w:delText>
        </w:r>
        <w:r w:rsidR="00985B52" w:rsidRPr="001026A9" w:rsidDel="00593A7D">
          <w:rPr>
            <w:lang w:eastAsia="zh-CN"/>
          </w:rPr>
          <w:delText>IP</w:delText>
        </w:r>
        <w:r w:rsidR="00985B52" w:rsidRPr="001026A9" w:rsidDel="00593A7D">
          <w:delText xml:space="preserve"> Data Delivery (NIDD)</w:delText>
        </w:r>
        <w:r w:rsidR="00985B52" w:rsidRPr="001026A9" w:rsidDel="00593A7D">
          <w:rPr>
            <w:rFonts w:hint="eastAsia"/>
            <w:lang w:eastAsia="zh-CN"/>
          </w:rPr>
          <w:delText>,</w:delText>
        </w:r>
        <w:r w:rsidR="004926A8" w:rsidRPr="001026A9" w:rsidDel="00593A7D">
          <w:rPr>
            <w:rFonts w:hint="eastAsia"/>
            <w:lang w:eastAsia="zh-CN"/>
          </w:rPr>
          <w:delText xml:space="preserve"> </w:delText>
        </w:r>
      </w:del>
      <w:ins w:id="290" w:author="Vivo 8355" w:date="2025-10-13T10:09:00Z" w16du:dateUtc="2025-10-13T02:09:00Z">
        <w:del w:id="291" w:author="Penholder update 6" w:date="2025-10-15T12:11:00Z" w16du:dateUtc="2025-10-15T04:11:00Z">
          <w:r w:rsidR="004926A8" w:rsidRPr="001026A9" w:rsidDel="00593A7D">
            <w:rPr>
              <w:rFonts w:hint="eastAsia"/>
              <w:lang w:eastAsia="zh-CN"/>
            </w:rPr>
            <w:delText>s</w:delText>
          </w:r>
          <w:r w:rsidR="004926A8" w:rsidRPr="001026A9" w:rsidDel="00593A7D">
            <w:rPr>
              <w:lang w:eastAsia="zh-CN"/>
            </w:rPr>
            <w:delText>mall data transmission</w:delText>
          </w:r>
        </w:del>
      </w:ins>
      <w:del w:id="292" w:author="Penholder update 6" w:date="2025-10-15T12:11:00Z" w16du:dateUtc="2025-10-15T04:11:00Z">
        <w:r w:rsidRPr="001026A9" w:rsidDel="00593A7D">
          <w:rPr>
            <w:lang w:eastAsia="zh-CN"/>
          </w:rPr>
          <w:delText>,</w:delText>
        </w:r>
        <w:r w:rsidR="004926A8" w:rsidRPr="001026A9" w:rsidDel="00593A7D">
          <w:rPr>
            <w:rFonts w:hint="eastAsia"/>
            <w:lang w:eastAsia="zh-CN"/>
          </w:rPr>
          <w:delText xml:space="preserve"> </w:delText>
        </w:r>
      </w:del>
      <w:ins w:id="293" w:author="Vivo 8355" w:date="2025-10-13T10:09:00Z" w16du:dateUtc="2025-10-13T02:09:00Z">
        <w:del w:id="294" w:author="Penholder update 6" w:date="2025-10-15T12:11:00Z" w16du:dateUtc="2025-10-15T04:11:00Z">
          <w:r w:rsidR="004926A8" w:rsidRPr="001026A9" w:rsidDel="00593A7D">
            <w:rPr>
              <w:rFonts w:hint="eastAsia"/>
              <w:lang w:eastAsia="zh-CN"/>
            </w:rPr>
            <w:delText>coverage enhancement</w:delText>
          </w:r>
        </w:del>
      </w:ins>
      <w:del w:id="295" w:author="Penholder update 6" w:date="2025-10-15T12:11:00Z" w16du:dateUtc="2025-10-15T04:11:00Z">
        <w:r w:rsidR="003A5282" w:rsidDel="00593A7D">
          <w:rPr>
            <w:lang w:eastAsia="zh-CN"/>
          </w:rPr>
          <w:delText>,</w:delText>
        </w:r>
        <w:r w:rsidR="004926A8" w:rsidRPr="001026A9" w:rsidDel="00593A7D">
          <w:rPr>
            <w:rFonts w:hint="eastAsia"/>
            <w:lang w:val="en-US" w:eastAsia="zh-CN"/>
          </w:rPr>
          <w:delText xml:space="preserve"> </w:delText>
        </w:r>
      </w:del>
      <w:ins w:id="296" w:author="Vivo 8355" w:date="2025-10-13T10:09:00Z" w16du:dateUtc="2025-10-13T02:09:00Z">
        <w:del w:id="297" w:author="Penholder update 6" w:date="2025-10-15T12:11:00Z" w16du:dateUtc="2025-10-15T04:11:00Z">
          <w:r w:rsidR="004926A8" w:rsidRPr="001026A9" w:rsidDel="00593A7D">
            <w:rPr>
              <w:rFonts w:hint="eastAsia"/>
              <w:lang w:val="en-US" w:eastAsia="zh-CN"/>
            </w:rPr>
            <w:delText>UE</w:delText>
          </w:r>
          <w:r w:rsidR="004926A8" w:rsidRPr="001026A9" w:rsidDel="00593A7D">
            <w:rPr>
              <w:lang w:eastAsia="zh-CN"/>
            </w:rPr>
            <w:delText xml:space="preserve"> </w:delText>
          </w:r>
          <w:r w:rsidR="004926A8" w:rsidRPr="001026A9" w:rsidDel="00593A7D">
            <w:rPr>
              <w:rFonts w:hint="eastAsia"/>
              <w:lang w:eastAsia="zh-CN"/>
            </w:rPr>
            <w:delText xml:space="preserve">power saving </w:delText>
          </w:r>
          <w:r w:rsidR="004926A8" w:rsidRPr="001026A9" w:rsidDel="00593A7D">
            <w:rPr>
              <w:lang w:eastAsia="zh-CN"/>
            </w:rPr>
            <w:delText>mechanism</w:delText>
          </w:r>
          <w:r w:rsidR="004926A8" w:rsidRPr="001026A9" w:rsidDel="00593A7D">
            <w:rPr>
              <w:rFonts w:hint="eastAsia"/>
              <w:lang w:eastAsia="zh-CN"/>
            </w:rPr>
            <w:delText xml:space="preserve"> including unified DRX, MICO, Paging, etc</w:delText>
          </w:r>
        </w:del>
      </w:ins>
    </w:p>
    <w:p w14:paraId="08F924E6" w14:textId="1BECACA1" w:rsidR="00EC6C31" w:rsidRPr="001026A9" w:rsidDel="002155CE" w:rsidRDefault="00F94BED" w:rsidP="00F94BED">
      <w:pPr>
        <w:pStyle w:val="B1"/>
        <w:rPr>
          <w:ins w:id="298" w:author="Xiaomi 9068" w:date="2025-10-08T09:43:00Z" w16du:dateUtc="2025-10-08T07:43:00Z"/>
          <w:del w:id="299" w:author="Sony" w:date="2025-10-15T10:29:00Z" w16du:dateUtc="2025-10-15T02:29:00Z"/>
          <w:lang w:eastAsia="ko-KR"/>
        </w:rPr>
      </w:pPr>
      <w:r w:rsidRPr="001026A9">
        <w:rPr>
          <w:lang w:eastAsia="zh-CN"/>
        </w:rPr>
        <w:t>2</w:t>
      </w:r>
      <w:ins w:id="300" w:author="ZTE 8444" w:date="2025-10-08T09:07:00Z" w16du:dateUtc="2025-10-08T07:07:00Z">
        <w:r w:rsidR="00346382" w:rsidRPr="001026A9">
          <w:rPr>
            <w:rFonts w:hint="eastAsia"/>
            <w:lang w:eastAsia="zh-CN"/>
          </w:rPr>
          <w:tab/>
        </w:r>
        <w:r w:rsidR="00346382" w:rsidRPr="001026A9">
          <w:rPr>
            <w:lang w:eastAsia="zh-CN"/>
          </w:rPr>
          <w:t>Study</w:t>
        </w:r>
        <w:r w:rsidR="00346382" w:rsidRPr="001026A9">
          <w:rPr>
            <w:rFonts w:hint="eastAsia"/>
            <w:lang w:eastAsia="zh-CN"/>
          </w:rPr>
          <w:t xml:space="preserve"> </w:t>
        </w:r>
        <w:r w:rsidR="00346382" w:rsidRPr="001026A9">
          <w:rPr>
            <w:lang w:eastAsia="zh-CN"/>
          </w:rPr>
          <w:t xml:space="preserve">whether and how to </w:t>
        </w:r>
      </w:ins>
      <w:ins w:id="301" w:author="Ericsson 8866" w:date="2025-10-08T09:22:00Z" w16du:dateUtc="2025-10-08T07:22:00Z">
        <w:r w:rsidR="00905FAC" w:rsidRPr="001026A9">
          <w:rPr>
            <w:shd w:val="clear" w:color="auto" w:fill="FFFFFF" w:themeFill="background1"/>
          </w:rPr>
          <w:t>re-use/simplify/</w:t>
        </w:r>
      </w:ins>
      <w:ins w:id="302" w:author="ZTE 8444" w:date="2025-10-08T09:07:00Z" w16du:dateUtc="2025-10-08T07:07:00Z">
        <w:r w:rsidR="00346382" w:rsidRPr="001026A9">
          <w:rPr>
            <w:lang w:eastAsia="zh-CN"/>
          </w:rPr>
          <w:t xml:space="preserve">enhance </w:t>
        </w:r>
        <w:r w:rsidR="00346382" w:rsidRPr="001026A9">
          <w:rPr>
            <w:rFonts w:hint="eastAsia"/>
            <w:lang w:eastAsia="zh-CN"/>
          </w:rPr>
          <w:t xml:space="preserve">the </w:t>
        </w:r>
        <w:r w:rsidR="00346382" w:rsidRPr="001026A9">
          <w:rPr>
            <w:lang w:eastAsia="zh-CN"/>
          </w:rPr>
          <w:t xml:space="preserve">identified </w:t>
        </w:r>
        <w:r w:rsidR="00346382" w:rsidRPr="001026A9">
          <w:rPr>
            <w:rFonts w:hint="eastAsia"/>
            <w:lang w:eastAsia="zh-CN"/>
          </w:rPr>
          <w:t>CIoT features in 6G system</w:t>
        </w:r>
      </w:ins>
      <w:del w:id="303" w:author="Penholder update 6" w:date="2025-10-15T12:12:00Z" w16du:dateUtc="2025-10-15T04:12:00Z">
        <w:r w:rsidR="00EC6C31" w:rsidRPr="001026A9" w:rsidDel="00BB0001">
          <w:rPr>
            <w:lang w:eastAsia="ko-KR"/>
          </w:rPr>
          <w:delText xml:space="preserve"> </w:delText>
        </w:r>
      </w:del>
      <w:ins w:id="304" w:author="Sony" w:date="2025-10-15T10:28:00Z" w16du:dateUtc="2025-10-15T02:28:00Z">
        <w:del w:id="305" w:author="Penholder update 6" w:date="2025-10-15T12:12:00Z" w16du:dateUtc="2025-10-15T04:12:00Z">
          <w:r w:rsidR="00EC6C31" w:rsidRPr="001026A9" w:rsidDel="00BB0001">
            <w:rPr>
              <w:lang w:eastAsia="ko-KR"/>
            </w:rPr>
            <w:delText>considering</w:delText>
          </w:r>
        </w:del>
      </w:ins>
      <w:ins w:id="306" w:author="Xiaomi 9068" w:date="2025-10-08T09:43:00Z" w16du:dateUtc="2025-10-08T07:43:00Z">
        <w:del w:id="307" w:author="Sony" w:date="2025-10-15T10:28:00Z" w16du:dateUtc="2025-10-15T02:28:00Z">
          <w:r w:rsidR="00EC6C31" w:rsidRPr="001026A9" w:rsidDel="00051769">
            <w:rPr>
              <w:lang w:eastAsia="ko-KR"/>
            </w:rPr>
            <w:delText>Simplify/enh</w:delText>
          </w:r>
        </w:del>
        <w:del w:id="308" w:author="Sony" w:date="2025-10-15T10:29:00Z" w16du:dateUtc="2025-10-15T02:29:00Z">
          <w:r w:rsidR="00EC6C31" w:rsidRPr="001026A9" w:rsidDel="00051769">
            <w:rPr>
              <w:lang w:eastAsia="ko-KR"/>
            </w:rPr>
            <w:delText xml:space="preserve">ance the Power Consumption </w:delText>
          </w:r>
          <w:r w:rsidR="00EC6C31" w:rsidRPr="001026A9" w:rsidDel="00051769">
            <w:rPr>
              <w:rFonts w:hint="eastAsia"/>
              <w:lang w:eastAsia="ko-KR"/>
            </w:rPr>
            <w:delText>(e.g.</w:delText>
          </w:r>
        </w:del>
        <w:del w:id="309" w:author="Penholder update 6" w:date="2025-10-15T12:12:00Z" w16du:dateUtc="2025-10-15T04:12:00Z">
          <w:r w:rsidR="00EC6C31" w:rsidRPr="001026A9" w:rsidDel="00BB0001">
            <w:rPr>
              <w:lang w:eastAsia="ko-KR"/>
            </w:rPr>
            <w:delText xml:space="preserve"> power saving</w:delText>
          </w:r>
        </w:del>
      </w:ins>
      <w:ins w:id="310" w:author="Sony" w:date="2025-10-15T10:29:00Z" w16du:dateUtc="2025-10-15T02:29:00Z">
        <w:del w:id="311" w:author="Penholder update 6" w:date="2025-10-15T12:12:00Z" w16du:dateUtc="2025-10-15T04:12:00Z">
          <w:r w:rsidR="002155CE" w:rsidRPr="001026A9" w:rsidDel="00BB0001">
            <w:rPr>
              <w:lang w:eastAsia="ko-KR"/>
            </w:rPr>
            <w:delText xml:space="preserve"> and </w:delText>
          </w:r>
        </w:del>
      </w:ins>
      <w:ins w:id="312" w:author="Xiaomi 9068" w:date="2025-10-08T09:43:00Z" w16du:dateUtc="2025-10-08T07:43:00Z">
        <w:del w:id="313" w:author="Sony" w:date="2025-10-15T10:29:00Z" w16du:dateUtc="2025-10-15T02:29:00Z">
          <w:r w:rsidR="00EC6C31" w:rsidRPr="001026A9" w:rsidDel="002155CE">
            <w:rPr>
              <w:lang w:eastAsia="ko-KR"/>
            </w:rPr>
            <w:delText>mechanism) of IoT device</w:delText>
          </w:r>
          <w:r w:rsidR="00EC6C31" w:rsidRPr="001026A9" w:rsidDel="002155CE">
            <w:rPr>
              <w:rFonts w:hint="eastAsia"/>
              <w:lang w:eastAsia="ko-KR"/>
            </w:rPr>
            <w:delText>.</w:delText>
          </w:r>
        </w:del>
      </w:ins>
    </w:p>
    <w:p w14:paraId="1BDB3821" w14:textId="771B1875" w:rsidR="00346382" w:rsidRPr="001026A9" w:rsidRDefault="00EC6C31" w:rsidP="00BB0001">
      <w:pPr>
        <w:pStyle w:val="B1"/>
        <w:ind w:left="0" w:firstLine="0"/>
        <w:rPr>
          <w:lang w:eastAsia="zh-CN"/>
        </w:rPr>
      </w:pPr>
      <w:ins w:id="314" w:author="Xiaomi 9068" w:date="2025-10-08T09:43:00Z" w16du:dateUtc="2025-10-08T07:43:00Z">
        <w:del w:id="315" w:author="Sony" w:date="2025-10-15T10:29:00Z" w16du:dateUtc="2025-10-15T02:29:00Z">
          <w:r w:rsidRPr="001026A9" w:rsidDel="002155CE">
            <w:rPr>
              <w:lang w:eastAsia="ko-KR"/>
            </w:rPr>
            <w:delText>Supp</w:delText>
          </w:r>
        </w:del>
        <w:del w:id="316" w:author="Penholder update 6" w:date="2025-10-15T12:12:00Z" w16du:dateUtc="2025-10-15T04:12:00Z">
          <w:r w:rsidRPr="001026A9" w:rsidDel="00BB0001">
            <w:rPr>
              <w:lang w:eastAsia="ko-KR"/>
            </w:rPr>
            <w:delText>procedure</w:delText>
          </w:r>
        </w:del>
      </w:ins>
      <w:del w:id="317" w:author="Penholder update 6" w:date="2025-10-15T12:12:00Z" w16du:dateUtc="2025-10-15T04:12:00Z">
        <w:r w:rsidR="003A5282" w:rsidDel="00BB0001">
          <w:rPr>
            <w:lang w:eastAsia="ko-KR"/>
          </w:rPr>
          <w:delText xml:space="preserve"> </w:delText>
        </w:r>
      </w:del>
      <w:ins w:id="318" w:author="Sony" w:date="2025-10-15T10:29:00Z" w16du:dateUtc="2025-10-15T02:29:00Z">
        <w:del w:id="319" w:author="Penholder update 6" w:date="2025-10-15T12:12:00Z" w16du:dateUtc="2025-10-15T04:12:00Z">
          <w:r w:rsidR="003A5282" w:rsidRPr="001026A9" w:rsidDel="00BB0001">
            <w:rPr>
              <w:lang w:eastAsia="ko-KR"/>
            </w:rPr>
            <w:delText>efficien</w:delText>
          </w:r>
        </w:del>
      </w:ins>
      <w:del w:id="320" w:author="Penholder update 6" w:date="2025-10-15T12:12:00Z" w16du:dateUtc="2025-10-15T04:12:00Z">
        <w:r w:rsidR="003A5282" w:rsidDel="00BB0001">
          <w:rPr>
            <w:lang w:eastAsia="ko-KR"/>
          </w:rPr>
          <w:delText>cy</w:delText>
        </w:r>
      </w:del>
      <w:ins w:id="321" w:author="Xiaomi 9068" w:date="2025-10-08T09:43:00Z" w16du:dateUtc="2025-10-08T07:43:00Z">
        <w:del w:id="322" w:author="Sony" w:date="2025-10-15T10:30:00Z" w16du:dateUtc="2025-10-15T02:30:00Z">
          <w:r w:rsidRPr="001026A9" w:rsidDel="00711E31">
            <w:rPr>
              <w:lang w:eastAsia="ko-KR"/>
            </w:rPr>
            <w:delText xml:space="preserve"> to deliver data </w:delText>
          </w:r>
          <w:r w:rsidRPr="001026A9" w:rsidDel="00711E31">
            <w:rPr>
              <w:rFonts w:hint="eastAsia"/>
              <w:lang w:eastAsia="ko-KR"/>
            </w:rPr>
            <w:delText>for</w:delText>
          </w:r>
          <w:r w:rsidRPr="001026A9" w:rsidDel="00711E31">
            <w:rPr>
              <w:lang w:eastAsia="ko-KR"/>
            </w:rPr>
            <w:delText xml:space="preserve"> the diverse IoT device types efficiently</w:delText>
          </w:r>
        </w:del>
      </w:ins>
      <w:ins w:id="323" w:author="ZTE 8444" w:date="2025-10-08T09:07:00Z" w16du:dateUtc="2025-10-08T07:07:00Z">
        <w:r w:rsidR="00346382" w:rsidRPr="001026A9">
          <w:rPr>
            <w:rFonts w:hint="eastAsia"/>
            <w:lang w:eastAsia="zh-CN"/>
          </w:rPr>
          <w:t>.</w:t>
        </w:r>
      </w:ins>
    </w:p>
    <w:p w14:paraId="1AF87D03" w14:textId="20DD2BB3" w:rsidR="009C44D6" w:rsidRPr="001026A9" w:rsidRDefault="002A1AEC" w:rsidP="00F94BED">
      <w:pPr>
        <w:pStyle w:val="B1"/>
        <w:rPr>
          <w:lang w:eastAsia="zh-CN"/>
        </w:rPr>
      </w:pPr>
      <w:r w:rsidRPr="001026A9">
        <w:rPr>
          <w:lang w:eastAsia="zh-CN"/>
        </w:rPr>
        <w:t>3</w:t>
      </w:r>
      <w:r w:rsidRPr="001026A9">
        <w:rPr>
          <w:lang w:eastAsia="zh-CN"/>
        </w:rPr>
        <w:tab/>
      </w:r>
      <w:ins w:id="324" w:author="Penholder update 6" w:date="2025-10-15T12:23:00Z" w16du:dateUtc="2025-10-15T04:23:00Z">
        <w:r w:rsidR="0087128E" w:rsidRPr="0087128E">
          <w:rPr>
            <w:lang w:eastAsia="zh-CN"/>
          </w:rPr>
          <w:t>Study how to generically support the features driven by this WT</w:t>
        </w:r>
      </w:ins>
      <w:ins w:id="325" w:author="Penholder update 6" w:date="2025-10-15T12:25:00Z" w16du:dateUtc="2025-10-15T04:25:00Z">
        <w:r w:rsidR="00890464">
          <w:rPr>
            <w:lang w:eastAsia="zh-CN"/>
          </w:rPr>
          <w:t xml:space="preserve"> so it </w:t>
        </w:r>
        <w:r w:rsidR="00890464" w:rsidRPr="006D7FDF">
          <w:rPr>
            <w:lang w:eastAsia="ko-KR"/>
          </w:rPr>
          <w:t>may apply to any UE in 6G</w:t>
        </w:r>
      </w:ins>
      <w:ins w:id="326" w:author="Apple 8939" w:date="2025-10-08T09:32:00Z" w16du:dateUtc="2025-10-08T07:32:00Z">
        <w:del w:id="327" w:author="Penholder update 6" w:date="2025-10-15T12:25:00Z" w16du:dateUtc="2025-10-15T04:25:00Z">
          <w:r w:rsidR="009C44D6" w:rsidRPr="001026A9" w:rsidDel="00636515">
            <w:rPr>
              <w:lang w:eastAsia="zh-CN"/>
            </w:rPr>
            <w:delText>Features driven by this WT are expected to be generic and may apply to multiple types of UEs in 6G</w:delText>
          </w:r>
        </w:del>
        <w:r w:rsidR="009C44D6" w:rsidRPr="001026A9">
          <w:rPr>
            <w:lang w:eastAsia="zh-CN"/>
          </w:rPr>
          <w:t>.</w:t>
        </w:r>
      </w:ins>
    </w:p>
    <w:p w14:paraId="4063AB43" w14:textId="32A85171" w:rsidR="0003777E" w:rsidRPr="001026A9" w:rsidDel="00DB2FD1" w:rsidRDefault="0003777E" w:rsidP="00F94BED">
      <w:pPr>
        <w:pStyle w:val="B1"/>
        <w:rPr>
          <w:del w:id="328" w:author="Penholder update 6" w:date="2025-10-15T12:09:00Z" w16du:dateUtc="2025-10-15T04:09:00Z"/>
          <w:lang w:eastAsia="zh-CN"/>
        </w:rPr>
      </w:pPr>
      <w:del w:id="329" w:author="Penholder update 6" w:date="2025-10-15T12:09:00Z" w16du:dateUtc="2025-10-15T04:09:00Z">
        <w:r w:rsidRPr="001026A9" w:rsidDel="00DB2FD1">
          <w:rPr>
            <w:lang w:eastAsia="zh-CN"/>
          </w:rPr>
          <w:delText>4</w:delText>
        </w:r>
        <w:r w:rsidRPr="001026A9" w:rsidDel="00DB2FD1">
          <w:rPr>
            <w:lang w:eastAsia="zh-CN"/>
          </w:rPr>
          <w:tab/>
        </w:r>
      </w:del>
      <w:ins w:id="330" w:author="Vivo 8355" w:date="2025-10-13T10:09:00Z" w16du:dateUtc="2025-10-13T02:09:00Z">
        <w:del w:id="331" w:author="Penholder update 6" w:date="2025-10-15T12:09:00Z" w16du:dateUtc="2025-10-15T04:09:00Z">
          <w:r w:rsidRPr="001026A9" w:rsidDel="00DB2FD1">
            <w:rPr>
              <w:rFonts w:hint="eastAsia"/>
              <w:lang w:eastAsia="zh-CN"/>
            </w:rPr>
            <w:delText xml:space="preserve">How to </w:delText>
          </w:r>
        </w:del>
      </w:ins>
      <w:del w:id="332" w:author="Penholder update 6" w:date="2025-10-15T12:09:00Z" w16du:dateUtc="2025-10-15T04:09:00Z">
        <w:r w:rsidRPr="001026A9" w:rsidDel="00DB2FD1">
          <w:rPr>
            <w:lang w:eastAsia="zh-CN"/>
          </w:rPr>
          <w:delText>support</w:delText>
        </w:r>
      </w:del>
      <w:ins w:id="333" w:author="Vivo 8355" w:date="2025-10-13T10:09:00Z" w16du:dateUtc="2025-10-13T02:09:00Z">
        <w:del w:id="334" w:author="Penholder update 6" w:date="2025-10-15T12:09:00Z" w16du:dateUtc="2025-10-15T04:09:00Z">
          <w:r w:rsidRPr="001026A9" w:rsidDel="00DB2FD1">
            <w:rPr>
              <w:rFonts w:hint="eastAsia"/>
              <w:lang w:eastAsia="zh-CN"/>
            </w:rPr>
            <w:delText xml:space="preserve"> </w:delText>
          </w:r>
          <w:r w:rsidRPr="001026A9" w:rsidDel="00DB2FD1">
            <w:rPr>
              <w:lang w:eastAsia="zh-CN"/>
            </w:rPr>
            <w:delText>common NA</w:delText>
          </w:r>
          <w:r w:rsidRPr="001026A9" w:rsidDel="00DB2FD1">
            <w:rPr>
              <w:rFonts w:hint="eastAsia"/>
              <w:lang w:eastAsia="zh-CN"/>
            </w:rPr>
            <w:delText>S</w:delText>
          </w:r>
        </w:del>
      </w:ins>
      <w:del w:id="335" w:author="Penholder update 6" w:date="2025-10-15T12:09:00Z" w16du:dateUtc="2025-10-15T04:09:00Z">
        <w:r w:rsidR="000C7A7F" w:rsidDel="00DB2FD1">
          <w:rPr>
            <w:lang w:eastAsia="zh-CN"/>
          </w:rPr>
          <w:delText xml:space="preserve">, </w:delText>
        </w:r>
      </w:del>
      <w:ins w:id="336" w:author="Ericsson 8866" w:date="2025-10-08T09:22:00Z" w16du:dateUtc="2025-10-08T07:22:00Z">
        <w:del w:id="337" w:author="Penholder update 6" w:date="2025-10-15T12:09:00Z" w16du:dateUtc="2025-10-15T04:09:00Z">
          <w:r w:rsidR="000C7A7F" w:rsidRPr="001026A9" w:rsidDel="00DB2FD1">
            <w:rPr>
              <w:shd w:val="clear" w:color="auto" w:fill="FFFFFF" w:themeFill="background1"/>
            </w:rPr>
            <w:delText>considering the work in Work Task #</w:delText>
          </w:r>
        </w:del>
      </w:ins>
      <w:del w:id="338" w:author="Penholder update 6" w:date="2025-10-15T12:09:00Z" w16du:dateUtc="2025-10-15T04:09:00Z">
        <w:r w:rsidR="000C7A7F" w:rsidDel="00DB2FD1">
          <w:rPr>
            <w:shd w:val="clear" w:color="auto" w:fill="FFFFFF" w:themeFill="background1"/>
          </w:rPr>
          <w:delText>1.1.</w:delText>
        </w:r>
      </w:del>
    </w:p>
    <w:p w14:paraId="4DC329B5" w14:textId="686CF19D" w:rsidR="003007A4" w:rsidRPr="00AE77DF" w:rsidDel="00DB2FD1" w:rsidRDefault="003007A4" w:rsidP="003007A4">
      <w:pPr>
        <w:pStyle w:val="B1"/>
        <w:rPr>
          <w:ins w:id="339" w:author="Ericsson 8866" w:date="2025-10-08T09:22:00Z" w16du:dateUtc="2025-10-08T07:22:00Z"/>
          <w:del w:id="340" w:author="Penholder update 6" w:date="2025-10-15T12:09:00Z" w16du:dateUtc="2025-10-15T04:09:00Z"/>
          <w:shd w:val="clear" w:color="auto" w:fill="FFFFFF" w:themeFill="background1"/>
        </w:rPr>
      </w:pPr>
      <w:del w:id="341" w:author="Penholder update 6" w:date="2025-10-15T12:09:00Z" w16du:dateUtc="2025-10-15T04:09:00Z">
        <w:r w:rsidRPr="001026A9" w:rsidDel="00DB2FD1">
          <w:rPr>
            <w:shd w:val="clear" w:color="auto" w:fill="FFFFFF" w:themeFill="background1"/>
          </w:rPr>
          <w:delText>5</w:delText>
        </w:r>
      </w:del>
      <w:ins w:id="342" w:author="Ericsson 8866" w:date="2025-10-08T09:22:00Z" w16du:dateUtc="2025-10-08T07:22:00Z">
        <w:del w:id="343" w:author="Penholder update 6" w:date="2025-10-15T12:09:00Z" w16du:dateUtc="2025-10-15T04:09:00Z">
          <w:r w:rsidRPr="001026A9" w:rsidDel="00DB2FD1">
            <w:rPr>
              <w:shd w:val="clear" w:color="auto" w:fill="FFFFFF" w:themeFill="background1"/>
            </w:rPr>
            <w:tab/>
            <w:delText>How to support interworking with 5G system</w:delText>
          </w:r>
        </w:del>
      </w:ins>
      <w:del w:id="344" w:author="Penholder update 6" w:date="2025-10-15T12:09:00Z" w16du:dateUtc="2025-10-15T04:09:00Z">
        <w:r w:rsidR="002A3B1D" w:rsidDel="00DB2FD1">
          <w:rPr>
            <w:shd w:val="clear" w:color="auto" w:fill="FFFFFF" w:themeFill="background1"/>
          </w:rPr>
          <w:delText xml:space="preserve"> if needed</w:delText>
        </w:r>
      </w:del>
      <w:ins w:id="345" w:author="Ericsson 8866" w:date="2025-10-08T09:22:00Z" w16du:dateUtc="2025-10-08T07:22:00Z">
        <w:del w:id="346" w:author="Penholder update 6" w:date="2025-10-15T12:09:00Z" w16du:dateUtc="2025-10-15T04:09:00Z">
          <w:r w:rsidRPr="001026A9" w:rsidDel="00DB2FD1">
            <w:rPr>
              <w:shd w:val="clear" w:color="auto" w:fill="FFFFFF" w:themeFill="background1"/>
            </w:rPr>
            <w:delText>, considering the work in Work Task #2.</w:delText>
          </w:r>
        </w:del>
      </w:ins>
    </w:p>
    <w:p w14:paraId="64C7DB4E" w14:textId="77777777" w:rsidR="003007A4" w:rsidRDefault="003007A4" w:rsidP="00F94BED">
      <w:pPr>
        <w:pStyle w:val="B1"/>
        <w:rPr>
          <w:ins w:id="347" w:author="ZTE 8444" w:date="2025-10-08T09:07:00Z" w16du:dateUtc="2025-10-08T07:07:00Z"/>
          <w:lang w:eastAsia="zh-CN"/>
        </w:rPr>
      </w:pPr>
    </w:p>
    <w:p w14:paraId="0B505437" w14:textId="77777777" w:rsidR="00346382" w:rsidRDefault="00346382" w:rsidP="005C7A56">
      <w:pPr>
        <w:pStyle w:val="Heading2"/>
      </w:pP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7D988B80" w14:textId="77777777" w:rsidR="00B175D9" w:rsidRDefault="00B175D9" w:rsidP="00795226">
      <w:pPr>
        <w:jc w:val="left"/>
        <w:rPr>
          <w:ins w:id="348" w:author="CEWiT 9142" w:date="2025-10-08T09:48:00Z" w16du:dateUtc="2025-10-08T07:48:00Z"/>
          <w:lang w:eastAsia="ko-KR"/>
        </w:rPr>
      </w:pPr>
    </w:p>
    <w:p w14:paraId="50C83E25" w14:textId="77777777" w:rsidR="00577934" w:rsidRPr="00333788" w:rsidRDefault="00577934" w:rsidP="00795226">
      <w:pPr>
        <w:pStyle w:val="B1"/>
        <w:rPr>
          <w:ins w:id="349" w:author="Xiaomi-SA2-HH" w:date="2025-10-03T14:08:00Z"/>
          <w:lang w:eastAsia="ko-KR"/>
        </w:rPr>
      </w:pPr>
    </w:p>
    <w:p w14:paraId="2D050069" w14:textId="0AAB5136"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r w:rsidR="001026A9">
        <w:rPr>
          <w:rFonts w:ascii="Arial" w:hAnsi="Arial" w:cs="Arial"/>
          <w:color w:val="FFFFFF"/>
          <w:sz w:val="36"/>
          <w:szCs w:val="36"/>
          <w:highlight w:val="blue"/>
          <w:lang w:eastAsia="ko-KR"/>
        </w:rPr>
        <w:t xml:space="preserve">END of </w:t>
      </w:r>
      <w:r w:rsidRPr="008405AF">
        <w:rPr>
          <w:rFonts w:ascii="Arial" w:hAnsi="Arial" w:cs="Arial"/>
          <w:color w:val="FFFFFF"/>
          <w:sz w:val="36"/>
          <w:szCs w:val="36"/>
          <w:highlight w:val="blue"/>
          <w:lang w:eastAsia="ko-KR"/>
        </w:rPr>
        <w:t>CHANGE&lt;&lt;&lt;&lt;</w:t>
      </w:r>
    </w:p>
    <w:p w14:paraId="5AAFBAE9" w14:textId="2599FB16" w:rsidR="001026A9" w:rsidRDefault="007E7781" w:rsidP="001026A9">
      <w:pPr>
        <w:pStyle w:val="Heading2"/>
      </w:pPr>
      <w:ins w:id="350" w:author="Penholder update 6" w:date="2025-10-15T12:36:00Z" w16du:dateUtc="2025-10-15T04:36:00Z">
        <w:r w:rsidRPr="007E7781">
          <w:rPr>
            <w:highlight w:val="yellow"/>
          </w:rPr>
          <w:t>All below To be removed</w:t>
        </w:r>
      </w:ins>
    </w:p>
    <w:p w14:paraId="22A25C2E" w14:textId="77777777" w:rsidR="001026A9" w:rsidRPr="00CF4930" w:rsidRDefault="001026A9" w:rsidP="001026A9">
      <w:pPr>
        <w:pStyle w:val="Heading2"/>
      </w:pPr>
      <w:r w:rsidRPr="00CF4930">
        <w:t>5.</w:t>
      </w:r>
      <w:r>
        <w:t>8.1</w:t>
      </w:r>
      <w:r w:rsidRPr="00CF4930">
        <w:tab/>
        <w:t>Key Issue #</w:t>
      </w:r>
      <w:r>
        <w:t>8.1</w:t>
      </w:r>
      <w:r w:rsidRPr="00CF4930">
        <w:t xml:space="preserve">: </w:t>
      </w:r>
      <w:r>
        <w:t xml:space="preserve">Analyse </w:t>
      </w:r>
      <w:r w:rsidRPr="003F68E5">
        <w:t>5GS IoT features and solution</w:t>
      </w:r>
      <w:r>
        <w:t>s</w:t>
      </w:r>
    </w:p>
    <w:p w14:paraId="49B71AE4" w14:textId="77777777" w:rsidR="001026A9" w:rsidRDefault="001026A9" w:rsidP="001026A9">
      <w:pPr>
        <w:rPr>
          <w:ins w:id="351" w:author="ZTE 8444" w:date="2025-10-08T09:07:00Z" w16du:dateUtc="2025-10-08T07:07:00Z"/>
          <w:lang w:val="en-US" w:eastAsia="ko-KR"/>
        </w:rPr>
      </w:pPr>
      <w:r>
        <w:rPr>
          <w:lang w:val="en-US" w:eastAsia="ko-KR"/>
        </w:rPr>
        <w:t xml:space="preserve">Key Issue #8.1 target is to analyze the 5GS IoT features and solutions to select which of these that need to be further studied in the context of 6G and Massive IoT in the RAN scope. The outcome of this KI may trigger new separate Key Issues for the identified features and solutions that require further study. </w:t>
      </w:r>
    </w:p>
    <w:p w14:paraId="108F6FED" w14:textId="77777777" w:rsidR="001026A9" w:rsidRPr="00CC0D1B" w:rsidRDefault="001026A9" w:rsidP="001026A9">
      <w:pPr>
        <w:pStyle w:val="Heading2"/>
        <w:rPr>
          <w:ins w:id="352" w:author="ZTE 8444" w:date="2025-10-08T09:07:00Z" w16du:dateUtc="2025-10-08T07:07:00Z"/>
          <w:rFonts w:eastAsia="DengXian"/>
          <w:highlight w:val="green"/>
          <w:lang w:eastAsia="zh-CN"/>
        </w:rPr>
      </w:pPr>
      <w:ins w:id="353" w:author="ZTE 8444" w:date="2025-10-08T09:07:00Z" w16du:dateUtc="2025-10-08T07:07:00Z">
        <w:r w:rsidRPr="00CC0D1B">
          <w:rPr>
            <w:rFonts w:eastAsiaTheme="minorEastAsia"/>
            <w:highlight w:val="green"/>
            <w:lang w:eastAsia="en-GB"/>
          </w:rPr>
          <w:t xml:space="preserve">5.X Key Issue #X: </w:t>
        </w:r>
        <w:r w:rsidRPr="00CC0D1B">
          <w:rPr>
            <w:rFonts w:eastAsiaTheme="minorEastAsia" w:hint="eastAsia"/>
            <w:highlight w:val="green"/>
            <w:lang w:eastAsia="en-GB"/>
          </w:rPr>
          <w:t>Support of cellular IoT</w:t>
        </w:r>
      </w:ins>
    </w:p>
    <w:p w14:paraId="69C59B6E" w14:textId="77777777" w:rsidR="001026A9" w:rsidRPr="00CC0D1B" w:rsidRDefault="001026A9" w:rsidP="001026A9">
      <w:pPr>
        <w:rPr>
          <w:ins w:id="354" w:author="ZTE 8444" w:date="2025-10-08T09:07:00Z" w16du:dateUtc="2025-10-08T07:07:00Z"/>
          <w:highlight w:val="green"/>
          <w:lang w:eastAsia="zh-CN"/>
        </w:rPr>
      </w:pPr>
      <w:ins w:id="355" w:author="ZTE 8444" w:date="2025-10-08T09:07:00Z" w16du:dateUtc="2025-10-08T07:07:00Z">
        <w:r w:rsidRPr="00CC0D1B">
          <w:rPr>
            <w:highlight w:val="green"/>
            <w:lang w:eastAsia="zh-CN"/>
          </w:rPr>
          <w:t>T</w:t>
        </w:r>
        <w:r w:rsidRPr="00CC0D1B">
          <w:rPr>
            <w:rFonts w:hint="eastAsia"/>
            <w:highlight w:val="green"/>
            <w:lang w:eastAsia="zh-CN"/>
          </w:rPr>
          <w:t xml:space="preserve">he following aspects </w:t>
        </w:r>
        <w:r w:rsidRPr="00CC0D1B">
          <w:rPr>
            <w:highlight w:val="green"/>
            <w:lang w:eastAsia="zh-CN"/>
          </w:rPr>
          <w:t>are proposed to</w:t>
        </w:r>
        <w:r w:rsidRPr="00CC0D1B">
          <w:rPr>
            <w:rFonts w:hint="eastAsia"/>
            <w:highlight w:val="green"/>
            <w:lang w:eastAsia="zh-CN"/>
          </w:rPr>
          <w:t xml:space="preserve"> be studied</w:t>
        </w:r>
        <w:r w:rsidRPr="00CC0D1B">
          <w:rPr>
            <w:highlight w:val="green"/>
            <w:lang w:eastAsia="zh-CN"/>
          </w:rPr>
          <w:t xml:space="preserve"> to support CIoT in 6G system</w:t>
        </w:r>
        <w:r w:rsidRPr="00CC0D1B">
          <w:rPr>
            <w:rFonts w:hint="eastAsia"/>
            <w:highlight w:val="green"/>
            <w:lang w:eastAsia="zh-CN"/>
          </w:rPr>
          <w:t>:</w:t>
        </w:r>
      </w:ins>
    </w:p>
    <w:p w14:paraId="5CE8BDF9" w14:textId="77777777" w:rsidR="001026A9" w:rsidRPr="00CC0D1B" w:rsidRDefault="001026A9" w:rsidP="001026A9">
      <w:pPr>
        <w:ind w:firstLine="284"/>
        <w:rPr>
          <w:ins w:id="356" w:author="ZTE 8444" w:date="2025-10-08T09:07:00Z" w16du:dateUtc="2025-10-08T07:07:00Z"/>
          <w:highlight w:val="green"/>
          <w:lang w:eastAsia="zh-CN"/>
        </w:rPr>
      </w:pPr>
      <w:ins w:id="357" w:author="ZTE 8444" w:date="2025-10-08T09:07:00Z" w16du:dateUtc="2025-10-08T07:07:00Z">
        <w:r w:rsidRPr="00CC0D1B">
          <w:rPr>
            <w:rFonts w:hint="eastAsia"/>
            <w:highlight w:val="green"/>
            <w:lang w:eastAsia="zh-CN"/>
          </w:rPr>
          <w:t>-</w:t>
        </w:r>
        <w:r w:rsidRPr="00CC0D1B">
          <w:rPr>
            <w:rFonts w:hint="eastAsia"/>
            <w:highlight w:val="green"/>
            <w:lang w:eastAsia="zh-CN"/>
          </w:rPr>
          <w:tab/>
        </w:r>
        <w:r w:rsidRPr="00CC0D1B">
          <w:rPr>
            <w:highlight w:val="green"/>
            <w:lang w:eastAsia="zh-CN"/>
          </w:rPr>
          <w:t>Study</w:t>
        </w:r>
        <w:r w:rsidRPr="00CC0D1B">
          <w:rPr>
            <w:rFonts w:hint="eastAsia"/>
            <w:highlight w:val="green"/>
            <w:lang w:eastAsia="zh-CN"/>
          </w:rPr>
          <w:t xml:space="preserve"> the CIoT features defined in clause 5.31 of TS 23.501 [</w:t>
        </w:r>
        <w:r w:rsidRPr="00CC0D1B">
          <w:rPr>
            <w:highlight w:val="green"/>
            <w:lang w:eastAsia="zh-CN"/>
          </w:rPr>
          <w:t>2</w:t>
        </w:r>
        <w:r w:rsidRPr="00CC0D1B">
          <w:rPr>
            <w:rFonts w:hint="eastAsia"/>
            <w:highlight w:val="green"/>
            <w:lang w:eastAsia="zh-CN"/>
          </w:rPr>
          <w:t xml:space="preserve">] </w:t>
        </w:r>
        <w:r w:rsidRPr="00CC0D1B">
          <w:rPr>
            <w:highlight w:val="green"/>
            <w:lang w:eastAsia="zh-CN"/>
          </w:rPr>
          <w:t xml:space="preserve">and identify which of them should be supported </w:t>
        </w:r>
        <w:r w:rsidRPr="00CC0D1B">
          <w:rPr>
            <w:rFonts w:hint="eastAsia"/>
            <w:highlight w:val="green"/>
            <w:lang w:eastAsia="zh-CN"/>
          </w:rPr>
          <w:t>in 6G system.</w:t>
        </w:r>
      </w:ins>
    </w:p>
    <w:p w14:paraId="67CCF2B0" w14:textId="77777777" w:rsidR="001026A9" w:rsidRDefault="001026A9" w:rsidP="001026A9">
      <w:pPr>
        <w:ind w:firstLine="284"/>
        <w:rPr>
          <w:ins w:id="358" w:author="ZTE 8444" w:date="2025-10-08T09:07:00Z" w16du:dateUtc="2025-10-08T07:07:00Z"/>
          <w:lang w:eastAsia="zh-CN"/>
        </w:rPr>
      </w:pPr>
      <w:ins w:id="359" w:author="ZTE 8444" w:date="2025-10-08T09:07:00Z" w16du:dateUtc="2025-10-08T07:07:00Z">
        <w:r w:rsidRPr="00CC0D1B">
          <w:rPr>
            <w:rFonts w:hint="eastAsia"/>
            <w:highlight w:val="green"/>
            <w:lang w:eastAsia="zh-CN"/>
          </w:rPr>
          <w:t>-</w:t>
        </w:r>
        <w:r w:rsidRPr="00CC0D1B">
          <w:rPr>
            <w:rFonts w:hint="eastAsia"/>
            <w:highlight w:val="green"/>
            <w:lang w:eastAsia="zh-CN"/>
          </w:rPr>
          <w:tab/>
        </w:r>
        <w:r w:rsidRPr="00CC0D1B">
          <w:rPr>
            <w:highlight w:val="green"/>
            <w:lang w:eastAsia="zh-CN"/>
          </w:rPr>
          <w:t>Study</w:t>
        </w:r>
        <w:r w:rsidRPr="00CC0D1B">
          <w:rPr>
            <w:rFonts w:hint="eastAsia"/>
            <w:highlight w:val="green"/>
            <w:lang w:eastAsia="zh-CN"/>
          </w:rPr>
          <w:t xml:space="preserve"> </w:t>
        </w:r>
        <w:r w:rsidRPr="00CC0D1B">
          <w:rPr>
            <w:highlight w:val="green"/>
            <w:lang w:eastAsia="zh-CN"/>
          </w:rPr>
          <w:t xml:space="preserve">whether and how to </w:t>
        </w:r>
      </w:ins>
      <w:ins w:id="360" w:author="Ericsson 8866" w:date="2025-10-08T09:22:00Z" w16du:dateUtc="2025-10-08T07:22:00Z">
        <w:r w:rsidRPr="00A20BED">
          <w:rPr>
            <w:highlight w:val="green"/>
            <w:shd w:val="clear" w:color="auto" w:fill="FFFFFF" w:themeFill="background1"/>
          </w:rPr>
          <w:t>re-use/simplify/</w:t>
        </w:r>
      </w:ins>
      <w:ins w:id="361" w:author="ZTE 8444" w:date="2025-10-08T09:07:00Z" w16du:dateUtc="2025-10-08T07:07:00Z">
        <w:r w:rsidRPr="00CC0D1B">
          <w:rPr>
            <w:highlight w:val="green"/>
            <w:lang w:eastAsia="zh-CN"/>
          </w:rPr>
          <w:t xml:space="preserve">enhance </w:t>
        </w:r>
        <w:r w:rsidRPr="00CC0D1B">
          <w:rPr>
            <w:rFonts w:hint="eastAsia"/>
            <w:highlight w:val="green"/>
            <w:lang w:eastAsia="zh-CN"/>
          </w:rPr>
          <w:t xml:space="preserve">the </w:t>
        </w:r>
        <w:r w:rsidRPr="00CC0D1B">
          <w:rPr>
            <w:highlight w:val="green"/>
            <w:lang w:eastAsia="zh-CN"/>
          </w:rPr>
          <w:t xml:space="preserve">identified </w:t>
        </w:r>
        <w:r w:rsidRPr="00CC0D1B">
          <w:rPr>
            <w:rFonts w:hint="eastAsia"/>
            <w:highlight w:val="green"/>
            <w:lang w:eastAsia="zh-CN"/>
          </w:rPr>
          <w:t>CIoT features in 6G system.</w:t>
        </w:r>
      </w:ins>
    </w:p>
    <w:p w14:paraId="3C874618" w14:textId="77777777" w:rsidR="001026A9" w:rsidRDefault="001026A9" w:rsidP="001026A9">
      <w:pPr>
        <w:ind w:firstLine="284"/>
        <w:rPr>
          <w:ins w:id="362" w:author="ZTE 8444" w:date="2025-10-08T09:07:00Z" w16du:dateUtc="2025-10-08T07:07:00Z"/>
          <w:lang w:eastAsia="zh-CN"/>
        </w:rPr>
      </w:pPr>
      <w:ins w:id="363"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the CIoT feature can leverage or </w:t>
        </w:r>
        <w:r w:rsidRPr="00E27A23">
          <w:rPr>
            <w:lang w:eastAsia="zh-CN"/>
          </w:rPr>
          <w:t>coordinate</w:t>
        </w:r>
        <w:r>
          <w:rPr>
            <w:lang w:eastAsia="zh-CN"/>
          </w:rPr>
          <w:t xml:space="preserve"> with other new service capabilities (e.g. Sensing, Data framework)</w:t>
        </w:r>
        <w:r>
          <w:rPr>
            <w:rFonts w:hint="eastAsia"/>
            <w:lang w:eastAsia="zh-CN"/>
          </w:rPr>
          <w:t xml:space="preserve"> in 6G system.</w:t>
        </w:r>
      </w:ins>
    </w:p>
    <w:p w14:paraId="2C98DFBC" w14:textId="77777777" w:rsidR="001026A9" w:rsidRDefault="001026A9" w:rsidP="001026A9">
      <w:pPr>
        <w:pStyle w:val="NO"/>
        <w:rPr>
          <w:ins w:id="364" w:author="ZTE 8444" w:date="2025-10-08T09:07:00Z" w16du:dateUtc="2025-10-08T07:07:00Z"/>
          <w:shd w:val="clear" w:color="auto" w:fill="FFFFFF" w:themeFill="background1"/>
          <w:lang w:eastAsia="zh-CN"/>
        </w:rPr>
      </w:pPr>
      <w:ins w:id="365"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1</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sidDel="009F00C6">
          <w:rPr>
            <w:shd w:val="clear" w:color="auto" w:fill="FFFFFF" w:themeFill="background1"/>
          </w:rPr>
          <w:t xml:space="preserve">The scope </w:t>
        </w:r>
        <w:r>
          <w:rPr>
            <w:shd w:val="clear" w:color="auto" w:fill="FFFFFF" w:themeFill="background1"/>
          </w:rPr>
          <w:t>of</w:t>
        </w:r>
        <w:r w:rsidRPr="00703B0B" w:rsidDel="009F00C6">
          <w:rPr>
            <w:shd w:val="clear" w:color="auto" w:fill="FFFFFF" w:themeFill="background1"/>
          </w:rPr>
          <w:t xml:space="preserve"> </w:t>
        </w:r>
        <w:r>
          <w:rPr>
            <w:rFonts w:hint="eastAsia"/>
            <w:shd w:val="clear" w:color="auto" w:fill="FFFFFF" w:themeFill="background1"/>
            <w:lang w:eastAsia="zh-CN"/>
          </w:rPr>
          <w:t>this Key Issue</w:t>
        </w:r>
        <w:r w:rsidRPr="00703B0B" w:rsidDel="009F00C6">
          <w:rPr>
            <w:shd w:val="clear" w:color="auto" w:fill="FFFFFF" w:themeFill="background1"/>
          </w:rPr>
          <w:t xml:space="preserve"> </w:t>
        </w:r>
        <w:r>
          <w:rPr>
            <w:shd w:val="clear" w:color="auto" w:fill="FFFFFF" w:themeFill="background1"/>
          </w:rPr>
          <w:t>should</w:t>
        </w:r>
        <w:r w:rsidRPr="00703B0B" w:rsidDel="009F00C6">
          <w:rPr>
            <w:shd w:val="clear" w:color="auto" w:fill="FFFFFF" w:themeFill="background1"/>
          </w:rPr>
          <w:t xml:space="preserve"> be </w:t>
        </w:r>
        <w:r>
          <w:rPr>
            <w:shd w:val="clear" w:color="auto" w:fill="FFFFFF" w:themeFill="background1"/>
          </w:rPr>
          <w:t>revisited to align</w:t>
        </w:r>
        <w:r w:rsidRPr="00703B0B" w:rsidDel="009F00C6">
          <w:rPr>
            <w:shd w:val="clear" w:color="auto" w:fill="FFFFFF" w:themeFill="background1"/>
          </w:rPr>
          <w:t xml:space="preserve"> with RAN</w:t>
        </w:r>
        <w:r>
          <w:rPr>
            <w:shd w:val="clear" w:color="auto" w:fill="FFFFFF" w:themeFill="background1"/>
          </w:rPr>
          <w:t xml:space="preserve"> output on this aspect</w:t>
        </w:r>
        <w:r w:rsidRPr="00703B0B">
          <w:rPr>
            <w:shd w:val="clear" w:color="auto" w:fill="FFFFFF" w:themeFill="background1"/>
          </w:rPr>
          <w:t>.</w:t>
        </w:r>
      </w:ins>
    </w:p>
    <w:p w14:paraId="7FCC010A" w14:textId="77777777" w:rsidR="001026A9" w:rsidRDefault="001026A9" w:rsidP="001026A9">
      <w:pPr>
        <w:pStyle w:val="NO"/>
        <w:rPr>
          <w:ins w:id="366" w:author="Ericsson 8866" w:date="2025-10-08T09:22:00Z" w16du:dateUtc="2025-10-08T07:22:00Z"/>
          <w:shd w:val="clear" w:color="auto" w:fill="FFFFFF" w:themeFill="background1"/>
          <w:lang w:eastAsia="zh-CN"/>
        </w:rPr>
      </w:pPr>
      <w:ins w:id="367"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2</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Pr>
            <w:shd w:val="clear" w:color="auto" w:fill="FFFFFF" w:themeFill="background1"/>
          </w:rPr>
          <w:t>Ambient IoT i</w:t>
        </w:r>
        <w:r>
          <w:rPr>
            <w:shd w:val="clear" w:color="auto" w:fill="FFFFFF" w:themeFill="background1"/>
          </w:rPr>
          <w:t xml:space="preserve">s not in the scope of </w:t>
        </w:r>
        <w:r>
          <w:rPr>
            <w:rFonts w:hint="eastAsia"/>
            <w:shd w:val="clear" w:color="auto" w:fill="FFFFFF" w:themeFill="background1"/>
            <w:lang w:eastAsia="zh-CN"/>
          </w:rPr>
          <w:t>this Key Issue.</w:t>
        </w:r>
      </w:ins>
    </w:p>
    <w:p w14:paraId="5050E35A" w14:textId="77777777" w:rsidR="001026A9" w:rsidRPr="0042641B" w:rsidRDefault="001026A9" w:rsidP="001026A9">
      <w:pPr>
        <w:pStyle w:val="Heading1"/>
        <w:rPr>
          <w:ins w:id="368" w:author="Ericsson 8866" w:date="2025-10-08T09:22:00Z" w16du:dateUtc="2025-10-08T07:22:00Z"/>
        </w:rPr>
      </w:pPr>
      <w:ins w:id="369" w:author="Ericsson 8866" w:date="2025-10-08T09:22:00Z" w16du:dateUtc="2025-10-08T07:22:00Z">
        <w:r w:rsidRPr="0042641B">
          <w:t xml:space="preserve">5.X. </w:t>
        </w:r>
        <w:r w:rsidRPr="00822E86">
          <w:t>Key Issue #</w:t>
        </w:r>
        <w:r>
          <w:t>X</w:t>
        </w:r>
        <w:r w:rsidRPr="00822E86">
          <w:t xml:space="preserve">: </w:t>
        </w:r>
        <w:r w:rsidRPr="0042641B">
          <w:t xml:space="preserve">Support for </w:t>
        </w:r>
        <w:r>
          <w:t>cellular</w:t>
        </w:r>
        <w:r w:rsidRPr="0042641B">
          <w:t xml:space="preserve"> IoT</w:t>
        </w:r>
        <w:r>
          <w:t xml:space="preserve"> in 6G</w:t>
        </w:r>
      </w:ins>
    </w:p>
    <w:p w14:paraId="4A2EE450" w14:textId="77777777" w:rsidR="001026A9" w:rsidRDefault="001026A9" w:rsidP="001026A9">
      <w:pPr>
        <w:pStyle w:val="B1"/>
        <w:ind w:left="0" w:firstLine="0"/>
        <w:rPr>
          <w:ins w:id="370" w:author="Ericsson 8866" w:date="2025-10-08T09:22:00Z" w16du:dateUtc="2025-10-08T07:22:00Z"/>
          <w:lang w:val="en-US" w:eastAsia="zh-CN"/>
        </w:rPr>
      </w:pPr>
    </w:p>
    <w:p w14:paraId="03F9AB21" w14:textId="77777777" w:rsidR="001026A9" w:rsidRDefault="001026A9" w:rsidP="001026A9">
      <w:pPr>
        <w:pStyle w:val="EditorsNote"/>
        <w:rPr>
          <w:ins w:id="371" w:author="Ericsson 8866" w:date="2025-10-08T09:22:00Z" w16du:dateUtc="2025-10-08T07:22:00Z"/>
          <w:lang w:val="en-US" w:eastAsia="zh-CN"/>
        </w:rPr>
      </w:pPr>
      <w:ins w:id="372" w:author="Ericsson 8866" w:date="2025-10-08T09:22:00Z" w16du:dateUtc="2025-10-08T07:22:00Z">
        <w:r w:rsidRPr="00B8102E">
          <w:t>Editor's Note:</w:t>
        </w:r>
        <w:r>
          <w:t xml:space="preserve"> </w:t>
        </w:r>
        <w:r w:rsidRPr="00837AC0">
          <w:rPr>
            <w:lang w:val="en-US" w:eastAsia="zh-CN"/>
          </w:rPr>
          <w:t>This clause defines the potential scope of KI(s) and is part of the TR</w:t>
        </w:r>
        <w:r>
          <w:rPr>
            <w:lang w:val="en-US" w:eastAsia="zh-CN"/>
          </w:rPr>
          <w:t>.</w:t>
        </w:r>
      </w:ins>
    </w:p>
    <w:p w14:paraId="1C26D134" w14:textId="77777777" w:rsidR="001026A9" w:rsidRPr="00BA3F02" w:rsidRDefault="001026A9" w:rsidP="001026A9">
      <w:pPr>
        <w:rPr>
          <w:ins w:id="373" w:author="Ericsson 8866" w:date="2025-10-08T09:22:00Z" w16du:dateUtc="2025-10-08T07:22:00Z"/>
          <w:shd w:val="clear" w:color="auto" w:fill="FFFFFF" w:themeFill="background1"/>
        </w:rPr>
      </w:pPr>
      <w:ins w:id="374" w:author="Ericsson 8866" w:date="2025-10-08T09:22:00Z" w16du:dateUtc="2025-10-08T07:22:00Z">
        <w:r w:rsidRPr="00BA3F02">
          <w:rPr>
            <w:shd w:val="clear" w:color="auto" w:fill="FFFFFF" w:themeFill="background1"/>
          </w:rPr>
          <w:t>Th</w:t>
        </w:r>
        <w:r>
          <w:rPr>
            <w:shd w:val="clear" w:color="auto" w:fill="FFFFFF" w:themeFill="background1"/>
          </w:rPr>
          <w:t xml:space="preserve">is KI investigates the support of cellular IoT and includes the following aspects: </w:t>
        </w:r>
      </w:ins>
    </w:p>
    <w:p w14:paraId="183484EB" w14:textId="77777777" w:rsidR="001026A9" w:rsidRDefault="001026A9" w:rsidP="001026A9">
      <w:pPr>
        <w:pStyle w:val="B1"/>
        <w:rPr>
          <w:ins w:id="375" w:author="Ericsson 8866" w:date="2025-10-08T09:22:00Z" w16du:dateUtc="2025-10-08T07:22:00Z"/>
          <w:shd w:val="clear" w:color="auto" w:fill="FFFFFF" w:themeFill="background1"/>
        </w:rPr>
      </w:pPr>
      <w:ins w:id="376"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 xml:space="preserve">Study whether, what and how </w:t>
        </w:r>
        <w:r w:rsidRPr="00A20BED">
          <w:rPr>
            <w:highlight w:val="green"/>
            <w:shd w:val="clear" w:color="auto" w:fill="FFFFFF" w:themeFill="background1"/>
          </w:rPr>
          <w:t>to re-use/simplify/harmonize</w:t>
        </w:r>
        <w:r>
          <w:rPr>
            <w:shd w:val="clear" w:color="auto" w:fill="FFFFFF" w:themeFill="background1"/>
          </w:rPr>
          <w:t xml:space="preserve"> 5G functionalities for the support of low complexity IoT devices in 6G system.</w:t>
        </w:r>
      </w:ins>
    </w:p>
    <w:p w14:paraId="31DBFAB9" w14:textId="77777777" w:rsidR="001026A9" w:rsidRDefault="001026A9" w:rsidP="001026A9">
      <w:pPr>
        <w:pStyle w:val="B1"/>
        <w:ind w:left="852"/>
        <w:rPr>
          <w:ins w:id="377" w:author="Ericsson 8866" w:date="2025-10-08T09:22:00Z" w16du:dateUtc="2025-10-08T07:22:00Z"/>
          <w:shd w:val="clear" w:color="auto" w:fill="FFFFFF" w:themeFill="background1"/>
        </w:rPr>
      </w:pPr>
      <w:ins w:id="378"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the implications of the lowest complexity device supported in 6G system with regards to functionalities supported by 6G system that are in SA2 purview.</w:t>
        </w:r>
      </w:ins>
    </w:p>
    <w:p w14:paraId="5F2E4C65" w14:textId="77777777" w:rsidR="001026A9" w:rsidRPr="00BA3F02" w:rsidRDefault="001026A9" w:rsidP="001026A9">
      <w:pPr>
        <w:pStyle w:val="B1"/>
        <w:rPr>
          <w:ins w:id="379" w:author="Ericsson 8866" w:date="2025-10-08T09:22:00Z" w16du:dateUtc="2025-10-08T07:22:00Z"/>
          <w:shd w:val="clear" w:color="auto" w:fill="FFFFFF" w:themeFill="background1"/>
        </w:rPr>
      </w:pPr>
      <w:ins w:id="380" w:author="Ericsson 8866" w:date="2025-10-08T09:22:00Z" w16du:dateUtc="2025-10-08T07:22:00Z">
        <w:r>
          <w:rPr>
            <w:shd w:val="clear" w:color="auto" w:fill="FFFFFF" w:themeFill="background1"/>
          </w:rPr>
          <w:t>NOTE: This depends on RAN WGs output.</w:t>
        </w:r>
      </w:ins>
    </w:p>
    <w:p w14:paraId="0E359995" w14:textId="77777777" w:rsidR="001026A9" w:rsidRPr="00AE77DF" w:rsidRDefault="001026A9" w:rsidP="001026A9">
      <w:pPr>
        <w:pStyle w:val="B1"/>
        <w:rPr>
          <w:ins w:id="381" w:author="Ericsson 8866" w:date="2025-10-08T09:22:00Z" w16du:dateUtc="2025-10-08T07:22:00Z"/>
          <w:shd w:val="clear" w:color="auto" w:fill="FFFFFF" w:themeFill="background1"/>
        </w:rPr>
      </w:pPr>
      <w:ins w:id="382" w:author="Ericsson 8866" w:date="2025-10-08T09:22:00Z" w16du:dateUtc="2025-10-08T07:22:00Z">
        <w:r w:rsidRPr="00A20BED">
          <w:rPr>
            <w:highlight w:val="green"/>
            <w:shd w:val="clear" w:color="auto" w:fill="FFFFFF" w:themeFill="background1"/>
          </w:rPr>
          <w:lastRenderedPageBreak/>
          <w:t>-</w:t>
        </w:r>
        <w:r w:rsidRPr="00A20BED">
          <w:rPr>
            <w:highlight w:val="green"/>
            <w:shd w:val="clear" w:color="auto" w:fill="FFFFFF" w:themeFill="background1"/>
          </w:rPr>
          <w:tab/>
          <w:t>How to support interworking with 5G system, considering the influence of 6G system architecture work in Work Task #2.</w:t>
        </w:r>
      </w:ins>
    </w:p>
    <w:p w14:paraId="3951A945" w14:textId="77777777" w:rsidR="001026A9" w:rsidRDefault="001026A9" w:rsidP="001026A9">
      <w:pPr>
        <w:pStyle w:val="Heading2"/>
        <w:rPr>
          <w:ins w:id="383" w:author="Apple 8939" w:date="2025-10-08T09:32:00Z" w16du:dateUtc="2025-10-08T07:32:00Z"/>
        </w:rPr>
      </w:pPr>
      <w:ins w:id="384" w:author="Apple 8939" w:date="2025-10-08T09:32:00Z" w16du:dateUtc="2025-10-08T07:32:00Z">
        <w:r w:rsidRPr="00AE139B">
          <w:rPr>
            <w:rFonts w:cs="Arial"/>
          </w:rPr>
          <w:t xml:space="preserve">5.X. </w:t>
        </w:r>
        <w:r w:rsidRPr="00F5395A">
          <w:t>Key Issue #X</w:t>
        </w:r>
        <w:r w:rsidRPr="00AE139B">
          <w:t xml:space="preserve">: </w:t>
        </w:r>
      </w:ins>
    </w:p>
    <w:p w14:paraId="0CD78221" w14:textId="77777777" w:rsidR="001026A9" w:rsidRDefault="001026A9" w:rsidP="001026A9">
      <w:pPr>
        <w:rPr>
          <w:ins w:id="385" w:author="Apple 8939" w:date="2025-10-08T09:32:00Z" w16du:dateUtc="2025-10-08T07:32:00Z"/>
        </w:rPr>
      </w:pPr>
      <w:ins w:id="386" w:author="Apple 8939" w:date="2025-10-08T09:32:00Z" w16du:dateUtc="2025-10-08T07:32:00Z">
        <w:r>
          <w:t>This Key Issue covers the following aspects:</w:t>
        </w:r>
      </w:ins>
    </w:p>
    <w:p w14:paraId="42A7D918" w14:textId="77777777" w:rsidR="001026A9" w:rsidRPr="00B6294F" w:rsidRDefault="001026A9" w:rsidP="001026A9">
      <w:pPr>
        <w:pStyle w:val="ListParagraph"/>
        <w:numPr>
          <w:ilvl w:val="0"/>
          <w:numId w:val="23"/>
        </w:numPr>
        <w:contextualSpacing w:val="0"/>
        <w:jc w:val="left"/>
        <w:rPr>
          <w:ins w:id="387" w:author="Apple 8939" w:date="2025-10-08T09:32:00Z" w16du:dateUtc="2025-10-08T07:32:00Z"/>
          <w:highlight w:val="green"/>
        </w:rPr>
      </w:pPr>
      <w:ins w:id="388" w:author="Apple 8939" w:date="2025-10-08T09:32:00Z" w16du:dateUtc="2025-10-08T07:32:00Z">
        <w:r w:rsidRPr="00B6294F">
          <w:rPr>
            <w:highlight w:val="green"/>
            <w:lang w:val="en-US"/>
          </w:rPr>
          <w:t>Perform a gap analysis of IoT support in existing specifications against requirements for 6G to identify the need for potentially new Cellular IoT enablers in 6G</w:t>
        </w:r>
        <w:r w:rsidRPr="00B6294F">
          <w:rPr>
            <w:highlight w:val="green"/>
          </w:rPr>
          <w:t>, as well as how to incorporate the essential set of IoT features into 6G.</w:t>
        </w:r>
      </w:ins>
    </w:p>
    <w:p w14:paraId="3C4054E5" w14:textId="77777777" w:rsidR="001026A9" w:rsidRDefault="001026A9" w:rsidP="001026A9">
      <w:pPr>
        <w:pStyle w:val="ListParagraph"/>
        <w:numPr>
          <w:ilvl w:val="1"/>
          <w:numId w:val="24"/>
        </w:numPr>
        <w:contextualSpacing w:val="0"/>
        <w:jc w:val="left"/>
        <w:rPr>
          <w:ins w:id="389" w:author="Apple 8939" w:date="2025-10-08T09:32:00Z" w16du:dateUtc="2025-10-08T07:32:00Z"/>
        </w:rPr>
      </w:pPr>
      <w:ins w:id="390" w:author="Apple 8939" w:date="2025-10-08T09:32:00Z" w16du:dateUtc="2025-10-08T07:32:00Z">
        <w:r>
          <w:t>I</w:t>
        </w:r>
        <w:r w:rsidRPr="006D1704">
          <w:t>dentify which 5GS IoT features and solutions can serve as a starting point for the study discussion. Enhancements in 6G to the selected 5GS IoT features and solutions are not precluded.</w:t>
        </w:r>
      </w:ins>
    </w:p>
    <w:p w14:paraId="0B05B39B" w14:textId="77777777" w:rsidR="001026A9" w:rsidRPr="00B6294F" w:rsidRDefault="001026A9" w:rsidP="001026A9">
      <w:pPr>
        <w:pStyle w:val="B1"/>
        <w:numPr>
          <w:ilvl w:val="0"/>
          <w:numId w:val="23"/>
        </w:numPr>
        <w:jc w:val="left"/>
        <w:rPr>
          <w:ins w:id="391" w:author="Apple 8939" w:date="2025-10-08T09:32:00Z" w16du:dateUtc="2025-10-08T07:32:00Z"/>
          <w:highlight w:val="green"/>
          <w:lang w:eastAsia="zh-CN"/>
        </w:rPr>
      </w:pPr>
      <w:ins w:id="392" w:author="Apple 8939" w:date="2025-10-08T09:32:00Z" w16du:dateUtc="2025-10-08T07:32:00Z">
        <w:r w:rsidRPr="00B6294F">
          <w:rPr>
            <w:highlight w:val="green"/>
            <w:lang w:eastAsia="zh-CN"/>
          </w:rPr>
          <w:t xml:space="preserve">Study how to support Massive Communication (IoT) based on requirements from RAN plenary and SA1. </w:t>
        </w:r>
      </w:ins>
    </w:p>
    <w:p w14:paraId="74C7EFB0" w14:textId="77777777" w:rsidR="001026A9" w:rsidRDefault="001026A9" w:rsidP="001026A9">
      <w:pPr>
        <w:pStyle w:val="B1"/>
        <w:ind w:left="360" w:firstLine="0"/>
        <w:rPr>
          <w:ins w:id="393" w:author="Apple 8939" w:date="2025-10-08T09:32:00Z" w16du:dateUtc="2025-10-08T07:32:00Z"/>
          <w:lang w:eastAsia="zh-CN"/>
        </w:rPr>
      </w:pPr>
      <w:ins w:id="394" w:author="Apple 8939" w:date="2025-10-08T09:32:00Z" w16du:dateUtc="2025-10-08T07:32:00Z">
        <w:r>
          <w:rPr>
            <w:lang w:eastAsia="zh-CN"/>
          </w:rPr>
          <w:t xml:space="preserve">NOTE x: </w:t>
        </w:r>
        <w:r w:rsidRPr="0032716A">
          <w:rPr>
            <w:lang w:eastAsia="zh-CN"/>
          </w:rPr>
          <w:t>6G should support coexistence with NB-IoT (all deployment modes) and eMTC</w:t>
        </w:r>
        <w:r>
          <w:rPr>
            <w:lang w:eastAsia="zh-CN"/>
          </w:rPr>
          <w:t xml:space="preserve">.  </w:t>
        </w:r>
      </w:ins>
    </w:p>
    <w:p w14:paraId="35431D7D" w14:textId="77777777" w:rsidR="001026A9" w:rsidRPr="001C6DDC" w:rsidRDefault="001026A9" w:rsidP="001026A9">
      <w:pPr>
        <w:pStyle w:val="B1"/>
        <w:numPr>
          <w:ilvl w:val="0"/>
          <w:numId w:val="23"/>
        </w:numPr>
        <w:jc w:val="left"/>
        <w:rPr>
          <w:ins w:id="395" w:author="Apple 8939" w:date="2025-10-08T09:32:00Z" w16du:dateUtc="2025-10-08T07:32:00Z"/>
          <w:highlight w:val="green"/>
          <w:lang w:eastAsia="zh-CN"/>
        </w:rPr>
      </w:pPr>
      <w:ins w:id="396" w:author="Apple 8939" w:date="2025-10-08T09:32:00Z" w16du:dateUtc="2025-10-08T07:32:00Z">
        <w:r w:rsidRPr="001C6DDC">
          <w:rPr>
            <w:highlight w:val="green"/>
            <w:lang w:eastAsia="zh-CN"/>
          </w:rPr>
          <w:t xml:space="preserve">Features driven by this WT are expected to be generic and may apply to multiple types of UEs in 6G. The study targets IoT enablers as part of a common design that could help functionality to scale from lower complexity devices to other types of devices such as eMBB. </w:t>
        </w:r>
      </w:ins>
    </w:p>
    <w:p w14:paraId="6ACF0346" w14:textId="77777777" w:rsidR="001026A9" w:rsidRDefault="001026A9" w:rsidP="001026A9">
      <w:pPr>
        <w:pStyle w:val="B1"/>
        <w:ind w:left="284" w:firstLine="0"/>
        <w:rPr>
          <w:ins w:id="397" w:author="Apple 8939" w:date="2025-10-08T09:32:00Z" w16du:dateUtc="2025-10-08T07:32:00Z"/>
          <w:lang w:eastAsia="zh-CN"/>
        </w:rPr>
      </w:pPr>
      <w:ins w:id="398" w:author="Apple 8939" w:date="2025-10-08T09:32:00Z" w16du:dateUtc="2025-10-08T07:32:00Z">
        <w:r>
          <w:rPr>
            <w:lang w:eastAsia="zh-CN"/>
          </w:rPr>
          <w:t>NOTE y:</w:t>
        </w:r>
        <w:r>
          <w:rPr>
            <w:lang w:eastAsia="zh-CN"/>
          </w:rPr>
          <w:tab/>
          <w:t>The detailed scope for this Key Issue will be coordinated and aligned with RAN. Ambient IoT and non-3GPP access are not in the scope of the study.</w:t>
        </w:r>
      </w:ins>
    </w:p>
    <w:p w14:paraId="22BD7D7B" w14:textId="77777777" w:rsidR="001026A9" w:rsidRDefault="001026A9" w:rsidP="001026A9">
      <w:pPr>
        <w:pStyle w:val="B1"/>
        <w:ind w:left="284" w:firstLine="0"/>
        <w:rPr>
          <w:ins w:id="399" w:author="Apple 8939" w:date="2025-10-08T09:32:00Z" w16du:dateUtc="2025-10-08T07:32:00Z"/>
          <w:lang w:eastAsia="zh-CN"/>
        </w:rPr>
      </w:pPr>
      <w:ins w:id="400" w:author="Apple 8939" w:date="2025-10-08T09:32:00Z" w16du:dateUtc="2025-10-08T07:32:00Z">
        <w:r w:rsidRPr="00664436">
          <w:rPr>
            <w:lang w:eastAsia="zh-CN"/>
          </w:rPr>
          <w:t xml:space="preserve">NOTE </w:t>
        </w:r>
        <w:r>
          <w:rPr>
            <w:lang w:eastAsia="zh-CN"/>
          </w:rPr>
          <w:t>z</w:t>
        </w:r>
        <w:r w:rsidRPr="00664436">
          <w:rPr>
            <w:lang w:eastAsia="zh-CN"/>
          </w:rPr>
          <w:t>:</w:t>
        </w:r>
        <w:r w:rsidRPr="00664436">
          <w:rPr>
            <w:lang w:eastAsia="zh-CN"/>
          </w:rPr>
          <w:tab/>
        </w:r>
        <w:r>
          <w:rPr>
            <w:lang w:eastAsia="zh-CN"/>
          </w:rPr>
          <w:t xml:space="preserve">This Key Issue has a dependency on KIs in WT#1.1 for potential control signalling aspects and a dependency on KIs in WT#2 for </w:t>
        </w:r>
        <w:r w:rsidRPr="009E2E00">
          <w:rPr>
            <w:lang w:eastAsia="zh-CN"/>
          </w:rPr>
          <w:t>coexistence with NB-IoT and eMTC</w:t>
        </w:r>
        <w:r>
          <w:rPr>
            <w:lang w:eastAsia="zh-CN"/>
          </w:rPr>
          <w:t>.</w:t>
        </w:r>
      </w:ins>
    </w:p>
    <w:p w14:paraId="5A83A4A2" w14:textId="77777777" w:rsidR="001026A9" w:rsidRPr="00E4497B" w:rsidRDefault="001026A9" w:rsidP="001026A9">
      <w:pPr>
        <w:pStyle w:val="Heading1"/>
        <w:rPr>
          <w:ins w:id="401" w:author="Xiaomi 9068" w:date="2025-10-08T09:43:00Z" w16du:dateUtc="2025-10-08T07:43:00Z"/>
        </w:rPr>
      </w:pPr>
      <w:ins w:id="402" w:author="Xiaomi 9068" w:date="2025-10-08T09:43:00Z" w16du:dateUtc="2025-10-08T07:43:00Z">
        <w:r>
          <w:rPr>
            <w:rFonts w:cs="Arial"/>
            <w:szCs w:val="18"/>
          </w:rPr>
          <w:t>5.X</w:t>
        </w:r>
        <w:r w:rsidRPr="00E96F69">
          <w:rPr>
            <w:rFonts w:cs="Arial"/>
            <w:szCs w:val="18"/>
          </w:rPr>
          <w:t xml:space="preserve">. </w:t>
        </w:r>
        <w:r w:rsidRPr="00822E86">
          <w:t>Key Issue #</w:t>
        </w:r>
        <w:r>
          <w:t xml:space="preserve">8: </w:t>
        </w:r>
        <w:r w:rsidRPr="00E4497B">
          <w:t xml:space="preserve">Study how to support </w:t>
        </w:r>
        <w:r w:rsidRPr="00703B0B">
          <w:rPr>
            <w:shd w:val="clear" w:color="auto" w:fill="FFFFFF" w:themeFill="background1"/>
          </w:rPr>
          <w:t>cellular IoT enablers in 6G</w:t>
        </w:r>
        <w:r w:rsidDel="00E4497B">
          <w:t xml:space="preserve"> </w:t>
        </w:r>
      </w:ins>
    </w:p>
    <w:p w14:paraId="074FC999" w14:textId="77777777" w:rsidR="001026A9" w:rsidRPr="009763BB" w:rsidRDefault="001026A9" w:rsidP="001026A9">
      <w:pPr>
        <w:rPr>
          <w:ins w:id="403" w:author="Xiaomi 9068" w:date="2025-10-08T09:43:00Z" w16du:dateUtc="2025-10-08T07:43:00Z"/>
        </w:rPr>
      </w:pPr>
      <w:ins w:id="404" w:author="Xiaomi 9068" w:date="2025-10-08T09:43:00Z" w16du:dateUtc="2025-10-08T07:43:00Z">
        <w:r w:rsidRPr="009763BB">
          <w:t>The 5G</w:t>
        </w:r>
        <w:r w:rsidRPr="009763BB">
          <w:rPr>
            <w:rFonts w:hint="eastAsia"/>
            <w:lang w:eastAsia="zh-CN"/>
          </w:rPr>
          <w:t>S</w:t>
        </w:r>
        <w:r w:rsidRPr="009763BB">
          <w:t xml:space="preserve"> </w:t>
        </w:r>
        <w:r w:rsidRPr="009763BB">
          <w:rPr>
            <w:rFonts w:hint="eastAsia"/>
            <w:lang w:eastAsia="zh-CN"/>
          </w:rPr>
          <w:t>supports</w:t>
        </w:r>
        <w:r w:rsidRPr="009763BB">
          <w:t xml:space="preserve"> </w:t>
        </w:r>
        <w:r w:rsidRPr="009763BB">
          <w:rPr>
            <w:rFonts w:hint="eastAsia"/>
            <w:lang w:eastAsia="zh-CN"/>
          </w:rPr>
          <w:t>the</w:t>
        </w:r>
        <w:r w:rsidRPr="009763BB">
          <w:t xml:space="preserve"> Control Plane CIoT 5GS Optimisations and User Plane CIoT 5GS Optimisations over E-UTRA as described in TS 23.501</w:t>
        </w:r>
        <w:r>
          <w:t xml:space="preserve"> </w:t>
        </w:r>
        <w:r w:rsidRPr="009763BB">
          <w:t>[</w:t>
        </w:r>
        <w:r w:rsidRPr="009763BB">
          <w:rPr>
            <w:lang w:eastAsia="zh-CN"/>
          </w:rPr>
          <w:t>2</w:t>
        </w:r>
        <w:r w:rsidRPr="009763BB">
          <w:t xml:space="preserve">]. The Cellular IoT is in earlier 3GPP releases also referred to as Machine Type Communication (MTC) (see clause 4.3.17 of TS 23.401 [x]). </w:t>
        </w:r>
      </w:ins>
    </w:p>
    <w:p w14:paraId="1AF5B7E5" w14:textId="77777777" w:rsidR="001026A9" w:rsidRPr="009763BB" w:rsidRDefault="001026A9" w:rsidP="001026A9">
      <w:pPr>
        <w:rPr>
          <w:ins w:id="405" w:author="Xiaomi 9068" w:date="2025-10-08T09:43:00Z" w16du:dateUtc="2025-10-08T07:43:00Z"/>
        </w:rPr>
      </w:pPr>
      <w:ins w:id="406" w:author="Xiaomi 9068" w:date="2025-10-08T09:43:00Z" w16du:dateUtc="2025-10-08T07:43:00Z">
        <w:r w:rsidRPr="009763BB">
          <w:t>Though motivated by scenarios and use cases defined in TS 22.261 [</w:t>
        </w:r>
        <w:r>
          <w:t>y</w:t>
        </w:r>
        <w:r w:rsidRPr="009763BB">
          <w:t>], the functions added to support CIoT have general applicability and are in no way constrained to any specific scenario, use case or UE types, except where explicitly stated. In the context of CIoT the term AF denotes an SCS/AS as defined TS 23.682 [</w:t>
        </w:r>
        <w:r>
          <w:t>z</w:t>
        </w:r>
        <w:r w:rsidRPr="009763BB">
          <w:t>].</w:t>
        </w:r>
      </w:ins>
    </w:p>
    <w:p w14:paraId="5F9C8057" w14:textId="77777777" w:rsidR="001026A9" w:rsidRDefault="001026A9" w:rsidP="001026A9">
      <w:pPr>
        <w:rPr>
          <w:ins w:id="407" w:author="Xiaomi 9068" w:date="2025-10-08T09:43:00Z" w16du:dateUtc="2025-10-08T07:43:00Z"/>
          <w:lang w:eastAsia="zh-CN"/>
        </w:rPr>
      </w:pPr>
      <w:ins w:id="408" w:author="Xiaomi 9068" w:date="2025-10-08T09:43:00Z" w16du:dateUtc="2025-10-08T07:43:00Z">
        <w:r w:rsidRPr="009763BB">
          <w:t>While 5G has made significant strides for CIoT, challenges remain including the CIoT 5GS optimisati</w:t>
        </w:r>
        <w:r w:rsidRPr="003964A6">
          <w:t xml:space="preserve">ons </w:t>
        </w:r>
        <w:r>
          <w:t xml:space="preserve">is </w:t>
        </w:r>
        <w:r w:rsidRPr="003964A6">
          <w:t>only supported over E-UTRA</w:t>
        </w:r>
        <w:r>
          <w:t xml:space="preserve">, </w:t>
        </w:r>
        <w:r w:rsidRPr="003964A6">
          <w:t>CIoT 5GS optimisations are not supported over Non-3GPP RAT type accesses</w:t>
        </w:r>
        <w:r>
          <w:t xml:space="preserve">, and the new services </w:t>
        </w:r>
        <w:r w:rsidRPr="00397749">
          <w:rPr>
            <w:lang w:eastAsia="zh-CN"/>
          </w:rPr>
          <w:t>(e.g., AI, sensing)</w:t>
        </w:r>
        <w:r>
          <w:rPr>
            <w:lang w:eastAsia="zh-CN"/>
          </w:rPr>
          <w:t xml:space="preserve"> supporting for the CIoT is FFS. </w:t>
        </w:r>
        <w:r w:rsidRPr="00605D5B">
          <w:t>TR </w:t>
        </w:r>
        <w:r>
          <w:rPr>
            <w:rFonts w:eastAsia="Times New Roman"/>
            <w:lang w:eastAsia="ja-JP"/>
          </w:rPr>
          <w:t xml:space="preserve">22.870 </w:t>
        </w:r>
        <w:r w:rsidRPr="00605D5B">
          <w:t>[</w:t>
        </w:r>
        <w:r>
          <w:t>w</w:t>
        </w:r>
        <w:r w:rsidRPr="00605D5B">
          <w:t>] has several requirements for</w:t>
        </w:r>
        <w:r>
          <w:t xml:space="preserve"> the 6G CIoT.</w:t>
        </w:r>
        <w:r w:rsidRPr="00605D5B">
          <w:t xml:space="preserve"> </w:t>
        </w:r>
        <w:r>
          <w:t xml:space="preserve">This key issue will study </w:t>
        </w:r>
        <w:r w:rsidRPr="00E4497B">
          <w:rPr>
            <w:lang w:eastAsia="zh-CN"/>
          </w:rPr>
          <w:t>how to</w:t>
        </w:r>
        <w:r w:rsidRPr="00703B0B">
          <w:rPr>
            <w:shd w:val="clear" w:color="auto" w:fill="FFFFFF" w:themeFill="background1"/>
          </w:rPr>
          <w:t xml:space="preserve"> support cellular IoT enablers in 6G</w:t>
        </w:r>
        <w:r>
          <w:rPr>
            <w:lang w:eastAsia="zh-CN"/>
          </w:rPr>
          <w:t xml:space="preserve">. </w:t>
        </w:r>
      </w:ins>
    </w:p>
    <w:p w14:paraId="11F473A2" w14:textId="77777777" w:rsidR="001026A9" w:rsidRDefault="001026A9" w:rsidP="001026A9">
      <w:pPr>
        <w:rPr>
          <w:ins w:id="409" w:author="Xiaomi 9068" w:date="2025-10-08T09:43:00Z" w16du:dateUtc="2025-10-08T07:43:00Z"/>
          <w:lang w:eastAsia="zh-CN"/>
        </w:rPr>
      </w:pPr>
      <w:ins w:id="410" w:author="Xiaomi 9068" w:date="2025-10-08T09:43:00Z" w16du:dateUtc="2025-10-08T07:43:00Z">
        <w:r>
          <w:rPr>
            <w:lang w:eastAsia="zh-CN"/>
          </w:rPr>
          <w:t>In particular, this key issue will study</w:t>
        </w:r>
        <w:r w:rsidRPr="00333788">
          <w:rPr>
            <w:lang w:eastAsia="ko-KR"/>
          </w:rPr>
          <w:t xml:space="preserve"> </w:t>
        </w:r>
        <w:r w:rsidRPr="0093442B">
          <w:rPr>
            <w:lang w:eastAsia="ko-KR"/>
          </w:rPr>
          <w:t>whether and how to support cellular IoT enablers in 6G, including:</w:t>
        </w:r>
      </w:ins>
    </w:p>
    <w:p w14:paraId="6A04C226" w14:textId="77777777" w:rsidR="001026A9" w:rsidRPr="0093442B" w:rsidRDefault="001026A9" w:rsidP="001026A9">
      <w:pPr>
        <w:pStyle w:val="B1"/>
        <w:numPr>
          <w:ilvl w:val="0"/>
          <w:numId w:val="26"/>
        </w:numPr>
        <w:rPr>
          <w:ins w:id="411" w:author="Xiaomi 9068" w:date="2025-10-08T09:43:00Z" w16du:dateUtc="2025-10-08T07:43:00Z"/>
          <w:lang w:eastAsia="ko-KR"/>
        </w:rPr>
      </w:pPr>
      <w:ins w:id="412" w:author="Xiaomi 9068" w:date="2025-10-08T09:43:00Z" w16du:dateUtc="2025-10-08T07:43:00Z">
        <w:r w:rsidRPr="00333788">
          <w:rPr>
            <w:rFonts w:hint="eastAsia"/>
            <w:lang w:eastAsia="ko-KR"/>
          </w:rPr>
          <w:t>Identify</w:t>
        </w:r>
        <w:r>
          <w:rPr>
            <w:lang w:eastAsia="ko-KR"/>
          </w:rPr>
          <w:t xml:space="preserve"> w</w:t>
        </w:r>
        <w:r w:rsidRPr="0093442B">
          <w:rPr>
            <w:lang w:eastAsia="ko-KR"/>
          </w:rPr>
          <w:t>hich 5GS IoT features and solution</w:t>
        </w:r>
        <w:r>
          <w:rPr>
            <w:lang w:eastAsia="ko-KR"/>
          </w:rPr>
          <w:t>s</w:t>
        </w:r>
        <w:r w:rsidRPr="0093442B">
          <w:rPr>
            <w:lang w:eastAsia="ko-KR"/>
          </w:rPr>
          <w:t xml:space="preserve"> can be treated as the start point for the study discussion</w:t>
        </w:r>
        <w:r>
          <w:rPr>
            <w:lang w:eastAsia="ko-KR"/>
          </w:rPr>
          <w:t>, and how to enhance them for the 6G IoT.</w:t>
        </w:r>
      </w:ins>
    </w:p>
    <w:p w14:paraId="539923C4" w14:textId="77777777" w:rsidR="001026A9" w:rsidRPr="00082BC4" w:rsidRDefault="001026A9" w:rsidP="001026A9">
      <w:pPr>
        <w:pStyle w:val="B1"/>
        <w:numPr>
          <w:ilvl w:val="0"/>
          <w:numId w:val="26"/>
        </w:numPr>
        <w:rPr>
          <w:ins w:id="413" w:author="Xiaomi 9068" w:date="2025-10-08T09:43:00Z" w16du:dateUtc="2025-10-08T07:43:00Z"/>
          <w:highlight w:val="green"/>
          <w:lang w:eastAsia="ko-KR"/>
        </w:rPr>
      </w:pPr>
      <w:ins w:id="414" w:author="Xiaomi 9068" w:date="2025-10-08T09:43:00Z" w16du:dateUtc="2025-10-08T07:43:00Z">
        <w:r w:rsidRPr="00082BC4">
          <w:rPr>
            <w:highlight w:val="green"/>
            <w:lang w:eastAsia="ko-KR"/>
          </w:rPr>
          <w:t xml:space="preserve">Simplify/enhance the Power Consumption </w:t>
        </w:r>
        <w:r w:rsidRPr="00082BC4">
          <w:rPr>
            <w:rFonts w:hint="eastAsia"/>
            <w:highlight w:val="green"/>
            <w:lang w:eastAsia="ko-KR"/>
          </w:rPr>
          <w:t>(e.g.</w:t>
        </w:r>
        <w:r w:rsidRPr="00082BC4">
          <w:rPr>
            <w:highlight w:val="green"/>
            <w:lang w:eastAsia="ko-KR"/>
          </w:rPr>
          <w:t xml:space="preserve"> power saving mechanism) of IoT device</w:t>
        </w:r>
        <w:r w:rsidRPr="00082BC4">
          <w:rPr>
            <w:rFonts w:hint="eastAsia"/>
            <w:highlight w:val="green"/>
            <w:lang w:eastAsia="ko-KR"/>
          </w:rPr>
          <w:t>.</w:t>
        </w:r>
      </w:ins>
    </w:p>
    <w:p w14:paraId="34FDE8A0" w14:textId="77777777" w:rsidR="001026A9" w:rsidRPr="00082BC4" w:rsidRDefault="001026A9" w:rsidP="001026A9">
      <w:pPr>
        <w:pStyle w:val="B1"/>
        <w:numPr>
          <w:ilvl w:val="0"/>
          <w:numId w:val="26"/>
        </w:numPr>
        <w:rPr>
          <w:ins w:id="415" w:author="Xiaomi 9068" w:date="2025-10-08T09:43:00Z" w16du:dateUtc="2025-10-08T07:43:00Z"/>
          <w:highlight w:val="green"/>
          <w:lang w:eastAsia="ko-KR"/>
        </w:rPr>
      </w:pPr>
      <w:ins w:id="416" w:author="Xiaomi 9068" w:date="2025-10-08T09:43:00Z" w16du:dateUtc="2025-10-08T07:43:00Z">
        <w:r w:rsidRPr="00082BC4">
          <w:rPr>
            <w:highlight w:val="green"/>
            <w:lang w:eastAsia="ko-KR"/>
          </w:rPr>
          <w:t xml:space="preserve">Support lightweight procedure to deliver data </w:t>
        </w:r>
        <w:r w:rsidRPr="00082BC4">
          <w:rPr>
            <w:rFonts w:hint="eastAsia"/>
            <w:highlight w:val="green"/>
            <w:lang w:eastAsia="ko-KR"/>
          </w:rPr>
          <w:t>for</w:t>
        </w:r>
        <w:r w:rsidRPr="00082BC4">
          <w:rPr>
            <w:highlight w:val="green"/>
            <w:lang w:eastAsia="ko-KR"/>
          </w:rPr>
          <w:t xml:space="preserve"> the diverse IoT device types efficiently</w:t>
        </w:r>
        <w:r w:rsidRPr="00082BC4">
          <w:rPr>
            <w:rFonts w:hint="eastAsia"/>
            <w:highlight w:val="green"/>
            <w:lang w:eastAsia="ko-KR"/>
          </w:rPr>
          <w:t>.</w:t>
        </w:r>
      </w:ins>
    </w:p>
    <w:p w14:paraId="0BD2147A" w14:textId="77777777" w:rsidR="001026A9" w:rsidRDefault="001026A9" w:rsidP="001026A9">
      <w:pPr>
        <w:pStyle w:val="NO"/>
        <w:rPr>
          <w:ins w:id="417" w:author="Xiaomi 9068" w:date="2025-10-08T09:43:00Z" w16du:dateUtc="2025-10-08T07:43:00Z"/>
          <w:shd w:val="clear" w:color="auto" w:fill="FFFFFF" w:themeFill="background1"/>
          <w:lang w:eastAsia="zh-CN"/>
        </w:rPr>
      </w:pPr>
    </w:p>
    <w:p w14:paraId="15683156" w14:textId="77777777" w:rsidR="001026A9" w:rsidRDefault="001026A9" w:rsidP="001026A9">
      <w:pPr>
        <w:jc w:val="left"/>
        <w:rPr>
          <w:ins w:id="418" w:author="CEWiT 9142" w:date="2025-10-08T09:48:00Z" w16du:dateUtc="2025-10-08T07:48:00Z"/>
          <w:lang w:eastAsia="ko-KR"/>
        </w:rPr>
      </w:pPr>
      <w:ins w:id="419" w:author="CEWiT 9142" w:date="2025-10-08T09:48:00Z" w16du:dateUtc="2025-10-08T07:48:00Z">
        <w:r>
          <w:rPr>
            <w:lang w:eastAsia="ko-KR"/>
          </w:rPr>
          <w:t>A.8.2 Key Issues</w:t>
        </w:r>
      </w:ins>
    </w:p>
    <w:p w14:paraId="59397FBD" w14:textId="77777777" w:rsidR="001026A9" w:rsidRPr="00F23A4D" w:rsidRDefault="001026A9" w:rsidP="001026A9">
      <w:pPr>
        <w:jc w:val="left"/>
        <w:rPr>
          <w:ins w:id="420" w:author="CEWiT 9142" w:date="2025-10-08T09:48:00Z" w16du:dateUtc="2025-10-08T07:48:00Z"/>
          <w:b/>
          <w:bCs/>
          <w:lang w:eastAsia="ko-KR"/>
        </w:rPr>
      </w:pPr>
      <w:ins w:id="421" w:author="CEWiT 9142" w:date="2025-10-08T09:48:00Z" w16du:dateUtc="2025-10-08T07:48:00Z">
        <w:r w:rsidRPr="00F23A4D">
          <w:rPr>
            <w:b/>
            <w:bCs/>
            <w:lang w:eastAsia="ko-KR"/>
          </w:rPr>
          <w:t>Key Issue#</w:t>
        </w:r>
        <w:r>
          <w:rPr>
            <w:b/>
            <w:bCs/>
            <w:lang w:eastAsia="ko-KR"/>
          </w:rPr>
          <w:t>1</w:t>
        </w:r>
        <w:r w:rsidRPr="00F23A4D">
          <w:rPr>
            <w:b/>
            <w:bCs/>
            <w:lang w:eastAsia="ko-KR"/>
          </w:rPr>
          <w:t xml:space="preserve">: </w:t>
        </w:r>
        <w:r>
          <w:rPr>
            <w:b/>
            <w:bCs/>
            <w:lang w:eastAsia="ko-KR"/>
          </w:rPr>
          <w:t>Analyze which 5GS IoT features can be treated as starting point for IoT devices</w:t>
        </w:r>
        <w:r w:rsidRPr="00F23A4D">
          <w:rPr>
            <w:b/>
            <w:bCs/>
            <w:lang w:eastAsia="ko-KR"/>
          </w:rPr>
          <w:t xml:space="preserve"> in 6GS</w:t>
        </w:r>
      </w:ins>
    </w:p>
    <w:p w14:paraId="0DE66B27" w14:textId="77777777" w:rsidR="001026A9" w:rsidRDefault="001026A9" w:rsidP="001026A9">
      <w:pPr>
        <w:jc w:val="left"/>
        <w:rPr>
          <w:ins w:id="422" w:author="CEWiT 9142" w:date="2025-10-08T09:48:00Z" w16du:dateUtc="2025-10-08T07:48:00Z"/>
          <w:b/>
          <w:bCs/>
          <w:lang w:eastAsia="ko-KR"/>
        </w:rPr>
      </w:pPr>
      <w:ins w:id="423" w:author="CEWiT 9142" w:date="2025-10-08T09:48:00Z" w16du:dateUtc="2025-10-08T07:48:00Z">
        <w:r>
          <w:rPr>
            <w:lang w:eastAsia="ko-KR"/>
          </w:rPr>
          <w:t>This key issue aims to provide a starting point for IoT device support in 6GS based on the 5GS IoT features implemented before.</w:t>
        </w:r>
        <w:r w:rsidRPr="003F4FAA">
          <w:rPr>
            <w:lang w:eastAsia="ko-KR"/>
          </w:rPr>
          <w:t xml:space="preserve"> </w:t>
        </w:r>
        <w:r>
          <w:rPr>
            <w:lang w:eastAsia="ko-KR"/>
          </w:rPr>
          <w:t>Potential enhancement in 6G to the selected 5GS IoT features and solutions are not precluded.</w:t>
        </w:r>
      </w:ins>
    </w:p>
    <w:p w14:paraId="5BA96373" w14:textId="77777777" w:rsidR="001026A9" w:rsidRPr="00F23A4D" w:rsidRDefault="001026A9" w:rsidP="001026A9">
      <w:pPr>
        <w:jc w:val="left"/>
        <w:rPr>
          <w:ins w:id="424" w:author="CEWiT 9142" w:date="2025-10-08T09:48:00Z" w16du:dateUtc="2025-10-08T07:48:00Z"/>
          <w:b/>
          <w:bCs/>
          <w:lang w:eastAsia="ko-KR"/>
        </w:rPr>
      </w:pPr>
      <w:ins w:id="425" w:author="CEWiT 9142" w:date="2025-10-08T09:48:00Z" w16du:dateUtc="2025-10-08T07:48:00Z">
        <w:r w:rsidRPr="00F23A4D">
          <w:rPr>
            <w:b/>
            <w:bCs/>
            <w:lang w:eastAsia="ko-KR"/>
          </w:rPr>
          <w:t>Key Issue#</w:t>
        </w:r>
        <w:r>
          <w:rPr>
            <w:b/>
            <w:bCs/>
            <w:lang w:eastAsia="ko-KR"/>
          </w:rPr>
          <w:t>2</w:t>
        </w:r>
        <w:r w:rsidRPr="00F23A4D">
          <w:rPr>
            <w:b/>
            <w:bCs/>
            <w:lang w:eastAsia="ko-KR"/>
          </w:rPr>
          <w:t>: How to support 4G and 5G IoT devices in 6GS</w:t>
        </w:r>
      </w:ins>
    </w:p>
    <w:p w14:paraId="0C591A08" w14:textId="77777777" w:rsidR="001026A9" w:rsidRDefault="001026A9" w:rsidP="001026A9">
      <w:pPr>
        <w:jc w:val="left"/>
        <w:rPr>
          <w:ins w:id="426" w:author="CEWiT 9142" w:date="2025-10-08T09:48:00Z" w16du:dateUtc="2025-10-08T07:48:00Z"/>
          <w:lang w:eastAsia="ko-KR"/>
        </w:rPr>
      </w:pPr>
      <w:ins w:id="427" w:author="CEWiT 9142" w:date="2025-10-08T09:48:00Z" w16du:dateUtc="2025-10-08T07:48:00Z">
        <w:r>
          <w:rPr>
            <w:lang w:eastAsia="ko-KR"/>
          </w:rPr>
          <w:t>This key issue aims to provide support for 4G and 5G IoT device connectivity to 6GS in the most efficient ways possible.</w:t>
        </w:r>
      </w:ins>
    </w:p>
    <w:p w14:paraId="514863EC" w14:textId="77777777" w:rsidR="001026A9" w:rsidRDefault="001026A9" w:rsidP="001026A9">
      <w:pPr>
        <w:jc w:val="left"/>
        <w:rPr>
          <w:ins w:id="428" w:author="CEWiT 9142" w:date="2025-10-08T09:48:00Z" w16du:dateUtc="2025-10-08T07:48:00Z"/>
          <w:lang w:eastAsia="ko-KR"/>
        </w:rPr>
      </w:pPr>
      <w:ins w:id="429" w:author="CEWiT 9142" w:date="2025-10-08T09:48:00Z" w16du:dateUtc="2025-10-08T07:48:00Z">
        <w:r>
          <w:rPr>
            <w:lang w:eastAsia="ko-KR"/>
          </w:rPr>
          <w:lastRenderedPageBreak/>
          <w:t>NOTE: This key issue has IWK aspects that are scoped under WT#2</w:t>
        </w:r>
        <w:r w:rsidRPr="7D42543A">
          <w:rPr>
            <w:lang w:eastAsia="ko-KR"/>
          </w:rPr>
          <w:t>.</w:t>
        </w:r>
      </w:ins>
    </w:p>
    <w:p w14:paraId="612E255B" w14:textId="77777777" w:rsidR="001026A9" w:rsidRPr="00F23A4D" w:rsidRDefault="001026A9" w:rsidP="001026A9">
      <w:pPr>
        <w:jc w:val="left"/>
        <w:rPr>
          <w:ins w:id="430" w:author="CEWiT 9142" w:date="2025-10-08T09:48:00Z" w16du:dateUtc="2025-10-08T07:48:00Z"/>
          <w:b/>
          <w:bCs/>
          <w:lang w:eastAsia="ko-KR"/>
        </w:rPr>
      </w:pPr>
      <w:ins w:id="431" w:author="CEWiT 9142" w:date="2025-10-08T09:48:00Z" w16du:dateUtc="2025-10-08T07:48:00Z">
        <w:r w:rsidRPr="00F23A4D">
          <w:rPr>
            <w:b/>
            <w:bCs/>
            <w:lang w:eastAsia="ko-KR"/>
          </w:rPr>
          <w:t>Key Issue#</w:t>
        </w:r>
        <w:r>
          <w:rPr>
            <w:b/>
            <w:bCs/>
            <w:lang w:eastAsia="ko-KR"/>
          </w:rPr>
          <w:t>3</w:t>
        </w:r>
        <w:r w:rsidRPr="00F23A4D">
          <w:rPr>
            <w:b/>
            <w:bCs/>
            <w:lang w:eastAsia="ko-KR"/>
          </w:rPr>
          <w:t>: How to define a common minimal</w:t>
        </w:r>
        <w:r w:rsidRPr="7B42A54A">
          <w:rPr>
            <w:b/>
            <w:bCs/>
            <w:lang w:eastAsia="ko-KR"/>
          </w:rPr>
          <w:t>, flexible and modular</w:t>
        </w:r>
        <w:r w:rsidRPr="00F23A4D">
          <w:rPr>
            <w:b/>
            <w:bCs/>
            <w:lang w:eastAsia="ko-KR"/>
          </w:rPr>
          <w:t xml:space="preserve"> framework and protocols for </w:t>
        </w:r>
        <w:r w:rsidRPr="7B42A54A">
          <w:rPr>
            <w:b/>
            <w:bCs/>
            <w:lang w:eastAsia="ko-KR"/>
          </w:rPr>
          <w:t xml:space="preserve">all </w:t>
        </w:r>
        <w:r w:rsidRPr="00F23A4D">
          <w:rPr>
            <w:b/>
            <w:bCs/>
            <w:lang w:eastAsia="ko-KR"/>
          </w:rPr>
          <w:t>IoT devices</w:t>
        </w:r>
      </w:ins>
    </w:p>
    <w:p w14:paraId="425BFEFB" w14:textId="77777777" w:rsidR="001026A9" w:rsidRDefault="001026A9" w:rsidP="001026A9">
      <w:pPr>
        <w:jc w:val="left"/>
        <w:rPr>
          <w:ins w:id="432" w:author="CEWiT 9142" w:date="2025-10-08T09:48:00Z" w16du:dateUtc="2025-10-08T07:48:00Z"/>
          <w:lang w:eastAsia="ko-KR"/>
        </w:rPr>
      </w:pPr>
      <w:ins w:id="433" w:author="CEWiT 9142" w:date="2025-10-08T09:48:00Z" w16du:dateUtc="2025-10-08T07:48:00Z">
        <w:r>
          <w:rPr>
            <w:lang w:eastAsia="ko-KR"/>
          </w:rPr>
          <w:t>This key issue aims to provide a standard common minimal</w:t>
        </w:r>
        <w:r w:rsidRPr="7B42A54A">
          <w:rPr>
            <w:lang w:eastAsia="ko-KR"/>
          </w:rPr>
          <w:t>, but flexible and modular</w:t>
        </w:r>
        <w:r>
          <w:rPr>
            <w:lang w:eastAsia="ko-KR"/>
          </w:rPr>
          <w:t xml:space="preserve"> framework for </w:t>
        </w:r>
        <w:r w:rsidRPr="7B42A54A">
          <w:rPr>
            <w:lang w:eastAsia="ko-KR"/>
          </w:rPr>
          <w:t xml:space="preserve">all </w:t>
        </w:r>
        <w:r>
          <w:rPr>
            <w:lang w:eastAsia="ko-KR"/>
          </w:rPr>
          <w:t xml:space="preserve">IoT devices in 6GS to make it easier to </w:t>
        </w:r>
        <w:r w:rsidRPr="7B42A54A">
          <w:rPr>
            <w:lang w:eastAsia="ko-KR"/>
          </w:rPr>
          <w:t>standardise</w:t>
        </w:r>
        <w:r>
          <w:rPr>
            <w:lang w:eastAsia="ko-KR"/>
          </w:rPr>
          <w:t xml:space="preserve"> new 6G IoT devices and new 6G IoT features in future.</w:t>
        </w:r>
      </w:ins>
    </w:p>
    <w:p w14:paraId="5E51C4BD" w14:textId="77777777" w:rsidR="001026A9" w:rsidRDefault="001026A9" w:rsidP="001026A9">
      <w:pPr>
        <w:jc w:val="left"/>
        <w:rPr>
          <w:ins w:id="434" w:author="CEWiT 9142" w:date="2025-10-08T09:48:00Z" w16du:dateUtc="2025-10-08T07:48:00Z"/>
          <w:lang w:eastAsia="ko-KR"/>
        </w:rPr>
      </w:pPr>
      <w:ins w:id="435" w:author="CEWiT 9142" w:date="2025-10-08T09:48:00Z" w16du:dateUtc="2025-10-08T07:48:00Z">
        <w:r>
          <w:rPr>
            <w:lang w:eastAsia="ko-KR"/>
          </w:rPr>
          <w:t>NOTE: This key issue has 6G UE-Core interaction/6G NAS aspects that are scoped under WT#1.1</w:t>
        </w:r>
        <w:r w:rsidRPr="7D42543A">
          <w:rPr>
            <w:lang w:eastAsia="ko-KR"/>
          </w:rPr>
          <w:t>.</w:t>
        </w:r>
      </w:ins>
    </w:p>
    <w:p w14:paraId="01F57389" w14:textId="77777777" w:rsidR="001026A9" w:rsidRPr="00980C07" w:rsidRDefault="001026A9" w:rsidP="001026A9">
      <w:pPr>
        <w:jc w:val="left"/>
        <w:rPr>
          <w:ins w:id="436" w:author="CEWiT 9142" w:date="2025-10-08T09:48:00Z" w16du:dateUtc="2025-10-08T07:48:00Z"/>
          <w:b/>
          <w:bCs/>
          <w:lang w:eastAsia="ko-KR"/>
        </w:rPr>
      </w:pPr>
      <w:ins w:id="437" w:author="CEWiT 9142" w:date="2025-10-08T09:48:00Z" w16du:dateUtc="2025-10-08T07:48:00Z">
        <w:r w:rsidRPr="00980C07">
          <w:rPr>
            <w:b/>
            <w:bCs/>
            <w:lang w:eastAsia="ko-KR"/>
          </w:rPr>
          <w:t>Key Issue#</w:t>
        </w:r>
        <w:r>
          <w:rPr>
            <w:b/>
            <w:bCs/>
            <w:lang w:eastAsia="ko-KR"/>
          </w:rPr>
          <w:t>4</w:t>
        </w:r>
        <w:r w:rsidRPr="00980C07">
          <w:rPr>
            <w:b/>
            <w:bCs/>
            <w:lang w:eastAsia="ko-KR"/>
          </w:rPr>
          <w:t xml:space="preserve">: </w:t>
        </w:r>
        <w:r>
          <w:rPr>
            <w:b/>
            <w:bCs/>
            <w:lang w:eastAsia="ko-KR"/>
          </w:rPr>
          <w:t>H</w:t>
        </w:r>
        <w:r w:rsidRPr="00980C07">
          <w:rPr>
            <w:b/>
            <w:bCs/>
            <w:lang w:eastAsia="ko-KR"/>
          </w:rPr>
          <w:t xml:space="preserve">ow to </w:t>
        </w:r>
        <w:r>
          <w:rPr>
            <w:b/>
            <w:bCs/>
            <w:lang w:eastAsia="ko-KR"/>
          </w:rPr>
          <w:t>ensure generic applicability of 6GS IoT features to other UEs</w:t>
        </w:r>
      </w:ins>
    </w:p>
    <w:p w14:paraId="405DFF53" w14:textId="77777777" w:rsidR="001026A9" w:rsidRDefault="001026A9" w:rsidP="001026A9">
      <w:pPr>
        <w:jc w:val="left"/>
        <w:rPr>
          <w:ins w:id="438" w:author="Vivo 8355" w:date="2025-10-13T10:09:00Z" w16du:dateUtc="2025-10-13T02:09:00Z"/>
          <w:lang w:eastAsia="ko-KR"/>
        </w:rPr>
      </w:pPr>
      <w:ins w:id="439" w:author="CEWiT 9142" w:date="2025-10-08T09:48:00Z" w16du:dateUtc="2025-10-08T07:48:00Z">
        <w:r>
          <w:rPr>
            <w:lang w:eastAsia="ko-KR"/>
          </w:rPr>
          <w:t>This key issue aims to study ways to make 6GS IoT features usable for other UEs (eg eMBB devices) as per requirements.</w:t>
        </w:r>
      </w:ins>
    </w:p>
    <w:p w14:paraId="7118E19A" w14:textId="77777777" w:rsidR="001026A9" w:rsidRDefault="001026A9" w:rsidP="001026A9">
      <w:pPr>
        <w:jc w:val="left"/>
        <w:rPr>
          <w:ins w:id="440" w:author="Vivo 8355" w:date="2025-10-13T10:09:00Z" w16du:dateUtc="2025-10-13T02:09:00Z"/>
          <w:lang w:eastAsia="ko-KR"/>
        </w:rPr>
      </w:pPr>
    </w:p>
    <w:p w14:paraId="6293C89B" w14:textId="77777777" w:rsidR="001026A9" w:rsidRPr="00093D74" w:rsidRDefault="001026A9" w:rsidP="001026A9">
      <w:pPr>
        <w:rPr>
          <w:ins w:id="441" w:author="Vivo 8355" w:date="2025-10-13T10:09:00Z" w16du:dateUtc="2025-10-13T02:09:00Z"/>
          <w:lang w:val="en-US" w:eastAsia="zh-CN"/>
        </w:rPr>
      </w:pPr>
      <w:ins w:id="442" w:author="Vivo 8355" w:date="2025-10-13T10:09:00Z" w16du:dateUtc="2025-10-13T02:09:00Z">
        <w:r w:rsidRPr="00093D74">
          <w:rPr>
            <w:rFonts w:hint="eastAsia"/>
            <w:lang w:val="en-US" w:eastAsia="zh-CN"/>
          </w:rPr>
          <w:t>The study for 6G IoT includes the following aspects:</w:t>
        </w:r>
      </w:ins>
    </w:p>
    <w:p w14:paraId="5A83BF4B" w14:textId="77777777" w:rsidR="001026A9" w:rsidRPr="00093D74" w:rsidRDefault="001026A9" w:rsidP="001026A9">
      <w:pPr>
        <w:ind w:leftChars="164" w:left="728" w:hangingChars="200" w:hanging="400"/>
        <w:rPr>
          <w:ins w:id="443" w:author="Vivo 8355" w:date="2025-10-13T10:09:00Z" w16du:dateUtc="2025-10-13T02:09:00Z"/>
          <w:lang w:val="en-US" w:eastAsia="zh-CN"/>
        </w:rPr>
      </w:pPr>
      <w:ins w:id="444"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157171">
          <w:rPr>
            <w:highlight w:val="green"/>
            <w:lang w:val="en-US" w:eastAsia="zh-CN"/>
          </w:rPr>
          <w:t xml:space="preserve">unified </w:t>
        </w:r>
        <w:r w:rsidRPr="00157171">
          <w:rPr>
            <w:rFonts w:hint="eastAsia"/>
            <w:highlight w:val="green"/>
            <w:lang w:val="en-US" w:eastAsia="zh-CN"/>
          </w:rPr>
          <w:t xml:space="preserve">features </w:t>
        </w:r>
        <w:r w:rsidRPr="00157171">
          <w:rPr>
            <w:highlight w:val="green"/>
            <w:lang w:val="en-US" w:eastAsia="zh-CN"/>
          </w:rPr>
          <w:t xml:space="preserve">design adaptive to </w:t>
        </w:r>
        <w:r w:rsidRPr="00157171">
          <w:rPr>
            <w:rFonts w:hint="eastAsia"/>
            <w:highlight w:val="green"/>
            <w:lang w:val="en-US" w:eastAsia="zh-CN"/>
          </w:rPr>
          <w:t>any types of UEs</w:t>
        </w:r>
        <w:r w:rsidRPr="00093D74">
          <w:rPr>
            <w:rFonts w:hint="eastAsia"/>
            <w:lang w:val="en-US" w:eastAsia="zh-CN"/>
          </w:rPr>
          <w:t xml:space="preserve">, </w:t>
        </w:r>
        <w:r w:rsidRPr="00093D74">
          <w:rPr>
            <w:lang w:val="en-US" w:eastAsia="zh-CN"/>
          </w:rPr>
          <w:t>including</w:t>
        </w:r>
        <w:r w:rsidRPr="00093D74">
          <w:rPr>
            <w:rFonts w:hint="eastAsia"/>
            <w:lang w:val="en-US" w:eastAsia="zh-CN"/>
          </w:rPr>
          <w:t xml:space="preserve"> the following aspects: </w:t>
        </w:r>
      </w:ins>
    </w:p>
    <w:p w14:paraId="0B4E8A0C" w14:textId="77777777" w:rsidR="001026A9" w:rsidRPr="00157171" w:rsidRDefault="001026A9" w:rsidP="001026A9">
      <w:pPr>
        <w:pStyle w:val="ListParagraph"/>
        <w:ind w:leftChars="284" w:left="768" w:hangingChars="100" w:hanging="200"/>
        <w:rPr>
          <w:ins w:id="445" w:author="Vivo 8355" w:date="2025-10-13T10:09:00Z" w16du:dateUtc="2025-10-13T02:09:00Z"/>
          <w:highlight w:val="green"/>
          <w:lang w:eastAsia="zh-CN"/>
        </w:rPr>
      </w:pPr>
      <w:ins w:id="446" w:author="Vivo 8355" w:date="2025-10-13T10:09:00Z" w16du:dateUtc="2025-10-13T02:09:00Z">
        <w:r w:rsidRPr="00157171">
          <w:rPr>
            <w:rFonts w:hint="eastAsia"/>
            <w:highlight w:val="green"/>
            <w:lang w:eastAsia="zh-CN"/>
          </w:rPr>
          <w:t xml:space="preserve">-   How to maximum common design for </w:t>
        </w:r>
        <w:r w:rsidRPr="00157171">
          <w:rPr>
            <w:rFonts w:hint="eastAsia"/>
            <w:highlight w:val="green"/>
            <w:lang w:val="en-US" w:eastAsia="zh-CN"/>
          </w:rPr>
          <w:t>any types of UEs</w:t>
        </w:r>
        <w:r w:rsidRPr="00157171">
          <w:rPr>
            <w:rFonts w:hint="eastAsia"/>
            <w:highlight w:val="green"/>
            <w:lang w:eastAsia="zh-CN"/>
          </w:rPr>
          <w:t xml:space="preserve"> (e.g., </w:t>
        </w:r>
        <w:r w:rsidRPr="00157171">
          <w:rPr>
            <w:highlight w:val="green"/>
            <w:lang w:eastAsia="zh-CN"/>
          </w:rPr>
          <w:t>common NA</w:t>
        </w:r>
        <w:r w:rsidRPr="00157171">
          <w:rPr>
            <w:rFonts w:hint="eastAsia"/>
            <w:highlight w:val="green"/>
            <w:lang w:eastAsia="zh-CN"/>
          </w:rPr>
          <w:t>S, etc.)</w:t>
        </w:r>
      </w:ins>
    </w:p>
    <w:p w14:paraId="5F12B41E" w14:textId="77777777" w:rsidR="001026A9" w:rsidRPr="00157171" w:rsidRDefault="001026A9" w:rsidP="001026A9">
      <w:pPr>
        <w:pStyle w:val="ListParagraph"/>
        <w:ind w:leftChars="284" w:left="768" w:hangingChars="100" w:hanging="200"/>
        <w:rPr>
          <w:ins w:id="447" w:author="Vivo 8355" w:date="2025-10-13T10:09:00Z" w16du:dateUtc="2025-10-13T02:09:00Z"/>
          <w:highlight w:val="green"/>
          <w:lang w:eastAsia="zh-CN"/>
        </w:rPr>
      </w:pPr>
      <w:ins w:id="448" w:author="Vivo 8355" w:date="2025-10-13T10:09:00Z" w16du:dateUtc="2025-10-13T02:09:00Z">
        <w:r w:rsidRPr="00157171">
          <w:rPr>
            <w:rFonts w:hint="eastAsia"/>
            <w:highlight w:val="green"/>
            <w:lang w:eastAsia="zh-CN"/>
          </w:rPr>
          <w:t xml:space="preserve">-   How to support </w:t>
        </w:r>
        <w:r w:rsidRPr="00157171">
          <w:rPr>
            <w:highlight w:val="green"/>
          </w:rPr>
          <w:t>Non-</w:t>
        </w:r>
        <w:r w:rsidRPr="00157171">
          <w:rPr>
            <w:highlight w:val="green"/>
            <w:lang w:eastAsia="zh-CN"/>
          </w:rPr>
          <w:t>IP</w:t>
        </w:r>
        <w:r w:rsidRPr="00157171">
          <w:rPr>
            <w:highlight w:val="green"/>
          </w:rPr>
          <w:t xml:space="preserve"> Data Delivery (NIDD)</w:t>
        </w:r>
        <w:r w:rsidRPr="00157171">
          <w:rPr>
            <w:rFonts w:hint="eastAsia"/>
            <w:highlight w:val="green"/>
            <w:lang w:eastAsia="zh-CN"/>
          </w:rPr>
          <w:t xml:space="preserve">, including new study and </w:t>
        </w:r>
        <w:r w:rsidRPr="00157171">
          <w:rPr>
            <w:highlight w:val="green"/>
            <w:lang w:eastAsia="zh-CN"/>
          </w:rPr>
          <w:t>analys</w:t>
        </w:r>
        <w:r w:rsidRPr="00157171">
          <w:rPr>
            <w:rFonts w:hint="eastAsia"/>
            <w:highlight w:val="green"/>
            <w:lang w:eastAsia="zh-CN"/>
          </w:rPr>
          <w:t>is on whether 5GS NIDD can be treated as start point.</w:t>
        </w:r>
      </w:ins>
    </w:p>
    <w:p w14:paraId="6B94C0DB" w14:textId="77777777" w:rsidR="001026A9" w:rsidRPr="00157171" w:rsidRDefault="001026A9" w:rsidP="001026A9">
      <w:pPr>
        <w:pStyle w:val="ListParagraph"/>
        <w:ind w:leftChars="284" w:left="768" w:hangingChars="100" w:hanging="200"/>
        <w:rPr>
          <w:ins w:id="449" w:author="Vivo 8355" w:date="2025-10-13T10:09:00Z" w16du:dateUtc="2025-10-13T02:09:00Z"/>
          <w:highlight w:val="green"/>
          <w:lang w:eastAsia="zh-CN"/>
        </w:rPr>
      </w:pPr>
      <w:ins w:id="450" w:author="Vivo 8355" w:date="2025-10-13T10:09:00Z" w16du:dateUtc="2025-10-13T02:09:00Z">
        <w:r w:rsidRPr="00157171">
          <w:rPr>
            <w:rFonts w:hint="eastAsia"/>
            <w:highlight w:val="green"/>
            <w:lang w:eastAsia="zh-CN"/>
          </w:rPr>
          <w:t>-   How to support s</w:t>
        </w:r>
        <w:r w:rsidRPr="00157171">
          <w:rPr>
            <w:highlight w:val="green"/>
            <w:lang w:eastAsia="zh-CN"/>
          </w:rPr>
          <w:t>mall data transmission</w:t>
        </w:r>
        <w:r w:rsidRPr="00157171">
          <w:rPr>
            <w:rFonts w:hint="eastAsia"/>
            <w:highlight w:val="green"/>
            <w:lang w:eastAsia="zh-CN"/>
          </w:rPr>
          <w:t xml:space="preserve">, including new study and </w:t>
        </w:r>
        <w:r w:rsidRPr="00157171">
          <w:rPr>
            <w:highlight w:val="green"/>
            <w:lang w:eastAsia="zh-CN"/>
          </w:rPr>
          <w:t>analys</w:t>
        </w:r>
        <w:r w:rsidRPr="00157171">
          <w:rPr>
            <w:rFonts w:hint="eastAsia"/>
            <w:highlight w:val="green"/>
            <w:lang w:eastAsia="zh-CN"/>
          </w:rPr>
          <w:t>is on whether 5GS CP/UP CIoT can be treated as start point</w:t>
        </w:r>
        <w:r w:rsidRPr="00157171">
          <w:rPr>
            <w:highlight w:val="green"/>
            <w:lang w:eastAsia="zh-CN"/>
          </w:rPr>
          <w:t>.</w:t>
        </w:r>
      </w:ins>
    </w:p>
    <w:p w14:paraId="44B78938" w14:textId="77777777" w:rsidR="001026A9" w:rsidRPr="00157171" w:rsidRDefault="001026A9" w:rsidP="001026A9">
      <w:pPr>
        <w:pStyle w:val="ListParagraph"/>
        <w:ind w:leftChars="284" w:left="768" w:hangingChars="100" w:hanging="200"/>
        <w:rPr>
          <w:ins w:id="451" w:author="Vivo 8355" w:date="2025-10-13T10:09:00Z" w16du:dateUtc="2025-10-13T02:09:00Z"/>
          <w:highlight w:val="green"/>
          <w:lang w:eastAsia="zh-CN"/>
        </w:rPr>
      </w:pPr>
      <w:ins w:id="452" w:author="Vivo 8355" w:date="2025-10-13T10:09:00Z" w16du:dateUtc="2025-10-13T02:09:00Z">
        <w:r w:rsidRPr="00157171">
          <w:rPr>
            <w:rFonts w:hint="eastAsia"/>
            <w:highlight w:val="green"/>
            <w:lang w:eastAsia="zh-CN"/>
          </w:rPr>
          <w:t xml:space="preserve">-   </w:t>
        </w:r>
        <w:r w:rsidRPr="00157171">
          <w:rPr>
            <w:rFonts w:hint="eastAsia"/>
            <w:highlight w:val="green"/>
            <w:lang w:val="en-US" w:eastAsia="zh-CN"/>
          </w:rPr>
          <w:t>How to support UE</w:t>
        </w:r>
        <w:r w:rsidRPr="00157171">
          <w:rPr>
            <w:highlight w:val="green"/>
            <w:lang w:eastAsia="zh-CN"/>
          </w:rPr>
          <w:t xml:space="preserve"> </w:t>
        </w:r>
        <w:r w:rsidRPr="00157171">
          <w:rPr>
            <w:rFonts w:hint="eastAsia"/>
            <w:highlight w:val="green"/>
            <w:lang w:eastAsia="zh-CN"/>
          </w:rPr>
          <w:t xml:space="preserve">power saving </w:t>
        </w:r>
        <w:r w:rsidRPr="00157171">
          <w:rPr>
            <w:highlight w:val="green"/>
            <w:lang w:eastAsia="zh-CN"/>
          </w:rPr>
          <w:t>mechanism</w:t>
        </w:r>
        <w:r w:rsidRPr="00157171">
          <w:rPr>
            <w:rFonts w:hint="eastAsia"/>
            <w:highlight w:val="green"/>
            <w:lang w:eastAsia="zh-CN"/>
          </w:rPr>
          <w:t>, including unified DRX, MICO, Paging, etc.</w:t>
        </w:r>
      </w:ins>
    </w:p>
    <w:p w14:paraId="50180654" w14:textId="77777777" w:rsidR="001026A9" w:rsidRDefault="001026A9" w:rsidP="001026A9">
      <w:pPr>
        <w:pStyle w:val="ListParagraph"/>
        <w:ind w:leftChars="284" w:left="768" w:hangingChars="100" w:hanging="200"/>
        <w:rPr>
          <w:ins w:id="453" w:author="Vivo 8355" w:date="2025-10-13T10:09:00Z" w16du:dateUtc="2025-10-13T02:09:00Z"/>
          <w:lang w:eastAsia="zh-CN"/>
        </w:rPr>
      </w:pPr>
      <w:ins w:id="454" w:author="Vivo 8355" w:date="2025-10-13T10:09:00Z" w16du:dateUtc="2025-10-13T02:09:00Z">
        <w:r w:rsidRPr="00157171">
          <w:rPr>
            <w:rFonts w:hint="eastAsia"/>
            <w:highlight w:val="green"/>
            <w:lang w:eastAsia="zh-CN"/>
          </w:rPr>
          <w:t>-   How to enable coverage enhancement.</w:t>
        </w:r>
        <w:r>
          <w:rPr>
            <w:rFonts w:hint="eastAsia"/>
            <w:lang w:eastAsia="zh-CN"/>
          </w:rPr>
          <w:t xml:space="preserve"> </w:t>
        </w:r>
      </w:ins>
    </w:p>
    <w:p w14:paraId="44B7AE50" w14:textId="77777777" w:rsidR="001026A9" w:rsidRDefault="001026A9" w:rsidP="001026A9">
      <w:pPr>
        <w:pStyle w:val="NO"/>
        <w:rPr>
          <w:ins w:id="455" w:author="Vivo 8355" w:date="2025-10-13T10:09:00Z" w16du:dateUtc="2025-10-13T02:09:00Z"/>
          <w:lang w:eastAsia="zh-CN"/>
        </w:rPr>
      </w:pPr>
      <w:ins w:id="456"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55A71F2F" w14:textId="77777777" w:rsidR="001026A9" w:rsidRPr="00E02416" w:rsidRDefault="001026A9" w:rsidP="001026A9">
      <w:pPr>
        <w:pStyle w:val="NO"/>
        <w:rPr>
          <w:ins w:id="457" w:author="Vivo 8355" w:date="2025-10-13T10:09:00Z" w16du:dateUtc="2025-10-13T02:09:00Z"/>
          <w:lang w:eastAsia="ko-KR"/>
        </w:rPr>
      </w:pPr>
      <w:ins w:id="458"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07642C0A" w14:textId="77777777" w:rsidR="001026A9" w:rsidRDefault="001026A9" w:rsidP="001026A9">
      <w:pPr>
        <w:pStyle w:val="NO"/>
        <w:rPr>
          <w:ins w:id="459" w:author="Vivo 8355" w:date="2025-10-13T10:09:00Z" w16du:dateUtc="2025-10-13T02:09:00Z"/>
          <w:lang w:eastAsia="ko-KR"/>
        </w:rPr>
      </w:pPr>
      <w:ins w:id="460"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28FA2692" w14:textId="77777777" w:rsidR="001026A9" w:rsidRDefault="001026A9" w:rsidP="001026A9">
      <w:pPr>
        <w:jc w:val="left"/>
        <w:rPr>
          <w:lang w:eastAsia="ko-KR"/>
        </w:rPr>
      </w:pPr>
    </w:p>
    <w:p w14:paraId="1FA66597" w14:textId="77777777" w:rsidR="001026A9" w:rsidRPr="00093D74" w:rsidRDefault="001026A9" w:rsidP="001026A9">
      <w:pPr>
        <w:rPr>
          <w:ins w:id="461" w:author="Vivo 8355" w:date="2025-10-13T10:09:00Z" w16du:dateUtc="2025-10-13T02:09:00Z"/>
          <w:lang w:val="en-US" w:eastAsia="zh-CN"/>
        </w:rPr>
      </w:pPr>
      <w:ins w:id="462" w:author="Vivo 8355" w:date="2025-10-13T10:09:00Z" w16du:dateUtc="2025-10-13T02:09:00Z">
        <w:r w:rsidRPr="00093D74">
          <w:rPr>
            <w:rFonts w:hint="eastAsia"/>
            <w:lang w:val="en-US" w:eastAsia="zh-CN"/>
          </w:rPr>
          <w:t>The study for 6G IoT includes the following aspects:</w:t>
        </w:r>
      </w:ins>
    </w:p>
    <w:p w14:paraId="4D940E52" w14:textId="77777777" w:rsidR="001026A9" w:rsidRPr="00093D74" w:rsidRDefault="001026A9" w:rsidP="001026A9">
      <w:pPr>
        <w:ind w:leftChars="164" w:left="728" w:hangingChars="200" w:hanging="400"/>
        <w:rPr>
          <w:ins w:id="463" w:author="Vivo 8355" w:date="2025-10-13T10:09:00Z" w16du:dateUtc="2025-10-13T02:09:00Z"/>
          <w:lang w:val="en-US" w:eastAsia="zh-CN"/>
        </w:rPr>
      </w:pPr>
      <w:ins w:id="464"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types of UEs, </w:t>
        </w:r>
        <w:r w:rsidRPr="00093D74">
          <w:rPr>
            <w:lang w:val="en-US" w:eastAsia="zh-CN"/>
          </w:rPr>
          <w:t>including</w:t>
        </w:r>
        <w:r w:rsidRPr="00093D74">
          <w:rPr>
            <w:rFonts w:hint="eastAsia"/>
            <w:lang w:val="en-US" w:eastAsia="zh-CN"/>
          </w:rPr>
          <w:t xml:space="preserve"> the following aspects: </w:t>
        </w:r>
      </w:ins>
    </w:p>
    <w:p w14:paraId="43F65008" w14:textId="77777777" w:rsidR="001026A9" w:rsidRPr="00BD35C4" w:rsidRDefault="001026A9" w:rsidP="001026A9">
      <w:pPr>
        <w:pStyle w:val="ListParagraph"/>
        <w:ind w:leftChars="284" w:left="768" w:hangingChars="100" w:hanging="200"/>
        <w:rPr>
          <w:ins w:id="465" w:author="Vivo 8355" w:date="2025-10-13T10:09:00Z" w16du:dateUtc="2025-10-13T02:09:00Z"/>
          <w:lang w:eastAsia="zh-CN"/>
        </w:rPr>
      </w:pPr>
      <w:ins w:id="466"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5B69207E" w14:textId="77777777" w:rsidR="001026A9" w:rsidRPr="00E149C3" w:rsidRDefault="001026A9" w:rsidP="001026A9">
      <w:pPr>
        <w:pStyle w:val="ListParagraph"/>
        <w:ind w:leftChars="284" w:left="768" w:hangingChars="100" w:hanging="200"/>
        <w:rPr>
          <w:ins w:id="467" w:author="Vivo 8355" w:date="2025-10-13T10:09:00Z" w16du:dateUtc="2025-10-13T02:09:00Z"/>
          <w:lang w:eastAsia="zh-CN"/>
        </w:rPr>
      </w:pPr>
      <w:ins w:id="468"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6B105697" w14:textId="77777777" w:rsidR="001026A9" w:rsidRDefault="001026A9" w:rsidP="001026A9">
      <w:pPr>
        <w:pStyle w:val="ListParagraph"/>
        <w:ind w:leftChars="284" w:left="768" w:hangingChars="100" w:hanging="200"/>
        <w:rPr>
          <w:ins w:id="469" w:author="Vivo 8355" w:date="2025-10-13T10:09:00Z" w16du:dateUtc="2025-10-13T02:09:00Z"/>
          <w:lang w:eastAsia="zh-CN"/>
        </w:rPr>
      </w:pPr>
      <w:ins w:id="470"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CIoT can be treated as start point</w:t>
        </w:r>
        <w:r w:rsidRPr="00093D74">
          <w:rPr>
            <w:lang w:eastAsia="zh-CN"/>
          </w:rPr>
          <w:t>.</w:t>
        </w:r>
      </w:ins>
    </w:p>
    <w:p w14:paraId="6CD6D05F" w14:textId="77777777" w:rsidR="001026A9" w:rsidRDefault="001026A9" w:rsidP="001026A9">
      <w:pPr>
        <w:pStyle w:val="ListParagraph"/>
        <w:ind w:leftChars="284" w:left="768" w:hangingChars="100" w:hanging="200"/>
        <w:rPr>
          <w:ins w:id="471" w:author="Vivo 8355" w:date="2025-10-13T10:09:00Z" w16du:dateUtc="2025-10-13T02:09:00Z"/>
          <w:lang w:eastAsia="zh-CN"/>
        </w:rPr>
      </w:pPr>
      <w:ins w:id="472"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0804AD8C" w14:textId="77777777" w:rsidR="001026A9" w:rsidRDefault="001026A9" w:rsidP="001026A9">
      <w:pPr>
        <w:pStyle w:val="ListParagraph"/>
        <w:ind w:leftChars="284" w:left="768" w:hangingChars="100" w:hanging="200"/>
        <w:rPr>
          <w:ins w:id="473" w:author="Vivo 8355" w:date="2025-10-13T10:09:00Z" w16du:dateUtc="2025-10-13T02:09:00Z"/>
          <w:lang w:eastAsia="zh-CN"/>
        </w:rPr>
      </w:pPr>
      <w:ins w:id="474" w:author="Vivo 8355" w:date="2025-10-13T10:09:00Z" w16du:dateUtc="2025-10-13T02:09:00Z">
        <w:r>
          <w:rPr>
            <w:rFonts w:hint="eastAsia"/>
            <w:lang w:eastAsia="zh-CN"/>
          </w:rPr>
          <w:t xml:space="preserve">-   How to enable coverage enhancement. </w:t>
        </w:r>
      </w:ins>
    </w:p>
    <w:p w14:paraId="36829007" w14:textId="77777777" w:rsidR="001026A9" w:rsidRDefault="001026A9" w:rsidP="001026A9">
      <w:pPr>
        <w:pStyle w:val="NO"/>
        <w:rPr>
          <w:ins w:id="475" w:author="Vivo 8355" w:date="2025-10-13T10:09:00Z" w16du:dateUtc="2025-10-13T02:09:00Z"/>
          <w:lang w:eastAsia="zh-CN"/>
        </w:rPr>
      </w:pPr>
      <w:ins w:id="476"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49DC30E9" w14:textId="77777777" w:rsidR="001026A9" w:rsidRPr="00E02416" w:rsidRDefault="001026A9" w:rsidP="001026A9">
      <w:pPr>
        <w:pStyle w:val="NO"/>
        <w:rPr>
          <w:ins w:id="477" w:author="Vivo 8355" w:date="2025-10-13T10:09:00Z" w16du:dateUtc="2025-10-13T02:09:00Z"/>
          <w:lang w:eastAsia="ko-KR"/>
        </w:rPr>
      </w:pPr>
      <w:ins w:id="478"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1F4D48B7" w14:textId="77777777" w:rsidR="001026A9" w:rsidRDefault="001026A9" w:rsidP="001026A9">
      <w:pPr>
        <w:pStyle w:val="NO"/>
        <w:rPr>
          <w:ins w:id="479" w:author="Vivo 8355" w:date="2025-10-13T10:09:00Z" w16du:dateUtc="2025-10-13T02:09:00Z"/>
          <w:lang w:eastAsia="ko-KR"/>
        </w:rPr>
      </w:pPr>
      <w:ins w:id="480"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72EB67CC" w14:textId="77777777" w:rsidR="001026A9" w:rsidRDefault="001026A9" w:rsidP="001026A9">
      <w:pPr>
        <w:jc w:val="left"/>
        <w:rPr>
          <w:ins w:id="481" w:author="CEWiT 9142" w:date="2025-10-08T09:48:00Z" w16du:dateUtc="2025-10-08T07:48:00Z"/>
          <w:lang w:eastAsia="ko-KR"/>
        </w:rPr>
      </w:pPr>
    </w:p>
    <w:p w14:paraId="4BF9FCB6" w14:textId="77777777" w:rsidR="001026A9" w:rsidRPr="00333788" w:rsidRDefault="001026A9" w:rsidP="001026A9">
      <w:pPr>
        <w:pStyle w:val="B1"/>
        <w:rPr>
          <w:ins w:id="482" w:author="Xiaomi-SA2-HH" w:date="2025-10-03T14:08:00Z"/>
          <w:lang w:eastAsia="ko-KR"/>
        </w:rPr>
      </w:pPr>
    </w:p>
    <w:p w14:paraId="5060B8D8" w14:textId="77777777" w:rsidR="001026A9" w:rsidRPr="008405AF" w:rsidRDefault="001026A9" w:rsidP="001026A9">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r w:rsidRPr="00333788">
        <w:rPr>
          <w:rFonts w:ascii="Arial" w:hAnsi="Arial" w:cs="Arial"/>
          <w:color w:val="FFFFFF"/>
          <w:sz w:val="36"/>
          <w:szCs w:val="36"/>
          <w:highlight w:val="blue"/>
          <w:lang w:eastAsia="ko-KR"/>
        </w:rPr>
        <w:t>THIRD</w:t>
      </w:r>
      <w:r>
        <w:rPr>
          <w:rFonts w:ascii="Arial" w:hAnsi="Arial" w:cs="Arial"/>
          <w:color w:val="FFFFFF"/>
          <w:sz w:val="36"/>
          <w:szCs w:val="36"/>
          <w:highlight w:val="blue"/>
          <w:lang w:eastAsia="ko-KR"/>
        </w:rPr>
        <w:t xml:space="preserve"> </w:t>
      </w:r>
      <w:r w:rsidRPr="008405AF">
        <w:rPr>
          <w:rFonts w:ascii="Arial" w:hAnsi="Arial" w:cs="Arial"/>
          <w:color w:val="FFFFFF"/>
          <w:sz w:val="36"/>
          <w:szCs w:val="36"/>
          <w:highlight w:val="blue"/>
          <w:lang w:eastAsia="ko-KR"/>
        </w:rPr>
        <w:t>CHANGE&lt;&lt;&lt;&lt;</w:t>
      </w:r>
    </w:p>
    <w:p w14:paraId="29A0116F" w14:textId="77777777" w:rsidR="001026A9" w:rsidRPr="00CF4930" w:rsidRDefault="001026A9" w:rsidP="001026A9">
      <w:pPr>
        <w:pStyle w:val="Heading1"/>
      </w:pPr>
      <w:r w:rsidRPr="00CF4930">
        <w:t>References</w:t>
      </w:r>
    </w:p>
    <w:p w14:paraId="7CC9966E" w14:textId="77777777" w:rsidR="001026A9" w:rsidRPr="00CF4930" w:rsidRDefault="001026A9" w:rsidP="001026A9">
      <w:r w:rsidRPr="00CF4930">
        <w:t>The following documents contain provisions which, through reference in this text, constitute provisions of the present document.</w:t>
      </w:r>
    </w:p>
    <w:p w14:paraId="5C9CE242" w14:textId="77777777" w:rsidR="001026A9" w:rsidRPr="00CF4930" w:rsidRDefault="001026A9" w:rsidP="001026A9">
      <w:pPr>
        <w:pStyle w:val="B1"/>
      </w:pPr>
      <w:r w:rsidRPr="00CF4930">
        <w:lastRenderedPageBreak/>
        <w:t>-</w:t>
      </w:r>
      <w:r w:rsidRPr="00CF4930">
        <w:tab/>
        <w:t>References are either specific (identified by date of publication, edition number, version number, etc.) or non</w:t>
      </w:r>
      <w:r w:rsidRPr="00CF4930">
        <w:noBreakHyphen/>
        <w:t>specific.</w:t>
      </w:r>
    </w:p>
    <w:p w14:paraId="09A0F830" w14:textId="77777777" w:rsidR="001026A9" w:rsidRPr="00CF4930" w:rsidRDefault="001026A9" w:rsidP="001026A9">
      <w:pPr>
        <w:pStyle w:val="B1"/>
      </w:pPr>
      <w:r w:rsidRPr="00CF4930">
        <w:t>-</w:t>
      </w:r>
      <w:r w:rsidRPr="00CF4930">
        <w:tab/>
        <w:t>For a specific reference, subsequent revisions do not apply.</w:t>
      </w:r>
    </w:p>
    <w:p w14:paraId="7F5E06BA" w14:textId="77777777" w:rsidR="001026A9" w:rsidRPr="00CF4930" w:rsidRDefault="001026A9" w:rsidP="001026A9">
      <w:pPr>
        <w:pStyle w:val="B1"/>
      </w:pPr>
      <w:r w:rsidRPr="00CF4930">
        <w:t>-</w:t>
      </w:r>
      <w:r w:rsidRPr="00CF4930">
        <w:tab/>
        <w:t>For a non-specific reference, the latest version applies. In the case of a reference to a 3GPP document (including a GSM document), a non-specific reference implicitly refers to the latest version of that document</w:t>
      </w:r>
      <w:r w:rsidRPr="00CF4930">
        <w:rPr>
          <w:i/>
        </w:rPr>
        <w:t xml:space="preserve"> in the same Release as the present document</w:t>
      </w:r>
      <w:r w:rsidRPr="00CF4930">
        <w:t>.</w:t>
      </w:r>
    </w:p>
    <w:p w14:paraId="5534FDBD" w14:textId="77777777" w:rsidR="001026A9" w:rsidRDefault="001026A9" w:rsidP="001026A9">
      <w:pPr>
        <w:pStyle w:val="EX"/>
      </w:pPr>
      <w:r>
        <w:t>[1]</w:t>
      </w:r>
      <w:r>
        <w:tab/>
        <w:t>3GPP TR 21.905: "Vocabulary for 3GPP Specifications".</w:t>
      </w:r>
    </w:p>
    <w:p w14:paraId="6CF7125A" w14:textId="77777777" w:rsidR="001026A9" w:rsidRDefault="001026A9" w:rsidP="001026A9">
      <w:pPr>
        <w:pStyle w:val="EX"/>
      </w:pPr>
      <w:r>
        <w:t>[2]</w:t>
      </w:r>
      <w:r>
        <w:tab/>
        <w:t>3GPP TS 23.501: "System Architecture for the 5G System; Stage 2".</w:t>
      </w:r>
    </w:p>
    <w:p w14:paraId="5D87E69A" w14:textId="77777777" w:rsidR="001026A9" w:rsidRDefault="001026A9" w:rsidP="001026A9">
      <w:pPr>
        <w:pStyle w:val="EX"/>
      </w:pPr>
      <w:r>
        <w:t>[3]</w:t>
      </w:r>
      <w:r>
        <w:tab/>
        <w:t>3GPP TS 23.502: "Procedures for the 5G System; Stage 2".</w:t>
      </w:r>
    </w:p>
    <w:p w14:paraId="41A68EF7" w14:textId="77777777" w:rsidR="001026A9" w:rsidRDefault="001026A9" w:rsidP="001026A9">
      <w:pPr>
        <w:pStyle w:val="EX"/>
      </w:pPr>
      <w:r>
        <w:t>[4]</w:t>
      </w:r>
      <w:r>
        <w:tab/>
        <w:t>3GPP TS 23.503: "Policies and Charging control architecture; Stage 2".</w:t>
      </w:r>
    </w:p>
    <w:p w14:paraId="2DC77E96" w14:textId="77777777" w:rsidR="001026A9" w:rsidRDefault="001026A9" w:rsidP="001026A9">
      <w:pPr>
        <w:pStyle w:val="EX"/>
      </w:pPr>
      <w:r>
        <w:t>[5]</w:t>
      </w:r>
      <w:r>
        <w:tab/>
        <w:t>3GPP TS 23.228: "IP Multimedia Subsystem (IMS); Stage 2".</w:t>
      </w:r>
    </w:p>
    <w:p w14:paraId="595006B3" w14:textId="77777777" w:rsidR="001026A9" w:rsidRDefault="001026A9" w:rsidP="001026A9">
      <w:pPr>
        <w:pStyle w:val="EX"/>
      </w:pPr>
      <w:r>
        <w:t>[6]</w:t>
      </w:r>
      <w:r>
        <w:tab/>
        <w:t>3GPP TS 23.167: "3rd Generation Partnership Project; Technical Specification Group Services and Systems Aspects; IP Multimedia Subsystem (IMS) emergency sessions".</w:t>
      </w:r>
    </w:p>
    <w:p w14:paraId="6E1DE26E" w14:textId="77777777" w:rsidR="001026A9" w:rsidRPr="003964A6" w:rsidRDefault="001026A9" w:rsidP="001026A9">
      <w:pPr>
        <w:pStyle w:val="EX"/>
        <w:rPr>
          <w:ins w:id="483" w:author="Xiaomi-SA2-HH" w:date="2025-10-03T14:04:00Z"/>
        </w:rPr>
      </w:pPr>
      <w:ins w:id="484" w:author="Xiaomi-SA2-HH" w:date="2025-10-03T14:04:00Z">
        <w:r w:rsidRPr="003964A6">
          <w:t>[</w:t>
        </w:r>
        <w:r>
          <w:t>x</w:t>
        </w:r>
        <w:r w:rsidRPr="003964A6">
          <w:t>]</w:t>
        </w:r>
        <w:r w:rsidRPr="003964A6">
          <w:tab/>
          <w:t>3GPP TS 23.401: "General Packet Radio Service (GPRS) enhancements for Evolved Universal Terrestrial Radio Access Network (E-UTRAN) access".</w:t>
        </w:r>
      </w:ins>
    </w:p>
    <w:p w14:paraId="0B849B43" w14:textId="77777777" w:rsidR="001026A9" w:rsidRDefault="001026A9" w:rsidP="001026A9">
      <w:pPr>
        <w:pStyle w:val="EX"/>
        <w:rPr>
          <w:ins w:id="485" w:author="Xiaomi-SA2-HH" w:date="2025-10-03T14:04:00Z"/>
        </w:rPr>
      </w:pPr>
      <w:ins w:id="486" w:author="Xiaomi-SA2-HH" w:date="2025-10-03T14:04:00Z">
        <w:r w:rsidRPr="003964A6">
          <w:t>[</w:t>
        </w:r>
        <w:r>
          <w:t>y</w:t>
        </w:r>
        <w:r w:rsidRPr="003964A6">
          <w:t>]</w:t>
        </w:r>
        <w:r w:rsidRPr="003964A6">
          <w:tab/>
          <w:t>3GPP TS 22.261: "Service requirements for next generation new services and markets; Stage 1".</w:t>
        </w:r>
      </w:ins>
    </w:p>
    <w:p w14:paraId="79451235" w14:textId="77777777" w:rsidR="001026A9" w:rsidRPr="00FD47A9" w:rsidRDefault="001026A9" w:rsidP="001026A9">
      <w:pPr>
        <w:pStyle w:val="EX"/>
        <w:rPr>
          <w:ins w:id="487" w:author="Xiaomi-SA2-HH" w:date="2025-10-03T14:04:00Z"/>
        </w:rPr>
      </w:pPr>
      <w:ins w:id="488" w:author="Xiaomi-SA2-HH" w:date="2025-10-03T14:04:00Z">
        <w:r w:rsidRPr="003964A6">
          <w:t>[</w:t>
        </w:r>
        <w:r>
          <w:t>z</w:t>
        </w:r>
        <w:r w:rsidRPr="003964A6">
          <w:t>]</w:t>
        </w:r>
        <w:r w:rsidRPr="003964A6">
          <w:tab/>
          <w:t>3GPP TS 23.682: "Architecture enhancements to facilitate communications with packet data networks and applications".</w:t>
        </w:r>
      </w:ins>
    </w:p>
    <w:p w14:paraId="69D87649" w14:textId="77777777" w:rsidR="001026A9" w:rsidRPr="006D0CEE" w:rsidRDefault="001026A9" w:rsidP="001026A9">
      <w:pPr>
        <w:pStyle w:val="EX"/>
        <w:rPr>
          <w:ins w:id="489" w:author="Xiaomi-SA2-HH" w:date="2025-10-03T14:04:00Z"/>
        </w:rPr>
      </w:pPr>
      <w:ins w:id="490" w:author="Xiaomi-SA2-HH" w:date="2025-10-03T14:04:00Z">
        <w:r w:rsidRPr="003964A6">
          <w:t>[</w:t>
        </w:r>
        <w:r>
          <w:t>w</w:t>
        </w:r>
        <w:r w:rsidRPr="003964A6">
          <w:t>]</w:t>
        </w:r>
        <w:r w:rsidRPr="003964A6">
          <w:tab/>
          <w:t>3GPP TS 2</w:t>
        </w:r>
        <w:r>
          <w:t>2.870</w:t>
        </w:r>
        <w:r w:rsidRPr="003964A6">
          <w:t>: "</w:t>
        </w:r>
        <w:r w:rsidRPr="006D0CEE">
          <w:t xml:space="preserve"> </w:t>
        </w:r>
        <w:r>
          <w:rPr>
            <w:iCs/>
          </w:rPr>
          <w:t>Study on 6G Use Cases and Service Requirements</w:t>
        </w:r>
        <w:r w:rsidRPr="003964A6">
          <w:t>; Stage </w:t>
        </w:r>
        <w:r>
          <w:t>1</w:t>
        </w:r>
        <w:r w:rsidRPr="003964A6">
          <w:t>".</w:t>
        </w:r>
      </w:ins>
    </w:p>
    <w:p w14:paraId="19372F55" w14:textId="77777777" w:rsidR="000D57FB" w:rsidRPr="00153EB1" w:rsidRDefault="000D57FB" w:rsidP="002D5CC3">
      <w:pPr>
        <w:rPr>
          <w:lang w:val="en-US" w:eastAsia="ko-KR"/>
        </w:rPr>
      </w:pP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40FF6545" w14:textId="504CC2A6" w:rsidR="00910D34" w:rsidRPr="00AE7A3E" w:rsidRDefault="00910D34" w:rsidP="00AE7A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&gt;&gt;&gt;&gt;END OF CHANGES&lt;&lt;&lt;&lt;</w:t>
      </w:r>
    </w:p>
    <w:sectPr w:rsidR="00910D34" w:rsidRPr="00AE7A3E"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Sony" w:date="2025-10-15T14:04:00Z" w:initials="LN">
    <w:p w14:paraId="276E6D44" w14:textId="77777777" w:rsidR="00D96539" w:rsidRDefault="00D96539" w:rsidP="00D96539">
      <w:pPr>
        <w:pStyle w:val="CommentText"/>
        <w:jc w:val="left"/>
      </w:pPr>
      <w:r>
        <w:rPr>
          <w:rStyle w:val="CommentReference"/>
        </w:rPr>
        <w:annotationRef/>
      </w:r>
      <w:r>
        <w:rPr>
          <w:lang w:val="sv-SE"/>
        </w:rPr>
        <w:t>that should be supported in 6G system,</w:t>
      </w:r>
    </w:p>
  </w:comment>
  <w:comment w:id="62" w:author="Penholder Comment" w:date="2025-10-08T10:04:00Z" w:initials="LN">
    <w:p w14:paraId="6B8140EF" w14:textId="0FFF14DD" w:rsidR="00387E53" w:rsidRDefault="00F61F60" w:rsidP="00387E53">
      <w:pPr>
        <w:pStyle w:val="CommentText"/>
        <w:jc w:val="left"/>
      </w:pPr>
      <w:r>
        <w:rPr>
          <w:rStyle w:val="CommentReference"/>
        </w:rPr>
        <w:annotationRef/>
      </w:r>
      <w:r w:rsidR="00387E53">
        <w:rPr>
          <w:lang w:val="sv-SE"/>
        </w:rPr>
        <w:t xml:space="preserve">NTT DOCOMO propose to be </w:t>
      </w:r>
      <w:r w:rsidR="00387E53">
        <w:rPr>
          <w:highlight w:val="yellow"/>
          <w:lang w:val="sv-SE"/>
        </w:rPr>
        <w:t xml:space="preserve">more explict </w:t>
      </w:r>
      <w:r w:rsidR="00387E53">
        <w:rPr>
          <w:lang w:val="sv-SE"/>
        </w:rPr>
        <w:t xml:space="preserve">and propose a seperate bullet </w:t>
      </w:r>
      <w:r w:rsidR="00387E53">
        <w:rPr>
          <w:highlight w:val="yellow"/>
          <w:lang w:val="sv-SE"/>
        </w:rPr>
        <w:t>instead of these examples.</w:t>
      </w:r>
    </w:p>
    <w:p w14:paraId="58A509AF" w14:textId="77777777" w:rsidR="00387E53" w:rsidRDefault="00387E53" w:rsidP="00387E53">
      <w:pPr>
        <w:pStyle w:val="CommentText"/>
        <w:jc w:val="left"/>
      </w:pPr>
    </w:p>
    <w:p w14:paraId="71529623" w14:textId="77777777" w:rsidR="00387E53" w:rsidRDefault="00387E53" w:rsidP="00387E53">
      <w:pPr>
        <w:pStyle w:val="CommentText"/>
        <w:jc w:val="left"/>
      </w:pPr>
      <w:r>
        <w:rPr>
          <w:lang w:val="sv-SE"/>
        </w:rPr>
        <w:t>Xiaomi propose explicitly to support efficient/lightweigt procedures. This bullet is also about power efficiency, but also aboiut network efficiency.</w:t>
      </w:r>
    </w:p>
  </w:comment>
  <w:comment w:id="135" w:author="Penholder Comment" w:date="2025-10-08T10:11:00Z" w:initials="LN">
    <w:p w14:paraId="3A61AA78" w14:textId="77777777" w:rsidR="00DB1AD9" w:rsidRDefault="00DB1AD9" w:rsidP="00DB1AD9">
      <w:pPr>
        <w:pStyle w:val="CommentText"/>
        <w:jc w:val="left"/>
      </w:pPr>
      <w:r>
        <w:rPr>
          <w:rStyle w:val="CommentReference"/>
        </w:rPr>
        <w:annotationRef/>
      </w:r>
      <w:r>
        <w:rPr>
          <w:lang w:val="sv-SE"/>
        </w:rPr>
        <w:t xml:space="preserve">This bullet from CEWiT and the proposed change by Xiaomi to explude NB-IoT goes in </w:t>
      </w:r>
      <w:r>
        <w:rPr>
          <w:highlight w:val="yellow"/>
          <w:lang w:val="sv-SE"/>
        </w:rPr>
        <w:t>opposite direction. We need to deside.</w:t>
      </w:r>
    </w:p>
  </w:comment>
  <w:comment w:id="159" w:author="Penholder update 9525r1" w:date="2025-10-14T11:38:00Z" w:initials="LN">
    <w:p w14:paraId="0265B333" w14:textId="77777777" w:rsidR="00AC260D" w:rsidRDefault="00AC260D" w:rsidP="00AC260D">
      <w:pPr>
        <w:pStyle w:val="CommentText"/>
        <w:jc w:val="left"/>
      </w:pPr>
      <w:r>
        <w:rPr>
          <w:rStyle w:val="CommentReference"/>
        </w:rPr>
        <w:annotationRef/>
      </w:r>
      <w:r>
        <w:rPr>
          <w:lang w:val="sv-SE"/>
        </w:rPr>
        <w:t xml:space="preserve">Can this part be deleted? </w:t>
      </w:r>
    </w:p>
    <w:p w14:paraId="12985EB5" w14:textId="77777777" w:rsidR="00AC260D" w:rsidRDefault="00AC260D" w:rsidP="00AC260D">
      <w:pPr>
        <w:pStyle w:val="CommentText"/>
        <w:jc w:val="left"/>
      </w:pPr>
      <w:r>
        <w:rPr>
          <w:lang w:val="sv-SE"/>
        </w:rPr>
        <w:t xml:space="preserve">”Influence” is not very clear. </w:t>
      </w:r>
    </w:p>
    <w:p w14:paraId="22A8BEF1" w14:textId="77777777" w:rsidR="00AC260D" w:rsidRDefault="00AC260D" w:rsidP="00AC260D">
      <w:pPr>
        <w:pStyle w:val="CommentText"/>
        <w:jc w:val="left"/>
      </w:pPr>
      <w:r>
        <w:rPr>
          <w:lang w:val="sv-SE"/>
        </w:rPr>
        <w:t>Reference to WT#2 could be enough?</w:t>
      </w:r>
    </w:p>
  </w:comment>
  <w:comment w:id="202"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210"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211"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6E6D44" w15:done="0"/>
  <w15:commentEx w15:paraId="71529623" w15:done="0"/>
  <w15:commentEx w15:paraId="3A61AA78" w15:done="0"/>
  <w15:commentEx w15:paraId="22A8BEF1" w15:done="0"/>
  <w15:commentEx w15:paraId="22D7F4B1" w15:done="0"/>
  <w15:commentEx w15:paraId="217C92F3" w15:done="0"/>
  <w15:commentEx w15:paraId="40F64E0B" w15:paraIdParent="217C92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1DB5F" w16cex:dateUtc="2025-10-15T06:04:00Z"/>
  <w16cex:commentExtensible w16cex:durableId="30D0A12A" w16cex:dateUtc="2025-10-08T08:04:00Z"/>
  <w16cex:commentExtensible w16cex:durableId="71BF03AA" w16cex:dateUtc="2025-10-08T08:11:00Z"/>
  <w16cex:commentExtensible w16cex:durableId="3C72B8E4" w16cex:dateUtc="2025-10-14T03:38:00Z"/>
  <w16cex:commentExtensible w16cex:durableId="58B0FA45" w16cex:dateUtc="2025-10-14T03:23:00Z"/>
  <w16cex:commentExtensible w16cex:durableId="2EB5C120" w16cex:dateUtc="2025-10-08T08:14:00Z"/>
  <w16cex:commentExtensible w16cex:durableId="7C65B90A" w16cex:dateUtc="2025-10-13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E6D44" w16cid:durableId="2B51DB5F"/>
  <w16cid:commentId w16cid:paraId="71529623" w16cid:durableId="30D0A12A"/>
  <w16cid:commentId w16cid:paraId="3A61AA78" w16cid:durableId="71BF03AA"/>
  <w16cid:commentId w16cid:paraId="22A8BEF1" w16cid:durableId="3C72B8E4"/>
  <w16cid:commentId w16cid:paraId="22D7F4B1" w16cid:durableId="58B0FA45"/>
  <w16cid:commentId w16cid:paraId="217C92F3" w16cid:durableId="2EB5C120"/>
  <w16cid:commentId w16cid:paraId="40F64E0B" w16cid:durableId="7C65B9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C9F1" w14:textId="77777777" w:rsidR="003C783C" w:rsidRDefault="003C783C">
      <w:r>
        <w:separator/>
      </w:r>
    </w:p>
  </w:endnote>
  <w:endnote w:type="continuationSeparator" w:id="0">
    <w:p w14:paraId="607FD75B" w14:textId="77777777" w:rsidR="003C783C" w:rsidRDefault="003C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6FE45" w14:textId="77777777" w:rsidR="003C783C" w:rsidRDefault="003C783C">
      <w:r>
        <w:separator/>
      </w:r>
    </w:p>
  </w:footnote>
  <w:footnote w:type="continuationSeparator" w:id="0">
    <w:p w14:paraId="2D48BFC8" w14:textId="77777777" w:rsidR="003C783C" w:rsidRDefault="003C7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9739 update 1">
    <w15:presenceInfo w15:providerId="None" w15:userId="9739 update 1"/>
  </w15:person>
  <w15:person w15:author="Penholder Comment">
    <w15:presenceInfo w15:providerId="None" w15:userId="Penholder Comment"/>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Nokia 8991">
    <w15:presenceInfo w15:providerId="None" w15:userId="Nokia 8991"/>
  </w15:person>
  <w15:person w15:author="Penholder update 9525r1">
    <w15:presenceInfo w15:providerId="None" w15:userId="Penholder update 9525r1"/>
  </w15:person>
  <w15:person w15:author="Penholder update 2">
    <w15:presenceInfo w15:providerId="None" w15:userId="Penholder update 2"/>
  </w15:person>
  <w15:person w15:author="NTT DOCOMO 9048">
    <w15:presenceInfo w15:providerId="None" w15:userId="NTT DOCOMO 9048"/>
  </w15:person>
  <w15:person w15:author="Lars">
    <w15:presenceInfo w15:providerId="None" w15:userId="Lars"/>
  </w15:person>
  <w15:person w15:author="Penholder update 6">
    <w15:presenceInfo w15:providerId="None" w15:userId="Penholder update 6"/>
  </w15:person>
  <w15:person w15:author="Penholder update 3">
    <w15:presenceInfo w15:providerId="None" w15:userId="Penholder update 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Penholder suggestion">
    <w15:presenceInfo w15:providerId="None" w15:userId="Penholder suggestion"/>
  </w15:person>
  <w15:person w15:author="Penholder update 4">
    <w15:presenceInfo w15:providerId="None" w15:userId="Penholder update 4"/>
  </w15:person>
  <w15:person w15:author="Nokia 8718">
    <w15:presenceInfo w15:providerId="None" w15:userId="Nokia 8718"/>
  </w15:person>
  <w15:person w15:author="China Telecom 8710">
    <w15:presenceInfo w15:providerId="None" w15:userId="China Telecom 8710"/>
  </w15:person>
  <w15:person w15:author="ZTE 8444">
    <w15:presenceInfo w15:providerId="None" w15:userId="ZTE 8444"/>
  </w15:person>
  <w15:person w15:author="Vivo 8355">
    <w15:presenceInfo w15:providerId="None" w15:userId="Vivo 8355"/>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5D0"/>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77E"/>
    <w:rsid w:val="00037DFF"/>
    <w:rsid w:val="00037EE0"/>
    <w:rsid w:val="00040285"/>
    <w:rsid w:val="00040E26"/>
    <w:rsid w:val="00040FF1"/>
    <w:rsid w:val="000415D7"/>
    <w:rsid w:val="0004160A"/>
    <w:rsid w:val="00041677"/>
    <w:rsid w:val="0004178E"/>
    <w:rsid w:val="00041968"/>
    <w:rsid w:val="00042381"/>
    <w:rsid w:val="000426BA"/>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769"/>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97C"/>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2BC4"/>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2A02"/>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A7F"/>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6A9"/>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2A0"/>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B6D"/>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5AA"/>
    <w:rsid w:val="00156E35"/>
    <w:rsid w:val="0015713D"/>
    <w:rsid w:val="00157171"/>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A4"/>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CE3"/>
    <w:rsid w:val="001B4E42"/>
    <w:rsid w:val="001B50A0"/>
    <w:rsid w:val="001B50EA"/>
    <w:rsid w:val="001B546D"/>
    <w:rsid w:val="001B5B9A"/>
    <w:rsid w:val="001B5D8C"/>
    <w:rsid w:val="001B6712"/>
    <w:rsid w:val="001B68C1"/>
    <w:rsid w:val="001B76C3"/>
    <w:rsid w:val="001B7BDA"/>
    <w:rsid w:val="001B7C61"/>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C6DDC"/>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2D0"/>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3C19"/>
    <w:rsid w:val="0021430E"/>
    <w:rsid w:val="0021439E"/>
    <w:rsid w:val="0021455D"/>
    <w:rsid w:val="00214982"/>
    <w:rsid w:val="00214B03"/>
    <w:rsid w:val="00214F2B"/>
    <w:rsid w:val="00215420"/>
    <w:rsid w:val="002155CE"/>
    <w:rsid w:val="00215940"/>
    <w:rsid w:val="00215BD1"/>
    <w:rsid w:val="00216138"/>
    <w:rsid w:val="002166C3"/>
    <w:rsid w:val="002168B0"/>
    <w:rsid w:val="00216E29"/>
    <w:rsid w:val="00217054"/>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742"/>
    <w:rsid w:val="00227951"/>
    <w:rsid w:val="00227B4B"/>
    <w:rsid w:val="00227CA2"/>
    <w:rsid w:val="002301FB"/>
    <w:rsid w:val="00230316"/>
    <w:rsid w:val="00230A16"/>
    <w:rsid w:val="00230CBC"/>
    <w:rsid w:val="00231505"/>
    <w:rsid w:val="002318F2"/>
    <w:rsid w:val="00231CEE"/>
    <w:rsid w:val="00231F85"/>
    <w:rsid w:val="0023203C"/>
    <w:rsid w:val="0023214D"/>
    <w:rsid w:val="002323EE"/>
    <w:rsid w:val="00232EDE"/>
    <w:rsid w:val="0023342F"/>
    <w:rsid w:val="00233FE0"/>
    <w:rsid w:val="0023412F"/>
    <w:rsid w:val="002342CB"/>
    <w:rsid w:val="00234520"/>
    <w:rsid w:val="00234995"/>
    <w:rsid w:val="00234FE2"/>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2C68"/>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AEC"/>
    <w:rsid w:val="002A1C58"/>
    <w:rsid w:val="002A1EAB"/>
    <w:rsid w:val="002A2074"/>
    <w:rsid w:val="002A23C4"/>
    <w:rsid w:val="002A2661"/>
    <w:rsid w:val="002A2852"/>
    <w:rsid w:val="002A2994"/>
    <w:rsid w:val="002A2C1B"/>
    <w:rsid w:val="002A311A"/>
    <w:rsid w:val="002A33E8"/>
    <w:rsid w:val="002A3B1D"/>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7E1"/>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A4"/>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362"/>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382"/>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5282"/>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83C"/>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120"/>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B39"/>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DD3"/>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6A8"/>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8D2"/>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2DB"/>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5B11"/>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3D3A"/>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7D"/>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F64"/>
    <w:rsid w:val="005E5102"/>
    <w:rsid w:val="005E5584"/>
    <w:rsid w:val="005E5913"/>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30"/>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FFA"/>
    <w:rsid w:val="00633399"/>
    <w:rsid w:val="00633B1F"/>
    <w:rsid w:val="00633BCB"/>
    <w:rsid w:val="00633FB2"/>
    <w:rsid w:val="006350FF"/>
    <w:rsid w:val="0063532A"/>
    <w:rsid w:val="006353B1"/>
    <w:rsid w:val="00635794"/>
    <w:rsid w:val="006359CF"/>
    <w:rsid w:val="00635A2F"/>
    <w:rsid w:val="006360AE"/>
    <w:rsid w:val="006360EB"/>
    <w:rsid w:val="00636515"/>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092"/>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3F1"/>
    <w:rsid w:val="00655B5B"/>
    <w:rsid w:val="00655D38"/>
    <w:rsid w:val="00655F4F"/>
    <w:rsid w:val="00656107"/>
    <w:rsid w:val="0065638D"/>
    <w:rsid w:val="006565AF"/>
    <w:rsid w:val="00656676"/>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0E89"/>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D7FDF"/>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D5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00E"/>
    <w:rsid w:val="00710913"/>
    <w:rsid w:val="00710974"/>
    <w:rsid w:val="00711109"/>
    <w:rsid w:val="0071161B"/>
    <w:rsid w:val="007117E0"/>
    <w:rsid w:val="00711C3B"/>
    <w:rsid w:val="00711D1F"/>
    <w:rsid w:val="00711E31"/>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473"/>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37A"/>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1A3"/>
    <w:rsid w:val="007B7799"/>
    <w:rsid w:val="007B7D4E"/>
    <w:rsid w:val="007C04BD"/>
    <w:rsid w:val="007C0C3B"/>
    <w:rsid w:val="007C2097"/>
    <w:rsid w:val="007C22C5"/>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E7781"/>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2F6C"/>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13A"/>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470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623"/>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28E"/>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6FFE"/>
    <w:rsid w:val="00887036"/>
    <w:rsid w:val="008870C0"/>
    <w:rsid w:val="008873BB"/>
    <w:rsid w:val="008876BE"/>
    <w:rsid w:val="00887CFA"/>
    <w:rsid w:val="00887FC0"/>
    <w:rsid w:val="00890464"/>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0E0D"/>
    <w:rsid w:val="008B1117"/>
    <w:rsid w:val="008B1ABC"/>
    <w:rsid w:val="008B1B17"/>
    <w:rsid w:val="008B2203"/>
    <w:rsid w:val="008B2816"/>
    <w:rsid w:val="008B2B35"/>
    <w:rsid w:val="008B2FFB"/>
    <w:rsid w:val="008B3840"/>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60A"/>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5FAC"/>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453"/>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10E"/>
    <w:rsid w:val="009373E5"/>
    <w:rsid w:val="00937543"/>
    <w:rsid w:val="0093761C"/>
    <w:rsid w:val="00937A24"/>
    <w:rsid w:val="00937DCB"/>
    <w:rsid w:val="0094087E"/>
    <w:rsid w:val="00940E1F"/>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B52"/>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2FCB"/>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3FBA"/>
    <w:rsid w:val="009C444B"/>
    <w:rsid w:val="009C445C"/>
    <w:rsid w:val="009C44D6"/>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5D"/>
    <w:rsid w:val="00A020EB"/>
    <w:rsid w:val="00A02438"/>
    <w:rsid w:val="00A02604"/>
    <w:rsid w:val="00A027F9"/>
    <w:rsid w:val="00A0290C"/>
    <w:rsid w:val="00A02D90"/>
    <w:rsid w:val="00A02FF3"/>
    <w:rsid w:val="00A031B8"/>
    <w:rsid w:val="00A033F7"/>
    <w:rsid w:val="00A033FC"/>
    <w:rsid w:val="00A035BB"/>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BDA"/>
    <w:rsid w:val="00A20BED"/>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CF6"/>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B42"/>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98D"/>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94F"/>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001"/>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99E"/>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1F48"/>
    <w:rsid w:val="00C1218B"/>
    <w:rsid w:val="00C123BD"/>
    <w:rsid w:val="00C12BB7"/>
    <w:rsid w:val="00C12D88"/>
    <w:rsid w:val="00C1315F"/>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0C61"/>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7EC"/>
    <w:rsid w:val="00C67AAE"/>
    <w:rsid w:val="00C67CDE"/>
    <w:rsid w:val="00C67F7A"/>
    <w:rsid w:val="00C700A5"/>
    <w:rsid w:val="00C70150"/>
    <w:rsid w:val="00C7040C"/>
    <w:rsid w:val="00C7048F"/>
    <w:rsid w:val="00C71109"/>
    <w:rsid w:val="00C7126E"/>
    <w:rsid w:val="00C717AC"/>
    <w:rsid w:val="00C71E66"/>
    <w:rsid w:val="00C720FC"/>
    <w:rsid w:val="00C72867"/>
    <w:rsid w:val="00C72B29"/>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71"/>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0D1B"/>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5DC"/>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539"/>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2FD1"/>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559"/>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5FDE"/>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011"/>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18"/>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2A7"/>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74E"/>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AC6"/>
    <w:rsid w:val="00EC5C79"/>
    <w:rsid w:val="00EC5D80"/>
    <w:rsid w:val="00EC66A3"/>
    <w:rsid w:val="00EC6961"/>
    <w:rsid w:val="00EC6C3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88A"/>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62F"/>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5D0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BED"/>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E54"/>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048"/>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1D59"/>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135</TotalTime>
  <Pages>6</Pages>
  <Words>2631</Words>
  <Characters>13947</Characters>
  <Application>Microsoft Office Word</Application>
  <DocSecurity>0</DocSecurity>
  <Lines>116</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9739 update 1</cp:lastModifiedBy>
  <cp:revision>22</cp:revision>
  <cp:lastPrinted>2017-11-08T18:38:00Z</cp:lastPrinted>
  <dcterms:created xsi:type="dcterms:W3CDTF">2025-10-15T07:17:00Z</dcterms:created>
  <dcterms:modified xsi:type="dcterms:W3CDTF">2025-10-15T08:22:00Z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