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B143" w14:textId="399E6FF1" w:rsidR="003835C7" w:rsidRPr="00071179" w:rsidRDefault="003835C7" w:rsidP="003835C7">
      <w:pPr>
        <w:tabs>
          <w:tab w:val="right" w:pos="9638"/>
        </w:tabs>
        <w:rPr>
          <w:rFonts w:ascii="Arial" w:eastAsia="Yu Mincho" w:hAnsi="Arial" w:cs="Arial"/>
          <w:b/>
          <w:sz w:val="24"/>
          <w:szCs w:val="24"/>
          <w:lang w:eastAsia="ko-KR"/>
        </w:rPr>
      </w:pPr>
      <w:r w:rsidRPr="00071179">
        <w:rPr>
          <w:rFonts w:ascii="Arial" w:hAnsi="Arial" w:cs="Arial"/>
          <w:b/>
          <w:bCs/>
          <w:sz w:val="24"/>
          <w:szCs w:val="24"/>
        </w:rPr>
        <w:t>SA WG2 Meeting #1</w:t>
      </w:r>
      <w:r w:rsidR="006D15D3" w:rsidRPr="00071179">
        <w:rPr>
          <w:rFonts w:ascii="Arial" w:hAnsi="Arial" w:cs="Arial"/>
          <w:b/>
          <w:bCs/>
          <w:sz w:val="24"/>
          <w:szCs w:val="24"/>
        </w:rPr>
        <w:t>7</w:t>
      </w:r>
      <w:r w:rsidR="009A1E16" w:rsidRPr="00071179">
        <w:rPr>
          <w:rFonts w:ascii="Arial" w:hAnsi="Arial" w:cs="Arial"/>
          <w:b/>
          <w:bCs/>
          <w:sz w:val="24"/>
          <w:szCs w:val="24"/>
        </w:rPr>
        <w:t>1</w:t>
      </w:r>
      <w:r w:rsidRPr="00071179">
        <w:rPr>
          <w:rFonts w:ascii="Arial" w:hAnsi="Arial" w:cs="Arial"/>
          <w:b/>
          <w:bCs/>
          <w:sz w:val="24"/>
          <w:szCs w:val="24"/>
        </w:rPr>
        <w:tab/>
      </w:r>
      <w:r w:rsidR="00BF71EC" w:rsidRPr="00071179">
        <w:rPr>
          <w:rFonts w:ascii="Arial" w:hAnsi="Arial" w:cs="Arial"/>
          <w:b/>
          <w:bCs/>
          <w:sz w:val="24"/>
          <w:szCs w:val="24"/>
        </w:rPr>
        <w:t>S2-</w:t>
      </w:r>
      <w:r w:rsidR="009A1E16" w:rsidRPr="00071179">
        <w:rPr>
          <w:rFonts w:ascii="Arial" w:hAnsi="Arial" w:cs="Arial"/>
          <w:b/>
          <w:bCs/>
          <w:sz w:val="24"/>
          <w:szCs w:val="24"/>
        </w:rPr>
        <w:t>250</w:t>
      </w:r>
      <w:ins w:id="0" w:author="vivo-merging-r03" w:date="2025-10-14T11:45:00Z">
        <w:r w:rsidR="008E0AFC">
          <w:rPr>
            <w:rFonts w:ascii="Arial" w:hAnsi="Arial" w:cs="Arial"/>
            <w:b/>
            <w:bCs/>
            <w:sz w:val="24"/>
            <w:szCs w:val="24"/>
          </w:rPr>
          <w:t>9522</w:t>
        </w:r>
      </w:ins>
      <w:del w:id="1" w:author="vivo-merging-r03" w:date="2025-10-14T11:45:00Z">
        <w:r w:rsidR="00C232A0" w:rsidRPr="00071179" w:rsidDel="008E0AFC">
          <w:rPr>
            <w:rFonts w:ascii="Arial" w:hAnsi="Arial" w:cs="Arial"/>
            <w:b/>
            <w:bCs/>
            <w:sz w:val="24"/>
            <w:szCs w:val="24"/>
          </w:rPr>
          <w:delText>8225</w:delText>
        </w:r>
      </w:del>
      <w:ins w:id="2" w:author="vivo-merging-r02" w:date="2025-10-10T17:59:00Z">
        <w:del w:id="3" w:author="vivo-merging-r03" w:date="2025-10-14T11:44:00Z">
          <w:r w:rsidR="003710E0" w:rsidRPr="00071179" w:rsidDel="008E0AFC">
            <w:rPr>
              <w:rFonts w:ascii="Arial" w:hAnsi="Arial" w:cs="Arial"/>
              <w:b/>
              <w:bCs/>
              <w:sz w:val="24"/>
              <w:szCs w:val="24"/>
            </w:rPr>
            <w:delText>r0</w:delText>
          </w:r>
        </w:del>
        <w:del w:id="4" w:author="vivo-merging-r03" w:date="2025-10-13T09:46:00Z">
          <w:r w:rsidR="003710E0" w:rsidRPr="00071179" w:rsidDel="00071179">
            <w:rPr>
              <w:rFonts w:ascii="Arial" w:hAnsi="Arial" w:cs="Arial"/>
              <w:b/>
              <w:bCs/>
              <w:sz w:val="24"/>
              <w:szCs w:val="24"/>
            </w:rPr>
            <w:delText>2</w:delText>
          </w:r>
        </w:del>
      </w:ins>
    </w:p>
    <w:p w14:paraId="09465D17" w14:textId="7E8174C7" w:rsidR="003835C7" w:rsidRPr="00071179" w:rsidRDefault="00EC478A" w:rsidP="008E0AFC">
      <w:pPr>
        <w:tabs>
          <w:tab w:val="right" w:pos="9638"/>
        </w:tabs>
        <w:rPr>
          <w:rFonts w:ascii="Arial" w:eastAsia="Yu Mincho" w:hAnsi="Arial" w:cs="Arial"/>
          <w:b/>
          <w:sz w:val="24"/>
          <w:szCs w:val="24"/>
          <w:lang w:eastAsia="ko-KR"/>
        </w:rPr>
      </w:pPr>
      <w:r w:rsidRPr="00071179">
        <w:rPr>
          <w:rFonts w:ascii="Arial" w:hAnsi="Arial" w:cs="Arial"/>
          <w:b/>
          <w:bCs/>
          <w:sz w:val="24"/>
        </w:rPr>
        <w:t>13 - 17 October, 2025, Wuhan, China</w:t>
      </w:r>
      <w:r w:rsidR="003835C7" w:rsidRPr="00071179">
        <w:rPr>
          <w:rFonts w:ascii="Arial" w:hAnsi="Arial" w:cs="Arial"/>
          <w:b/>
          <w:bCs/>
          <w:sz w:val="24"/>
        </w:rPr>
        <w:tab/>
      </w:r>
      <w:r w:rsidR="009B4E08" w:rsidRPr="00071179">
        <w:rPr>
          <w:rFonts w:ascii="Arial" w:hAnsi="Arial" w:cs="Arial"/>
          <w:b/>
          <w:bCs/>
          <w:sz w:val="24"/>
        </w:rPr>
        <w:t>(</w:t>
      </w:r>
      <w:r w:rsidR="009B4E08" w:rsidRPr="00071179">
        <w:rPr>
          <w:rFonts w:ascii="Arial" w:hAnsi="Arial" w:cs="Arial"/>
          <w:b/>
          <w:bCs/>
          <w:i/>
          <w:iCs/>
          <w:color w:val="2F5496" w:themeColor="accent1" w:themeShade="BF"/>
          <w:sz w:val="24"/>
        </w:rPr>
        <w:t>revision of S2-250</w:t>
      </w:r>
      <w:ins w:id="5" w:author="vivo-merging-r03" w:date="2025-10-14T11:45:00Z">
        <w:r w:rsidR="008E0AFC" w:rsidRPr="008E0AFC">
          <w:rPr>
            <w:rFonts w:ascii="Arial" w:hAnsi="Arial" w:cs="Arial"/>
            <w:b/>
            <w:bCs/>
            <w:i/>
            <w:iCs/>
            <w:color w:val="2F5496" w:themeColor="accent1" w:themeShade="BF"/>
            <w:sz w:val="24"/>
          </w:rPr>
          <w:t>8225</w:t>
        </w:r>
      </w:ins>
      <w:del w:id="6" w:author="vivo-merging-r03" w:date="2025-10-14T11:45:00Z">
        <w:r w:rsidR="009B4E08" w:rsidRPr="00071179" w:rsidDel="008E0AFC">
          <w:rPr>
            <w:rFonts w:ascii="Arial" w:hAnsi="Arial" w:cs="Arial"/>
            <w:b/>
            <w:bCs/>
            <w:i/>
            <w:iCs/>
            <w:color w:val="2F5496" w:themeColor="accent1" w:themeShade="BF"/>
            <w:sz w:val="24"/>
          </w:rPr>
          <w:delText>8132</w:delText>
        </w:r>
      </w:del>
      <w:r w:rsidR="009B4E08" w:rsidRPr="00071179">
        <w:rPr>
          <w:rFonts w:ascii="Arial" w:hAnsi="Arial" w:cs="Arial"/>
          <w:b/>
          <w:bCs/>
          <w:i/>
          <w:iCs/>
          <w:color w:val="2F5496" w:themeColor="accent1" w:themeShade="BF"/>
          <w:sz w:val="24"/>
        </w:rPr>
        <w:t>)</w:t>
      </w:r>
    </w:p>
    <w:p w14:paraId="6B6DF7AC" w14:textId="695267DA" w:rsidR="003835C7" w:rsidRPr="00071179" w:rsidRDefault="003835C7" w:rsidP="003835C7">
      <w:pPr>
        <w:ind w:left="2127" w:hanging="2127"/>
        <w:rPr>
          <w:rFonts w:ascii="Arial" w:eastAsia="MS Mincho" w:hAnsi="Arial" w:cs="Arial"/>
          <w:b/>
          <w:lang w:val="en-US" w:eastAsia="ko-KR"/>
        </w:rPr>
      </w:pPr>
      <w:r w:rsidRPr="00071179">
        <w:rPr>
          <w:rFonts w:ascii="Arial" w:hAnsi="Arial" w:cs="Arial"/>
          <w:b/>
        </w:rPr>
        <w:t>Source:</w:t>
      </w:r>
      <w:r w:rsidRPr="00071179">
        <w:rPr>
          <w:rFonts w:ascii="Arial" w:hAnsi="Arial" w:cs="Arial"/>
          <w:b/>
        </w:rPr>
        <w:tab/>
      </w:r>
      <w:r w:rsidR="00116C36" w:rsidRPr="00071179">
        <w:rPr>
          <w:rFonts w:ascii="Arial" w:hAnsi="Arial" w:cs="Arial"/>
          <w:b/>
        </w:rPr>
        <w:t>vivo</w:t>
      </w:r>
      <w:del w:id="7" w:author="vivo-merging-r02" w:date="2025-10-10T17:59:00Z">
        <w:r w:rsidR="00FF5315" w:rsidRPr="00071179" w:rsidDel="003710E0">
          <w:rPr>
            <w:rFonts w:ascii="Arial" w:hAnsi="Arial" w:cs="Arial"/>
            <w:b/>
          </w:rPr>
          <w:delText>,</w:delText>
        </w:r>
      </w:del>
      <w:del w:id="8" w:author="vivo-merging" w:date="2025-10-10T17:58:00Z">
        <w:r w:rsidR="00FF5315" w:rsidRPr="00071179" w:rsidDel="003710E0">
          <w:rPr>
            <w:rFonts w:ascii="Arial" w:hAnsi="Arial" w:cs="Arial"/>
            <w:b/>
          </w:rPr>
          <w:delText xml:space="preserve"> </w:delText>
        </w:r>
      </w:del>
      <w:del w:id="9" w:author="vivo-merging-r02" w:date="2025-10-10T17:59:00Z">
        <w:r w:rsidR="00C232A0" w:rsidRPr="00071179" w:rsidDel="003710E0">
          <w:rPr>
            <w:rFonts w:ascii="Arial" w:hAnsi="Arial" w:cs="Arial"/>
            <w:b/>
          </w:rPr>
          <w:delText>MediaTek</w:delText>
        </w:r>
        <w:r w:rsidR="00A302A6" w:rsidRPr="00071179" w:rsidDel="003710E0">
          <w:rPr>
            <w:rFonts w:ascii="Arial" w:hAnsi="Arial" w:cs="Arial" w:hint="eastAsia"/>
            <w:b/>
            <w:lang w:eastAsia="zh-CN"/>
          </w:rPr>
          <w:delText>,</w:delText>
        </w:r>
        <w:r w:rsidR="00A302A6" w:rsidRPr="00071179" w:rsidDel="003710E0">
          <w:rPr>
            <w:rFonts w:ascii="Arial" w:hAnsi="Arial" w:cs="Arial"/>
            <w:b/>
            <w:lang w:eastAsia="zh-CN"/>
          </w:rPr>
          <w:delText xml:space="preserve"> </w:delText>
        </w:r>
        <w:r w:rsidR="003D37FF" w:rsidRPr="00071179" w:rsidDel="003710E0">
          <w:rPr>
            <w:rFonts w:ascii="Arial" w:hAnsi="Arial" w:cs="Arial"/>
            <w:b/>
            <w:lang w:eastAsia="zh-CN"/>
          </w:rPr>
          <w:delText xml:space="preserve">CAICT, ZTE, </w:delText>
        </w:r>
        <w:r w:rsidR="00FF5315" w:rsidRPr="00071179" w:rsidDel="003710E0">
          <w:rPr>
            <w:rFonts w:ascii="Arial" w:hAnsi="Arial" w:cs="Arial"/>
            <w:b/>
          </w:rPr>
          <w:delText>China Mobile</w:delText>
        </w:r>
        <w:r w:rsidR="00C232A0" w:rsidRPr="00071179" w:rsidDel="003710E0">
          <w:rPr>
            <w:rFonts w:ascii="Arial" w:hAnsi="Arial" w:cs="Arial" w:hint="eastAsia"/>
            <w:b/>
            <w:lang w:eastAsia="zh-CN"/>
          </w:rPr>
          <w:delText>,</w:delText>
        </w:r>
        <w:r w:rsidR="009049E5" w:rsidRPr="00071179" w:rsidDel="003710E0">
          <w:delText xml:space="preserve"> </w:delText>
        </w:r>
        <w:r w:rsidR="009049E5" w:rsidRPr="00071179" w:rsidDel="003710E0">
          <w:rPr>
            <w:rFonts w:ascii="Arial" w:hAnsi="Arial" w:cs="Arial"/>
            <w:b/>
          </w:rPr>
          <w:delText>TNO</w:delText>
        </w:r>
        <w:r w:rsidR="00C069D6" w:rsidRPr="00071179" w:rsidDel="003710E0">
          <w:rPr>
            <w:rFonts w:ascii="Arial" w:hAnsi="Arial" w:cs="Arial"/>
            <w:b/>
          </w:rPr>
          <w:delText>?</w:delText>
        </w:r>
      </w:del>
      <w:bookmarkStart w:id="10" w:name="_Hlk209794474"/>
    </w:p>
    <w:bookmarkEnd w:id="10"/>
    <w:p w14:paraId="74C363CA" w14:textId="59833E9F" w:rsidR="003835C7" w:rsidRPr="00071179" w:rsidRDefault="003835C7" w:rsidP="003835C7">
      <w:pPr>
        <w:ind w:left="2127" w:hanging="2127"/>
        <w:rPr>
          <w:rFonts w:ascii="Arial" w:hAnsi="Arial" w:cs="Arial"/>
          <w:b/>
        </w:rPr>
      </w:pPr>
      <w:r w:rsidRPr="00071179">
        <w:rPr>
          <w:rFonts w:ascii="Arial" w:hAnsi="Arial" w:cs="Arial"/>
          <w:b/>
        </w:rPr>
        <w:t>Title:</w:t>
      </w:r>
      <w:r w:rsidRPr="00071179">
        <w:rPr>
          <w:rFonts w:ascii="Arial" w:hAnsi="Arial" w:cs="Arial"/>
          <w:b/>
        </w:rPr>
        <w:tab/>
      </w:r>
      <w:r w:rsidR="001E2A0E" w:rsidRPr="00071179">
        <w:rPr>
          <w:rFonts w:ascii="Arial" w:hAnsi="Arial" w:cs="Arial"/>
          <w:b/>
        </w:rPr>
        <w:t>[WT#</w:t>
      </w:r>
      <w:r w:rsidR="00116C36" w:rsidRPr="00071179">
        <w:rPr>
          <w:rFonts w:ascii="Arial" w:hAnsi="Arial" w:cs="Arial"/>
          <w:b/>
        </w:rPr>
        <w:t>5</w:t>
      </w:r>
      <w:r w:rsidR="0037715D" w:rsidRPr="00071179">
        <w:rPr>
          <w:rFonts w:ascii="Arial" w:hAnsi="Arial" w:cs="Arial"/>
          <w:b/>
        </w:rPr>
        <w:t xml:space="preserve"> </w:t>
      </w:r>
      <w:r w:rsidR="00116C36" w:rsidRPr="00071179">
        <w:rPr>
          <w:rFonts w:ascii="Arial" w:hAnsi="Arial" w:cs="Arial"/>
          <w:b/>
        </w:rPr>
        <w:t xml:space="preserve">Data </w:t>
      </w:r>
      <w:r w:rsidR="00AE2856" w:rsidRPr="00071179">
        <w:rPr>
          <w:rFonts w:ascii="Arial" w:hAnsi="Arial" w:cs="Arial"/>
          <w:b/>
        </w:rPr>
        <w:t>f</w:t>
      </w:r>
      <w:r w:rsidR="00116C36" w:rsidRPr="00071179">
        <w:rPr>
          <w:rFonts w:ascii="Arial" w:hAnsi="Arial" w:cs="Arial"/>
          <w:b/>
        </w:rPr>
        <w:t>ramework</w:t>
      </w:r>
      <w:r w:rsidR="001E2A0E" w:rsidRPr="00071179">
        <w:rPr>
          <w:rFonts w:ascii="Arial" w:hAnsi="Arial" w:cs="Arial"/>
          <w:b/>
        </w:rPr>
        <w:t xml:space="preserve">] </w:t>
      </w:r>
      <w:r w:rsidR="00116C36" w:rsidRPr="00071179">
        <w:rPr>
          <w:rFonts w:ascii="Arial" w:hAnsi="Arial" w:cs="Arial"/>
          <w:b/>
        </w:rPr>
        <w:t xml:space="preserve">WT </w:t>
      </w:r>
      <w:r w:rsidR="00AB79DD" w:rsidRPr="00071179">
        <w:rPr>
          <w:rFonts w:ascii="Arial" w:hAnsi="Arial" w:cs="Arial"/>
          <w:b/>
        </w:rPr>
        <w:t xml:space="preserve">scope </w:t>
      </w:r>
      <w:r w:rsidR="009A1E16" w:rsidRPr="00071179">
        <w:rPr>
          <w:rFonts w:ascii="Arial" w:hAnsi="Arial" w:cs="Arial"/>
          <w:b/>
        </w:rPr>
        <w:t xml:space="preserve">and KI </w:t>
      </w:r>
      <w:r w:rsidR="0037715D" w:rsidRPr="00071179">
        <w:rPr>
          <w:rFonts w:ascii="Arial" w:hAnsi="Arial" w:cs="Arial"/>
          <w:b/>
        </w:rPr>
        <w:t xml:space="preserve">on </w:t>
      </w:r>
      <w:r w:rsidR="00116C36" w:rsidRPr="00071179">
        <w:rPr>
          <w:rFonts w:ascii="Arial" w:hAnsi="Arial" w:cs="Arial"/>
          <w:b/>
        </w:rPr>
        <w:t>6G Data framework</w:t>
      </w:r>
    </w:p>
    <w:p w14:paraId="06D82237" w14:textId="0BC36B6B" w:rsidR="003835C7" w:rsidRPr="00071179" w:rsidRDefault="003835C7" w:rsidP="003835C7">
      <w:pPr>
        <w:ind w:left="2127" w:hanging="2127"/>
        <w:rPr>
          <w:rFonts w:ascii="Arial" w:hAnsi="Arial" w:cs="Arial"/>
          <w:b/>
        </w:rPr>
      </w:pPr>
      <w:r w:rsidRPr="00071179">
        <w:rPr>
          <w:rFonts w:ascii="Arial" w:hAnsi="Arial" w:cs="Arial"/>
          <w:b/>
        </w:rPr>
        <w:t>Document for:</w:t>
      </w:r>
      <w:r w:rsidRPr="00071179">
        <w:rPr>
          <w:rFonts w:ascii="Arial" w:hAnsi="Arial" w:cs="Arial"/>
          <w:b/>
        </w:rPr>
        <w:tab/>
      </w:r>
      <w:r w:rsidR="00DA1BD6" w:rsidRPr="00071179">
        <w:rPr>
          <w:rFonts w:ascii="Arial" w:hAnsi="Arial" w:cs="Arial"/>
          <w:b/>
        </w:rPr>
        <w:t>Approval</w:t>
      </w:r>
    </w:p>
    <w:p w14:paraId="2CA545C3" w14:textId="35B2D4F0" w:rsidR="003835C7" w:rsidRPr="00071179" w:rsidRDefault="003835C7" w:rsidP="003835C7">
      <w:pPr>
        <w:ind w:left="2127" w:hanging="2127"/>
        <w:rPr>
          <w:rFonts w:ascii="Arial" w:hAnsi="Arial" w:cs="Arial"/>
          <w:b/>
        </w:rPr>
      </w:pPr>
      <w:r w:rsidRPr="00071179">
        <w:rPr>
          <w:rFonts w:ascii="Arial" w:hAnsi="Arial" w:cs="Arial"/>
          <w:b/>
        </w:rPr>
        <w:t>Agenda Item:</w:t>
      </w:r>
      <w:r w:rsidRPr="00071179">
        <w:tab/>
      </w:r>
      <w:r w:rsidR="00CD061F" w:rsidRPr="00071179">
        <w:rPr>
          <w:rFonts w:ascii="Arial" w:hAnsi="Arial" w:cs="Arial"/>
          <w:b/>
          <w:bCs/>
        </w:rPr>
        <w:t>20.6.</w:t>
      </w:r>
      <w:r w:rsidR="00AE2856" w:rsidRPr="00071179">
        <w:rPr>
          <w:rFonts w:ascii="Arial" w:hAnsi="Arial" w:cs="Arial"/>
          <w:b/>
          <w:bCs/>
        </w:rPr>
        <w:t>5</w:t>
      </w:r>
    </w:p>
    <w:p w14:paraId="5B722301" w14:textId="2CAB7E3A" w:rsidR="003835C7" w:rsidRPr="00071179" w:rsidRDefault="003835C7" w:rsidP="003835C7">
      <w:pPr>
        <w:ind w:left="2127" w:hanging="2127"/>
        <w:rPr>
          <w:rFonts w:ascii="Arial" w:hAnsi="Arial" w:cs="Arial"/>
          <w:b/>
        </w:rPr>
      </w:pPr>
      <w:r w:rsidRPr="00071179">
        <w:rPr>
          <w:rFonts w:ascii="Arial" w:hAnsi="Arial" w:cs="Arial"/>
          <w:b/>
        </w:rPr>
        <w:t>Work Item / Release:</w:t>
      </w:r>
      <w:r w:rsidRPr="00071179">
        <w:rPr>
          <w:rFonts w:ascii="Arial" w:hAnsi="Arial" w:cs="Arial"/>
          <w:b/>
        </w:rPr>
        <w:tab/>
      </w:r>
      <w:r w:rsidR="00FF6D69" w:rsidRPr="00071179">
        <w:rPr>
          <w:rFonts w:ascii="Arial" w:hAnsi="Arial" w:cs="Arial"/>
          <w:b/>
        </w:rPr>
        <w:t>FS_6G_ARC</w:t>
      </w:r>
      <w:r w:rsidRPr="00071179">
        <w:rPr>
          <w:rFonts w:ascii="Arial" w:hAnsi="Arial" w:cs="Arial"/>
          <w:b/>
        </w:rPr>
        <w:t>/Rel-</w:t>
      </w:r>
      <w:r w:rsidR="00175138" w:rsidRPr="00071179">
        <w:rPr>
          <w:rFonts w:ascii="Arial" w:hAnsi="Arial" w:cs="Arial"/>
          <w:b/>
        </w:rPr>
        <w:t>20</w:t>
      </w:r>
    </w:p>
    <w:p w14:paraId="44B5BD0C" w14:textId="28E43074" w:rsidR="003835C7" w:rsidRPr="00071179" w:rsidRDefault="003835C7" w:rsidP="003835C7">
      <w:pPr>
        <w:rPr>
          <w:rFonts w:ascii="Arial" w:hAnsi="Arial" w:cs="Arial"/>
          <w:i/>
        </w:rPr>
      </w:pPr>
      <w:r w:rsidRPr="00071179">
        <w:rPr>
          <w:rFonts w:ascii="Arial" w:hAnsi="Arial" w:cs="Arial"/>
          <w:i/>
        </w:rPr>
        <w:t xml:space="preserve">Abstract of the contribution: </w:t>
      </w:r>
      <w:r w:rsidR="00EC60DF" w:rsidRPr="00071179">
        <w:rPr>
          <w:rFonts w:ascii="Arial" w:hAnsi="Arial" w:cs="Arial"/>
          <w:i/>
        </w:rPr>
        <w:t xml:space="preserve">This contribution </w:t>
      </w:r>
      <w:r w:rsidR="009A1E16" w:rsidRPr="00071179">
        <w:rPr>
          <w:rFonts w:ascii="Arial" w:hAnsi="Arial" w:cs="Arial"/>
          <w:i/>
        </w:rPr>
        <w:t xml:space="preserve">discusses and proposes </w:t>
      </w:r>
      <w:r w:rsidR="00AE2856" w:rsidRPr="00071179">
        <w:rPr>
          <w:rFonts w:ascii="Arial" w:hAnsi="Arial" w:cs="Arial"/>
          <w:i/>
        </w:rPr>
        <w:t xml:space="preserve">work task scope </w:t>
      </w:r>
      <w:r w:rsidR="009A1E16" w:rsidRPr="00071179">
        <w:rPr>
          <w:rFonts w:ascii="Arial" w:hAnsi="Arial" w:cs="Arial"/>
          <w:i/>
        </w:rPr>
        <w:t xml:space="preserve">and corresponding KI description </w:t>
      </w:r>
      <w:r w:rsidR="00AE2856" w:rsidRPr="00071179">
        <w:rPr>
          <w:rFonts w:ascii="Arial" w:hAnsi="Arial" w:cs="Arial"/>
          <w:i/>
        </w:rPr>
        <w:t>for WT#5 on 6G Data framework</w:t>
      </w:r>
      <w:r w:rsidR="002E5B2D" w:rsidRPr="00071179">
        <w:rPr>
          <w:rFonts w:ascii="Arial" w:hAnsi="Arial" w:cs="Arial"/>
          <w:i/>
        </w:rPr>
        <w:t>.</w:t>
      </w:r>
    </w:p>
    <w:p w14:paraId="2963D774" w14:textId="50256C13" w:rsidR="001C7FDD" w:rsidRPr="00071179" w:rsidRDefault="003710E0" w:rsidP="009A3D9B">
      <w:pPr>
        <w:pStyle w:val="1"/>
        <w:numPr>
          <w:ilvl w:val="0"/>
          <w:numId w:val="6"/>
        </w:numPr>
        <w:rPr>
          <w:ins w:id="11" w:author="vivo-merging-r02" w:date="2025-10-10T19:00:00Z"/>
          <w:rFonts w:cs="Arial"/>
          <w:sz w:val="32"/>
          <w:szCs w:val="18"/>
          <w:lang w:eastAsia="zh-CN"/>
        </w:rPr>
      </w:pPr>
      <w:bookmarkStart w:id="12" w:name="_Hlk87257355"/>
      <w:ins w:id="13" w:author="vivo-merging-r02" w:date="2025-10-10T18:00:00Z">
        <w:r w:rsidRPr="00071179">
          <w:rPr>
            <w:rFonts w:cs="Arial"/>
            <w:sz w:val="32"/>
            <w:szCs w:val="18"/>
            <w:lang w:eastAsia="zh-CN"/>
          </w:rPr>
          <w:t>Summary</w:t>
        </w:r>
      </w:ins>
    </w:p>
    <w:p w14:paraId="46B00020" w14:textId="1B040B4E" w:rsidR="00A9585A" w:rsidRPr="00071179" w:rsidRDefault="00A9585A" w:rsidP="00A9585A">
      <w:pPr>
        <w:rPr>
          <w:lang w:eastAsia="zh-CN"/>
        </w:rPr>
      </w:pPr>
      <w:ins w:id="14" w:author="vivo-merging-r02" w:date="2025-10-10T19:01:00Z">
        <w:r w:rsidRPr="00071179">
          <w:rPr>
            <w:lang w:eastAsia="zh-CN"/>
          </w:rPr>
          <w:t>PCRs</w:t>
        </w:r>
      </w:ins>
      <w:ins w:id="15" w:author="vivo-merging-r02" w:date="2025-10-10T19:00:00Z">
        <w:r w:rsidRPr="00071179">
          <w:rPr>
            <w:lang w:eastAsia="zh-CN"/>
          </w:rPr>
          <w:t xml:space="preserve"> have been </w:t>
        </w:r>
      </w:ins>
      <w:ins w:id="16" w:author="vivo-merging-r02" w:date="2025-10-10T19:01:00Z">
        <w:r w:rsidRPr="00071179">
          <w:rPr>
            <w:lang w:eastAsia="zh-CN"/>
          </w:rPr>
          <w:t xml:space="preserve">considered </w:t>
        </w:r>
      </w:ins>
      <w:ins w:id="17" w:author="vivo-merging-r02" w:date="2025-10-10T19:02:00Z">
        <w:r w:rsidRPr="00071179">
          <w:rPr>
            <w:lang w:eastAsia="zh-CN"/>
          </w:rPr>
          <w:t xml:space="preserve">and </w:t>
        </w:r>
      </w:ins>
      <w:ins w:id="18" w:author="vivo-merging-r02" w:date="2025-10-10T19:03:00Z">
        <w:r w:rsidRPr="00071179">
          <w:rPr>
            <w:lang w:eastAsia="zh-CN"/>
          </w:rPr>
          <w:t xml:space="preserve">summarized: </w:t>
        </w:r>
      </w:ins>
    </w:p>
    <w:tbl>
      <w:tblPr>
        <w:tblW w:w="11744"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9"/>
        <w:gridCol w:w="6503"/>
        <w:gridCol w:w="3252"/>
      </w:tblGrid>
      <w:tr w:rsidR="00772DE6" w:rsidRPr="00071179" w14:paraId="104F6279" w14:textId="77777777" w:rsidTr="00772DE6">
        <w:trPr>
          <w:ins w:id="1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bookmarkStart w:id="20" w:name="S2-2508225"/>
          <w:bookmarkStart w:id="21" w:name="_Hlk210831037"/>
          <w:p w14:paraId="1DC211FF" w14:textId="77777777" w:rsidR="00772DE6" w:rsidRPr="00071179" w:rsidRDefault="00772DE6" w:rsidP="00A62827">
            <w:pPr>
              <w:rPr>
                <w:ins w:id="22" w:author="vivo-merging-r02" w:date="2025-10-10T19:00:00Z"/>
                <w:rFonts w:eastAsia="Times New Roman"/>
                <w:sz w:val="16"/>
              </w:rPr>
            </w:pPr>
            <w:ins w:id="2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Documents\\11136506\\Downloads\\Docs\\S2-2508225.zip"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S2-2508225</w:t>
              </w:r>
              <w:r w:rsidRPr="00071179">
                <w:rPr>
                  <w:rFonts w:eastAsia="Times New Roman" w:cs="Arial"/>
                  <w:sz w:val="16"/>
                  <w:szCs w:val="16"/>
                </w:rPr>
                <w:fldChar w:fldCharType="end"/>
              </w:r>
              <w:bookmarkEnd w:id="20"/>
              <w:bookmarkEnd w:id="2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F47D64" w14:textId="77777777" w:rsidR="00772DE6" w:rsidRPr="00071179" w:rsidRDefault="00772DE6" w:rsidP="00A62827">
            <w:pPr>
              <w:rPr>
                <w:ins w:id="24" w:author="vivo-merging-r02" w:date="2025-10-10T19:00:00Z"/>
                <w:rFonts w:eastAsia="Times New Roman"/>
                <w:sz w:val="16"/>
              </w:rPr>
            </w:pPr>
            <w:ins w:id="25" w:author="vivo-merging-r02" w:date="2025-10-10T19:00:00Z">
              <w:r w:rsidRPr="00071179">
                <w:rPr>
                  <w:rFonts w:eastAsia="Times New Roman" w:cs="Arial"/>
                  <w:color w:val="000000"/>
                  <w:sz w:val="16"/>
                  <w:szCs w:val="16"/>
                </w:rPr>
                <w:t>23.801-01: [WT#5] Discussion and proposal on WT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27B53EC" w14:textId="77777777" w:rsidR="00772DE6" w:rsidRPr="00071179" w:rsidRDefault="00772DE6" w:rsidP="00A62827">
            <w:pPr>
              <w:rPr>
                <w:ins w:id="26" w:author="vivo-merging-r02" w:date="2025-10-10T19:00:00Z"/>
                <w:rFonts w:eastAsia="Times New Roman"/>
                <w:sz w:val="16"/>
              </w:rPr>
            </w:pPr>
            <w:ins w:id="27" w:author="vivo-merging-r02" w:date="2025-10-10T19:00:00Z">
              <w:r w:rsidRPr="00071179">
                <w:rPr>
                  <w:rFonts w:eastAsia="Times New Roman" w:cs="Arial"/>
                  <w:color w:val="000000"/>
                  <w:sz w:val="16"/>
                  <w:szCs w:val="16"/>
                </w:rPr>
                <w:t>vivo, MediaTek, CAICT, ZTE, China Mobile, TNO?</w:t>
              </w:r>
            </w:ins>
          </w:p>
        </w:tc>
      </w:tr>
      <w:bookmarkStart w:id="28" w:name="S2-2508277"/>
      <w:bookmarkStart w:id="29" w:name="_Hlk210813530"/>
      <w:tr w:rsidR="00772DE6" w:rsidRPr="00071179" w14:paraId="0700BCA3" w14:textId="77777777" w:rsidTr="00772DE6">
        <w:trPr>
          <w:ins w:id="3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0817859" w14:textId="77777777" w:rsidR="00772DE6" w:rsidRPr="00071179" w:rsidRDefault="00772DE6" w:rsidP="00A62827">
            <w:pPr>
              <w:rPr>
                <w:ins w:id="31" w:author="vivo-merging-r02" w:date="2025-10-10T19:00:00Z"/>
                <w:rFonts w:eastAsia="Times New Roman"/>
                <w:sz w:val="16"/>
              </w:rPr>
            </w:pPr>
            <w:ins w:id="3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Documents\\11136506\\Downloads\\Docs\\S2-2508277.zip"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S2-2508277</w:t>
              </w:r>
              <w:r w:rsidRPr="00071179">
                <w:rPr>
                  <w:rFonts w:eastAsia="Times New Roman" w:cs="Arial"/>
                  <w:sz w:val="16"/>
                  <w:szCs w:val="16"/>
                </w:rPr>
                <w:fldChar w:fldCharType="end"/>
              </w:r>
              <w:bookmarkEnd w:id="28"/>
              <w:bookmarkEnd w:id="2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CB968E6" w14:textId="77777777" w:rsidR="00772DE6" w:rsidRPr="00071179" w:rsidRDefault="00772DE6" w:rsidP="00A62827">
            <w:pPr>
              <w:rPr>
                <w:ins w:id="33" w:author="vivo-merging-r02" w:date="2025-10-10T19:00:00Z"/>
                <w:rFonts w:eastAsia="Times New Roman"/>
                <w:sz w:val="16"/>
              </w:rPr>
            </w:pPr>
            <w:ins w:id="34" w:author="vivo-merging-r02" w:date="2025-10-10T19:00:00Z">
              <w:r w:rsidRPr="00071179">
                <w:rPr>
                  <w:rFonts w:eastAsia="Times New Roman" w:cs="Arial"/>
                  <w:color w:val="000000"/>
                  <w:sz w:val="16"/>
                  <w:szCs w:val="16"/>
                </w:rPr>
                <w:t>23.801-01: [WT#5] Proposed WT&amp;KI</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FFA0E3C" w14:textId="77777777" w:rsidR="00772DE6" w:rsidRPr="00071179" w:rsidRDefault="00772DE6" w:rsidP="00A62827">
            <w:pPr>
              <w:rPr>
                <w:ins w:id="35" w:author="vivo-merging-r02" w:date="2025-10-10T19:00:00Z"/>
                <w:rFonts w:eastAsia="Times New Roman"/>
                <w:sz w:val="16"/>
              </w:rPr>
            </w:pPr>
            <w:ins w:id="36" w:author="vivo-merging-r02" w:date="2025-10-10T19:00:00Z">
              <w:r w:rsidRPr="00071179">
                <w:rPr>
                  <w:rFonts w:eastAsia="Times New Roman" w:cs="Arial"/>
                  <w:color w:val="000000"/>
                  <w:sz w:val="16"/>
                  <w:szCs w:val="16"/>
                </w:rPr>
                <w:t>OPPO</w:t>
              </w:r>
            </w:ins>
          </w:p>
        </w:tc>
      </w:tr>
      <w:bookmarkStart w:id="37" w:name="S2-2508312"/>
      <w:tr w:rsidR="00772DE6" w:rsidRPr="00071179" w14:paraId="06AAC827" w14:textId="77777777" w:rsidTr="00772DE6">
        <w:trPr>
          <w:ins w:id="38"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516C77" w14:textId="77777777" w:rsidR="00772DE6" w:rsidRPr="00071179" w:rsidRDefault="00772DE6" w:rsidP="00A62827">
            <w:pPr>
              <w:rPr>
                <w:ins w:id="39" w:author="vivo-merging-r02" w:date="2025-10-10T19:00:00Z"/>
                <w:rFonts w:eastAsia="Times New Roman"/>
                <w:sz w:val="16"/>
              </w:rPr>
            </w:pPr>
            <w:ins w:id="40"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Documents\\11136506\\Downloads\\Docs\\S2-2508312.zip"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S2-2508312</w:t>
              </w:r>
              <w:r w:rsidRPr="00071179">
                <w:rPr>
                  <w:rFonts w:eastAsia="Times New Roman" w:cs="Arial"/>
                  <w:sz w:val="16"/>
                  <w:szCs w:val="16"/>
                </w:rPr>
                <w:fldChar w:fldCharType="end"/>
              </w:r>
              <w:bookmarkEnd w:id="37"/>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6ACB274" w14:textId="77777777" w:rsidR="00772DE6" w:rsidRPr="00071179" w:rsidRDefault="00772DE6" w:rsidP="00A62827">
            <w:pPr>
              <w:rPr>
                <w:ins w:id="41" w:author="vivo-merging-r02" w:date="2025-10-10T19:00:00Z"/>
                <w:rFonts w:eastAsia="Times New Roman"/>
                <w:sz w:val="16"/>
              </w:rPr>
            </w:pPr>
            <w:ins w:id="42" w:author="vivo-merging-r02" w:date="2025-10-10T19:00:00Z">
              <w:r w:rsidRPr="00071179">
                <w:rPr>
                  <w:rFonts w:eastAsia="Times New Roman" w:cs="Arial"/>
                  <w:color w:val="000000"/>
                  <w:sz w:val="16"/>
                  <w:szCs w:val="16"/>
                </w:rPr>
                <w:t>23.801-01: [WT#5, Data framework]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A46BC17" w14:textId="77777777" w:rsidR="00772DE6" w:rsidRPr="00071179" w:rsidRDefault="00772DE6" w:rsidP="00A62827">
            <w:pPr>
              <w:rPr>
                <w:ins w:id="43" w:author="vivo-merging-r02" w:date="2025-10-10T19:00:00Z"/>
                <w:rFonts w:eastAsia="Times New Roman"/>
                <w:sz w:val="16"/>
              </w:rPr>
            </w:pPr>
            <w:ins w:id="44" w:author="vivo-merging-r02" w:date="2025-10-10T19:00:00Z">
              <w:r w:rsidRPr="00071179">
                <w:rPr>
                  <w:rFonts w:eastAsia="Times New Roman" w:cs="Arial"/>
                  <w:color w:val="000000"/>
                  <w:sz w:val="16"/>
                  <w:szCs w:val="16"/>
                </w:rPr>
                <w:t>ZTE</w:t>
              </w:r>
            </w:ins>
          </w:p>
        </w:tc>
      </w:tr>
      <w:bookmarkStart w:id="45" w:name="S2-2508360"/>
      <w:bookmarkStart w:id="46" w:name="_Hlk210815673"/>
      <w:tr w:rsidR="00772DE6" w:rsidRPr="00071179" w14:paraId="54652AE3" w14:textId="77777777" w:rsidTr="00772DE6">
        <w:trPr>
          <w:ins w:id="4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CD3524" w14:textId="77777777" w:rsidR="00772DE6" w:rsidRPr="00071179" w:rsidRDefault="00772DE6" w:rsidP="00A62827">
            <w:pPr>
              <w:rPr>
                <w:ins w:id="48" w:author="vivo-merging-r02" w:date="2025-10-10T19:00:00Z"/>
                <w:rFonts w:eastAsia="Times New Roman"/>
                <w:sz w:val="16"/>
              </w:rPr>
            </w:pPr>
            <w:ins w:id="4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Documents\\11136506\\Downloads\\Docs\\S2-2508360.zip"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S2-2508360</w:t>
              </w:r>
              <w:r w:rsidRPr="00071179">
                <w:rPr>
                  <w:rFonts w:eastAsia="Times New Roman" w:cs="Arial"/>
                  <w:sz w:val="16"/>
                  <w:szCs w:val="16"/>
                </w:rPr>
                <w:fldChar w:fldCharType="end"/>
              </w:r>
              <w:bookmarkEnd w:id="45"/>
              <w:bookmarkEnd w:id="4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97D69E1" w14:textId="77777777" w:rsidR="00772DE6" w:rsidRPr="00071179" w:rsidRDefault="00772DE6" w:rsidP="00A62827">
            <w:pPr>
              <w:rPr>
                <w:ins w:id="50" w:author="vivo-merging-r02" w:date="2025-10-10T19:00:00Z"/>
                <w:rFonts w:eastAsia="Times New Roman"/>
                <w:sz w:val="16"/>
              </w:rPr>
            </w:pPr>
            <w:ins w:id="51" w:author="vivo-merging-r02" w:date="2025-10-10T19:00:00Z">
              <w:r w:rsidRPr="00071179">
                <w:rPr>
                  <w:rFonts w:eastAsia="Times New Roman" w:cs="Arial"/>
                  <w:color w:val="000000"/>
                  <w:sz w:val="16"/>
                  <w:szCs w:val="16"/>
                </w:rPr>
                <w:t>23.801-01: [WT#5] Data framework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B53AEC8" w14:textId="77777777" w:rsidR="00772DE6" w:rsidRPr="00071179" w:rsidRDefault="00772DE6" w:rsidP="00A62827">
            <w:pPr>
              <w:rPr>
                <w:ins w:id="52" w:author="vivo-merging-r02" w:date="2025-10-10T19:00:00Z"/>
                <w:rFonts w:eastAsia="Times New Roman"/>
                <w:sz w:val="16"/>
              </w:rPr>
            </w:pPr>
            <w:ins w:id="53" w:author="vivo-merging-r02" w:date="2025-10-10T19:00:00Z">
              <w:r w:rsidRPr="00071179">
                <w:rPr>
                  <w:rFonts w:eastAsia="Times New Roman" w:cs="Arial"/>
                  <w:color w:val="000000"/>
                  <w:sz w:val="16"/>
                  <w:szCs w:val="16"/>
                </w:rPr>
                <w:t>NTT DOCOMO</w:t>
              </w:r>
            </w:ins>
          </w:p>
        </w:tc>
      </w:tr>
      <w:bookmarkStart w:id="54" w:name="S2-2508374"/>
      <w:tr w:rsidR="00772DE6" w:rsidRPr="00071179" w14:paraId="5D94195B" w14:textId="77777777" w:rsidTr="00772DE6">
        <w:trPr>
          <w:ins w:id="5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82B2699" w14:textId="77777777" w:rsidR="00772DE6" w:rsidRPr="00071179" w:rsidRDefault="00772DE6" w:rsidP="00A62827">
            <w:pPr>
              <w:rPr>
                <w:ins w:id="56" w:author="vivo-merging-r02" w:date="2025-10-10T19:00:00Z"/>
                <w:rFonts w:eastAsia="Times New Roman"/>
                <w:sz w:val="16"/>
              </w:rPr>
            </w:pPr>
            <w:ins w:id="5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Documents\\11136506\\Downloads\\Docs\\S2-2508374.zip"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S2-2508374</w:t>
              </w:r>
              <w:r w:rsidRPr="00071179">
                <w:rPr>
                  <w:rFonts w:eastAsia="Times New Roman" w:cs="Arial"/>
                  <w:sz w:val="16"/>
                  <w:szCs w:val="16"/>
                </w:rPr>
                <w:fldChar w:fldCharType="end"/>
              </w:r>
              <w:bookmarkEnd w:id="5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D961E28" w14:textId="77777777" w:rsidR="00772DE6" w:rsidRPr="00071179" w:rsidRDefault="00772DE6" w:rsidP="00A62827">
            <w:pPr>
              <w:rPr>
                <w:ins w:id="58" w:author="vivo-merging-r02" w:date="2025-10-10T19:00:00Z"/>
                <w:rFonts w:eastAsia="Times New Roman"/>
                <w:sz w:val="16"/>
              </w:rPr>
            </w:pPr>
            <w:ins w:id="59" w:author="vivo-merging-r02" w:date="2025-10-10T19:00:00Z">
              <w:r w:rsidRPr="00071179">
                <w:rPr>
                  <w:rFonts w:eastAsia="Times New Roman" w:cs="Arial"/>
                  <w:color w:val="000000"/>
                  <w:sz w:val="16"/>
                  <w:szCs w:val="16"/>
                </w:rPr>
                <w:t>23.801-01: [WT#5&amp;KI] WT and KI for Data framework design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30FBB60" w14:textId="77777777" w:rsidR="00772DE6" w:rsidRPr="00071179" w:rsidRDefault="00772DE6" w:rsidP="00A62827">
            <w:pPr>
              <w:rPr>
                <w:ins w:id="60" w:author="vivo-merging-r02" w:date="2025-10-10T19:00:00Z"/>
                <w:rFonts w:eastAsia="Times New Roman"/>
                <w:sz w:val="16"/>
              </w:rPr>
            </w:pPr>
            <w:ins w:id="61" w:author="vivo-merging-r02" w:date="2025-10-10T19:00:00Z">
              <w:r w:rsidRPr="00071179">
                <w:rPr>
                  <w:rFonts w:eastAsia="Times New Roman" w:cs="Arial"/>
                  <w:color w:val="000000"/>
                  <w:sz w:val="16"/>
                  <w:szCs w:val="16"/>
                </w:rPr>
                <w:t>China Mobile</w:t>
              </w:r>
            </w:ins>
          </w:p>
        </w:tc>
      </w:tr>
      <w:bookmarkStart w:id="62" w:name="S2-2508410"/>
      <w:tr w:rsidR="00772DE6" w:rsidRPr="00071179" w14:paraId="72071746" w14:textId="77777777" w:rsidTr="00772DE6">
        <w:trPr>
          <w:ins w:id="6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9D9CD7" w14:textId="77777777" w:rsidR="00772DE6" w:rsidRPr="00071179" w:rsidRDefault="00772DE6" w:rsidP="00A62827">
            <w:pPr>
              <w:rPr>
                <w:ins w:id="64" w:author="vivo-merging-r02" w:date="2025-10-10T19:00:00Z"/>
                <w:rFonts w:eastAsia="Times New Roman"/>
                <w:sz w:val="16"/>
              </w:rPr>
            </w:pPr>
            <w:ins w:id="6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Documents\\11136506\\Downloads\\Docs\\S2-2508410.zip"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S2-2508410</w:t>
              </w:r>
              <w:r w:rsidRPr="00071179">
                <w:rPr>
                  <w:rFonts w:eastAsia="Times New Roman" w:cs="Arial"/>
                  <w:sz w:val="16"/>
                  <w:szCs w:val="16"/>
                </w:rPr>
                <w:fldChar w:fldCharType="end"/>
              </w:r>
              <w:bookmarkEnd w:id="6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5482B2" w14:textId="77777777" w:rsidR="00772DE6" w:rsidRPr="00071179" w:rsidRDefault="00772DE6" w:rsidP="00A62827">
            <w:pPr>
              <w:rPr>
                <w:ins w:id="66" w:author="vivo-merging-r02" w:date="2025-10-10T19:00:00Z"/>
                <w:rFonts w:eastAsia="Times New Roman"/>
                <w:sz w:val="16"/>
              </w:rPr>
            </w:pPr>
            <w:ins w:id="67" w:author="vivo-merging-r02" w:date="2025-10-10T19:00:00Z">
              <w:r w:rsidRPr="00071179">
                <w:rPr>
                  <w:rFonts w:eastAsia="Times New Roman" w:cs="Arial"/>
                  <w:color w:val="000000"/>
                  <w:sz w:val="16"/>
                  <w:szCs w:val="16"/>
                </w:rPr>
                <w:t>23.801-01: [WT#5 Data framework]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26C959" w14:textId="77777777" w:rsidR="00772DE6" w:rsidRPr="00071179" w:rsidRDefault="00772DE6" w:rsidP="00A62827">
            <w:pPr>
              <w:rPr>
                <w:ins w:id="68" w:author="vivo-merging-r02" w:date="2025-10-10T19:00:00Z"/>
                <w:rFonts w:eastAsia="Times New Roman"/>
                <w:sz w:val="16"/>
              </w:rPr>
            </w:pPr>
            <w:ins w:id="69" w:author="vivo-merging-r02" w:date="2025-10-10T19:00:00Z">
              <w:r w:rsidRPr="00071179">
                <w:rPr>
                  <w:rFonts w:eastAsia="Times New Roman" w:cs="Arial"/>
                  <w:color w:val="000000"/>
                  <w:sz w:val="16"/>
                  <w:szCs w:val="16"/>
                </w:rPr>
                <w:t>CATT</w:t>
              </w:r>
            </w:ins>
          </w:p>
        </w:tc>
      </w:tr>
      <w:bookmarkStart w:id="70" w:name="S2-2508445"/>
      <w:tr w:rsidR="00772DE6" w:rsidRPr="00071179" w14:paraId="0AE33328" w14:textId="77777777" w:rsidTr="00772DE6">
        <w:trPr>
          <w:ins w:id="7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14BE43" w14:textId="77777777" w:rsidR="00772DE6" w:rsidRPr="00071179" w:rsidRDefault="00772DE6" w:rsidP="00A62827">
            <w:pPr>
              <w:rPr>
                <w:ins w:id="72" w:author="vivo-merging-r02" w:date="2025-10-10T19:00:00Z"/>
                <w:rFonts w:eastAsia="Times New Roman"/>
                <w:sz w:val="16"/>
              </w:rPr>
            </w:pPr>
            <w:ins w:id="7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S2-2508445</w:t>
              </w:r>
              <w:r w:rsidRPr="00071179">
                <w:rPr>
                  <w:rFonts w:eastAsia="Times New Roman" w:cs="Arial"/>
                  <w:sz w:val="16"/>
                  <w:szCs w:val="16"/>
                </w:rPr>
                <w:fldChar w:fldCharType="end"/>
              </w:r>
              <w:bookmarkEnd w:id="7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3B22949" w14:textId="77777777" w:rsidR="00772DE6" w:rsidRPr="00071179" w:rsidRDefault="00772DE6" w:rsidP="00A62827">
            <w:pPr>
              <w:rPr>
                <w:ins w:id="74" w:author="vivo-merging-r02" w:date="2025-10-10T19:00:00Z"/>
                <w:rFonts w:eastAsia="Times New Roman"/>
                <w:sz w:val="16"/>
              </w:rPr>
            </w:pPr>
            <w:ins w:id="75" w:author="vivo-merging-r02" w:date="2025-10-10T19:00:00Z">
              <w:r w:rsidRPr="00071179">
                <w:rPr>
                  <w:rFonts w:eastAsia="Times New Roman" w:cs="Arial"/>
                  <w:color w:val="000000"/>
                  <w:sz w:val="16"/>
                  <w:szCs w:val="16"/>
                </w:rPr>
                <w:t>23.801-01: [WT#5] Data Framework Working Task Scope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4E68759" w14:textId="77777777" w:rsidR="00772DE6" w:rsidRPr="00071179" w:rsidRDefault="00772DE6" w:rsidP="00A62827">
            <w:pPr>
              <w:rPr>
                <w:ins w:id="76" w:author="vivo-merging-r02" w:date="2025-10-10T19:00:00Z"/>
                <w:rFonts w:eastAsia="Times New Roman"/>
                <w:sz w:val="16"/>
              </w:rPr>
            </w:pPr>
            <w:ins w:id="77" w:author="vivo-merging-r02" w:date="2025-10-10T19:00:00Z">
              <w:r w:rsidRPr="00071179">
                <w:rPr>
                  <w:rFonts w:eastAsia="Times New Roman" w:cs="Arial"/>
                  <w:color w:val="000000"/>
                  <w:sz w:val="16"/>
                  <w:szCs w:val="16"/>
                </w:rPr>
                <w:t>TCL</w:t>
              </w:r>
            </w:ins>
          </w:p>
        </w:tc>
      </w:tr>
      <w:bookmarkStart w:id="78" w:name="S2-2508446"/>
      <w:tr w:rsidR="00772DE6" w:rsidRPr="00071179" w14:paraId="38473F04" w14:textId="77777777" w:rsidTr="00772DE6">
        <w:trPr>
          <w:ins w:id="7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92E467E" w14:textId="77777777" w:rsidR="00772DE6" w:rsidRPr="00071179" w:rsidRDefault="00772DE6" w:rsidP="00A62827">
            <w:pPr>
              <w:rPr>
                <w:ins w:id="80" w:author="vivo-merging-r02" w:date="2025-10-10T19:00:00Z"/>
                <w:rFonts w:eastAsia="Times New Roman"/>
                <w:sz w:val="16"/>
              </w:rPr>
            </w:pPr>
            <w:ins w:id="8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S2-2508446</w:t>
              </w:r>
              <w:r w:rsidRPr="00071179">
                <w:rPr>
                  <w:rFonts w:eastAsia="Times New Roman" w:cs="Arial"/>
                  <w:sz w:val="16"/>
                  <w:szCs w:val="16"/>
                </w:rPr>
                <w:fldChar w:fldCharType="end"/>
              </w:r>
              <w:bookmarkEnd w:id="7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EC4D23" w14:textId="77777777" w:rsidR="00772DE6" w:rsidRPr="00071179" w:rsidRDefault="00772DE6" w:rsidP="00A62827">
            <w:pPr>
              <w:rPr>
                <w:ins w:id="82" w:author="vivo-merging-r02" w:date="2025-10-10T19:00:00Z"/>
                <w:rFonts w:eastAsia="Times New Roman"/>
                <w:sz w:val="16"/>
              </w:rPr>
            </w:pPr>
            <w:ins w:id="83" w:author="vivo-merging-r02" w:date="2025-10-10T19:00:00Z">
              <w:r w:rsidRPr="00071179">
                <w:rPr>
                  <w:rFonts w:eastAsia="Times New Roman" w:cs="Arial"/>
                  <w:color w:val="000000"/>
                  <w:sz w:val="16"/>
                  <w:szCs w:val="16"/>
                </w:rPr>
                <w:t>23.801-01: [WT#5, Data Framework] Update for WT scope and KIs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25815BF" w14:textId="77777777" w:rsidR="00772DE6" w:rsidRPr="00071179" w:rsidRDefault="00772DE6" w:rsidP="00A62827">
            <w:pPr>
              <w:rPr>
                <w:ins w:id="84" w:author="vivo-merging-r02" w:date="2025-10-10T19:00:00Z"/>
                <w:rFonts w:eastAsia="Times New Roman"/>
                <w:sz w:val="16"/>
              </w:rPr>
            </w:pPr>
            <w:ins w:id="85" w:author="vivo-merging-r02" w:date="2025-10-10T19:00:00Z">
              <w:r w:rsidRPr="00071179">
                <w:rPr>
                  <w:rFonts w:eastAsia="Times New Roman" w:cs="Arial"/>
                  <w:color w:val="000000"/>
                  <w:sz w:val="16"/>
                  <w:szCs w:val="16"/>
                </w:rPr>
                <w:t>China Mobile Com. Corporation</w:t>
              </w:r>
            </w:ins>
          </w:p>
        </w:tc>
      </w:tr>
      <w:bookmarkStart w:id="86" w:name="S2-2508476"/>
      <w:tr w:rsidR="00772DE6" w:rsidRPr="00071179" w14:paraId="69CEE090" w14:textId="77777777" w:rsidTr="00772DE6">
        <w:trPr>
          <w:ins w:id="8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20495565" w14:textId="77777777" w:rsidR="00772DE6" w:rsidRPr="00071179" w:rsidRDefault="00772DE6" w:rsidP="00A62827">
            <w:pPr>
              <w:rPr>
                <w:ins w:id="88" w:author="vivo-merging-r02" w:date="2025-10-10T19:00:00Z"/>
                <w:rFonts w:eastAsia="Times New Roman"/>
                <w:sz w:val="16"/>
              </w:rPr>
            </w:pPr>
            <w:ins w:id="8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Documents\\11136506\\Downloads\\Docs\\S2-2508476.zip"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S2-2508476</w:t>
              </w:r>
              <w:r w:rsidRPr="00071179">
                <w:rPr>
                  <w:rFonts w:eastAsia="Times New Roman" w:cs="Arial"/>
                  <w:sz w:val="16"/>
                  <w:szCs w:val="16"/>
                </w:rPr>
                <w:fldChar w:fldCharType="end"/>
              </w:r>
              <w:bookmarkEnd w:id="8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F43C0A2" w14:textId="77777777" w:rsidR="00772DE6" w:rsidRPr="00071179" w:rsidRDefault="00772DE6" w:rsidP="00A62827">
            <w:pPr>
              <w:rPr>
                <w:ins w:id="90" w:author="vivo-merging-r02" w:date="2025-10-10T19:00:00Z"/>
                <w:rFonts w:eastAsia="Times New Roman"/>
                <w:sz w:val="16"/>
              </w:rPr>
            </w:pPr>
            <w:ins w:id="91"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541D681" w14:textId="77777777" w:rsidR="00772DE6" w:rsidRPr="00071179" w:rsidRDefault="00772DE6" w:rsidP="00A62827">
            <w:pPr>
              <w:rPr>
                <w:ins w:id="92" w:author="vivo-merging-r02" w:date="2025-10-10T19:00:00Z"/>
                <w:rFonts w:eastAsia="Times New Roman"/>
                <w:sz w:val="16"/>
              </w:rPr>
            </w:pPr>
            <w:ins w:id="93" w:author="vivo-merging-r02" w:date="2025-10-10T19:00:00Z">
              <w:r w:rsidRPr="00071179">
                <w:rPr>
                  <w:rFonts w:eastAsia="Times New Roman" w:cs="Arial"/>
                  <w:color w:val="000000"/>
                  <w:sz w:val="16"/>
                  <w:szCs w:val="16"/>
                </w:rPr>
                <w:t>China Telecom</w:t>
              </w:r>
            </w:ins>
          </w:p>
        </w:tc>
      </w:tr>
      <w:bookmarkStart w:id="94" w:name="S2-2508518"/>
      <w:tr w:rsidR="00772DE6" w:rsidRPr="00071179" w14:paraId="27BCE3CE" w14:textId="77777777" w:rsidTr="00772DE6">
        <w:trPr>
          <w:ins w:id="9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089DC03" w14:textId="77777777" w:rsidR="00772DE6" w:rsidRPr="00071179" w:rsidRDefault="00772DE6" w:rsidP="00A62827">
            <w:pPr>
              <w:rPr>
                <w:ins w:id="96" w:author="vivo-merging-r02" w:date="2025-10-10T19:00:00Z"/>
                <w:rFonts w:eastAsia="Times New Roman"/>
                <w:sz w:val="16"/>
              </w:rPr>
            </w:pPr>
            <w:ins w:id="9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Documents\\11136506\\Downloads\\Docs\\S2-2508518.zip"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S2-2508518</w:t>
              </w:r>
              <w:r w:rsidRPr="00071179">
                <w:rPr>
                  <w:rFonts w:eastAsia="Times New Roman" w:cs="Arial"/>
                  <w:sz w:val="16"/>
                  <w:szCs w:val="16"/>
                </w:rPr>
                <w:fldChar w:fldCharType="end"/>
              </w:r>
              <w:bookmarkEnd w:id="9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237AFDF" w14:textId="77777777" w:rsidR="00772DE6" w:rsidRPr="00071179" w:rsidRDefault="00772DE6" w:rsidP="00A62827">
            <w:pPr>
              <w:rPr>
                <w:ins w:id="98" w:author="vivo-merging-r02" w:date="2025-10-10T19:00:00Z"/>
                <w:rFonts w:eastAsia="Times New Roman"/>
                <w:sz w:val="16"/>
              </w:rPr>
            </w:pPr>
            <w:ins w:id="99" w:author="vivo-merging-r02" w:date="2025-10-10T19:00:00Z">
              <w:r w:rsidRPr="00071179">
                <w:rPr>
                  <w:rFonts w:eastAsia="Times New Roman" w:cs="Arial"/>
                  <w:color w:val="000000"/>
                  <w:sz w:val="16"/>
                  <w:szCs w:val="16"/>
                </w:rPr>
                <w:t>23.801-01: [WT#5 Data framework] WT scope and KI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D62F0CF" w14:textId="77777777" w:rsidR="00772DE6" w:rsidRPr="00071179" w:rsidRDefault="00772DE6" w:rsidP="00A62827">
            <w:pPr>
              <w:rPr>
                <w:ins w:id="100" w:author="vivo-merging-r02" w:date="2025-10-10T19:00:00Z"/>
                <w:rFonts w:eastAsia="Times New Roman"/>
                <w:sz w:val="16"/>
              </w:rPr>
            </w:pPr>
            <w:ins w:id="101" w:author="vivo-merging-r02" w:date="2025-10-10T19:00:00Z">
              <w:r w:rsidRPr="00071179">
                <w:rPr>
                  <w:rFonts w:eastAsia="Times New Roman" w:cs="Arial"/>
                  <w:color w:val="000000"/>
                  <w:sz w:val="16"/>
                  <w:szCs w:val="16"/>
                </w:rPr>
                <w:t>Samsung</w:t>
              </w:r>
            </w:ins>
          </w:p>
        </w:tc>
      </w:tr>
      <w:bookmarkStart w:id="102" w:name="S2-2508523"/>
      <w:tr w:rsidR="00772DE6" w:rsidRPr="00071179" w14:paraId="7634F0FD" w14:textId="77777777" w:rsidTr="00772DE6">
        <w:trPr>
          <w:ins w:id="10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47C2EEE" w14:textId="77777777" w:rsidR="00772DE6" w:rsidRPr="00071179" w:rsidRDefault="00772DE6" w:rsidP="00A62827">
            <w:pPr>
              <w:rPr>
                <w:ins w:id="104" w:author="vivo-merging-r02" w:date="2025-10-10T19:00:00Z"/>
                <w:rFonts w:eastAsia="Times New Roman"/>
                <w:sz w:val="16"/>
              </w:rPr>
            </w:pPr>
            <w:ins w:id="10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Documents\\11136506\\Downloads\\Docs\\S2-2508523.zip"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S2-2508523</w:t>
              </w:r>
              <w:r w:rsidRPr="00071179">
                <w:rPr>
                  <w:rFonts w:eastAsia="Times New Roman" w:cs="Arial"/>
                  <w:sz w:val="16"/>
                  <w:szCs w:val="16"/>
                </w:rPr>
                <w:fldChar w:fldCharType="end"/>
              </w:r>
              <w:bookmarkEnd w:id="10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08753008" w14:textId="77777777" w:rsidR="00772DE6" w:rsidRPr="00071179" w:rsidRDefault="00772DE6" w:rsidP="00A62827">
            <w:pPr>
              <w:rPr>
                <w:ins w:id="106" w:author="vivo-merging-r02" w:date="2025-10-10T19:00:00Z"/>
                <w:rFonts w:eastAsia="Times New Roman"/>
                <w:sz w:val="16"/>
              </w:rPr>
            </w:pPr>
            <w:ins w:id="107" w:author="vivo-merging-r02" w:date="2025-10-10T19:00:00Z">
              <w:r w:rsidRPr="00071179">
                <w:rPr>
                  <w:rFonts w:eastAsia="Times New Roman" w:cs="Arial"/>
                  <w:color w:val="000000"/>
                  <w:sz w:val="16"/>
                  <w:szCs w:val="16"/>
                </w:rPr>
                <w:t>23.801-01: [WT#5] Key Issue proposal for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2C04C1F" w14:textId="77777777" w:rsidR="00772DE6" w:rsidRPr="00071179" w:rsidRDefault="00772DE6" w:rsidP="00A62827">
            <w:pPr>
              <w:rPr>
                <w:ins w:id="108" w:author="vivo-merging-r02" w:date="2025-10-10T19:00:00Z"/>
                <w:rFonts w:eastAsia="Times New Roman"/>
                <w:sz w:val="16"/>
              </w:rPr>
            </w:pPr>
            <w:ins w:id="109" w:author="vivo-merging-r02" w:date="2025-10-10T19:00:00Z">
              <w:r w:rsidRPr="00071179">
                <w:rPr>
                  <w:rFonts w:eastAsia="Times New Roman" w:cs="Arial"/>
                  <w:color w:val="000000"/>
                  <w:sz w:val="16"/>
                  <w:szCs w:val="16"/>
                </w:rPr>
                <w:t xml:space="preserve">Huawei, </w:t>
              </w:r>
              <w:proofErr w:type="spellStart"/>
              <w:r w:rsidRPr="00071179">
                <w:rPr>
                  <w:rFonts w:eastAsia="Times New Roman" w:cs="Arial"/>
                  <w:color w:val="000000"/>
                  <w:sz w:val="16"/>
                  <w:szCs w:val="16"/>
                </w:rPr>
                <w:t>HiSilicon</w:t>
              </w:r>
              <w:proofErr w:type="spellEnd"/>
            </w:ins>
          </w:p>
        </w:tc>
      </w:tr>
      <w:bookmarkStart w:id="110" w:name="S2-2508606"/>
      <w:tr w:rsidR="00772DE6" w:rsidRPr="00071179" w14:paraId="528BAAA2" w14:textId="77777777" w:rsidTr="00772DE6">
        <w:trPr>
          <w:ins w:id="11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80E0ECC" w14:textId="77777777" w:rsidR="00772DE6" w:rsidRPr="00071179" w:rsidRDefault="00772DE6" w:rsidP="00A62827">
            <w:pPr>
              <w:rPr>
                <w:ins w:id="112" w:author="vivo-merging-r02" w:date="2025-10-10T19:00:00Z"/>
                <w:rFonts w:eastAsia="Times New Roman"/>
                <w:sz w:val="16"/>
              </w:rPr>
            </w:pPr>
            <w:ins w:id="11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Documents\\11136506\\Downloads\\Docs\\S2-2508606.zip"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S2-2508606</w:t>
              </w:r>
              <w:r w:rsidRPr="00071179">
                <w:rPr>
                  <w:rFonts w:eastAsia="Times New Roman" w:cs="Arial"/>
                  <w:sz w:val="16"/>
                  <w:szCs w:val="16"/>
                </w:rPr>
                <w:fldChar w:fldCharType="end"/>
              </w:r>
              <w:bookmarkEnd w:id="11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2BE17B3" w14:textId="77777777" w:rsidR="00772DE6" w:rsidRPr="00071179" w:rsidRDefault="00772DE6" w:rsidP="00A62827">
            <w:pPr>
              <w:rPr>
                <w:ins w:id="114" w:author="vivo-merging-r02" w:date="2025-10-10T19:00:00Z"/>
                <w:rFonts w:eastAsia="Times New Roman"/>
                <w:sz w:val="16"/>
              </w:rPr>
            </w:pPr>
            <w:ins w:id="115" w:author="vivo-merging-r02" w:date="2025-10-10T19:00:00Z">
              <w:r w:rsidRPr="00071179">
                <w:rPr>
                  <w:rFonts w:eastAsia="Times New Roman" w:cs="Arial"/>
                  <w:color w:val="000000"/>
                  <w:sz w:val="16"/>
                  <w:szCs w:val="16"/>
                </w:rPr>
                <w:t>23.801-01: [WT#5] WT and KI proposal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1A00278" w14:textId="77777777" w:rsidR="00772DE6" w:rsidRPr="00071179" w:rsidRDefault="00772DE6" w:rsidP="00A62827">
            <w:pPr>
              <w:rPr>
                <w:ins w:id="116" w:author="vivo-merging-r02" w:date="2025-10-10T19:00:00Z"/>
                <w:rFonts w:eastAsia="Times New Roman"/>
                <w:sz w:val="16"/>
              </w:rPr>
            </w:pPr>
            <w:ins w:id="117" w:author="vivo-merging-r02" w:date="2025-10-10T19:00:00Z">
              <w:r w:rsidRPr="00071179">
                <w:rPr>
                  <w:rFonts w:eastAsia="Times New Roman" w:cs="Arial"/>
                  <w:color w:val="000000"/>
                  <w:sz w:val="16"/>
                  <w:szCs w:val="16"/>
                </w:rPr>
                <w:t>Apple</w:t>
              </w:r>
            </w:ins>
          </w:p>
        </w:tc>
      </w:tr>
      <w:bookmarkStart w:id="118" w:name="S2-2508717"/>
      <w:tr w:rsidR="00772DE6" w:rsidRPr="00071179" w14:paraId="1F15B228" w14:textId="77777777" w:rsidTr="00772DE6">
        <w:trPr>
          <w:ins w:id="11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31DD80D" w14:textId="77777777" w:rsidR="00772DE6" w:rsidRPr="00071179" w:rsidRDefault="00772DE6" w:rsidP="00A62827">
            <w:pPr>
              <w:rPr>
                <w:ins w:id="120" w:author="vivo-merging-r02" w:date="2025-10-10T19:00:00Z"/>
                <w:rFonts w:eastAsia="Times New Roman"/>
                <w:sz w:val="16"/>
              </w:rPr>
            </w:pPr>
            <w:ins w:id="12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Documents\\11136506\\Downloads\\Docs\\S2-2508717.zip"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S2-2508717</w:t>
              </w:r>
              <w:r w:rsidRPr="00071179">
                <w:rPr>
                  <w:rFonts w:eastAsia="Times New Roman" w:cs="Arial"/>
                  <w:sz w:val="16"/>
                  <w:szCs w:val="16"/>
                </w:rPr>
                <w:fldChar w:fldCharType="end"/>
              </w:r>
              <w:bookmarkEnd w:id="11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E6B7444" w14:textId="77777777" w:rsidR="00772DE6" w:rsidRPr="00071179" w:rsidRDefault="00772DE6" w:rsidP="00A62827">
            <w:pPr>
              <w:rPr>
                <w:ins w:id="122" w:author="vivo-merging-r02" w:date="2025-10-10T19:00:00Z"/>
                <w:rFonts w:eastAsia="Times New Roman"/>
                <w:sz w:val="16"/>
              </w:rPr>
            </w:pPr>
            <w:ins w:id="123" w:author="vivo-merging-r02" w:date="2025-10-10T19:00:00Z">
              <w:r w:rsidRPr="00071179">
                <w:rPr>
                  <w:rFonts w:eastAsia="Times New Roman" w:cs="Arial"/>
                  <w:color w:val="000000"/>
                  <w:sz w:val="16"/>
                  <w:szCs w:val="16"/>
                </w:rPr>
                <w:t>23.801-01: 6G SID WT5_data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B5821CF" w14:textId="77777777" w:rsidR="00772DE6" w:rsidRPr="00071179" w:rsidRDefault="00772DE6" w:rsidP="00A62827">
            <w:pPr>
              <w:rPr>
                <w:ins w:id="124" w:author="vivo-merging-r02" w:date="2025-10-10T19:00:00Z"/>
                <w:rFonts w:eastAsia="Times New Roman"/>
                <w:sz w:val="16"/>
              </w:rPr>
            </w:pPr>
            <w:ins w:id="125" w:author="vivo-merging-r02" w:date="2025-10-10T19:00:00Z">
              <w:r w:rsidRPr="00071179">
                <w:rPr>
                  <w:rFonts w:eastAsia="Times New Roman" w:cs="Arial"/>
                  <w:color w:val="000000"/>
                  <w:sz w:val="16"/>
                  <w:szCs w:val="16"/>
                </w:rPr>
                <w:t>Nokia</w:t>
              </w:r>
            </w:ins>
          </w:p>
        </w:tc>
      </w:tr>
      <w:bookmarkStart w:id="126" w:name="S2-2508771"/>
      <w:tr w:rsidR="00772DE6" w:rsidRPr="00071179" w14:paraId="6CE678C5" w14:textId="77777777" w:rsidTr="00772DE6">
        <w:trPr>
          <w:ins w:id="12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E60659A" w14:textId="77777777" w:rsidR="00772DE6" w:rsidRPr="00071179" w:rsidRDefault="00772DE6" w:rsidP="00A62827">
            <w:pPr>
              <w:rPr>
                <w:ins w:id="128" w:author="vivo-merging-r02" w:date="2025-10-10T19:00:00Z"/>
                <w:rFonts w:eastAsia="Times New Roman"/>
                <w:sz w:val="16"/>
              </w:rPr>
            </w:pPr>
            <w:ins w:id="12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Documents\\11136506\\Downloads\\Docs\\S2-2508771.zip"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S2-2508771</w:t>
              </w:r>
              <w:r w:rsidRPr="00071179">
                <w:rPr>
                  <w:rFonts w:eastAsia="Times New Roman" w:cs="Arial"/>
                  <w:sz w:val="16"/>
                  <w:szCs w:val="16"/>
                </w:rPr>
                <w:fldChar w:fldCharType="end"/>
              </w:r>
              <w:bookmarkEnd w:id="12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9BEB1AB" w14:textId="77777777" w:rsidR="00772DE6" w:rsidRPr="00071179" w:rsidRDefault="00772DE6" w:rsidP="00A62827">
            <w:pPr>
              <w:rPr>
                <w:ins w:id="130" w:author="vivo-merging-r02" w:date="2025-10-10T19:00:00Z"/>
                <w:rFonts w:eastAsia="Times New Roman"/>
                <w:sz w:val="16"/>
              </w:rPr>
            </w:pPr>
            <w:ins w:id="131" w:author="vivo-merging-r02" w:date="2025-10-10T19:00:00Z">
              <w:r w:rsidRPr="00071179">
                <w:rPr>
                  <w:rFonts w:eastAsia="Times New Roman" w:cs="Arial"/>
                  <w:color w:val="000000"/>
                  <w:sz w:val="16"/>
                  <w:szCs w:val="16"/>
                </w:rPr>
                <w:t>23.801-01: [WT#5 Data framework] Scope and Key Issue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B2C96F" w14:textId="77777777" w:rsidR="00772DE6" w:rsidRPr="00071179" w:rsidRDefault="00772DE6" w:rsidP="00A62827">
            <w:pPr>
              <w:rPr>
                <w:ins w:id="132" w:author="vivo-merging-r02" w:date="2025-10-10T19:00:00Z"/>
                <w:rFonts w:eastAsia="Times New Roman"/>
                <w:sz w:val="16"/>
              </w:rPr>
            </w:pPr>
            <w:ins w:id="133" w:author="vivo-merging-r02" w:date="2025-10-10T19:00:00Z">
              <w:r w:rsidRPr="00071179">
                <w:rPr>
                  <w:rFonts w:eastAsia="Times New Roman" w:cs="Arial"/>
                  <w:color w:val="000000"/>
                  <w:sz w:val="16"/>
                  <w:szCs w:val="16"/>
                </w:rPr>
                <w:t>ETRI</w:t>
              </w:r>
            </w:ins>
          </w:p>
        </w:tc>
      </w:tr>
      <w:bookmarkStart w:id="134" w:name="S2-2508886"/>
      <w:tr w:rsidR="00772DE6" w:rsidRPr="00071179" w14:paraId="3AD43691" w14:textId="77777777" w:rsidTr="00772DE6">
        <w:trPr>
          <w:ins w:id="13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B4086A" w14:textId="77777777" w:rsidR="00772DE6" w:rsidRPr="00071179" w:rsidRDefault="00772DE6" w:rsidP="00A62827">
            <w:pPr>
              <w:rPr>
                <w:ins w:id="136" w:author="vivo-merging-r02" w:date="2025-10-10T19:00:00Z"/>
                <w:rFonts w:eastAsia="Times New Roman"/>
                <w:sz w:val="16"/>
              </w:rPr>
            </w:pPr>
            <w:ins w:id="13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Documents\\11136506\\Downloads\\Docs\\S2-2508886.zip"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S2-2508886</w:t>
              </w:r>
              <w:r w:rsidRPr="00071179">
                <w:rPr>
                  <w:rFonts w:eastAsia="Times New Roman" w:cs="Arial"/>
                  <w:sz w:val="16"/>
                  <w:szCs w:val="16"/>
                </w:rPr>
                <w:fldChar w:fldCharType="end"/>
              </w:r>
              <w:bookmarkEnd w:id="13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6EA4297" w14:textId="77777777" w:rsidR="00772DE6" w:rsidRPr="00071179" w:rsidRDefault="00772DE6" w:rsidP="00A62827">
            <w:pPr>
              <w:rPr>
                <w:ins w:id="138" w:author="vivo-merging-r02" w:date="2025-10-10T19:00:00Z"/>
                <w:rFonts w:eastAsia="Times New Roman"/>
                <w:sz w:val="16"/>
              </w:rPr>
            </w:pPr>
            <w:ins w:id="139" w:author="vivo-merging-r02" w:date="2025-10-10T19:00:00Z">
              <w:r w:rsidRPr="00071179">
                <w:rPr>
                  <w:rFonts w:eastAsia="Times New Roman" w:cs="Arial"/>
                  <w:color w:val="000000"/>
                  <w:sz w:val="16"/>
                  <w:szCs w:val="16"/>
                </w:rPr>
                <w:t>23.801-01: [WT#5, all topics] Scope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4097B83" w14:textId="77777777" w:rsidR="00772DE6" w:rsidRPr="00071179" w:rsidRDefault="00772DE6" w:rsidP="00A62827">
            <w:pPr>
              <w:rPr>
                <w:ins w:id="140" w:author="vivo-merging-r02" w:date="2025-10-10T19:00:00Z"/>
                <w:rFonts w:eastAsia="Times New Roman"/>
                <w:sz w:val="16"/>
              </w:rPr>
            </w:pPr>
            <w:proofErr w:type="spellStart"/>
            <w:ins w:id="141" w:author="vivo-merging-r02" w:date="2025-10-10T19:00:00Z">
              <w:r w:rsidRPr="00071179">
                <w:rPr>
                  <w:rFonts w:eastAsia="Times New Roman" w:cs="Arial"/>
                  <w:color w:val="000000"/>
                  <w:sz w:val="16"/>
                  <w:szCs w:val="16"/>
                </w:rPr>
                <w:t>Futurewei</w:t>
              </w:r>
              <w:proofErr w:type="spellEnd"/>
            </w:ins>
          </w:p>
        </w:tc>
      </w:tr>
      <w:bookmarkStart w:id="142" w:name="S2-2508895"/>
      <w:bookmarkStart w:id="143" w:name="_Hlk210828739"/>
      <w:tr w:rsidR="00772DE6" w:rsidRPr="00071179" w14:paraId="6129B255" w14:textId="77777777" w:rsidTr="00772DE6">
        <w:trPr>
          <w:ins w:id="14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E88B31F" w14:textId="77777777" w:rsidR="00772DE6" w:rsidRPr="00071179" w:rsidRDefault="00772DE6" w:rsidP="00A62827">
            <w:pPr>
              <w:rPr>
                <w:ins w:id="145" w:author="vivo-merging-r02" w:date="2025-10-10T19:00:00Z"/>
                <w:rFonts w:eastAsia="Times New Roman"/>
                <w:sz w:val="16"/>
              </w:rPr>
            </w:pPr>
            <w:ins w:id="14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Documents\\11136506\\Downloads\\Docs\\S2-2508895.zip"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S2-2508895</w:t>
              </w:r>
              <w:r w:rsidRPr="00071179">
                <w:rPr>
                  <w:rFonts w:eastAsia="Times New Roman" w:cs="Arial"/>
                  <w:sz w:val="16"/>
                  <w:szCs w:val="16"/>
                </w:rPr>
                <w:fldChar w:fldCharType="end"/>
              </w:r>
              <w:bookmarkEnd w:id="142"/>
              <w:bookmarkEnd w:id="14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F99A1AF" w14:textId="77777777" w:rsidR="00772DE6" w:rsidRPr="00071179" w:rsidRDefault="00772DE6" w:rsidP="00A62827">
            <w:pPr>
              <w:rPr>
                <w:ins w:id="147" w:author="vivo-merging-r02" w:date="2025-10-10T19:00:00Z"/>
                <w:rFonts w:eastAsia="Times New Roman"/>
                <w:sz w:val="16"/>
              </w:rPr>
            </w:pPr>
            <w:ins w:id="148" w:author="vivo-merging-r02" w:date="2025-10-10T19:00:00Z">
              <w:r w:rsidRPr="00071179">
                <w:rPr>
                  <w:rFonts w:eastAsia="Times New Roman" w:cs="Arial"/>
                  <w:color w:val="000000"/>
                  <w:sz w:val="16"/>
                  <w:szCs w:val="16"/>
                </w:rPr>
                <w:t>23.801-01: [WT#5]: WT and KI on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3DC9AC1" w14:textId="77777777" w:rsidR="00772DE6" w:rsidRPr="00071179" w:rsidRDefault="00772DE6" w:rsidP="00A62827">
            <w:pPr>
              <w:rPr>
                <w:ins w:id="149" w:author="vivo-merging-r02" w:date="2025-10-10T19:00:00Z"/>
                <w:rFonts w:eastAsia="Times New Roman"/>
                <w:sz w:val="16"/>
              </w:rPr>
            </w:pPr>
            <w:ins w:id="150" w:author="vivo-merging-r02" w:date="2025-10-10T19:00:00Z">
              <w:r w:rsidRPr="00071179">
                <w:rPr>
                  <w:rFonts w:eastAsia="Times New Roman" w:cs="Arial"/>
                  <w:color w:val="000000"/>
                  <w:sz w:val="16"/>
                  <w:szCs w:val="16"/>
                </w:rPr>
                <w:t>Ericsson, AT&amp;T</w:t>
              </w:r>
            </w:ins>
          </w:p>
        </w:tc>
      </w:tr>
      <w:bookmarkStart w:id="151" w:name="S2-2508923"/>
      <w:tr w:rsidR="00772DE6" w:rsidRPr="00071179" w14:paraId="010BF37E" w14:textId="77777777" w:rsidTr="00772DE6">
        <w:trPr>
          <w:ins w:id="15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AB4704" w14:textId="77777777" w:rsidR="00772DE6" w:rsidRPr="00071179" w:rsidRDefault="00772DE6" w:rsidP="00A62827">
            <w:pPr>
              <w:rPr>
                <w:ins w:id="153" w:author="vivo-merging-r02" w:date="2025-10-10T19:00:00Z"/>
                <w:rFonts w:eastAsia="Times New Roman"/>
                <w:sz w:val="16"/>
              </w:rPr>
            </w:pPr>
            <w:ins w:id="15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Documents\\11136506\\Downloads\\Docs\\S2-2508923.zip"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S2-2508923</w:t>
              </w:r>
              <w:r w:rsidRPr="00071179">
                <w:rPr>
                  <w:rFonts w:eastAsia="Times New Roman" w:cs="Arial"/>
                  <w:sz w:val="16"/>
                  <w:szCs w:val="16"/>
                </w:rPr>
                <w:fldChar w:fldCharType="end"/>
              </w:r>
              <w:bookmarkEnd w:id="15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3C7903A" w14:textId="77777777" w:rsidR="00772DE6" w:rsidRPr="00071179" w:rsidRDefault="00772DE6" w:rsidP="00A62827">
            <w:pPr>
              <w:rPr>
                <w:ins w:id="155" w:author="vivo-merging-r02" w:date="2025-10-10T19:00:00Z"/>
                <w:rFonts w:eastAsia="Times New Roman"/>
                <w:sz w:val="16"/>
              </w:rPr>
            </w:pPr>
            <w:ins w:id="156"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9F4D7EA" w14:textId="77777777" w:rsidR="00772DE6" w:rsidRPr="00071179" w:rsidRDefault="00772DE6" w:rsidP="00A62827">
            <w:pPr>
              <w:rPr>
                <w:ins w:id="157" w:author="vivo-merging-r02" w:date="2025-10-10T19:00:00Z"/>
                <w:rFonts w:eastAsia="Times New Roman"/>
                <w:sz w:val="16"/>
              </w:rPr>
            </w:pPr>
            <w:proofErr w:type="spellStart"/>
            <w:ins w:id="158" w:author="vivo-merging-r02" w:date="2025-10-10T19:00:00Z">
              <w:r w:rsidRPr="00071179">
                <w:rPr>
                  <w:rFonts w:eastAsia="Times New Roman" w:cs="Arial"/>
                  <w:color w:val="000000"/>
                  <w:sz w:val="16"/>
                  <w:szCs w:val="16"/>
                </w:rPr>
                <w:t>InterDigital</w:t>
              </w:r>
              <w:proofErr w:type="spellEnd"/>
              <w:r w:rsidRPr="00071179">
                <w:rPr>
                  <w:rFonts w:eastAsia="Times New Roman" w:cs="Arial"/>
                  <w:color w:val="000000"/>
                  <w:sz w:val="16"/>
                  <w:szCs w:val="16"/>
                </w:rPr>
                <w:t xml:space="preserve"> Inc.</w:t>
              </w:r>
            </w:ins>
          </w:p>
        </w:tc>
      </w:tr>
      <w:bookmarkStart w:id="159" w:name="S2-2509000"/>
      <w:tr w:rsidR="00772DE6" w:rsidRPr="00071179" w14:paraId="2E3CF3C5" w14:textId="77777777" w:rsidTr="00772DE6">
        <w:trPr>
          <w:ins w:id="16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88E730" w14:textId="77777777" w:rsidR="00772DE6" w:rsidRPr="00071179" w:rsidRDefault="00772DE6" w:rsidP="00A62827">
            <w:pPr>
              <w:rPr>
                <w:ins w:id="161" w:author="vivo-merging-r02" w:date="2025-10-10T19:00:00Z"/>
                <w:rFonts w:eastAsia="Times New Roman"/>
                <w:sz w:val="16"/>
              </w:rPr>
            </w:pPr>
            <w:ins w:id="16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Documents\\11136506\\Downloads\\Docs\\S2-2509000.zip"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S2-2509000</w:t>
              </w:r>
              <w:r w:rsidRPr="00071179">
                <w:rPr>
                  <w:rFonts w:eastAsia="Times New Roman" w:cs="Arial"/>
                  <w:sz w:val="16"/>
                  <w:szCs w:val="16"/>
                </w:rPr>
                <w:fldChar w:fldCharType="end"/>
              </w:r>
              <w:bookmarkEnd w:id="15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AE912AA" w14:textId="77777777" w:rsidR="00772DE6" w:rsidRPr="00071179" w:rsidRDefault="00772DE6" w:rsidP="00A62827">
            <w:pPr>
              <w:rPr>
                <w:ins w:id="163" w:author="vivo-merging-r02" w:date="2025-10-10T19:00:00Z"/>
                <w:rFonts w:eastAsia="Times New Roman"/>
                <w:sz w:val="16"/>
              </w:rPr>
            </w:pPr>
            <w:ins w:id="164"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5A7DFC17" w14:textId="77777777" w:rsidR="00772DE6" w:rsidRPr="00071179" w:rsidRDefault="00772DE6" w:rsidP="00A62827">
            <w:pPr>
              <w:rPr>
                <w:ins w:id="165" w:author="vivo-merging-r02" w:date="2025-10-10T19:00:00Z"/>
                <w:rFonts w:eastAsia="Times New Roman"/>
                <w:sz w:val="16"/>
              </w:rPr>
            </w:pPr>
            <w:ins w:id="166" w:author="vivo-merging-r02" w:date="2025-10-10T19:00:00Z">
              <w:r w:rsidRPr="00071179">
                <w:rPr>
                  <w:rFonts w:eastAsia="Times New Roman" w:cs="Arial"/>
                  <w:color w:val="000000"/>
                  <w:sz w:val="16"/>
                  <w:szCs w:val="16"/>
                </w:rPr>
                <w:t>Rakuten Mobile</w:t>
              </w:r>
            </w:ins>
          </w:p>
        </w:tc>
      </w:tr>
      <w:bookmarkStart w:id="167" w:name="S2-2509089"/>
      <w:tr w:rsidR="00772DE6" w:rsidRPr="00071179" w14:paraId="3A874E2C" w14:textId="77777777" w:rsidTr="00772DE6">
        <w:trPr>
          <w:ins w:id="168"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60983E" w14:textId="77777777" w:rsidR="00772DE6" w:rsidRPr="00071179" w:rsidRDefault="00772DE6" w:rsidP="00A62827">
            <w:pPr>
              <w:rPr>
                <w:ins w:id="169" w:author="vivo-merging-r02" w:date="2025-10-10T19:00:00Z"/>
                <w:rFonts w:eastAsia="Times New Roman"/>
                <w:sz w:val="16"/>
              </w:rPr>
            </w:pPr>
            <w:ins w:id="170"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Documents\\11136506\\Downloads\\Docs\\S2-2509089.zip"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S2-2509089</w:t>
              </w:r>
              <w:r w:rsidRPr="00071179">
                <w:rPr>
                  <w:rFonts w:eastAsia="Times New Roman" w:cs="Arial"/>
                  <w:sz w:val="16"/>
                  <w:szCs w:val="16"/>
                </w:rPr>
                <w:fldChar w:fldCharType="end"/>
              </w:r>
              <w:bookmarkEnd w:id="167"/>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175652E" w14:textId="77777777" w:rsidR="00772DE6" w:rsidRPr="00071179" w:rsidRDefault="00772DE6" w:rsidP="00A62827">
            <w:pPr>
              <w:rPr>
                <w:ins w:id="171" w:author="vivo-merging-r02" w:date="2025-10-10T19:00:00Z"/>
                <w:rFonts w:eastAsia="Times New Roman"/>
                <w:sz w:val="16"/>
              </w:rPr>
            </w:pPr>
            <w:ins w:id="172" w:author="vivo-merging-r02" w:date="2025-10-10T19:00:00Z">
              <w:r w:rsidRPr="00071179">
                <w:rPr>
                  <w:rFonts w:eastAsia="Times New Roman" w:cs="Arial"/>
                  <w:color w:val="000000"/>
                  <w:sz w:val="16"/>
                  <w:szCs w:val="16"/>
                </w:rPr>
                <w:t>23.801-01: [WT#5] KI on data framework in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FB76AC0" w14:textId="77777777" w:rsidR="00772DE6" w:rsidRPr="00071179" w:rsidRDefault="00772DE6" w:rsidP="00A62827">
            <w:pPr>
              <w:rPr>
                <w:ins w:id="173" w:author="vivo-merging-r02" w:date="2025-10-10T19:00:00Z"/>
                <w:rFonts w:eastAsia="Times New Roman"/>
                <w:sz w:val="16"/>
              </w:rPr>
            </w:pPr>
            <w:ins w:id="174" w:author="vivo-merging-r02" w:date="2025-10-10T19:00:00Z">
              <w:r w:rsidRPr="00071179">
                <w:rPr>
                  <w:rFonts w:eastAsia="Times New Roman" w:cs="Arial"/>
                  <w:color w:val="000000"/>
                  <w:sz w:val="16"/>
                  <w:szCs w:val="16"/>
                </w:rPr>
                <w:t>Xiaomi</w:t>
              </w:r>
            </w:ins>
          </w:p>
        </w:tc>
      </w:tr>
      <w:bookmarkStart w:id="175" w:name="S2-2509128"/>
      <w:tr w:rsidR="00772DE6" w:rsidRPr="00071179" w14:paraId="1E62C21D" w14:textId="77777777" w:rsidTr="00772DE6">
        <w:trPr>
          <w:ins w:id="176"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CEC2BA" w14:textId="77777777" w:rsidR="00772DE6" w:rsidRPr="00071179" w:rsidRDefault="00772DE6" w:rsidP="00A62827">
            <w:pPr>
              <w:rPr>
                <w:ins w:id="177" w:author="vivo-merging-r02" w:date="2025-10-10T19:00:00Z"/>
                <w:rFonts w:eastAsia="Times New Roman"/>
                <w:sz w:val="16"/>
              </w:rPr>
            </w:pPr>
            <w:ins w:id="178"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Documents\\11136506\\Downloads\\Docs\\S2-2509128.zip"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S2-2509128</w:t>
              </w:r>
              <w:r w:rsidRPr="00071179">
                <w:rPr>
                  <w:rFonts w:eastAsia="Times New Roman" w:cs="Arial"/>
                  <w:sz w:val="16"/>
                  <w:szCs w:val="16"/>
                </w:rPr>
                <w:fldChar w:fldCharType="end"/>
              </w:r>
              <w:bookmarkEnd w:id="175"/>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BFD6CAC" w14:textId="77777777" w:rsidR="00772DE6" w:rsidRPr="00071179" w:rsidRDefault="00772DE6" w:rsidP="00A62827">
            <w:pPr>
              <w:rPr>
                <w:ins w:id="179" w:author="vivo-merging-r02" w:date="2025-10-10T19:00:00Z"/>
                <w:rFonts w:eastAsia="Times New Roman"/>
                <w:sz w:val="16"/>
              </w:rPr>
            </w:pPr>
            <w:ins w:id="180" w:author="vivo-merging-r02" w:date="2025-10-10T19:00:00Z">
              <w:r w:rsidRPr="00071179">
                <w:rPr>
                  <w:rFonts w:eastAsia="Times New Roman" w:cs="Arial"/>
                  <w:color w:val="000000"/>
                  <w:sz w:val="16"/>
                  <w:szCs w:val="16"/>
                </w:rPr>
                <w:t>23.801-01: [WT#5 scope update] Proposed WT5 scope update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43EF5A7" w14:textId="77777777" w:rsidR="00772DE6" w:rsidRPr="00071179" w:rsidRDefault="00772DE6" w:rsidP="00A62827">
            <w:pPr>
              <w:rPr>
                <w:ins w:id="181" w:author="vivo-merging-r02" w:date="2025-10-10T19:00:00Z"/>
                <w:rFonts w:eastAsia="Times New Roman"/>
                <w:sz w:val="16"/>
              </w:rPr>
            </w:pPr>
            <w:ins w:id="182" w:author="vivo-merging-r02" w:date="2025-10-10T19:00:00Z">
              <w:r w:rsidRPr="00071179">
                <w:rPr>
                  <w:rFonts w:eastAsia="Times New Roman" w:cs="Arial"/>
                  <w:color w:val="000000"/>
                  <w:sz w:val="16"/>
                  <w:szCs w:val="16"/>
                </w:rPr>
                <w:t>[Vivo, China Mobile, ZTE, TNO], Lenovo</w:t>
              </w:r>
            </w:ins>
          </w:p>
        </w:tc>
      </w:tr>
      <w:bookmarkStart w:id="183" w:name="S2-2509130"/>
      <w:tr w:rsidR="00772DE6" w:rsidRPr="00071179" w14:paraId="368E971D" w14:textId="77777777" w:rsidTr="00772DE6">
        <w:trPr>
          <w:ins w:id="18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BDA016" w14:textId="77777777" w:rsidR="00772DE6" w:rsidRPr="00071179" w:rsidRDefault="00772DE6" w:rsidP="00A62827">
            <w:pPr>
              <w:rPr>
                <w:ins w:id="185" w:author="vivo-merging-r02" w:date="2025-10-10T19:00:00Z"/>
                <w:rFonts w:eastAsia="Times New Roman"/>
                <w:sz w:val="16"/>
              </w:rPr>
            </w:pPr>
            <w:ins w:id="18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Documents\\11136506\\Downloads\\Docs\\S2-2509130.zip"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S2-2509130</w:t>
              </w:r>
              <w:r w:rsidRPr="00071179">
                <w:rPr>
                  <w:rFonts w:eastAsia="Times New Roman" w:cs="Arial"/>
                  <w:sz w:val="16"/>
                  <w:szCs w:val="16"/>
                </w:rPr>
                <w:fldChar w:fldCharType="end"/>
              </w:r>
              <w:bookmarkEnd w:id="18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FC9384B" w14:textId="77777777" w:rsidR="00772DE6" w:rsidRPr="00071179" w:rsidRDefault="00772DE6" w:rsidP="00A62827">
            <w:pPr>
              <w:rPr>
                <w:ins w:id="187" w:author="vivo-merging-r02" w:date="2025-10-10T19:00:00Z"/>
                <w:rFonts w:eastAsia="Times New Roman"/>
                <w:sz w:val="16"/>
              </w:rPr>
            </w:pPr>
            <w:ins w:id="188" w:author="vivo-merging-r02" w:date="2025-10-10T19:00:00Z">
              <w:r w:rsidRPr="00071179">
                <w:rPr>
                  <w:rFonts w:eastAsia="Times New Roman" w:cs="Arial"/>
                  <w:color w:val="000000"/>
                  <w:sz w:val="16"/>
                  <w:szCs w:val="16"/>
                </w:rPr>
                <w:t>23.801-01: [WT#5 Key Issue] WT5 Key Issue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581906D" w14:textId="77777777" w:rsidR="00772DE6" w:rsidRPr="00071179" w:rsidRDefault="00772DE6" w:rsidP="00A62827">
            <w:pPr>
              <w:rPr>
                <w:ins w:id="189" w:author="vivo-merging-r02" w:date="2025-10-10T19:00:00Z"/>
                <w:rFonts w:eastAsia="Times New Roman"/>
                <w:sz w:val="16"/>
              </w:rPr>
            </w:pPr>
            <w:ins w:id="190" w:author="vivo-merging-r02" w:date="2025-10-10T19:00:00Z">
              <w:r w:rsidRPr="00071179">
                <w:rPr>
                  <w:rFonts w:eastAsia="Times New Roman" w:cs="Arial"/>
                  <w:color w:val="000000"/>
                  <w:sz w:val="16"/>
                  <w:szCs w:val="16"/>
                </w:rPr>
                <w:t>Lenovo</w:t>
              </w:r>
            </w:ins>
          </w:p>
        </w:tc>
      </w:tr>
      <w:bookmarkStart w:id="191" w:name="S2-2509179"/>
      <w:tr w:rsidR="00772DE6" w:rsidRPr="00071179" w14:paraId="2A15AAFE" w14:textId="77777777" w:rsidTr="00772DE6">
        <w:trPr>
          <w:ins w:id="19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48147F" w14:textId="77777777" w:rsidR="00772DE6" w:rsidRPr="00071179" w:rsidRDefault="00772DE6" w:rsidP="00A62827">
            <w:pPr>
              <w:rPr>
                <w:ins w:id="193" w:author="vivo-merging-r02" w:date="2025-10-10T19:00:00Z"/>
                <w:rFonts w:eastAsia="Times New Roman"/>
                <w:sz w:val="16"/>
              </w:rPr>
            </w:pPr>
            <w:ins w:id="19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Documents\\11136506\\Downloads\\Docs\\S2-2509179.zip"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S2-2509179</w:t>
              </w:r>
              <w:r w:rsidRPr="00071179">
                <w:rPr>
                  <w:rFonts w:eastAsia="Times New Roman" w:cs="Arial"/>
                  <w:sz w:val="16"/>
                  <w:szCs w:val="16"/>
                </w:rPr>
                <w:fldChar w:fldCharType="end"/>
              </w:r>
              <w:bookmarkEnd w:id="19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7A41BD" w14:textId="77777777" w:rsidR="00772DE6" w:rsidRPr="00071179" w:rsidRDefault="00772DE6" w:rsidP="00A62827">
            <w:pPr>
              <w:rPr>
                <w:ins w:id="195" w:author="vivo-merging-r02" w:date="2025-10-10T19:00:00Z"/>
                <w:rFonts w:eastAsia="Times New Roman"/>
                <w:sz w:val="16"/>
              </w:rPr>
            </w:pPr>
            <w:ins w:id="196" w:author="vivo-merging-r02" w:date="2025-10-10T19:00:00Z">
              <w:r w:rsidRPr="00071179">
                <w:rPr>
                  <w:rFonts w:eastAsia="Times New Roman" w:cs="Arial"/>
                  <w:color w:val="000000"/>
                  <w:sz w:val="16"/>
                  <w:szCs w:val="16"/>
                </w:rPr>
                <w:t>23.801-01: [WT#5] WT scope and KI proposals of WT#5</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38C620" w14:textId="77777777" w:rsidR="00772DE6" w:rsidRPr="00071179" w:rsidRDefault="00772DE6" w:rsidP="00A62827">
            <w:pPr>
              <w:rPr>
                <w:ins w:id="197" w:author="vivo-merging-r02" w:date="2025-10-10T19:00:00Z"/>
                <w:rFonts w:eastAsia="Times New Roman"/>
                <w:sz w:val="16"/>
              </w:rPr>
            </w:pPr>
            <w:ins w:id="198" w:author="vivo-merging-r02" w:date="2025-10-10T19:00:00Z">
              <w:r w:rsidRPr="00071179">
                <w:rPr>
                  <w:rFonts w:eastAsia="Times New Roman" w:cs="Arial"/>
                  <w:color w:val="000000"/>
                  <w:sz w:val="16"/>
                  <w:szCs w:val="16"/>
                </w:rPr>
                <w:t>HONOR</w:t>
              </w:r>
            </w:ins>
          </w:p>
        </w:tc>
      </w:tr>
      <w:bookmarkStart w:id="199" w:name="S2-2509217"/>
      <w:tr w:rsidR="00772DE6" w:rsidRPr="00071179" w14:paraId="006C1247" w14:textId="77777777" w:rsidTr="00772DE6">
        <w:trPr>
          <w:ins w:id="20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C4DA55F" w14:textId="77777777" w:rsidR="00772DE6" w:rsidRPr="00071179" w:rsidRDefault="00772DE6" w:rsidP="00A62827">
            <w:pPr>
              <w:rPr>
                <w:ins w:id="201" w:author="vivo-merging-r02" w:date="2025-10-10T19:00:00Z"/>
                <w:rFonts w:eastAsia="Times New Roman"/>
                <w:sz w:val="16"/>
              </w:rPr>
            </w:pPr>
            <w:ins w:id="20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Documents\\11136506\\Downloads\\Docs\\S2-2509217.zip"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S2-2509217</w:t>
              </w:r>
              <w:r w:rsidRPr="00071179">
                <w:rPr>
                  <w:rFonts w:eastAsia="Times New Roman" w:cs="Arial"/>
                  <w:sz w:val="16"/>
                  <w:szCs w:val="16"/>
                </w:rPr>
                <w:fldChar w:fldCharType="end"/>
              </w:r>
              <w:bookmarkEnd w:id="19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13B0DEB" w14:textId="77777777" w:rsidR="00772DE6" w:rsidRPr="00071179" w:rsidRDefault="00772DE6" w:rsidP="00A62827">
            <w:pPr>
              <w:rPr>
                <w:ins w:id="203" w:author="vivo-merging-r02" w:date="2025-10-10T19:00:00Z"/>
                <w:rFonts w:eastAsia="Times New Roman"/>
                <w:sz w:val="16"/>
              </w:rPr>
            </w:pPr>
            <w:ins w:id="204" w:author="vivo-merging-r02" w:date="2025-10-10T19:00:00Z">
              <w:r w:rsidRPr="00071179">
                <w:rPr>
                  <w:rFonts w:eastAsia="Times New Roman" w:cs="Arial"/>
                  <w:color w:val="000000"/>
                  <w:sz w:val="16"/>
                  <w:szCs w:val="16"/>
                </w:rPr>
                <w:t>23.801-01: [WT#5] Scope for work task on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91C629" w14:textId="77777777" w:rsidR="00772DE6" w:rsidRPr="00071179" w:rsidRDefault="00772DE6" w:rsidP="00A62827">
            <w:pPr>
              <w:rPr>
                <w:ins w:id="205" w:author="vivo-merging-r02" w:date="2025-10-10T19:00:00Z"/>
                <w:rFonts w:eastAsia="Times New Roman"/>
                <w:sz w:val="16"/>
              </w:rPr>
            </w:pPr>
            <w:ins w:id="206" w:author="vivo-merging-r02" w:date="2025-10-10T19:00:00Z">
              <w:r w:rsidRPr="00071179">
                <w:rPr>
                  <w:rFonts w:eastAsia="Times New Roman" w:cs="Arial"/>
                  <w:color w:val="000000"/>
                  <w:sz w:val="16"/>
                  <w:szCs w:val="16"/>
                </w:rPr>
                <w:t>Qualcomm</w:t>
              </w:r>
            </w:ins>
          </w:p>
        </w:tc>
      </w:tr>
      <w:tr w:rsidR="00772DE6" w:rsidRPr="00071179" w14:paraId="6926B6F1" w14:textId="77777777" w:rsidTr="00772DE6">
        <w:trPr>
          <w:ins w:id="20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05D92D" w14:textId="77777777" w:rsidR="00772DE6" w:rsidRPr="00071179" w:rsidRDefault="00772DE6" w:rsidP="00A62827">
            <w:pPr>
              <w:rPr>
                <w:ins w:id="208" w:author="vivo-merging-r02" w:date="2025-10-10T19:00:00Z"/>
                <w:rFonts w:eastAsia="Times New Roman"/>
                <w:sz w:val="16"/>
              </w:rPr>
            </w:pPr>
            <w:ins w:id="209" w:author="vivo-merging-r02" w:date="2025-10-10T19:00:00Z">
              <w:r w:rsidRPr="00071179">
                <w:rPr>
                  <w:rFonts w:eastAsia="Times New Roman" w:cs="Arial"/>
                  <w:sz w:val="16"/>
                  <w:szCs w:val="16"/>
                </w:rPr>
                <w:t>S2-2509153</w:t>
              </w:r>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4AD8069" w14:textId="77777777" w:rsidR="00772DE6" w:rsidRPr="00071179" w:rsidRDefault="00772DE6" w:rsidP="00A62827">
            <w:pPr>
              <w:rPr>
                <w:ins w:id="210" w:author="vivo-merging-r02" w:date="2025-10-10T19:00:00Z"/>
                <w:rFonts w:eastAsia="Times New Roman"/>
                <w:sz w:val="16"/>
              </w:rPr>
            </w:pPr>
            <w:ins w:id="211" w:author="vivo-merging-r02" w:date="2025-10-10T19:00:00Z">
              <w:r w:rsidRPr="00071179">
                <w:rPr>
                  <w:rFonts w:eastAsia="Times New Roman" w:cs="Arial"/>
                  <w:color w:val="000000"/>
                  <w:sz w:val="16"/>
                  <w:szCs w:val="16"/>
                </w:rPr>
                <w:t>23.801-01: [WT#5] WT scope and KI update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F242831" w14:textId="77777777" w:rsidR="00772DE6" w:rsidRPr="00071179" w:rsidRDefault="00772DE6" w:rsidP="00A62827">
            <w:pPr>
              <w:rPr>
                <w:ins w:id="212" w:author="vivo-merging-r02" w:date="2025-10-10T19:00:00Z"/>
                <w:rFonts w:eastAsia="Times New Roman"/>
                <w:sz w:val="16"/>
              </w:rPr>
            </w:pPr>
            <w:proofErr w:type="spellStart"/>
            <w:ins w:id="213" w:author="vivo-merging-r02" w:date="2025-10-10T19:00:00Z">
              <w:r w:rsidRPr="00071179">
                <w:rPr>
                  <w:rFonts w:eastAsia="Times New Roman" w:cs="Arial"/>
                  <w:color w:val="000000"/>
                  <w:sz w:val="16"/>
                  <w:szCs w:val="16"/>
                </w:rPr>
                <w:t>CEWiT</w:t>
              </w:r>
              <w:proofErr w:type="spellEnd"/>
            </w:ins>
          </w:p>
        </w:tc>
      </w:tr>
    </w:tbl>
    <w:p w14:paraId="0A73FCF4" w14:textId="1CF775BC" w:rsidR="006A4DD7" w:rsidRPr="00071179" w:rsidRDefault="006A4DD7" w:rsidP="004430B6">
      <w:pPr>
        <w:pStyle w:val="affd"/>
        <w:ind w:left="360"/>
        <w:rPr>
          <w:b/>
          <w:bCs/>
          <w:lang w:val="en-US" w:eastAsia="zh-CN"/>
        </w:rPr>
      </w:pPr>
    </w:p>
    <w:p w14:paraId="7FCD8D7B" w14:textId="03A4384A" w:rsidR="00486FA5" w:rsidRPr="00071179" w:rsidRDefault="00486FA5" w:rsidP="00486FA5">
      <w:pPr>
        <w:jc w:val="both"/>
        <w:rPr>
          <w:b/>
          <w:bCs/>
          <w:lang w:eastAsia="ja-JP"/>
        </w:rPr>
      </w:pPr>
      <w:r w:rsidRPr="00071179">
        <w:rPr>
          <w:rFonts w:ascii="等线" w:eastAsia="等线" w:hAnsi="等线" w:hint="eastAsia"/>
          <w:b/>
          <w:bCs/>
          <w:sz w:val="21"/>
          <w:szCs w:val="21"/>
        </w:rPr>
        <w:t xml:space="preserve">The main concerns and views </w:t>
      </w:r>
      <w:r w:rsidRPr="00071179">
        <w:rPr>
          <w:rFonts w:ascii="等线" w:eastAsia="等线" w:hAnsi="等线"/>
          <w:b/>
          <w:bCs/>
          <w:sz w:val="21"/>
          <w:szCs w:val="21"/>
        </w:rPr>
        <w:t xml:space="preserve">manifested in contributions and during CC </w:t>
      </w:r>
      <w:r w:rsidRPr="00071179">
        <w:rPr>
          <w:rFonts w:ascii="等线" w:eastAsia="等线" w:hAnsi="等线" w:hint="eastAsia"/>
          <w:b/>
          <w:bCs/>
          <w:sz w:val="21"/>
          <w:szCs w:val="21"/>
        </w:rPr>
        <w:t>can be summarized as the following</w:t>
      </w:r>
      <w:r w:rsidRPr="00071179">
        <w:rPr>
          <w:rFonts w:ascii="等线" w:eastAsia="等线" w:hAnsi="等线" w:hint="eastAsia"/>
          <w:b/>
          <w:bCs/>
          <w:sz w:val="21"/>
          <w:szCs w:val="21"/>
          <w:lang w:eastAsia="zh-CN"/>
        </w:rPr>
        <w:t>：</w:t>
      </w:r>
    </w:p>
    <w:p w14:paraId="0BB9B53A" w14:textId="77777777" w:rsidR="00486FA5" w:rsidRPr="00071179" w:rsidRDefault="00486FA5" w:rsidP="00486FA5">
      <w:pPr>
        <w:jc w:val="both"/>
      </w:pPr>
      <w:r w:rsidRPr="00071179">
        <w:rPr>
          <w:rFonts w:ascii="等线" w:eastAsia="等线" w:hAnsi="等线" w:hint="eastAsia"/>
          <w:sz w:val="21"/>
          <w:szCs w:val="21"/>
        </w:rPr>
        <w:t>1</w:t>
      </w:r>
      <w:r w:rsidRPr="00071179">
        <w:rPr>
          <w:rFonts w:ascii="等线" w:eastAsia="等线" w:hAnsi="等线" w:hint="eastAsia"/>
          <w:sz w:val="21"/>
          <w:szCs w:val="21"/>
          <w:lang w:eastAsia="zh-CN"/>
        </w:rPr>
        <w:t>、</w:t>
      </w:r>
      <w:r w:rsidRPr="00071179">
        <w:rPr>
          <w:rFonts w:ascii="等线" w:eastAsia="等线" w:hAnsi="等线" w:hint="eastAsia"/>
          <w:sz w:val="21"/>
          <w:szCs w:val="21"/>
        </w:rPr>
        <w:t>different understanding on</w:t>
      </w:r>
      <w:r w:rsidRPr="00071179">
        <w:rPr>
          <w:rStyle w:val="apple-converted-space"/>
          <w:rFonts w:ascii="等线" w:eastAsia="等线" w:hAnsi="等线" w:hint="eastAsia"/>
          <w:sz w:val="21"/>
          <w:szCs w:val="21"/>
        </w:rPr>
        <w:t> </w:t>
      </w:r>
      <w:r w:rsidRPr="00071179">
        <w:rPr>
          <w:rFonts w:ascii="等线" w:eastAsia="等线" w:hAnsi="等线" w:hint="eastAsia"/>
          <w:sz w:val="21"/>
          <w:szCs w:val="21"/>
          <w:lang w:eastAsia="zh-CN"/>
        </w:rPr>
        <w:t>“</w:t>
      </w:r>
      <w:r w:rsidRPr="00071179">
        <w:rPr>
          <w:rFonts w:ascii="等线" w:eastAsia="等线" w:hAnsi="等线" w:hint="eastAsia"/>
          <w:sz w:val="21"/>
          <w:szCs w:val="21"/>
        </w:rPr>
        <w:t>taking the 5G working scope as the starting point</w:t>
      </w:r>
      <w:r w:rsidRPr="00071179">
        <w:rPr>
          <w:rFonts w:ascii="等线" w:eastAsia="等线" w:hAnsi="等线" w:hint="eastAsia"/>
          <w:sz w:val="21"/>
          <w:szCs w:val="21"/>
          <w:lang w:eastAsia="zh-CN"/>
        </w:rPr>
        <w:t>”</w:t>
      </w:r>
      <w:r w:rsidRPr="00071179">
        <w:rPr>
          <w:rStyle w:val="apple-converted-space"/>
          <w:rFonts w:ascii="等线" w:eastAsia="等线" w:hAnsi="等线" w:hint="eastAsia"/>
          <w:sz w:val="21"/>
          <w:szCs w:val="21"/>
        </w:rPr>
        <w:t> </w:t>
      </w:r>
      <w:r w:rsidRPr="00071179">
        <w:rPr>
          <w:rFonts w:ascii="等线" w:eastAsia="等线" w:hAnsi="等线" w:hint="eastAsia"/>
          <w:sz w:val="21"/>
          <w:szCs w:val="21"/>
        </w:rPr>
        <w:t>in SA plenary LS.</w:t>
      </w:r>
    </w:p>
    <w:p w14:paraId="6E6A2A30" w14:textId="07505A8F" w:rsidR="00486FA5" w:rsidRPr="00071179" w:rsidRDefault="00486FA5" w:rsidP="00486FA5">
      <w:pPr>
        <w:jc w:val="both"/>
      </w:pPr>
      <w:r w:rsidRPr="00071179">
        <w:rPr>
          <w:rFonts w:ascii="等线" w:eastAsia="等线" w:hAnsi="等线" w:hint="eastAsia"/>
          <w:color w:val="FF0000"/>
          <w:sz w:val="21"/>
          <w:szCs w:val="21"/>
        </w:rPr>
        <w:t>Option 1</w:t>
      </w:r>
      <w:bookmarkStart w:id="214" w:name="OLE_LINK25"/>
      <w:r w:rsidRPr="00071179">
        <w:rPr>
          <w:rFonts w:ascii="等线" w:eastAsia="等线" w:hAnsi="等线" w:hint="eastAsia"/>
          <w:color w:val="FF0000"/>
          <w:sz w:val="21"/>
          <w:szCs w:val="21"/>
        </w:rPr>
        <w:t>(Majority view):</w:t>
      </w:r>
      <w:bookmarkEnd w:id="214"/>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rPr>
        <w:t>take the 5G working scope as the starting point, means:</w:t>
      </w:r>
    </w:p>
    <w:p w14:paraId="79E17583" w14:textId="77777777" w:rsidR="00486FA5" w:rsidRPr="00071179" w:rsidRDefault="00486FA5" w:rsidP="00486FA5">
      <w:pPr>
        <w:ind w:leftChars="100" w:left="200"/>
        <w:jc w:val="both"/>
      </w:pPr>
      <w:r w:rsidRPr="00071179">
        <w:rPr>
          <w:rFonts w:ascii="等线" w:eastAsia="等线" w:hAnsi="等线" w:hint="eastAsia"/>
          <w:color w:val="FF0000"/>
          <w:sz w:val="21"/>
          <w:szCs w:val="21"/>
        </w:rPr>
        <w:t xml:space="preserve">1) SA2 and SA5 work separately subjecting to their corresponding </w:t>
      </w:r>
      <w:proofErr w:type="spellStart"/>
      <w:r w:rsidRPr="00071179">
        <w:rPr>
          <w:rFonts w:ascii="等线" w:eastAsia="等线" w:hAnsi="等线" w:hint="eastAsia"/>
          <w:color w:val="FF0000"/>
          <w:sz w:val="21"/>
          <w:szCs w:val="21"/>
        </w:rPr>
        <w:t>ToRs</w:t>
      </w:r>
      <w:proofErr w:type="spellEnd"/>
      <w:r w:rsidRPr="00071179">
        <w:rPr>
          <w:rFonts w:ascii="等线" w:eastAsia="等线" w:hAnsi="等线" w:hint="eastAsia"/>
          <w:color w:val="FF0000"/>
          <w:sz w:val="21"/>
          <w:szCs w:val="21"/>
        </w:rPr>
        <w:t>;</w:t>
      </w:r>
    </w:p>
    <w:p w14:paraId="59660904" w14:textId="3EE90326" w:rsidR="00486FA5" w:rsidRPr="00071179" w:rsidRDefault="00486FA5" w:rsidP="00486FA5">
      <w:pPr>
        <w:ind w:leftChars="100" w:left="200"/>
        <w:jc w:val="both"/>
      </w:pPr>
      <w:r w:rsidRPr="00071179">
        <w:rPr>
          <w:rFonts w:ascii="等线" w:eastAsia="等线" w:hAnsi="等线" w:hint="eastAsia"/>
          <w:color w:val="FF0000"/>
          <w:sz w:val="21"/>
          <w:szCs w:val="21"/>
        </w:rPr>
        <w:t>2) SA2 6G</w:t>
      </w:r>
      <w:r w:rsidRPr="00071179">
        <w:rPr>
          <w:rStyle w:val="apple-converted-space"/>
          <w:rFonts w:ascii="等线" w:eastAsia="等线" w:hAnsi="等线" w:hint="eastAsia"/>
          <w:color w:val="FF0000"/>
          <w:sz w:val="21"/>
          <w:szCs w:val="21"/>
        </w:rPr>
        <w:t> </w:t>
      </w:r>
      <w:bookmarkStart w:id="215" w:name="OLE_LINK15"/>
      <w:r w:rsidRPr="00071179">
        <w:rPr>
          <w:rFonts w:ascii="等线" w:eastAsia="等线" w:hAnsi="等线" w:hint="eastAsia"/>
          <w:color w:val="FF0000"/>
          <w:sz w:val="21"/>
          <w:szCs w:val="21"/>
        </w:rPr>
        <w:t>data related work</w:t>
      </w:r>
      <w:r w:rsidRPr="00071179">
        <w:rPr>
          <w:rStyle w:val="apple-converted-space"/>
          <w:rFonts w:ascii="等线" w:eastAsia="等线" w:hAnsi="等线" w:hint="eastAsia"/>
          <w:color w:val="0000FF"/>
          <w:sz w:val="21"/>
          <w:szCs w:val="21"/>
          <w:u w:val="single"/>
        </w:rPr>
        <w:t> </w:t>
      </w:r>
      <w:bookmarkEnd w:id="215"/>
      <w:r w:rsidRPr="00071179">
        <w:rPr>
          <w:rFonts w:ascii="等线" w:eastAsia="等线" w:hAnsi="等线" w:hint="eastAsia"/>
          <w:color w:val="FF0000"/>
          <w:sz w:val="21"/>
          <w:szCs w:val="21"/>
        </w:rPr>
        <w:t xml:space="preserve">can start with </w:t>
      </w:r>
      <w:proofErr w:type="gramStart"/>
      <w:r w:rsidRPr="00071179">
        <w:rPr>
          <w:rFonts w:ascii="等线" w:eastAsia="等线" w:hAnsi="等线" w:hint="eastAsia"/>
          <w:color w:val="FF0000"/>
          <w:sz w:val="21"/>
          <w:szCs w:val="21"/>
        </w:rPr>
        <w:t>e.g.</w:t>
      </w:r>
      <w:proofErr w:type="gramEnd"/>
      <w:r w:rsidRPr="00071179">
        <w:rPr>
          <w:rFonts w:ascii="等线" w:eastAsia="等线" w:hAnsi="等线" w:hint="eastAsia"/>
          <w:color w:val="FF0000"/>
          <w:sz w:val="21"/>
          <w:szCs w:val="21"/>
        </w:rPr>
        <w:t xml:space="preserve"> AI, sensing, positioning services first (which were already identified in 5G), but the service scope can be extended later if needed, there is no need to restrict the same as 5G, and especially no hint to reuse 5G solutions.</w:t>
      </w:r>
    </w:p>
    <w:p w14:paraId="3A74C3FB" w14:textId="77777777" w:rsidR="00486FA5" w:rsidRPr="00071179" w:rsidRDefault="00486FA5" w:rsidP="00486FA5">
      <w:pPr>
        <w:jc w:val="both"/>
      </w:pPr>
      <w:r w:rsidRPr="00071179">
        <w:rPr>
          <w:rFonts w:ascii="等线" w:eastAsia="等线" w:hAnsi="等线" w:hint="eastAsia"/>
          <w:color w:val="FF0000"/>
          <w:sz w:val="21"/>
          <w:szCs w:val="21"/>
        </w:rPr>
        <w:t>Option 2(one individual view): scope should be kept as similar as 5G in SA2 before the checking points in March and June 2026. And the scope is limited to ALML only in CN domain, and reuse or enhance 5G mechanisms defined in TS 23.288. Any 6G data related work will be done within SA2</w:t>
      </w:r>
      <w:proofErr w:type="gramStart"/>
      <w:r w:rsidRPr="00071179">
        <w:rPr>
          <w:rFonts w:ascii="等线" w:eastAsia="等线" w:hAnsi="等线" w:hint="eastAsia"/>
          <w:color w:val="FF0000"/>
          <w:sz w:val="21"/>
          <w:szCs w:val="21"/>
          <w:lang w:eastAsia="zh-CN"/>
        </w:rPr>
        <w:t>’</w:t>
      </w:r>
      <w:proofErr w:type="gramEnd"/>
      <w:r w:rsidRPr="00071179">
        <w:rPr>
          <w:rFonts w:ascii="等线" w:eastAsia="等线" w:hAnsi="等线" w:hint="eastAsia"/>
          <w:color w:val="FF0000"/>
          <w:sz w:val="21"/>
          <w:szCs w:val="21"/>
        </w:rPr>
        <w:t>s 5G work scope (see SP-251261).</w:t>
      </w:r>
    </w:p>
    <w:bookmarkStart w:id="216" w:name="OLE_LINK16"/>
    <w:p w14:paraId="2C8F52BF" w14:textId="6C392AD3" w:rsidR="00486FA5" w:rsidRPr="00071179" w:rsidRDefault="00486FA5" w:rsidP="00486FA5">
      <w:pPr>
        <w:jc w:val="both"/>
      </w:pPr>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cui-origin-strong"/>
          <w:rFonts w:ascii="等线" w:eastAsia="等线" w:hAnsi="等线" w:hint="eastAsia"/>
          <w:b/>
          <w:bCs/>
          <w:color w:val="FF0000"/>
          <w:sz w:val="21"/>
          <w:szCs w:val="21"/>
        </w:rPr>
        <w:t>Way forward 1:</w:t>
      </w:r>
      <w:r w:rsidRPr="00071179">
        <w:rPr>
          <w:rStyle w:val="apple-converted-space"/>
          <w:rFonts w:ascii="等线" w:eastAsia="等线" w:hAnsi="等线" w:hint="eastAsia"/>
          <w:b/>
          <w:bCs/>
          <w:color w:val="FF0000"/>
          <w:sz w:val="21"/>
          <w:szCs w:val="21"/>
        </w:rPr>
        <w:t> </w:t>
      </w:r>
      <w:r w:rsidRPr="00071179">
        <w:fldChar w:fldCharType="end"/>
      </w:r>
      <w:bookmarkEnd w:id="216"/>
      <w:r w:rsidRPr="00071179">
        <w:rPr>
          <w:rStyle w:val="cui-origin-strong"/>
          <w:rFonts w:ascii="等线" w:eastAsia="等线" w:hAnsi="等线" w:hint="eastAsia"/>
          <w:b/>
          <w:bCs/>
          <w:color w:val="FF0000"/>
          <w:sz w:val="21"/>
          <w:szCs w:val="21"/>
        </w:rPr>
        <w:t>go with opt 1</w:t>
      </w:r>
      <w:r w:rsidRPr="00071179">
        <w:rPr>
          <w:rStyle w:val="cui-origin-strong"/>
          <w:rFonts w:ascii="等线" w:eastAsia="等线" w:hAnsi="等线" w:hint="eastAsia"/>
          <w:b/>
          <w:bCs/>
          <w:color w:val="FF0000"/>
          <w:sz w:val="21"/>
          <w:szCs w:val="21"/>
          <w:lang w:eastAsia="zh-CN"/>
        </w:rPr>
        <w:t>?</w:t>
      </w:r>
    </w:p>
    <w:p w14:paraId="116625B5" w14:textId="77777777" w:rsidR="00486FA5" w:rsidRPr="00071179" w:rsidRDefault="00486FA5" w:rsidP="00486FA5">
      <w:pPr>
        <w:jc w:val="both"/>
      </w:pPr>
      <w:r w:rsidRPr="00071179">
        <w:rPr>
          <w:rFonts w:ascii="等线" w:eastAsia="等线" w:hAnsi="等线" w:hint="eastAsia"/>
          <w:sz w:val="21"/>
          <w:szCs w:val="21"/>
        </w:rPr>
        <w:t> </w:t>
      </w:r>
    </w:p>
    <w:p w14:paraId="16C14CB3" w14:textId="77777777" w:rsidR="00486FA5" w:rsidRPr="00071179" w:rsidRDefault="00486FA5" w:rsidP="00486FA5">
      <w:pPr>
        <w:jc w:val="both"/>
      </w:pPr>
      <w:r w:rsidRPr="00071179">
        <w:rPr>
          <w:rFonts w:ascii="等线" w:eastAsia="等线" w:hAnsi="等线" w:hint="eastAsia"/>
          <w:sz w:val="21"/>
          <w:szCs w:val="21"/>
        </w:rPr>
        <w:t>2</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to study use cases and requirements in SA2 first before the bullet 3</w:t>
      </w:r>
      <w:r w:rsidRPr="00071179">
        <w:rPr>
          <w:rFonts w:ascii="等线" w:eastAsia="等线" w:hAnsi="等线" w:hint="eastAsia"/>
          <w:sz w:val="21"/>
          <w:szCs w:val="21"/>
          <w:lang w:eastAsia="zh-CN"/>
        </w:rPr>
        <w:t>（</w:t>
      </w:r>
      <w:r w:rsidRPr="00071179">
        <w:rPr>
          <w:rFonts w:ascii="等线" w:eastAsia="等线" w:hAnsi="等线" w:hint="eastAsia"/>
          <w:sz w:val="21"/>
          <w:szCs w:val="21"/>
        </w:rPr>
        <w:t>architecture and functionalities design</w:t>
      </w:r>
      <w:r w:rsidRPr="00071179">
        <w:rPr>
          <w:rStyle w:val="apple-converted-space"/>
          <w:rFonts w:ascii="等线" w:eastAsia="等线" w:hAnsi="等线" w:hint="eastAsia"/>
          <w:sz w:val="21"/>
          <w:szCs w:val="21"/>
        </w:rPr>
        <w:t> </w:t>
      </w:r>
      <w:r w:rsidRPr="00071179">
        <w:rPr>
          <w:rFonts w:ascii="等线" w:eastAsia="等线" w:hAnsi="等线" w:hint="eastAsia"/>
          <w:sz w:val="21"/>
          <w:szCs w:val="21"/>
          <w:lang w:eastAsia="zh-CN"/>
        </w:rPr>
        <w:t>）？</w:t>
      </w:r>
    </w:p>
    <w:p w14:paraId="10A82E7F" w14:textId="77777777" w:rsidR="00486FA5" w:rsidRPr="00071179" w:rsidRDefault="00486FA5" w:rsidP="00486FA5">
      <w:pPr>
        <w:jc w:val="both"/>
      </w:pPr>
      <w:r w:rsidRPr="00071179">
        <w:rPr>
          <w:rFonts w:ascii="等线" w:eastAsia="等线" w:hAnsi="等线" w:hint="eastAsia"/>
          <w:color w:val="FF0000"/>
          <w:sz w:val="21"/>
          <w:szCs w:val="21"/>
        </w:rPr>
        <w:t>Option 1(Majority view): no need to spend much time on use cases, since AI and sensing data are already two use cases identified at least, positioning and EE data are two other potential ones;</w:t>
      </w:r>
    </w:p>
    <w:p w14:paraId="1F0C6BD8" w14:textId="77777777" w:rsidR="00486FA5" w:rsidRPr="00071179" w:rsidRDefault="00486FA5" w:rsidP="00486FA5">
      <w:pPr>
        <w:jc w:val="both"/>
      </w:pPr>
      <w:r w:rsidRPr="00071179">
        <w:rPr>
          <w:rFonts w:ascii="等线" w:eastAsia="等线" w:hAnsi="等线" w:hint="eastAsia"/>
          <w:color w:val="FF0000"/>
          <w:sz w:val="21"/>
          <w:szCs w:val="21"/>
        </w:rPr>
        <w:t>Option 2 (one company): study and identify whether AI data, EE data or other service data can be involved as key use cases of 6G data framework in SA2.</w:t>
      </w:r>
    </w:p>
    <w:p w14:paraId="3A920FAA" w14:textId="7CF6315B" w:rsidR="00486FA5" w:rsidRPr="00071179" w:rsidRDefault="00486FA5" w:rsidP="00486FA5">
      <w:pPr>
        <w:jc w:val="both"/>
      </w:pPr>
      <w:r w:rsidRPr="00071179">
        <w:rPr>
          <w:rFonts w:ascii="等线" w:eastAsia="等线" w:hAnsi="等线" w:hint="eastAsia"/>
          <w:color w:val="FF0000"/>
          <w:sz w:val="21"/>
          <w:szCs w:val="21"/>
        </w:rPr>
        <w:t>Option 3 (3 companies):</w:t>
      </w:r>
      <w:bookmarkStart w:id="217" w:name="OLE_LINK32"/>
      <w:r w:rsidRPr="00071179">
        <w:rPr>
          <w:rStyle w:val="apple-converted-space"/>
          <w:rFonts w:ascii="等线" w:eastAsia="等线" w:hAnsi="等线" w:hint="eastAsia"/>
          <w:color w:val="0000FF"/>
          <w:sz w:val="21"/>
          <w:szCs w:val="21"/>
          <w:u w:val="single"/>
        </w:rPr>
        <w:t> </w:t>
      </w:r>
      <w:r w:rsidRPr="00071179">
        <w:rPr>
          <w:rFonts w:ascii="等线" w:eastAsia="等线" w:hAnsi="等线" w:hint="eastAsia"/>
          <w:color w:val="FF0000"/>
          <w:sz w:val="21"/>
          <w:szCs w:val="21"/>
        </w:rPr>
        <w:t>Taking AI, sensing data as two big categories that 6G data framework can handle</w:t>
      </w:r>
      <w:bookmarkEnd w:id="217"/>
      <w:r w:rsidRPr="00071179">
        <w:rPr>
          <w:rFonts w:ascii="等线" w:eastAsia="等线" w:hAnsi="等线" w:hint="eastAsia"/>
          <w:color w:val="FF0000"/>
          <w:sz w:val="21"/>
          <w:szCs w:val="21"/>
        </w:rPr>
        <w:t>, but</w:t>
      </w:r>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shd w:val="clear" w:color="auto" w:fill="00FF00"/>
        </w:rPr>
        <w:t>detailed and</w:t>
      </w:r>
      <w:r w:rsidRPr="00071179">
        <w:rPr>
          <w:rStyle w:val="apple-converted-space"/>
          <w:rFonts w:ascii="等线" w:eastAsia="等线" w:hAnsi="等线" w:hint="eastAsia"/>
          <w:color w:val="FF0000"/>
          <w:sz w:val="21"/>
          <w:szCs w:val="21"/>
          <w:shd w:val="clear" w:color="auto" w:fill="00FF00"/>
        </w:rPr>
        <w:t> </w:t>
      </w:r>
      <w:bookmarkStart w:id="218" w:name="OLE_LINK33"/>
      <w:r w:rsidRPr="00071179">
        <w:rPr>
          <w:rFonts w:ascii="等线" w:eastAsia="等线" w:hAnsi="等线" w:hint="eastAsia"/>
          <w:color w:val="FF0000"/>
          <w:sz w:val="21"/>
          <w:szCs w:val="21"/>
          <w:shd w:val="clear" w:color="auto" w:fill="00FF00"/>
        </w:rPr>
        <w:t>specified data types</w:t>
      </w:r>
      <w:bookmarkEnd w:id="218"/>
      <w:r w:rsidRPr="00071179">
        <w:rPr>
          <w:rStyle w:val="apple-converted-space"/>
          <w:rFonts w:ascii="等线" w:eastAsia="等线" w:hAnsi="等线" w:hint="eastAsia"/>
          <w:color w:val="FF0000"/>
          <w:sz w:val="21"/>
          <w:szCs w:val="21"/>
          <w:shd w:val="clear" w:color="auto" w:fill="00FF00"/>
        </w:rPr>
        <w:t> </w:t>
      </w:r>
      <w:r w:rsidRPr="00071179">
        <w:rPr>
          <w:rFonts w:ascii="等线" w:eastAsia="等线" w:hAnsi="等线" w:hint="eastAsia"/>
          <w:color w:val="FF0000"/>
          <w:sz w:val="21"/>
          <w:szCs w:val="21"/>
          <w:shd w:val="clear" w:color="auto" w:fill="00FF00"/>
        </w:rPr>
        <w:t>for these two categories still need to be identified</w:t>
      </w:r>
      <w:r w:rsidRPr="00071179">
        <w:rPr>
          <w:rStyle w:val="apple-converted-space"/>
          <w:rFonts w:ascii="等线" w:eastAsia="等线" w:hAnsi="等线" w:hint="eastAsia"/>
          <w:color w:val="FF0000"/>
          <w:sz w:val="21"/>
          <w:szCs w:val="21"/>
        </w:rPr>
        <w:t> </w:t>
      </w:r>
      <w:bookmarkStart w:id="219" w:name="OLE_LINK18"/>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ab"/>
          <w:rFonts w:ascii="等线" w:eastAsia="等线" w:hAnsi="等线" w:hint="eastAsia"/>
          <w:color w:val="FF0000"/>
          <w:sz w:val="21"/>
          <w:szCs w:val="21"/>
          <w:u w:val="none"/>
          <w:lang w:eastAsia="zh-CN"/>
        </w:rPr>
        <w:t>（</w:t>
      </w:r>
      <w:r w:rsidRPr="00071179">
        <w:fldChar w:fldCharType="end"/>
      </w:r>
      <w:bookmarkStart w:id="220" w:name="OLE_LINK19"/>
      <w:bookmarkEnd w:id="219"/>
      <w:r w:rsidRPr="00071179">
        <w:rPr>
          <w:rFonts w:ascii="等线" w:eastAsia="等线" w:hAnsi="等线" w:hint="eastAsia"/>
          <w:color w:val="FF0000"/>
          <w:sz w:val="21"/>
          <w:szCs w:val="21"/>
        </w:rPr>
        <w:t>pen holder</w:t>
      </w:r>
      <w:bookmarkEnd w:id="220"/>
      <w:proofErr w:type="gramStart"/>
      <w:r w:rsidRPr="00071179">
        <w:rPr>
          <w:rFonts w:ascii="等线" w:eastAsia="等线" w:hAnsi="等线" w:hint="eastAsia"/>
          <w:color w:val="FF0000"/>
          <w:sz w:val="21"/>
          <w:szCs w:val="21"/>
          <w:lang w:eastAsia="zh-CN"/>
        </w:rPr>
        <w:t>’</w:t>
      </w:r>
      <w:proofErr w:type="gramEnd"/>
      <w:r w:rsidRPr="00071179">
        <w:rPr>
          <w:rFonts w:ascii="等线" w:eastAsia="等线" w:hAnsi="等线" w:hint="eastAsia"/>
          <w:color w:val="FF0000"/>
          <w:sz w:val="21"/>
          <w:szCs w:val="21"/>
        </w:rPr>
        <w:t>s note</w:t>
      </w:r>
      <w:r w:rsidRPr="00071179">
        <w:rPr>
          <w:rFonts w:ascii="等线" w:eastAsia="等线" w:hAnsi="等线" w:hint="eastAsia"/>
          <w:color w:val="FF0000"/>
          <w:sz w:val="21"/>
          <w:szCs w:val="21"/>
          <w:lang w:eastAsia="zh-CN"/>
        </w:rPr>
        <w:t>：</w:t>
      </w:r>
      <w:r w:rsidRPr="00071179">
        <w:rPr>
          <w:rFonts w:ascii="等线" w:eastAsia="等线" w:hAnsi="等线" w:hint="eastAsia"/>
          <w:color w:val="FF0000"/>
          <w:sz w:val="21"/>
          <w:szCs w:val="21"/>
          <w:shd w:val="clear" w:color="auto" w:fill="00FF00"/>
        </w:rPr>
        <w:t>this</w:t>
      </w:r>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rPr>
        <w:t>may not be the responsibility of WT#5, but should be studied in WT#3 and 4?</w:t>
      </w:r>
      <w:r w:rsidRPr="00071179">
        <w:rPr>
          <w:rFonts w:ascii="等线" w:eastAsia="等线" w:hAnsi="等线" w:hint="eastAsia"/>
          <w:color w:val="FF0000"/>
          <w:sz w:val="21"/>
          <w:szCs w:val="21"/>
          <w:lang w:eastAsia="zh-CN"/>
        </w:rPr>
        <w:t>）</w:t>
      </w:r>
    </w:p>
    <w:p w14:paraId="106FD091" w14:textId="59C642D5" w:rsidR="00486FA5" w:rsidRPr="00071179" w:rsidRDefault="00486FA5" w:rsidP="00486FA5">
      <w:pPr>
        <w:jc w:val="both"/>
      </w:pPr>
      <w:r w:rsidRPr="00071179">
        <w:rPr>
          <w:rStyle w:val="cui-origin-strong"/>
          <w:rFonts w:ascii="等线" w:eastAsia="等线" w:hAnsi="等线" w:hint="eastAsia"/>
          <w:b/>
          <w:bCs/>
          <w:color w:val="FF0000"/>
          <w:sz w:val="21"/>
          <w:szCs w:val="21"/>
        </w:rPr>
        <w:t xml:space="preserve">Way forward 2: </w:t>
      </w:r>
      <w:r w:rsidR="00886F00" w:rsidRPr="00071179">
        <w:rPr>
          <w:rStyle w:val="cui-origin-strong"/>
          <w:rFonts w:ascii="等线" w:eastAsia="等线" w:hAnsi="等线" w:hint="eastAsia"/>
          <w:b/>
          <w:bCs/>
          <w:color w:val="FF0000"/>
          <w:sz w:val="21"/>
          <w:szCs w:val="21"/>
        </w:rPr>
        <w:t>Taking AI, sensing data as two big categories that 6G data framework can handle,</w:t>
      </w:r>
      <w:r w:rsidR="00886F00" w:rsidRPr="00071179">
        <w:rPr>
          <w:rStyle w:val="cui-origin-strong"/>
          <w:rFonts w:ascii="等线" w:eastAsia="等线" w:hAnsi="等线"/>
          <w:b/>
          <w:bCs/>
          <w:color w:val="FF0000"/>
          <w:sz w:val="21"/>
          <w:szCs w:val="21"/>
        </w:rPr>
        <w:t xml:space="preserve"> we identify high level use cases requiring data handling (</w:t>
      </w:r>
      <w:proofErr w:type="gramStart"/>
      <w:r w:rsidR="00886F00" w:rsidRPr="00071179">
        <w:rPr>
          <w:rStyle w:val="cui-origin-strong"/>
          <w:rFonts w:ascii="等线" w:eastAsia="等线" w:hAnsi="等线"/>
          <w:b/>
          <w:bCs/>
          <w:color w:val="FF0000"/>
          <w:sz w:val="21"/>
          <w:szCs w:val="21"/>
        </w:rPr>
        <w:t>e.g.</w:t>
      </w:r>
      <w:proofErr w:type="gramEnd"/>
      <w:r w:rsidR="00886F00" w:rsidRPr="00071179">
        <w:rPr>
          <w:rStyle w:val="cui-origin-strong"/>
          <w:rFonts w:ascii="等线" w:eastAsia="等线" w:hAnsi="等线"/>
          <w:b/>
          <w:bCs/>
          <w:color w:val="FF0000"/>
          <w:sz w:val="21"/>
          <w:szCs w:val="21"/>
        </w:rPr>
        <w:t xml:space="preserve"> data collection for sensing in the core, data retrieval for AIML in the Core, for UE data collection for UE-sided model training, etc…)</w:t>
      </w:r>
      <w:r w:rsidR="00886F00" w:rsidRPr="00071179">
        <w:rPr>
          <w:rStyle w:val="cui-origin-strong"/>
          <w:rFonts w:ascii="等线" w:eastAsia="等线" w:hAnsi="等线" w:hint="eastAsia"/>
          <w:b/>
          <w:bCs/>
          <w:color w:val="FF0000"/>
          <w:sz w:val="21"/>
          <w:szCs w:val="21"/>
        </w:rPr>
        <w:t>.</w:t>
      </w:r>
      <w:r w:rsidR="00886F00" w:rsidRPr="00071179">
        <w:rPr>
          <w:rStyle w:val="cui-origin-strong"/>
          <w:rFonts w:ascii="等线" w:eastAsia="等线" w:hAnsi="等线"/>
          <w:b/>
          <w:bCs/>
          <w:color w:val="FF0000"/>
          <w:sz w:val="21"/>
          <w:szCs w:val="21"/>
        </w:rPr>
        <w:t xml:space="preserve"> W</w:t>
      </w:r>
      <w:r w:rsidRPr="00071179">
        <w:rPr>
          <w:rStyle w:val="cui-origin-strong"/>
          <w:rFonts w:ascii="等线" w:eastAsia="等线" w:hAnsi="等线" w:hint="eastAsia"/>
          <w:b/>
          <w:bCs/>
          <w:color w:val="FF0000"/>
          <w:sz w:val="21"/>
          <w:szCs w:val="21"/>
        </w:rPr>
        <w:t>e start to study general mechanisms of data handling in this WT#5. But we leave the identification of specified data types and corresponding requirements (</w:t>
      </w:r>
      <w:proofErr w:type="gramStart"/>
      <w:r w:rsidRPr="00071179">
        <w:rPr>
          <w:rStyle w:val="cui-origin-strong"/>
          <w:rFonts w:ascii="等线" w:eastAsia="等线" w:hAnsi="等线" w:hint="eastAsia"/>
          <w:b/>
          <w:bCs/>
          <w:color w:val="FF0000"/>
          <w:sz w:val="21"/>
          <w:szCs w:val="21"/>
        </w:rPr>
        <w:t>e.g.</w:t>
      </w:r>
      <w:proofErr w:type="gramEnd"/>
      <w:r w:rsidRPr="00071179">
        <w:rPr>
          <w:rStyle w:val="cui-origin-strong"/>
          <w:rFonts w:ascii="等线" w:eastAsia="等线" w:hAnsi="等线" w:hint="eastAsia"/>
          <w:b/>
          <w:bCs/>
          <w:color w:val="FF0000"/>
          <w:sz w:val="21"/>
          <w:szCs w:val="21"/>
        </w:rPr>
        <w:t xml:space="preserve"> data volume, data latency) to other WT (3 and 4), coordination between WT5 and other WT is required. (Clarify it using a note)</w:t>
      </w:r>
      <w:r w:rsidR="00886F00" w:rsidRPr="00071179">
        <w:rPr>
          <w:rStyle w:val="cui-origin-strong"/>
          <w:rFonts w:ascii="等线" w:eastAsia="等线" w:hAnsi="等线"/>
          <w:b/>
          <w:bCs/>
          <w:color w:val="FF0000"/>
          <w:sz w:val="21"/>
          <w:szCs w:val="21"/>
        </w:rPr>
        <w:t>.</w:t>
      </w:r>
    </w:p>
    <w:p w14:paraId="2CA0FC0E" w14:textId="77777777" w:rsidR="00486FA5" w:rsidRPr="00071179" w:rsidRDefault="00486FA5" w:rsidP="00486FA5">
      <w:pPr>
        <w:jc w:val="both"/>
      </w:pPr>
      <w:r w:rsidRPr="00071179">
        <w:rPr>
          <w:rFonts w:ascii="等线" w:eastAsia="等线" w:hAnsi="等线" w:hint="eastAsia"/>
          <w:color w:val="FF0000"/>
          <w:sz w:val="21"/>
          <w:szCs w:val="21"/>
        </w:rPr>
        <w:t> </w:t>
      </w:r>
    </w:p>
    <w:p w14:paraId="36F27376" w14:textId="45B896B1" w:rsidR="00486FA5" w:rsidRPr="00071179" w:rsidRDefault="00486FA5" w:rsidP="00486FA5">
      <w:pPr>
        <w:jc w:val="both"/>
      </w:pPr>
      <w:r w:rsidRPr="00071179">
        <w:rPr>
          <w:rFonts w:ascii="等线" w:eastAsia="等线" w:hAnsi="等线" w:hint="eastAsia"/>
          <w:sz w:val="21"/>
          <w:szCs w:val="21"/>
        </w:rPr>
        <w:t>3</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we</w:t>
      </w:r>
      <w:r w:rsidRPr="00071179">
        <w:rPr>
          <w:rStyle w:val="apple-converted-space"/>
          <w:rFonts w:ascii="等线" w:eastAsia="等线" w:hAnsi="等线" w:hint="eastAsia"/>
          <w:sz w:val="21"/>
          <w:szCs w:val="21"/>
        </w:rPr>
        <w:t> </w:t>
      </w:r>
      <w:bookmarkStart w:id="221" w:name="OLE_LINK20"/>
      <w:bookmarkStart w:id="222" w:name="OLE_LINK26"/>
      <w:bookmarkEnd w:id="221"/>
      <w:r w:rsidRPr="00071179">
        <w:rPr>
          <w:rFonts w:ascii="等线" w:eastAsia="等线" w:hAnsi="等线" w:hint="eastAsia"/>
          <w:sz w:val="21"/>
          <w:szCs w:val="21"/>
        </w:rPr>
        <w:t>focus on data produced and consumed by CN</w:t>
      </w:r>
      <w:r w:rsidRPr="00071179">
        <w:rPr>
          <w:rStyle w:val="apple-converted-space"/>
          <w:rFonts w:ascii="等线" w:eastAsia="等线" w:hAnsi="等线" w:hint="eastAsia"/>
          <w:sz w:val="21"/>
          <w:szCs w:val="21"/>
        </w:rPr>
        <w:t> </w:t>
      </w:r>
      <w:bookmarkEnd w:id="222"/>
      <w:r w:rsidRPr="00071179">
        <w:rPr>
          <w:rFonts w:ascii="等线" w:eastAsia="等线" w:hAnsi="等线" w:hint="eastAsia"/>
          <w:sz w:val="21"/>
          <w:szCs w:val="21"/>
        </w:rPr>
        <w:t>first</w:t>
      </w:r>
      <w:r w:rsidRPr="00071179">
        <w:rPr>
          <w:rStyle w:val="apple-converted-space"/>
          <w:rFonts w:ascii="等线" w:eastAsia="等线" w:hAnsi="等线" w:hint="eastAsia"/>
          <w:sz w:val="21"/>
          <w:szCs w:val="21"/>
        </w:rPr>
        <w:t> </w:t>
      </w:r>
      <w:r w:rsidRPr="00071179">
        <w:rPr>
          <w:rFonts w:ascii="等线" w:eastAsia="等线" w:hAnsi="等线" w:hint="eastAsia"/>
          <w:sz w:val="21"/>
          <w:szCs w:val="21"/>
        </w:rPr>
        <w:t>in this WT? or</w:t>
      </w:r>
      <w:r w:rsidRPr="00071179">
        <w:rPr>
          <w:rStyle w:val="apple-converted-space"/>
          <w:rFonts w:ascii="等线" w:eastAsia="等线" w:hAnsi="等线" w:hint="eastAsia"/>
          <w:sz w:val="21"/>
          <w:szCs w:val="21"/>
        </w:rPr>
        <w:t> </w:t>
      </w:r>
      <w:bookmarkStart w:id="223" w:name="OLE_LINK30"/>
      <w:r w:rsidRPr="00071179">
        <w:rPr>
          <w:rFonts w:ascii="等线" w:eastAsia="等线" w:hAnsi="等线" w:hint="eastAsia"/>
          <w:sz w:val="21"/>
          <w:szCs w:val="21"/>
        </w:rPr>
        <w:t>no limitation on data source and data consumer</w:t>
      </w:r>
      <w:bookmarkEnd w:id="223"/>
      <w:r w:rsidRPr="00071179">
        <w:rPr>
          <w:rFonts w:ascii="等线" w:eastAsia="等线" w:hAnsi="等线" w:hint="eastAsia"/>
          <w:sz w:val="21"/>
          <w:szCs w:val="21"/>
          <w:lang w:eastAsia="zh-CN"/>
        </w:rPr>
        <w:t>？</w:t>
      </w:r>
    </w:p>
    <w:p w14:paraId="0E444F8F" w14:textId="77777777" w:rsidR="00486FA5" w:rsidRPr="00071179" w:rsidRDefault="00486FA5" w:rsidP="00486FA5">
      <w:pPr>
        <w:jc w:val="both"/>
      </w:pPr>
      <w:r w:rsidRPr="00071179">
        <w:rPr>
          <w:rFonts w:ascii="等线" w:eastAsia="等线" w:hAnsi="等线" w:hint="eastAsia"/>
          <w:color w:val="FF0000"/>
          <w:sz w:val="21"/>
          <w:szCs w:val="21"/>
        </w:rPr>
        <w:t>Majority view: no limitation, UE, 6G RAN, 6G CN and AF can all be data producers or data consumers.</w:t>
      </w:r>
    </w:p>
    <w:p w14:paraId="6DACE4AF" w14:textId="77777777" w:rsidR="00486FA5" w:rsidRPr="00071179" w:rsidRDefault="00486FA5" w:rsidP="00486FA5">
      <w:pPr>
        <w:jc w:val="both"/>
      </w:pPr>
      <w:r w:rsidRPr="00071179">
        <w:rPr>
          <w:rFonts w:ascii="等线" w:eastAsia="等线" w:hAnsi="等线" w:hint="eastAsia"/>
          <w:color w:val="FF0000"/>
          <w:sz w:val="21"/>
          <w:szCs w:val="21"/>
        </w:rPr>
        <w:t>One company: focus on data produced and consumed by CN only;</w:t>
      </w:r>
    </w:p>
    <w:p w14:paraId="1CCDEF35" w14:textId="77777777" w:rsidR="00486FA5" w:rsidRPr="00071179" w:rsidRDefault="00486FA5" w:rsidP="00486FA5">
      <w:pPr>
        <w:jc w:val="both"/>
      </w:pPr>
      <w:r w:rsidRPr="00071179">
        <w:rPr>
          <w:rFonts w:ascii="等线" w:eastAsia="等线" w:hAnsi="等线" w:hint="eastAsia"/>
          <w:color w:val="FF0000"/>
          <w:sz w:val="21"/>
          <w:szCs w:val="21"/>
        </w:rPr>
        <w:t>One company: to make progress, can focus on CN data first.</w:t>
      </w:r>
    </w:p>
    <w:p w14:paraId="235E91CF" w14:textId="77777777" w:rsidR="00486FA5" w:rsidRPr="00071179" w:rsidRDefault="00486FA5" w:rsidP="00486FA5">
      <w:pPr>
        <w:jc w:val="both"/>
      </w:pPr>
      <w:r w:rsidRPr="00071179">
        <w:rPr>
          <w:rFonts w:ascii="等线" w:eastAsia="等线" w:hAnsi="等线" w:hint="eastAsia"/>
          <w:sz w:val="21"/>
          <w:szCs w:val="21"/>
        </w:rPr>
        <w:t>To make progress, pen holder propose:</w:t>
      </w:r>
    </w:p>
    <w:p w14:paraId="7E0C6599" w14:textId="1B64B5C4" w:rsidR="00486FA5" w:rsidRPr="00071179" w:rsidRDefault="00486FA5" w:rsidP="00486FA5">
      <w:pPr>
        <w:jc w:val="both"/>
      </w:pPr>
      <w:r w:rsidRPr="00071179">
        <w:rPr>
          <w:rStyle w:val="cui-origin-strong"/>
          <w:rFonts w:ascii="等线" w:eastAsia="等线" w:hAnsi="等线" w:hint="eastAsia"/>
          <w:b/>
          <w:bCs/>
          <w:color w:val="FF0000"/>
          <w:sz w:val="21"/>
          <w:szCs w:val="21"/>
        </w:rPr>
        <w:t>Way forward 3: no limitation on data source and data consume</w:t>
      </w:r>
      <w:r w:rsidR="00886F00" w:rsidRPr="00071179">
        <w:rPr>
          <w:rStyle w:val="cui-origin-strong"/>
          <w:rFonts w:ascii="等线" w:eastAsia="等线" w:hAnsi="等线"/>
          <w:b/>
          <w:bCs/>
          <w:color w:val="FF0000"/>
          <w:sz w:val="21"/>
          <w:szCs w:val="21"/>
        </w:rPr>
        <w:t>r</w:t>
      </w:r>
      <w:r w:rsidRPr="00071179">
        <w:rPr>
          <w:rStyle w:val="cui-origin-strong"/>
          <w:rFonts w:ascii="等线" w:eastAsia="等线" w:hAnsi="等线" w:hint="eastAsia"/>
          <w:b/>
          <w:bCs/>
          <w:color w:val="FF0000"/>
          <w:sz w:val="21"/>
          <w:szCs w:val="21"/>
        </w:rPr>
        <w:t>.</w:t>
      </w:r>
    </w:p>
    <w:p w14:paraId="3CA28FA6" w14:textId="77777777" w:rsidR="00486FA5" w:rsidRPr="00071179" w:rsidRDefault="00486FA5" w:rsidP="00486FA5">
      <w:pPr>
        <w:jc w:val="both"/>
      </w:pPr>
      <w:r w:rsidRPr="00071179">
        <w:rPr>
          <w:rFonts w:ascii="等线" w:eastAsia="等线" w:hAnsi="等线" w:hint="eastAsia"/>
          <w:color w:val="FF0000"/>
          <w:sz w:val="21"/>
          <w:szCs w:val="21"/>
        </w:rPr>
        <w:t> </w:t>
      </w:r>
    </w:p>
    <w:p w14:paraId="436DB0E4" w14:textId="0B9685D0" w:rsidR="00486FA5" w:rsidRPr="00071179" w:rsidRDefault="00486FA5" w:rsidP="00486FA5">
      <w:pPr>
        <w:jc w:val="both"/>
      </w:pPr>
      <w:r w:rsidRPr="00071179">
        <w:rPr>
          <w:rFonts w:ascii="等线" w:eastAsia="等线" w:hAnsi="等线" w:hint="eastAsia"/>
          <w:sz w:val="21"/>
          <w:szCs w:val="21"/>
        </w:rPr>
        <w:t>4</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we need to change the terminology data framework to</w:t>
      </w:r>
      <w:r w:rsidRPr="00071179">
        <w:rPr>
          <w:rStyle w:val="apple-converted-space"/>
          <w:rFonts w:ascii="等线" w:eastAsia="等线" w:hAnsi="等线" w:hint="eastAsia"/>
          <w:sz w:val="21"/>
          <w:szCs w:val="21"/>
        </w:rPr>
        <w:t> </w:t>
      </w:r>
      <w:bookmarkStart w:id="224" w:name="OLE_LINK17"/>
      <w:r w:rsidRPr="00071179">
        <w:rPr>
          <w:rFonts w:ascii="等线" w:eastAsia="等线" w:hAnsi="等线" w:hint="eastAsia"/>
          <w:sz w:val="21"/>
          <w:szCs w:val="21"/>
        </w:rPr>
        <w:t>data architecture</w:t>
      </w:r>
      <w:bookmarkEnd w:id="224"/>
      <w:r w:rsidRPr="00071179">
        <w:rPr>
          <w:rFonts w:ascii="等线" w:eastAsia="等线" w:hAnsi="等线" w:hint="eastAsia"/>
          <w:sz w:val="21"/>
          <w:szCs w:val="21"/>
        </w:rPr>
        <w:t>?</w:t>
      </w:r>
    </w:p>
    <w:p w14:paraId="6227EFA5" w14:textId="019DD09C" w:rsidR="00486FA5" w:rsidRPr="00071179" w:rsidRDefault="00486FA5" w:rsidP="00486FA5">
      <w:pPr>
        <w:jc w:val="both"/>
      </w:pPr>
      <w:commentRangeStart w:id="225"/>
      <w:r w:rsidRPr="00071179">
        <w:rPr>
          <w:rStyle w:val="cui-origin-strong"/>
          <w:rFonts w:ascii="等线" w:eastAsia="等线" w:hAnsi="等线" w:hint="eastAsia"/>
          <w:b/>
          <w:bCs/>
          <w:color w:val="FF0000"/>
          <w:sz w:val="21"/>
          <w:szCs w:val="21"/>
        </w:rPr>
        <w:t>Way forward 4:</w:t>
      </w:r>
      <w:commentRangeEnd w:id="225"/>
      <w:r w:rsidR="00886F00" w:rsidRPr="00071179">
        <w:rPr>
          <w:rStyle w:val="ac"/>
        </w:rPr>
        <w:commentReference w:id="225"/>
      </w:r>
      <w:r w:rsidRPr="00071179">
        <w:rPr>
          <w:rStyle w:val="cui-origin-strong"/>
          <w:rFonts w:ascii="等线" w:eastAsia="等线" w:hAnsi="等线" w:hint="eastAsia"/>
          <w:b/>
          <w:bCs/>
          <w:color w:val="FF0000"/>
          <w:sz w:val="21"/>
          <w:szCs w:val="21"/>
        </w:rPr>
        <w:t xml:space="preserve"> to make progress, use data architecture instead of data framework</w:t>
      </w:r>
      <w:r w:rsidR="00886F00" w:rsidRPr="00071179">
        <w:rPr>
          <w:rStyle w:val="cui-origin-strong"/>
          <w:rFonts w:ascii="等线" w:eastAsia="等线" w:hAnsi="等线"/>
          <w:b/>
          <w:bCs/>
          <w:color w:val="FF0000"/>
          <w:sz w:val="21"/>
          <w:szCs w:val="21"/>
        </w:rPr>
        <w:t>?</w:t>
      </w:r>
    </w:p>
    <w:p w14:paraId="5C6C73CE" w14:textId="47A37CC1" w:rsidR="00486FA5" w:rsidRPr="00071179" w:rsidRDefault="00486FA5" w:rsidP="004430B6">
      <w:pPr>
        <w:pStyle w:val="affd"/>
        <w:ind w:left="360"/>
        <w:rPr>
          <w:b/>
          <w:bCs/>
          <w:lang w:val="en-US" w:eastAsia="zh-CN"/>
        </w:rPr>
      </w:pPr>
    </w:p>
    <w:p w14:paraId="65F5C690" w14:textId="77777777" w:rsidR="00486FA5" w:rsidRPr="00071179" w:rsidRDefault="00486FA5" w:rsidP="004430B6">
      <w:pPr>
        <w:pStyle w:val="affd"/>
        <w:ind w:left="360"/>
        <w:rPr>
          <w:b/>
          <w:bCs/>
          <w:lang w:val="en-US" w:eastAsia="zh-CN"/>
        </w:rPr>
      </w:pPr>
    </w:p>
    <w:p w14:paraId="301856CE" w14:textId="6B10FAAF" w:rsidR="00DF5DBE" w:rsidRPr="00071179" w:rsidRDefault="00DF5DBE" w:rsidP="009E222C">
      <w:pPr>
        <w:pStyle w:val="1"/>
        <w:pBdr>
          <w:top w:val="single" w:sz="12" w:space="0" w:color="auto"/>
        </w:pBdr>
        <w:rPr>
          <w:rFonts w:cs="Arial"/>
          <w:sz w:val="32"/>
          <w:szCs w:val="18"/>
        </w:rPr>
      </w:pPr>
      <w:r w:rsidRPr="00071179">
        <w:rPr>
          <w:rFonts w:cs="Arial"/>
          <w:sz w:val="32"/>
          <w:szCs w:val="18"/>
        </w:rPr>
        <w:t xml:space="preserve">2. </w:t>
      </w:r>
      <w:r w:rsidRPr="00071179">
        <w:rPr>
          <w:rFonts w:cs="Arial" w:hint="eastAsia"/>
          <w:sz w:val="32"/>
          <w:szCs w:val="18"/>
          <w:lang w:eastAsia="zh-CN"/>
        </w:rPr>
        <w:t>proposal</w:t>
      </w:r>
    </w:p>
    <w:p w14:paraId="694DE878" w14:textId="6DB32CC2" w:rsidR="00DF5DBE" w:rsidRPr="00071179" w:rsidRDefault="00DF5DBE" w:rsidP="00DF5DBE">
      <w:pPr>
        <w:pStyle w:val="B1"/>
        <w:ind w:left="0" w:firstLine="0"/>
        <w:rPr>
          <w:lang w:val="en-US" w:eastAsia="zh-CN"/>
        </w:rPr>
      </w:pPr>
      <w:r w:rsidRPr="00071179">
        <w:rPr>
          <w:lang w:val="en-US" w:eastAsia="zh-CN"/>
        </w:rPr>
        <w:t>It is proposed to approve the following WT scope in TR23.801</w:t>
      </w:r>
      <w:r w:rsidR="00CA1F34" w:rsidRPr="00071179">
        <w:rPr>
          <w:lang w:val="en-US" w:eastAsia="zh-CN"/>
        </w:rPr>
        <w:t>-01</w:t>
      </w:r>
      <w:r w:rsidRPr="00071179">
        <w:rPr>
          <w:lang w:val="en-US" w:eastAsia="zh-CN"/>
        </w:rPr>
        <w:t>.</w:t>
      </w:r>
    </w:p>
    <w:p w14:paraId="77B32ED3" w14:textId="77777777" w:rsidR="00DF5DBE" w:rsidRPr="00071179" w:rsidRDefault="00DF5DBE" w:rsidP="00B443AA">
      <w:pPr>
        <w:rPr>
          <w:lang w:val="en-US"/>
        </w:rPr>
      </w:pPr>
    </w:p>
    <w:p w14:paraId="787DE657" w14:textId="2204678C" w:rsidR="00C65856" w:rsidRDefault="008C2BE3" w:rsidP="00EC5EA4">
      <w:pPr>
        <w:jc w:val="center"/>
        <w:rPr>
          <w:ins w:id="226" w:author="vivo-merging-r03" w:date="2025-10-13T10:30:00Z"/>
          <w:rFonts w:ascii="Arial" w:hAnsi="Arial" w:cs="Arial"/>
          <w:color w:val="FF0000"/>
          <w:sz w:val="36"/>
          <w:szCs w:val="36"/>
        </w:rPr>
      </w:pPr>
      <w:bookmarkStart w:id="227" w:name="OLE_LINK2"/>
      <w:r w:rsidRPr="00071179">
        <w:rPr>
          <w:rFonts w:ascii="Arial" w:hAnsi="Arial" w:cs="Arial"/>
          <w:color w:val="FF0000"/>
          <w:sz w:val="36"/>
          <w:szCs w:val="36"/>
        </w:rPr>
        <w:t>**** First Change</w:t>
      </w:r>
      <w:r w:rsidR="0095414A" w:rsidRPr="00071179">
        <w:rPr>
          <w:rFonts w:ascii="Arial" w:hAnsi="Arial" w:cs="Arial"/>
          <w:color w:val="FF0000"/>
          <w:sz w:val="36"/>
          <w:szCs w:val="36"/>
        </w:rPr>
        <w:t xml:space="preserve"> </w:t>
      </w:r>
      <w:r w:rsidRPr="00071179">
        <w:rPr>
          <w:rFonts w:ascii="Arial" w:hAnsi="Arial" w:cs="Arial"/>
          <w:color w:val="FF0000"/>
          <w:sz w:val="36"/>
          <w:szCs w:val="36"/>
        </w:rPr>
        <w:t>****</w:t>
      </w:r>
      <w:bookmarkEnd w:id="12"/>
    </w:p>
    <w:bookmarkEnd w:id="227"/>
    <w:p w14:paraId="7627E226" w14:textId="72A01460" w:rsidR="003F4C26" w:rsidRPr="00D52B21" w:rsidRDefault="003F4C26" w:rsidP="003F4C26">
      <w:pPr>
        <w:rPr>
          <w:ins w:id="228" w:author="vivo-merging-r03" w:date="2025-10-13T10:31:00Z"/>
          <w:highlight w:val="yellow"/>
          <w:shd w:val="clear" w:color="auto" w:fill="FFFFFF" w:themeFill="background1"/>
        </w:rPr>
      </w:pPr>
      <w:ins w:id="229" w:author="vivo-merging-r03" w:date="2025-10-13T10:31:00Z">
        <w:r w:rsidRPr="00D52B21">
          <w:rPr>
            <w:highlight w:val="yellow"/>
            <w:shd w:val="clear" w:color="auto" w:fill="FFFFFF" w:themeFill="background1"/>
          </w:rPr>
          <w:t>It is assumed that below terminology is applicable to the above aspects of the study:</w:t>
        </w:r>
      </w:ins>
    </w:p>
    <w:p w14:paraId="5B27D862" w14:textId="6571AF06" w:rsidR="003F4C26" w:rsidRPr="00D52B21" w:rsidRDefault="003F4C26" w:rsidP="003F4C26">
      <w:pPr>
        <w:rPr>
          <w:ins w:id="230" w:author="vivo-merging-r03" w:date="2025-10-13T10:31:00Z"/>
          <w:highlight w:val="yellow"/>
          <w:lang w:eastAsia="zh-CN"/>
        </w:rPr>
      </w:pPr>
      <w:bookmarkStart w:id="231" w:name="_Hlk211244899"/>
      <w:ins w:id="232" w:author="vivo-merging-r03" w:date="2025-10-13T10:31:00Z">
        <w:r w:rsidRPr="00D52B21">
          <w:rPr>
            <w:b/>
            <w:bCs/>
            <w:highlight w:val="yellow"/>
            <w:lang w:eastAsia="zh-CN"/>
          </w:rPr>
          <w:t>Data collection:</w:t>
        </w:r>
        <w:r w:rsidRPr="00D52B21">
          <w:rPr>
            <w:highlight w:val="yellow"/>
            <w:lang w:eastAsia="zh-CN"/>
          </w:rPr>
          <w:t xml:space="preserve"> </w:t>
        </w:r>
        <w:bookmarkStart w:id="233" w:name="OLE_LINK7"/>
        <w:r w:rsidRPr="00D52B21">
          <w:rPr>
            <w:highlight w:val="yellow"/>
            <w:lang w:eastAsia="zh-CN"/>
          </w:rPr>
          <w:t xml:space="preserve"> </w:t>
        </w:r>
      </w:ins>
      <w:ins w:id="234" w:author="vivo-merging-r04" w:date="2025-10-14T11:48:00Z">
        <w:r w:rsidR="008E0AFC" w:rsidRPr="008E0AFC">
          <w:rPr>
            <w:rFonts w:ascii="Aptos" w:hAnsi="Aptos"/>
            <w:highlight w:val="green"/>
            <w:lang w:eastAsia="ja-JP"/>
          </w:rPr>
          <w:t xml:space="preserve">the process of </w:t>
        </w:r>
      </w:ins>
      <w:ins w:id="235" w:author="vivo-merging-r04" w:date="2025-10-14T14:12:00Z">
        <w:r w:rsidR="00F423E2">
          <w:rPr>
            <w:rFonts w:ascii="Aptos" w:hAnsi="Aptos" w:hint="eastAsia"/>
            <w:highlight w:val="green"/>
            <w:lang w:eastAsia="zh-CN"/>
          </w:rPr>
          <w:t>generating</w:t>
        </w:r>
        <w:r w:rsidR="00F423E2">
          <w:rPr>
            <w:rFonts w:ascii="Aptos" w:hAnsi="Aptos"/>
            <w:highlight w:val="green"/>
            <w:lang w:eastAsia="ja-JP"/>
          </w:rPr>
          <w:t xml:space="preserve"> </w:t>
        </w:r>
        <w:r w:rsidR="00F423E2">
          <w:rPr>
            <w:rFonts w:ascii="Aptos" w:hAnsi="Aptos" w:hint="eastAsia"/>
            <w:highlight w:val="green"/>
            <w:lang w:eastAsia="zh-CN"/>
          </w:rPr>
          <w:t>or</w:t>
        </w:r>
        <w:r w:rsidR="00F423E2">
          <w:rPr>
            <w:rFonts w:ascii="Aptos" w:hAnsi="Aptos"/>
            <w:highlight w:val="green"/>
            <w:lang w:eastAsia="ja-JP"/>
          </w:rPr>
          <w:t xml:space="preserve"> </w:t>
        </w:r>
      </w:ins>
      <w:ins w:id="236" w:author="vivo-merging-r04" w:date="2025-10-14T11:48:00Z">
        <w:r w:rsidR="008E0AFC" w:rsidRPr="008E0AFC">
          <w:rPr>
            <w:rFonts w:ascii="Aptos" w:hAnsi="Aptos"/>
            <w:highlight w:val="green"/>
            <w:lang w:eastAsia="ja-JP"/>
          </w:rPr>
          <w:t>gathering data</w:t>
        </w:r>
        <w:r w:rsidR="008E0AFC" w:rsidRPr="008E0AFC" w:rsidDel="008E0AFC">
          <w:rPr>
            <w:highlight w:val="green"/>
            <w:lang w:eastAsia="zh-CN"/>
          </w:rPr>
          <w:t xml:space="preserve"> </w:t>
        </w:r>
      </w:ins>
      <w:ins w:id="237" w:author="vivo-merging-r04" w:date="2025-10-14T11:50:00Z">
        <w:r w:rsidR="008E0AFC">
          <w:rPr>
            <w:rFonts w:hint="eastAsia"/>
            <w:highlight w:val="green"/>
            <w:lang w:eastAsia="zh-CN"/>
          </w:rPr>
          <w:t>at</w:t>
        </w:r>
        <w:r w:rsidR="008E0AFC">
          <w:rPr>
            <w:highlight w:val="green"/>
            <w:lang w:eastAsia="zh-CN"/>
          </w:rPr>
          <w:t xml:space="preserve"> </w:t>
        </w:r>
        <w:r w:rsidR="008E0AFC">
          <w:rPr>
            <w:rFonts w:hint="eastAsia"/>
            <w:highlight w:val="green"/>
            <w:lang w:eastAsia="zh-CN"/>
          </w:rPr>
          <w:t>the</w:t>
        </w:r>
        <w:r w:rsidR="008E0AFC">
          <w:rPr>
            <w:highlight w:val="green"/>
            <w:lang w:eastAsia="zh-CN"/>
          </w:rPr>
          <w:t xml:space="preserve"> </w:t>
        </w:r>
        <w:r w:rsidR="008E0AFC">
          <w:rPr>
            <w:rFonts w:hint="eastAsia"/>
            <w:highlight w:val="green"/>
            <w:lang w:eastAsia="zh-CN"/>
          </w:rPr>
          <w:t>data</w:t>
        </w:r>
        <w:r w:rsidR="008E0AFC">
          <w:rPr>
            <w:highlight w:val="green"/>
            <w:lang w:eastAsia="zh-CN"/>
          </w:rPr>
          <w:t xml:space="preserve"> </w:t>
        </w:r>
        <w:r w:rsidR="008E0AFC">
          <w:rPr>
            <w:rFonts w:hint="eastAsia"/>
            <w:highlight w:val="green"/>
            <w:lang w:eastAsia="zh-CN"/>
          </w:rPr>
          <w:t>producer</w:t>
        </w:r>
      </w:ins>
      <w:ins w:id="238" w:author="vivo-merging-r03" w:date="2025-10-13T10:31:00Z">
        <w:del w:id="239" w:author="vivo-merging-r04" w:date="2025-10-14T11:48:00Z">
          <w:r w:rsidRPr="00D52B21" w:rsidDel="008E0AFC">
            <w:rPr>
              <w:highlight w:val="yellow"/>
              <w:lang w:eastAsia="zh-CN"/>
            </w:rPr>
            <w:delText>Set of procedures at the data producer (based on a provided data collection configuration) to log/ collect data leading to invocation of data transfer</w:delText>
          </w:r>
        </w:del>
        <w:r w:rsidRPr="00D52B21">
          <w:rPr>
            <w:highlight w:val="yellow"/>
            <w:lang w:eastAsia="zh-CN"/>
          </w:rPr>
          <w:t>.</w:t>
        </w:r>
      </w:ins>
    </w:p>
    <w:bookmarkEnd w:id="233"/>
    <w:p w14:paraId="22A4FF58" w14:textId="57EFEDE3" w:rsidR="003F4C26" w:rsidRDefault="003F4C26" w:rsidP="003F4C26">
      <w:pPr>
        <w:rPr>
          <w:ins w:id="240" w:author="vivo-merging-r04" w:date="2025-10-14T11:57:00Z"/>
          <w:highlight w:val="yellow"/>
          <w:lang w:eastAsia="zh-CN"/>
        </w:rPr>
      </w:pPr>
      <w:ins w:id="241" w:author="vivo-merging-r03" w:date="2025-10-13T10:31:00Z">
        <w:r w:rsidRPr="00D52B21">
          <w:rPr>
            <w:b/>
            <w:bCs/>
            <w:highlight w:val="yellow"/>
            <w:lang w:eastAsia="zh-CN"/>
          </w:rPr>
          <w:t>Data transfer:</w:t>
        </w:r>
      </w:ins>
      <w:ins w:id="242" w:author="vivo-merging-r04" w:date="2025-10-14T11:54:00Z">
        <w:r w:rsidR="008E0AFC" w:rsidRPr="00300A4A">
          <w:rPr>
            <w:highlight w:val="yellow"/>
            <w:lang w:eastAsia="zh-CN"/>
          </w:rPr>
          <w:t xml:space="preserve"> </w:t>
        </w:r>
        <w:r w:rsidR="008E0AFC" w:rsidRPr="00300A4A">
          <w:rPr>
            <w:rFonts w:hint="eastAsia"/>
            <w:highlight w:val="green"/>
            <w:lang w:eastAsia="zh-CN"/>
          </w:rPr>
          <w:t>the</w:t>
        </w:r>
        <w:r w:rsidR="008E0AFC" w:rsidRPr="00300A4A">
          <w:rPr>
            <w:highlight w:val="green"/>
            <w:lang w:eastAsia="zh-CN"/>
          </w:rPr>
          <w:t xml:space="preserve"> </w:t>
        </w:r>
        <w:r w:rsidR="008E0AFC" w:rsidRPr="00300A4A">
          <w:rPr>
            <w:rFonts w:hint="eastAsia"/>
            <w:highlight w:val="green"/>
            <w:lang w:eastAsia="zh-CN"/>
          </w:rPr>
          <w:t>process</w:t>
        </w:r>
        <w:r w:rsidR="008E0AFC" w:rsidRPr="00300A4A">
          <w:rPr>
            <w:highlight w:val="green"/>
            <w:lang w:eastAsia="zh-CN"/>
          </w:rPr>
          <w:t xml:space="preserve"> </w:t>
        </w:r>
        <w:r w:rsidR="008E0AFC" w:rsidRPr="00300A4A">
          <w:rPr>
            <w:rFonts w:hint="eastAsia"/>
            <w:highlight w:val="green"/>
            <w:lang w:eastAsia="zh-CN"/>
          </w:rPr>
          <w:t>of</w:t>
        </w:r>
        <w:r w:rsidR="008E0AFC" w:rsidRPr="00300A4A">
          <w:rPr>
            <w:highlight w:val="green"/>
            <w:lang w:eastAsia="zh-CN"/>
          </w:rPr>
          <w:t xml:space="preserve"> </w:t>
        </w:r>
      </w:ins>
      <w:ins w:id="243" w:author="vivo-merging-r04" w:date="2025-10-14T11:55:00Z">
        <w:r w:rsidR="008E0AFC" w:rsidRPr="00300A4A">
          <w:rPr>
            <w:highlight w:val="green"/>
            <w:lang w:eastAsia="zh-CN"/>
          </w:rPr>
          <w:t>transferring</w:t>
        </w:r>
      </w:ins>
      <w:ins w:id="244" w:author="vivo-merging-r04" w:date="2025-10-14T11:54:00Z">
        <w:r w:rsidR="008E0AFC" w:rsidRPr="00300A4A">
          <w:rPr>
            <w:highlight w:val="green"/>
            <w:lang w:eastAsia="zh-CN"/>
          </w:rPr>
          <w:t xml:space="preserve"> </w:t>
        </w:r>
      </w:ins>
      <w:ins w:id="245" w:author="vivo-merging-r04" w:date="2025-10-14T11:55:00Z">
        <w:r w:rsidR="008E0AFC" w:rsidRPr="00300A4A">
          <w:rPr>
            <w:rFonts w:hint="eastAsia"/>
            <w:highlight w:val="green"/>
            <w:lang w:eastAsia="zh-CN"/>
          </w:rPr>
          <w:t>data</w:t>
        </w:r>
        <w:r w:rsidR="008E0AFC" w:rsidRPr="00300A4A">
          <w:rPr>
            <w:highlight w:val="green"/>
            <w:lang w:eastAsia="zh-CN"/>
          </w:rPr>
          <w:t xml:space="preserve"> </w:t>
        </w:r>
        <w:r w:rsidR="008E0AFC" w:rsidRPr="00300A4A">
          <w:rPr>
            <w:rFonts w:hint="eastAsia"/>
            <w:highlight w:val="green"/>
            <w:lang w:eastAsia="zh-CN"/>
          </w:rPr>
          <w:t>from</w:t>
        </w:r>
        <w:r w:rsidR="008E0AFC" w:rsidRPr="00300A4A">
          <w:rPr>
            <w:highlight w:val="green"/>
            <w:lang w:eastAsia="zh-CN"/>
          </w:rPr>
          <w:t xml:space="preserve"> </w:t>
        </w:r>
        <w:r w:rsidR="00300A4A" w:rsidRPr="00300A4A">
          <w:rPr>
            <w:rFonts w:hint="eastAsia"/>
            <w:highlight w:val="green"/>
            <w:lang w:eastAsia="zh-CN"/>
          </w:rPr>
          <w:t>data</w:t>
        </w:r>
        <w:r w:rsidR="00300A4A" w:rsidRPr="00300A4A">
          <w:rPr>
            <w:highlight w:val="green"/>
            <w:lang w:eastAsia="zh-CN"/>
          </w:rPr>
          <w:t xml:space="preserve"> </w:t>
        </w:r>
        <w:r w:rsidR="00300A4A" w:rsidRPr="00300A4A">
          <w:rPr>
            <w:rFonts w:hint="eastAsia"/>
            <w:highlight w:val="green"/>
            <w:lang w:eastAsia="zh-CN"/>
          </w:rPr>
          <w:t>producer</w:t>
        </w:r>
        <w:r w:rsidR="00300A4A" w:rsidRPr="00300A4A">
          <w:rPr>
            <w:highlight w:val="green"/>
            <w:lang w:eastAsia="zh-CN"/>
          </w:rPr>
          <w:t xml:space="preserve"> </w:t>
        </w:r>
        <w:r w:rsidR="00300A4A" w:rsidRPr="00300A4A">
          <w:rPr>
            <w:rFonts w:hint="eastAsia"/>
            <w:highlight w:val="green"/>
            <w:lang w:eastAsia="zh-CN"/>
          </w:rPr>
          <w:t>to</w:t>
        </w:r>
      </w:ins>
      <w:ins w:id="246" w:author="vivo-merging-r04" w:date="2025-10-14T11:56:00Z">
        <w:r w:rsidR="00300A4A" w:rsidRPr="00300A4A">
          <w:rPr>
            <w:highlight w:val="green"/>
            <w:lang w:eastAsia="zh-CN"/>
          </w:rPr>
          <w:t xml:space="preserve"> </w:t>
        </w:r>
      </w:ins>
      <w:ins w:id="247" w:author="vivo-merging-r04" w:date="2025-10-14T14:58:00Z">
        <w:r w:rsidR="009563BD">
          <w:rPr>
            <w:highlight w:val="green"/>
            <w:lang w:eastAsia="zh-CN"/>
          </w:rPr>
          <w:t>data consumer</w:t>
        </w:r>
      </w:ins>
      <w:ins w:id="248" w:author="vivo-merging-r03" w:date="2025-10-13T10:31:00Z">
        <w:del w:id="249" w:author="vivo-merging-r04" w:date="2025-10-14T11:54:00Z">
          <w:r w:rsidRPr="00300A4A" w:rsidDel="008E0AFC">
            <w:rPr>
              <w:highlight w:val="green"/>
              <w:lang w:eastAsia="zh-CN"/>
            </w:rPr>
            <w:delText xml:space="preserve"> Set of procedures configured and controlled by the data</w:delText>
          </w:r>
        </w:del>
      </w:ins>
      <w:ins w:id="250" w:author="vivo-merging-r03" w:date="2025-10-13T10:34:00Z">
        <w:del w:id="251" w:author="vivo-merging-r04" w:date="2025-10-14T11:54:00Z">
          <w:r w:rsidR="00D52B21" w:rsidRPr="00300A4A" w:rsidDel="008E0AFC">
            <w:rPr>
              <w:highlight w:val="green"/>
              <w:lang w:eastAsia="zh-CN"/>
            </w:rPr>
            <w:delText xml:space="preserve"> control</w:delText>
          </w:r>
        </w:del>
      </w:ins>
      <w:ins w:id="252" w:author="vivo-merging-r03" w:date="2025-10-13T10:31:00Z">
        <w:del w:id="253" w:author="vivo-merging-r04" w:date="2025-10-14T11:54:00Z">
          <w:r w:rsidRPr="00300A4A" w:rsidDel="008E0AFC">
            <w:rPr>
              <w:highlight w:val="green"/>
              <w:lang w:eastAsia="zh-CN"/>
            </w:rPr>
            <w:delText>, storage and processing entity (based on a provided data transfer configuration) leading to transfer of data to the data</w:delText>
          </w:r>
        </w:del>
      </w:ins>
      <w:ins w:id="254" w:author="vivo-merging-r03" w:date="2025-10-13T10:35:00Z">
        <w:del w:id="255" w:author="vivo-merging-r04" w:date="2025-10-14T11:54:00Z">
          <w:r w:rsidR="00D52B21" w:rsidRPr="00300A4A" w:rsidDel="008E0AFC">
            <w:rPr>
              <w:highlight w:val="green"/>
              <w:lang w:eastAsia="zh-CN"/>
            </w:rPr>
            <w:delText xml:space="preserve"> control</w:delText>
          </w:r>
        </w:del>
      </w:ins>
      <w:ins w:id="256" w:author="vivo-merging-r03" w:date="2025-10-13T10:31:00Z">
        <w:del w:id="257" w:author="vivo-merging-r04" w:date="2025-10-14T11:54:00Z">
          <w:r w:rsidRPr="00300A4A" w:rsidDel="008E0AFC">
            <w:rPr>
              <w:highlight w:val="green"/>
              <w:lang w:eastAsia="zh-CN"/>
            </w:rPr>
            <w:delText>, storage and processing entity</w:delText>
          </w:r>
        </w:del>
        <w:r w:rsidRPr="00300A4A">
          <w:rPr>
            <w:highlight w:val="green"/>
            <w:lang w:eastAsia="zh-CN"/>
          </w:rPr>
          <w:t>.</w:t>
        </w:r>
      </w:ins>
    </w:p>
    <w:p w14:paraId="3E1882CC" w14:textId="2B3FBCE1" w:rsidR="00D466C5" w:rsidRPr="00D466C5" w:rsidDel="009563BD" w:rsidRDefault="00D466C5" w:rsidP="003F4C26">
      <w:pPr>
        <w:rPr>
          <w:ins w:id="258" w:author="vivo-merging-r03" w:date="2025-10-13T10:31:00Z"/>
          <w:del w:id="259" w:author="vivo-merging-r04" w:date="2025-10-14T14:57:00Z"/>
          <w:highlight w:val="green"/>
          <w:lang w:eastAsia="zh-CN"/>
        </w:rPr>
      </w:pPr>
    </w:p>
    <w:p w14:paraId="2EE4A158" w14:textId="13F00BF0" w:rsidR="003F4C26" w:rsidRPr="00D52B21" w:rsidRDefault="003F4C26" w:rsidP="003F4C26">
      <w:pPr>
        <w:rPr>
          <w:ins w:id="260" w:author="vivo-merging-r03" w:date="2025-10-13T10:31:00Z"/>
          <w:highlight w:val="yellow"/>
          <w:lang w:eastAsia="zh-CN"/>
        </w:rPr>
      </w:pPr>
      <w:ins w:id="261" w:author="vivo-merging-r03" w:date="2025-10-13T10:31:00Z">
        <w:r w:rsidRPr="00D52B21">
          <w:rPr>
            <w:b/>
            <w:bCs/>
            <w:highlight w:val="yellow"/>
            <w:lang w:eastAsia="zh-CN"/>
          </w:rPr>
          <w:t xml:space="preserve">Data exposure: </w:t>
        </w:r>
      </w:ins>
      <w:ins w:id="262" w:author="vivo-merging-r04" w:date="2025-10-14T11:58:00Z">
        <w:r w:rsidR="00300A4A" w:rsidRPr="00300A4A">
          <w:rPr>
            <w:highlight w:val="green"/>
            <w:lang w:eastAsia="zh-CN"/>
          </w:rPr>
          <w:t xml:space="preserve">the </w:t>
        </w:r>
      </w:ins>
      <w:ins w:id="263" w:author="vivo-merging-r03" w:date="2025-10-13T10:31:00Z">
        <w:del w:id="264" w:author="vivo-merging-r04" w:date="2025-10-14T11:58:00Z">
          <w:r w:rsidRPr="00300A4A" w:rsidDel="00300A4A">
            <w:rPr>
              <w:highlight w:val="green"/>
              <w:lang w:eastAsia="zh-CN"/>
            </w:rPr>
            <w:delText xml:space="preserve">Set of </w:delText>
          </w:r>
        </w:del>
        <w:r w:rsidRPr="00300A4A">
          <w:rPr>
            <w:highlight w:val="green"/>
            <w:lang w:eastAsia="zh-CN"/>
          </w:rPr>
          <w:t>pro</w:t>
        </w:r>
      </w:ins>
      <w:ins w:id="265" w:author="vivo-merging-r04" w:date="2025-10-14T11:58:00Z">
        <w:r w:rsidR="00300A4A" w:rsidRPr="00300A4A">
          <w:rPr>
            <w:highlight w:val="green"/>
            <w:lang w:eastAsia="zh-CN"/>
          </w:rPr>
          <w:t>cess</w:t>
        </w:r>
      </w:ins>
      <w:ins w:id="266" w:author="vivo-merging-r03" w:date="2025-10-13T10:31:00Z">
        <w:del w:id="267" w:author="vivo-merging-r04" w:date="2025-10-14T11:57:00Z">
          <w:r w:rsidRPr="00300A4A" w:rsidDel="00300A4A">
            <w:rPr>
              <w:highlight w:val="green"/>
              <w:lang w:eastAsia="zh-CN"/>
            </w:rPr>
            <w:delText>cedures</w:delText>
          </w:r>
        </w:del>
        <w:r w:rsidRPr="00300A4A">
          <w:rPr>
            <w:highlight w:val="green"/>
            <w:lang w:eastAsia="zh-CN"/>
          </w:rPr>
          <w:t xml:space="preserve"> </w:t>
        </w:r>
        <w:del w:id="268" w:author="vivo-merging-r04" w:date="2025-10-14T11:52:00Z">
          <w:r w:rsidRPr="00300A4A" w:rsidDel="008E0AFC">
            <w:rPr>
              <w:highlight w:val="green"/>
              <w:lang w:eastAsia="zh-CN"/>
            </w:rPr>
            <w:delText xml:space="preserve">triggered by Data consumer </w:delText>
          </w:r>
        </w:del>
        <w:del w:id="269" w:author="vivo-merging-r04" w:date="2025-10-14T11:57:00Z">
          <w:r w:rsidRPr="00300A4A" w:rsidDel="00300A4A">
            <w:rPr>
              <w:highlight w:val="green"/>
              <w:lang w:eastAsia="zh-CN"/>
            </w:rPr>
            <w:delText>for exposur</w:delText>
          </w:r>
        </w:del>
      </w:ins>
      <w:ins w:id="270" w:author="vivo-merging-r04" w:date="2025-10-14T11:57:00Z">
        <w:r w:rsidR="00300A4A" w:rsidRPr="00300A4A">
          <w:rPr>
            <w:highlight w:val="green"/>
            <w:lang w:eastAsia="zh-CN"/>
          </w:rPr>
          <w:t xml:space="preserve">of exposing </w:t>
        </w:r>
      </w:ins>
      <w:ins w:id="271" w:author="vivo-merging-r03" w:date="2025-10-13T10:31:00Z">
        <w:del w:id="272" w:author="vivo-merging-r04" w:date="2025-10-14T11:57:00Z">
          <w:r w:rsidRPr="00300A4A" w:rsidDel="00300A4A">
            <w:rPr>
              <w:highlight w:val="green"/>
              <w:lang w:eastAsia="zh-CN"/>
            </w:rPr>
            <w:delText>e of</w:delText>
          </w:r>
        </w:del>
        <w:del w:id="273" w:author="vivo-merging-r04" w:date="2025-10-14T11:58:00Z">
          <w:r w:rsidRPr="00300A4A" w:rsidDel="00300A4A">
            <w:rPr>
              <w:highlight w:val="green"/>
              <w:lang w:eastAsia="zh-CN"/>
            </w:rPr>
            <w:delText xml:space="preserve"> </w:delText>
          </w:r>
        </w:del>
        <w:r w:rsidRPr="00300A4A">
          <w:rPr>
            <w:highlight w:val="green"/>
            <w:lang w:eastAsia="zh-CN"/>
          </w:rPr>
          <w:t>data</w:t>
        </w:r>
      </w:ins>
      <w:ins w:id="274" w:author="vivo-merging-r04" w:date="2025-10-14T11:52:00Z">
        <w:r w:rsidR="008E0AFC" w:rsidRPr="00300A4A">
          <w:rPr>
            <w:highlight w:val="green"/>
            <w:lang w:eastAsia="zh-CN"/>
          </w:rPr>
          <w:t xml:space="preserve"> to data consumer</w:t>
        </w:r>
      </w:ins>
      <w:ins w:id="275" w:author="vivo-merging-r03" w:date="2025-10-13T10:31:00Z">
        <w:del w:id="276" w:author="vivo-merging-r04" w:date="2025-10-14T11:52:00Z">
          <w:r w:rsidRPr="00300A4A" w:rsidDel="008E0AFC">
            <w:rPr>
              <w:highlight w:val="green"/>
              <w:lang w:eastAsia="zh-CN"/>
            </w:rPr>
            <w:delText xml:space="preserve"> from data</w:delText>
          </w:r>
        </w:del>
      </w:ins>
      <w:ins w:id="277" w:author="vivo-merging-r03" w:date="2025-10-13T10:35:00Z">
        <w:del w:id="278" w:author="vivo-merging-r04" w:date="2025-10-14T11:52:00Z">
          <w:r w:rsidR="00D52B21" w:rsidRPr="00300A4A" w:rsidDel="008E0AFC">
            <w:rPr>
              <w:highlight w:val="green"/>
              <w:lang w:eastAsia="zh-CN"/>
            </w:rPr>
            <w:delText xml:space="preserve"> control</w:delText>
          </w:r>
        </w:del>
      </w:ins>
      <w:ins w:id="279" w:author="vivo-merging-r03" w:date="2025-10-13T10:31:00Z">
        <w:del w:id="280" w:author="vivo-merging-r04" w:date="2025-10-14T11:52:00Z">
          <w:r w:rsidRPr="00300A4A" w:rsidDel="008E0AFC">
            <w:rPr>
              <w:highlight w:val="green"/>
              <w:lang w:eastAsia="zh-CN"/>
            </w:rPr>
            <w:delText>, storage and processing entity</w:delText>
          </w:r>
        </w:del>
        <w:r w:rsidRPr="00300A4A">
          <w:rPr>
            <w:highlight w:val="green"/>
            <w:lang w:eastAsia="zh-CN"/>
          </w:rPr>
          <w:t>.</w:t>
        </w:r>
      </w:ins>
    </w:p>
    <w:p w14:paraId="7F46A194" w14:textId="19F1BA29" w:rsidR="003F4C26" w:rsidRPr="00D52B21" w:rsidRDefault="00D52B21" w:rsidP="003F4C26">
      <w:pPr>
        <w:rPr>
          <w:ins w:id="281" w:author="vivo-merging-r03" w:date="2025-10-13T10:37:00Z"/>
          <w:b/>
          <w:bCs/>
          <w:highlight w:val="yellow"/>
          <w:lang w:eastAsia="zh-CN"/>
        </w:rPr>
      </w:pPr>
      <w:ins w:id="282" w:author="vivo-merging-r03" w:date="2025-10-13T10:36:00Z">
        <w:r w:rsidRPr="00D52B21">
          <w:rPr>
            <w:b/>
            <w:bCs/>
            <w:highlight w:val="yellow"/>
            <w:lang w:eastAsia="zh-CN"/>
          </w:rPr>
          <w:t>Data framework:</w:t>
        </w:r>
        <w:r w:rsidRPr="008E0AFC">
          <w:rPr>
            <w:b/>
            <w:bCs/>
            <w:highlight w:val="green"/>
            <w:lang w:eastAsia="zh-CN"/>
          </w:rPr>
          <w:t xml:space="preserve"> </w:t>
        </w:r>
      </w:ins>
      <w:ins w:id="283" w:author="vivo-merging-r04" w:date="2025-10-14T11:48:00Z">
        <w:r w:rsidR="008E0AFC" w:rsidRPr="008E0AFC">
          <w:rPr>
            <w:rFonts w:ascii="Aptos" w:hAnsi="Aptos"/>
            <w:highlight w:val="green"/>
            <w:lang w:eastAsia="ja-JP"/>
          </w:rPr>
          <w:t>a structured approach to</w:t>
        </w:r>
      </w:ins>
      <w:ins w:id="284" w:author="vivo-merging-r04" w:date="2025-10-14T11:51:00Z">
        <w:r w:rsidR="008E0AFC">
          <w:rPr>
            <w:rFonts w:ascii="Aptos" w:hAnsi="Aptos"/>
            <w:highlight w:val="green"/>
            <w:lang w:eastAsia="ja-JP"/>
          </w:rPr>
          <w:t xml:space="preserve"> </w:t>
        </w:r>
        <w:proofErr w:type="spellStart"/>
        <w:r w:rsidR="008E0AFC" w:rsidRPr="008E0AFC">
          <w:rPr>
            <w:rFonts w:ascii="Aptos" w:hAnsi="Aptos"/>
            <w:highlight w:val="green"/>
            <w:lang w:eastAsia="ja-JP"/>
          </w:rPr>
          <w:t>controling</w:t>
        </w:r>
      </w:ins>
      <w:proofErr w:type="spellEnd"/>
      <w:ins w:id="285" w:author="vivo-merging-r04" w:date="2025-10-14T11:48:00Z">
        <w:r w:rsidR="008E0AFC" w:rsidRPr="008E0AFC">
          <w:rPr>
            <w:rFonts w:ascii="Aptos" w:hAnsi="Aptos"/>
            <w:highlight w:val="green"/>
            <w:lang w:eastAsia="ja-JP"/>
          </w:rPr>
          <w:t>, organizing, and utilizing data</w:t>
        </w:r>
      </w:ins>
      <w:ins w:id="286" w:author="vivo-merging-r03" w:date="2025-10-13T10:36:00Z">
        <w:del w:id="287" w:author="vivo-merging-r04" w:date="2025-10-14T11:48:00Z">
          <w:r w:rsidRPr="00D52B21" w:rsidDel="008E0AFC">
            <w:rPr>
              <w:b/>
              <w:bCs/>
              <w:highlight w:val="yellow"/>
              <w:lang w:eastAsia="zh-CN"/>
            </w:rPr>
            <w:delText>TBD</w:delText>
          </w:r>
        </w:del>
        <w:r w:rsidRPr="00D52B21">
          <w:rPr>
            <w:b/>
            <w:bCs/>
            <w:highlight w:val="yellow"/>
            <w:lang w:eastAsia="zh-CN"/>
          </w:rPr>
          <w:t>.</w:t>
        </w:r>
      </w:ins>
    </w:p>
    <w:p w14:paraId="5C5172E9" w14:textId="5053ECEE" w:rsidR="00D52B21" w:rsidRDefault="00D52B21" w:rsidP="003F4C26">
      <w:pPr>
        <w:rPr>
          <w:ins w:id="288" w:author="vivo-merging-r03" w:date="2025-10-13T10:30:00Z"/>
          <w:rFonts w:ascii="Arial" w:hAnsi="Arial" w:cs="Arial"/>
          <w:color w:val="FF0000"/>
          <w:sz w:val="36"/>
          <w:szCs w:val="36"/>
        </w:rPr>
      </w:pPr>
      <w:ins w:id="289" w:author="vivo-merging-r03" w:date="2025-10-13T10:37:00Z">
        <w:r w:rsidRPr="00D52B21">
          <w:rPr>
            <w:b/>
            <w:bCs/>
            <w:highlight w:val="yellow"/>
            <w:lang w:eastAsia="zh-CN"/>
          </w:rPr>
          <w:t>Etc?</w:t>
        </w:r>
        <w:r>
          <w:rPr>
            <w:b/>
            <w:bCs/>
            <w:lang w:eastAsia="zh-CN"/>
          </w:rPr>
          <w:t xml:space="preserve"> </w:t>
        </w:r>
      </w:ins>
    </w:p>
    <w:bookmarkEnd w:id="231"/>
    <w:p w14:paraId="4090CBB1" w14:textId="1473420D" w:rsidR="003F4C26" w:rsidRPr="00071179" w:rsidRDefault="003F4C26" w:rsidP="003F4C26">
      <w:pPr>
        <w:jc w:val="center"/>
        <w:rPr>
          <w:rFonts w:ascii="Arial" w:hAnsi="Arial" w:cs="Arial"/>
          <w:color w:val="FF0000"/>
          <w:sz w:val="36"/>
          <w:szCs w:val="36"/>
        </w:rPr>
      </w:pPr>
      <w:ins w:id="290" w:author="vivo-merging-r03" w:date="2025-10-13T10:30:00Z">
        <w:r>
          <w:rPr>
            <w:rFonts w:ascii="Arial" w:hAnsi="Arial" w:cs="Arial"/>
            <w:color w:val="FF0000"/>
            <w:sz w:val="36"/>
            <w:szCs w:val="36"/>
          </w:rPr>
          <w:t>**** Second Change ****</w:t>
        </w:r>
      </w:ins>
    </w:p>
    <w:p w14:paraId="5BDA9E99" w14:textId="3A4FB60E" w:rsidR="00A302A6" w:rsidRPr="00071179" w:rsidRDefault="00A302A6" w:rsidP="00A302A6">
      <w:pPr>
        <w:pStyle w:val="1"/>
      </w:pPr>
      <w:r w:rsidRPr="00071179">
        <w:t xml:space="preserve">A.X </w:t>
      </w:r>
      <w:r w:rsidRPr="00071179">
        <w:tab/>
        <w:t xml:space="preserve">Work Task X: 6G </w:t>
      </w:r>
      <w:del w:id="291" w:author="vivo" w:date="2025-09-26T16:05:00Z">
        <w:r w:rsidRPr="00071179" w:rsidDel="00A302A6">
          <w:delText xml:space="preserve">unified </w:delText>
        </w:r>
      </w:del>
      <w:r w:rsidRPr="00071179">
        <w:t>data framework</w:t>
      </w:r>
      <w:ins w:id="292" w:author="vivo" w:date="2025-09-26T16:05:00Z">
        <w:r w:rsidRPr="00071179">
          <w:t xml:space="preserve"> in SA2</w:t>
        </w:r>
      </w:ins>
    </w:p>
    <w:p w14:paraId="6D034CE3" w14:textId="0A86D04E" w:rsidR="00A302A6" w:rsidRPr="00071179" w:rsidDel="00A302A6" w:rsidRDefault="00A302A6" w:rsidP="00A302A6">
      <w:pPr>
        <w:pStyle w:val="B1"/>
        <w:ind w:left="0" w:firstLine="0"/>
        <w:rPr>
          <w:del w:id="293" w:author="vivo" w:date="2025-09-26T16:05:00Z"/>
          <w:lang w:val="en-US" w:eastAsia="zh-CN"/>
        </w:rPr>
      </w:pPr>
      <w:del w:id="294" w:author="vivo" w:date="2025-09-26T16:05:00Z">
        <w:r w:rsidRPr="00071179" w:rsidDel="00A302A6">
          <w:rPr>
            <w:lang w:val="en-US" w:eastAsia="zh-CN"/>
          </w:rPr>
          <w:delText>The following is WT#5 in the SA2 6G SID:</w:delText>
        </w:r>
      </w:del>
    </w:p>
    <w:p w14:paraId="32A9A397" w14:textId="4E03E4C1" w:rsidR="00A302A6" w:rsidRPr="00071179" w:rsidDel="00A302A6" w:rsidRDefault="00A302A6" w:rsidP="00A302A6">
      <w:pPr>
        <w:ind w:leftChars="100" w:left="200"/>
        <w:rPr>
          <w:del w:id="295" w:author="vivo" w:date="2025-09-26T16:05:00Z"/>
          <w:i/>
          <w:iCs/>
          <w:shd w:val="clear" w:color="auto" w:fill="FFFFFF" w:themeFill="background1"/>
        </w:rPr>
      </w:pPr>
      <w:del w:id="296" w:author="vivo" w:date="2025-09-26T16:05:00Z">
        <w:r w:rsidRPr="00071179" w:rsidDel="00A302A6">
          <w:rPr>
            <w:b/>
            <w:bCs/>
            <w:i/>
            <w:iCs/>
            <w:shd w:val="clear" w:color="auto" w:fill="FFFFFF" w:themeFill="background1"/>
          </w:rPr>
          <w:delText>WT</w:delText>
        </w:r>
        <w:r w:rsidRPr="00071179" w:rsidDel="00A302A6">
          <w:rPr>
            <w:b/>
            <w:i/>
            <w:iCs/>
            <w:shd w:val="clear" w:color="auto" w:fill="FFFFFF" w:themeFill="background1"/>
          </w:rPr>
          <w:delText>#5:</w:delText>
        </w:r>
        <w:r w:rsidRPr="00071179" w:rsidDel="00A302A6">
          <w:rPr>
            <w:i/>
            <w:iCs/>
            <w:shd w:val="clear" w:color="auto" w:fill="FFFFFF" w:themeFill="background1"/>
          </w:rPr>
          <w:delText xml:space="preserve"> Study data framework for all aspects related to efficient and scalable data handling including</w:delText>
        </w:r>
        <w:r w:rsidRPr="00071179" w:rsidDel="00A302A6">
          <w:rPr>
            <w:rFonts w:hint="eastAsia"/>
            <w:i/>
            <w:iCs/>
            <w:shd w:val="clear" w:color="auto" w:fill="FFFFFF" w:themeFill="background1"/>
            <w:lang w:eastAsia="zh-CN"/>
          </w:rPr>
          <w:delText>,</w:delText>
        </w:r>
        <w:r w:rsidRPr="00071179" w:rsidDel="00A302A6">
          <w:rPr>
            <w:i/>
            <w:iCs/>
            <w:shd w:val="clear" w:color="auto" w:fill="FFFFFF" w:themeFill="background1"/>
            <w:lang w:eastAsia="zh-CN"/>
          </w:rPr>
          <w:delText xml:space="preserve"> for example,</w:delText>
        </w:r>
        <w:r w:rsidRPr="00071179" w:rsidDel="00A302A6">
          <w:rPr>
            <w:i/>
            <w:iCs/>
            <w:shd w:val="clear" w:color="auto" w:fill="FFFFFF" w:themeFill="background1"/>
          </w:rPr>
          <w:delText xml:space="preserv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delText>
        </w:r>
      </w:del>
    </w:p>
    <w:p w14:paraId="30F5ACE6" w14:textId="6232DF68" w:rsidR="00A302A6" w:rsidRPr="00071179" w:rsidDel="00A302A6" w:rsidRDefault="00A302A6" w:rsidP="00A302A6">
      <w:pPr>
        <w:pStyle w:val="NO"/>
        <w:rPr>
          <w:del w:id="297" w:author="vivo" w:date="2025-09-26T16:05:00Z"/>
          <w:i/>
          <w:iCs/>
          <w:shd w:val="clear" w:color="auto" w:fill="FFFFFF" w:themeFill="background1"/>
        </w:rPr>
      </w:pPr>
      <w:del w:id="298" w:author="vivo" w:date="2025-09-26T16:05:00Z">
        <w:r w:rsidRPr="00071179" w:rsidDel="00A302A6">
          <w:rPr>
            <w:i/>
            <w:iCs/>
            <w:shd w:val="clear" w:color="auto" w:fill="FFFFFF" w:themeFill="background1"/>
            <w:lang w:eastAsia="zh-CN"/>
          </w:rPr>
          <w:delText>NOTE 6</w:delText>
        </w:r>
        <w:r w:rsidRPr="00071179" w:rsidDel="00A302A6">
          <w:rPr>
            <w:i/>
            <w:iCs/>
            <w:shd w:val="clear" w:color="auto" w:fill="FFFFFF" w:themeFill="background1"/>
          </w:rPr>
          <w:delText>:</w:delText>
        </w:r>
        <w:r w:rsidRPr="00071179" w:rsidDel="00A302A6">
          <w:rPr>
            <w:i/>
            <w:iCs/>
            <w:shd w:val="clear" w:color="auto" w:fill="FFFFFF" w:themeFill="background1"/>
          </w:rPr>
          <w:tab/>
          <w:delText>The work split with SA3, SA5 and RAN WGs will require TSG coordination</w:delText>
        </w:r>
      </w:del>
    </w:p>
    <w:p w14:paraId="5BF6D39D" w14:textId="54B174DE" w:rsidR="00A302A6" w:rsidRPr="00071179" w:rsidDel="00A302A6" w:rsidRDefault="00A302A6" w:rsidP="00A302A6">
      <w:pPr>
        <w:pStyle w:val="ad"/>
        <w:ind w:left="420"/>
        <w:rPr>
          <w:del w:id="299" w:author="vivo" w:date="2025-09-26T16:05:00Z"/>
          <w:lang w:eastAsia="zh-CN"/>
        </w:rPr>
      </w:pPr>
    </w:p>
    <w:p w14:paraId="272102A2" w14:textId="58DDAD79" w:rsidR="00A302A6" w:rsidRPr="00071179" w:rsidDel="00A302A6" w:rsidRDefault="00A302A6" w:rsidP="00A302A6">
      <w:pPr>
        <w:pStyle w:val="ad"/>
        <w:rPr>
          <w:del w:id="300" w:author="vivo" w:date="2025-09-26T16:05:00Z"/>
          <w:lang w:val="en-US" w:eastAsia="zh-CN"/>
        </w:rPr>
      </w:pPr>
      <w:del w:id="301" w:author="vivo" w:date="2025-09-26T16:05:00Z">
        <w:r w:rsidRPr="00071179" w:rsidDel="00A302A6">
          <w:rPr>
            <w:lang w:eastAsia="zh-CN"/>
          </w:rPr>
          <w:delText>Data categories can be handled</w:delText>
        </w:r>
        <w:r w:rsidRPr="00071179" w:rsidDel="00A302A6">
          <w:rPr>
            <w:rFonts w:hint="eastAsia"/>
            <w:lang w:eastAsia="zh-CN"/>
          </w:rPr>
          <w:delText>/</w:delText>
        </w:r>
        <w:r w:rsidRPr="00071179" w:rsidDel="00A302A6">
          <w:rPr>
            <w:lang w:eastAsia="zh-CN"/>
          </w:rPr>
          <w:delText>supported by 6G data framework</w:delText>
        </w:r>
        <w:r w:rsidRPr="00071179" w:rsidDel="00A302A6">
          <w:rPr>
            <w:lang w:val="en-US" w:eastAsia="zh-CN"/>
          </w:rPr>
          <w:delText xml:space="preserve"> studied in SA2:</w:delText>
        </w:r>
      </w:del>
    </w:p>
    <w:p w14:paraId="386EB71A" w14:textId="4B54CE5A" w:rsidR="00A302A6" w:rsidRPr="00071179" w:rsidDel="00A302A6" w:rsidRDefault="00A302A6" w:rsidP="00A302A6">
      <w:pPr>
        <w:pStyle w:val="ad"/>
        <w:ind w:left="360"/>
        <w:rPr>
          <w:del w:id="302" w:author="vivo" w:date="2025-09-26T16:05:00Z"/>
          <w:lang w:val="en-US" w:eastAsia="zh-CN"/>
        </w:rPr>
      </w:pPr>
    </w:p>
    <w:p w14:paraId="0A732768" w14:textId="03784BFD" w:rsidR="00A302A6" w:rsidRPr="00071179" w:rsidDel="00A302A6" w:rsidRDefault="00A302A6" w:rsidP="009A3D9B">
      <w:pPr>
        <w:pStyle w:val="ad"/>
        <w:numPr>
          <w:ilvl w:val="1"/>
          <w:numId w:val="4"/>
        </w:numPr>
        <w:rPr>
          <w:del w:id="303" w:author="vivo" w:date="2025-09-26T16:05:00Z"/>
          <w:lang w:eastAsia="zh-CN"/>
        </w:rPr>
      </w:pPr>
      <w:del w:id="304" w:author="vivo" w:date="2025-09-26T16:05:00Z">
        <w:r w:rsidRPr="00071179" w:rsidDel="00A302A6">
          <w:rPr>
            <w:lang w:eastAsia="zh-CN"/>
          </w:rPr>
          <w:delText>Data from Core network and 3</w:delText>
        </w:r>
        <w:r w:rsidRPr="00071179" w:rsidDel="00A302A6">
          <w:rPr>
            <w:vertAlign w:val="superscript"/>
            <w:lang w:eastAsia="zh-CN"/>
          </w:rPr>
          <w:delText>rd</w:delText>
        </w:r>
        <w:r w:rsidRPr="00071179" w:rsidDel="00A302A6">
          <w:rPr>
            <w:lang w:eastAsia="zh-CN"/>
          </w:rPr>
          <w:delText xml:space="preserve"> AF</w:delText>
        </w:r>
      </w:del>
    </w:p>
    <w:p w14:paraId="7EBB74C7" w14:textId="3907E2C1" w:rsidR="00A302A6" w:rsidRPr="00071179" w:rsidDel="00A302A6" w:rsidRDefault="00A302A6" w:rsidP="00A302A6">
      <w:pPr>
        <w:pStyle w:val="ad"/>
        <w:ind w:left="1080"/>
        <w:rPr>
          <w:del w:id="305" w:author="vivo" w:date="2025-09-26T16:05:00Z"/>
          <w:lang w:eastAsia="zh-CN"/>
        </w:rPr>
      </w:pPr>
    </w:p>
    <w:p w14:paraId="787BF8BD" w14:textId="797182EA" w:rsidR="00A302A6" w:rsidRPr="00071179" w:rsidDel="00A302A6" w:rsidRDefault="00A302A6" w:rsidP="00A302A6">
      <w:pPr>
        <w:pStyle w:val="ad"/>
        <w:rPr>
          <w:del w:id="306" w:author="vivo" w:date="2025-09-26T16:05:00Z"/>
          <w:lang w:eastAsia="zh-CN"/>
        </w:rPr>
      </w:pPr>
      <w:del w:id="307" w:author="vivo" w:date="2025-09-26T16:05:00Z">
        <w:r w:rsidRPr="00071179" w:rsidDel="00A302A6">
          <w:rPr>
            <w:b/>
            <w:bCs/>
            <w:lang w:eastAsia="zh-CN"/>
          </w:rPr>
          <w:delText>Option 1</w:delText>
        </w:r>
        <w:r w:rsidRPr="00071179" w:rsidDel="00A302A6">
          <w:rPr>
            <w:lang w:eastAsia="zh-CN"/>
          </w:rPr>
          <w:delText>:</w:delText>
        </w:r>
      </w:del>
    </w:p>
    <w:p w14:paraId="47027401" w14:textId="007D6289" w:rsidR="00A302A6" w:rsidRPr="00071179" w:rsidDel="00A302A6" w:rsidRDefault="00A302A6" w:rsidP="00A302A6">
      <w:pPr>
        <w:pStyle w:val="EditorsNote"/>
        <w:rPr>
          <w:del w:id="308" w:author="vivo" w:date="2025-09-26T16:05:00Z"/>
          <w:lang w:eastAsia="zh-CN"/>
        </w:rPr>
      </w:pPr>
      <w:del w:id="309" w:author="vivo" w:date="2025-09-26T16:05:00Z">
        <w:r w:rsidRPr="00071179" w:rsidDel="00A302A6">
          <w:rPr>
            <w:lang w:eastAsia="zh-CN"/>
          </w:rPr>
          <w:delText xml:space="preserve"> </w:delText>
        </w:r>
        <w:r w:rsidRPr="00071179" w:rsidDel="00A302A6">
          <w:rPr>
            <w:rFonts w:hint="eastAsia"/>
            <w:lang w:eastAsia="zh-CN"/>
          </w:rPr>
          <w:delText>Editor</w:delText>
        </w:r>
        <w:r w:rsidRPr="00071179" w:rsidDel="00A302A6">
          <w:rPr>
            <w:lang w:eastAsia="zh-CN"/>
          </w:rPr>
          <w:delText>’s Note: whether the following data can also be handled/supported by 6G data framework</w:delText>
        </w:r>
        <w:r w:rsidRPr="00071179" w:rsidDel="00A302A6">
          <w:rPr>
            <w:lang w:val="en-US" w:eastAsia="zh-CN"/>
          </w:rPr>
          <w:delText xml:space="preserve"> in SA2 will be revisited:</w:delText>
        </w:r>
      </w:del>
    </w:p>
    <w:p w14:paraId="44292241" w14:textId="2FB3A95F" w:rsidR="00A302A6" w:rsidRPr="00071179" w:rsidDel="00A302A6" w:rsidRDefault="00A302A6" w:rsidP="009A3D9B">
      <w:pPr>
        <w:pStyle w:val="ad"/>
        <w:numPr>
          <w:ilvl w:val="1"/>
          <w:numId w:val="4"/>
        </w:numPr>
        <w:rPr>
          <w:del w:id="310" w:author="vivo" w:date="2025-09-26T16:05:00Z"/>
          <w:lang w:eastAsia="zh-CN"/>
        </w:rPr>
      </w:pPr>
      <w:del w:id="311" w:author="vivo" w:date="2025-09-26T16:05:00Z">
        <w:r w:rsidRPr="00071179" w:rsidDel="00A302A6">
          <w:rPr>
            <w:lang w:eastAsia="zh-CN"/>
          </w:rPr>
          <w:delText>Data from UE (e.g. for Sensing, UE-sided model training or NF-sided model training, etc.)</w:delText>
        </w:r>
      </w:del>
    </w:p>
    <w:p w14:paraId="7913F3EC" w14:textId="03E6CB13" w:rsidR="00A302A6" w:rsidRPr="00071179" w:rsidDel="00A302A6" w:rsidRDefault="00A302A6" w:rsidP="009A3D9B">
      <w:pPr>
        <w:pStyle w:val="ad"/>
        <w:numPr>
          <w:ilvl w:val="1"/>
          <w:numId w:val="4"/>
        </w:numPr>
        <w:rPr>
          <w:del w:id="312" w:author="vivo" w:date="2025-09-26T16:05:00Z"/>
          <w:lang w:eastAsia="zh-CN"/>
        </w:rPr>
      </w:pPr>
      <w:del w:id="313" w:author="vivo" w:date="2025-09-26T16:05:00Z">
        <w:r w:rsidRPr="00071179" w:rsidDel="00A302A6">
          <w:rPr>
            <w:lang w:eastAsia="zh-CN"/>
          </w:rPr>
          <w:delText>Data from RAN (</w:delText>
        </w:r>
        <w:r w:rsidRPr="00071179" w:rsidDel="00A302A6">
          <w:rPr>
            <w:rFonts w:hint="eastAsia"/>
            <w:lang w:eastAsia="zh-CN"/>
          </w:rPr>
          <w:delText>e</w:delText>
        </w:r>
        <w:r w:rsidRPr="00071179" w:rsidDel="00A302A6">
          <w:rPr>
            <w:lang w:eastAsia="zh-CN"/>
          </w:rPr>
          <w:delText>.g</w:delText>
        </w:r>
        <w:r w:rsidRPr="00071179" w:rsidDel="00A302A6">
          <w:rPr>
            <w:rFonts w:hint="eastAsia"/>
            <w:lang w:eastAsia="zh-CN"/>
          </w:rPr>
          <w:delText>.</w:delText>
        </w:r>
        <w:r w:rsidRPr="00071179" w:rsidDel="00A302A6">
          <w:rPr>
            <w:lang w:eastAsia="zh-CN"/>
          </w:rPr>
          <w:delText xml:space="preserve"> for Sensing, two-sided model training or NF-sided model training, etc.)</w:delText>
        </w:r>
      </w:del>
    </w:p>
    <w:p w14:paraId="0D819C8C" w14:textId="6BE57FD9" w:rsidR="00A302A6" w:rsidRPr="00071179" w:rsidDel="00A302A6" w:rsidRDefault="00A302A6" w:rsidP="009A3D9B">
      <w:pPr>
        <w:pStyle w:val="ad"/>
        <w:numPr>
          <w:ilvl w:val="1"/>
          <w:numId w:val="4"/>
        </w:numPr>
        <w:rPr>
          <w:del w:id="314" w:author="vivo" w:date="2025-09-26T16:05:00Z"/>
          <w:lang w:eastAsia="zh-CN"/>
        </w:rPr>
      </w:pPr>
      <w:del w:id="315" w:author="vivo" w:date="2025-09-26T16:05:00Z">
        <w:r w:rsidRPr="00071179" w:rsidDel="00A302A6">
          <w:rPr>
            <w:lang w:eastAsia="zh-CN"/>
          </w:rPr>
          <w:delText>Data</w:delText>
        </w:r>
        <w:r w:rsidRPr="00071179" w:rsidDel="00A302A6">
          <w:rPr>
            <w:rFonts w:hint="eastAsia"/>
            <w:lang w:eastAsia="zh-CN"/>
          </w:rPr>
          <w:delText>/</w:delText>
        </w:r>
        <w:r w:rsidRPr="00071179" w:rsidDel="00A302A6">
          <w:rPr>
            <w:lang w:eastAsia="zh-CN"/>
          </w:rPr>
          <w:delText xml:space="preserve">analytics from OAM (e.g. </w:delText>
        </w:r>
        <w:r w:rsidRPr="00071179" w:rsidDel="00A302A6">
          <w:rPr>
            <w:rFonts w:hint="eastAsia"/>
            <w:lang w:eastAsia="zh-CN"/>
          </w:rPr>
          <w:delText>invoking</w:delText>
        </w:r>
        <w:r w:rsidRPr="00071179" w:rsidDel="00A302A6">
          <w:rPr>
            <w:lang w:eastAsia="zh-CN"/>
          </w:rPr>
          <w:delText xml:space="preserve"> MDAF service by CN for NF-sided model training)</w:delText>
        </w:r>
      </w:del>
    </w:p>
    <w:p w14:paraId="405F6B6B" w14:textId="2332340E" w:rsidR="00A302A6" w:rsidRPr="00071179" w:rsidDel="00A302A6" w:rsidRDefault="00A302A6" w:rsidP="00A302A6">
      <w:pPr>
        <w:pStyle w:val="ad"/>
        <w:rPr>
          <w:del w:id="316" w:author="vivo" w:date="2025-09-26T16:05:00Z"/>
          <w:b/>
          <w:bCs/>
          <w:lang w:eastAsia="zh-CN"/>
        </w:rPr>
      </w:pPr>
      <w:del w:id="317" w:author="vivo" w:date="2025-09-26T16:05:00Z">
        <w:r w:rsidRPr="00071179" w:rsidDel="00A302A6">
          <w:rPr>
            <w:b/>
            <w:bCs/>
            <w:lang w:eastAsia="zh-CN"/>
          </w:rPr>
          <w:delText xml:space="preserve">Option 2: </w:delText>
        </w:r>
      </w:del>
    </w:p>
    <w:p w14:paraId="27A8C96E" w14:textId="34CE02CC" w:rsidR="00A302A6" w:rsidRPr="00071179" w:rsidDel="00A302A6" w:rsidRDefault="00A302A6" w:rsidP="00A302A6">
      <w:pPr>
        <w:pStyle w:val="EditorsNote"/>
        <w:rPr>
          <w:del w:id="318" w:author="vivo" w:date="2025-09-26T16:05:00Z"/>
          <w:lang w:val="en-US" w:eastAsia="zh-CN"/>
        </w:rPr>
      </w:pPr>
      <w:del w:id="319" w:author="vivo" w:date="2025-09-26T16:05:00Z">
        <w:r w:rsidRPr="00071179" w:rsidDel="00A302A6">
          <w:rPr>
            <w:rFonts w:hint="eastAsia"/>
            <w:lang w:eastAsia="zh-CN"/>
          </w:rPr>
          <w:delText>Editor</w:delText>
        </w:r>
        <w:r w:rsidRPr="00071179" w:rsidDel="00A302A6">
          <w:rPr>
            <w:lang w:eastAsia="zh-CN"/>
          </w:rPr>
          <w:delText>’s Note: what other data can also be handled/supported by 6G data framework in SA2 will be revisited.</w:delText>
        </w:r>
      </w:del>
    </w:p>
    <w:p w14:paraId="11444779" w14:textId="77777777" w:rsidR="00A302A6" w:rsidRPr="00071179" w:rsidRDefault="00A302A6" w:rsidP="00A302A6">
      <w:pPr>
        <w:rPr>
          <w:lang w:val="en-US" w:eastAsia="zh-CN"/>
        </w:rPr>
      </w:pPr>
    </w:p>
    <w:p w14:paraId="03769D84" w14:textId="47458729" w:rsidR="00A302A6" w:rsidRPr="00071179" w:rsidRDefault="00A302A6" w:rsidP="00A302A6">
      <w:pPr>
        <w:rPr>
          <w:lang w:eastAsia="zh-CN"/>
        </w:rPr>
      </w:pPr>
      <w:bookmarkStart w:id="320" w:name="_Hlk211241274"/>
      <w:bookmarkStart w:id="321" w:name="OLE_LINK5"/>
      <w:r w:rsidRPr="00071179">
        <w:rPr>
          <w:lang w:eastAsia="zh-CN"/>
        </w:rPr>
        <w:t>The</w:t>
      </w:r>
      <w:del w:id="322" w:author="vivo-merging-r02" w:date="2025-10-10T18:05:00Z">
        <w:r w:rsidRPr="00071179" w:rsidDel="003710E0">
          <w:rPr>
            <w:lang w:eastAsia="zh-CN"/>
          </w:rPr>
          <w:delText xml:space="preserve"> scope of the</w:delText>
        </w:r>
      </w:del>
      <w:r w:rsidRPr="00071179">
        <w:rPr>
          <w:lang w:eastAsia="zh-CN"/>
        </w:rPr>
        <w:t xml:space="preserve"> WT includes the following aspects:</w:t>
      </w:r>
    </w:p>
    <w:p w14:paraId="60F9634D" w14:textId="50D9B9FB" w:rsidR="003710E0" w:rsidRPr="00071179" w:rsidRDefault="00071179" w:rsidP="003710E0">
      <w:pPr>
        <w:pStyle w:val="ad"/>
        <w:numPr>
          <w:ilvl w:val="0"/>
          <w:numId w:val="20"/>
        </w:numPr>
        <w:rPr>
          <w:lang w:val="en-US" w:eastAsia="zh-CN"/>
        </w:rPr>
      </w:pPr>
      <w:bookmarkStart w:id="323" w:name="_Hlk210927530"/>
      <w:ins w:id="324" w:author="vivo-merging-r03" w:date="2025-10-13T10:08:00Z">
        <w:del w:id="325" w:author="LTHM1" w:date="2025-10-14T10:22:00Z">
          <w:r w:rsidRPr="00B312BF" w:rsidDel="00331FD6">
            <w:rPr>
              <w:rFonts w:ascii="Calibri" w:hAnsi="Calibri" w:cs="Calibri"/>
              <w:color w:val="FF0000"/>
              <w:sz w:val="22"/>
              <w:szCs w:val="22"/>
              <w:highlight w:val="magenta"/>
            </w:rPr>
            <w:delText>Using AI data, sensing data, positioning data and energy data as the starting point</w:delText>
          </w:r>
        </w:del>
        <w:del w:id="326" w:author="vivo-merging-r04" w:date="2025-10-14T19:35:00Z">
          <w:r w:rsidRPr="00B312BF" w:rsidDel="00B312BF">
            <w:rPr>
              <w:rFonts w:ascii="Calibri" w:hAnsi="Calibri" w:cs="Calibri"/>
              <w:color w:val="FF0000"/>
              <w:sz w:val="22"/>
              <w:szCs w:val="22"/>
              <w:highlight w:val="magenta"/>
            </w:rPr>
            <w:delText>,</w:delText>
          </w:r>
        </w:del>
      </w:ins>
      <w:ins w:id="327" w:author="vivo-merging-r04" w:date="2025-10-14T19:35:00Z">
        <w:r w:rsidR="00B312BF" w:rsidRPr="00B312BF">
          <w:rPr>
            <w:highlight w:val="magenta"/>
            <w:lang w:eastAsia="zh-CN"/>
          </w:rPr>
          <w:t xml:space="preserve"> </w:t>
        </w:r>
        <w:r w:rsidR="00B312BF" w:rsidRPr="00B312BF">
          <w:rPr>
            <w:highlight w:val="magenta"/>
            <w:lang w:eastAsia="zh-CN"/>
          </w:rPr>
          <w:t>U</w:t>
        </w:r>
        <w:r w:rsidR="00B312BF" w:rsidRPr="00B312BF">
          <w:rPr>
            <w:rFonts w:hint="eastAsia"/>
            <w:highlight w:val="magenta"/>
            <w:lang w:eastAsia="zh-CN"/>
          </w:rPr>
          <w:t>sing</w:t>
        </w:r>
        <w:r w:rsidR="00B312BF" w:rsidRPr="00B312BF">
          <w:rPr>
            <w:highlight w:val="magenta"/>
          </w:rPr>
          <w:t xml:space="preserve"> the use cases (e.g. data retrieval for AIML in the core, UE data collection for UE-sided model training, data collection for sensing in the core) </w:t>
        </w:r>
        <w:r w:rsidR="00B312BF" w:rsidRPr="00B312BF">
          <w:rPr>
            <w:highlight w:val="magenta"/>
            <w:lang w:eastAsia="zh-CN"/>
          </w:rPr>
          <w:t xml:space="preserve">identified in 5G </w:t>
        </w:r>
        <w:r w:rsidR="00B312BF" w:rsidRPr="00B312BF">
          <w:rPr>
            <w:highlight w:val="magenta"/>
          </w:rPr>
          <w:t>for AI</w:t>
        </w:r>
        <w:r w:rsidR="00B312BF" w:rsidRPr="00B312BF">
          <w:rPr>
            <w:rFonts w:hint="eastAsia"/>
            <w:highlight w:val="magenta"/>
            <w:lang w:eastAsia="zh-CN"/>
          </w:rPr>
          <w:t>,</w:t>
        </w:r>
        <w:r w:rsidR="00B312BF" w:rsidRPr="00B312BF">
          <w:rPr>
            <w:highlight w:val="magenta"/>
            <w:lang w:eastAsia="zh-CN"/>
          </w:rPr>
          <w:t xml:space="preserve"> sensing and positioning as a starting point,</w:t>
        </w:r>
      </w:ins>
      <w:ins w:id="328" w:author="vivo-merging-r03" w:date="2025-10-13T10:08:00Z">
        <w:r w:rsidRPr="00071179">
          <w:rPr>
            <w:rFonts w:ascii="Calibri" w:hAnsi="Calibri" w:cs="Calibri"/>
            <w:color w:val="FF0000"/>
            <w:sz w:val="22"/>
            <w:szCs w:val="22"/>
          </w:rPr>
          <w:t xml:space="preserve"> </w:t>
        </w:r>
        <w:r>
          <w:rPr>
            <w:rFonts w:ascii="等线" w:eastAsia="等线" w:hAnsi="等线" w:hint="eastAsia"/>
            <w:lang w:val="en-US" w:eastAsia="zh-CN"/>
          </w:rPr>
          <w:t>i</w:t>
        </w:r>
      </w:ins>
      <w:del w:id="329" w:author="vivo-merging-r03" w:date="2025-10-13T10:08:00Z">
        <w:r w:rsidR="003710E0" w:rsidRPr="00071179" w:rsidDel="00071179">
          <w:rPr>
            <w:rFonts w:eastAsiaTheme="minorEastAsia" w:hint="eastAsia"/>
            <w:lang w:val="en-US" w:eastAsia="ja-JP"/>
          </w:rPr>
          <w:delText>I</w:delText>
        </w:r>
      </w:del>
      <w:r w:rsidR="003710E0" w:rsidRPr="00071179">
        <w:rPr>
          <w:rFonts w:eastAsiaTheme="minorEastAsia" w:hint="eastAsia"/>
          <w:lang w:val="en-US" w:eastAsia="ja-JP"/>
        </w:rPr>
        <w:t xml:space="preserve">dentify </w:t>
      </w:r>
      <w:ins w:id="330" w:author="vivo-merging-r04" w:date="2025-10-14T19:35:00Z">
        <w:r w:rsidR="00B312BF" w:rsidRPr="00B312BF">
          <w:rPr>
            <w:rFonts w:ascii="等线" w:eastAsia="等线" w:hAnsi="等线" w:hint="eastAsia"/>
            <w:highlight w:val="magenta"/>
            <w:lang w:val="en-US" w:eastAsia="zh-CN"/>
          </w:rPr>
          <w:t>other</w:t>
        </w:r>
        <w:r w:rsidR="00B312BF">
          <w:rPr>
            <w:rFonts w:eastAsiaTheme="minorEastAsia"/>
            <w:lang w:val="en-US" w:eastAsia="ja-JP"/>
          </w:rPr>
          <w:t xml:space="preserve"> </w:t>
        </w:r>
      </w:ins>
      <w:ins w:id="331" w:author="LTHM0" w:date="2025-10-09T18:38:00Z">
        <w:del w:id="332" w:author="vivo-merging-r03" w:date="2025-10-13T10:09:00Z">
          <w:r w:rsidR="003710E0" w:rsidRPr="005421B9" w:rsidDel="00071179">
            <w:rPr>
              <w:rFonts w:eastAsiaTheme="minorEastAsia"/>
              <w:highlight w:val="lightGray"/>
              <w:lang w:val="en-US" w:eastAsia="ja-JP"/>
            </w:rPr>
            <w:delText xml:space="preserve">first </w:delText>
          </w:r>
        </w:del>
      </w:ins>
      <w:del w:id="333" w:author="LTHM1" w:date="2025-10-14T10:23:00Z">
        <w:r w:rsidR="003710E0" w:rsidRPr="005421B9" w:rsidDel="00CB0855">
          <w:rPr>
            <w:rFonts w:eastAsiaTheme="minorEastAsia" w:hint="eastAsia"/>
            <w:highlight w:val="lightGray"/>
            <w:lang w:val="en-US" w:eastAsia="ja-JP"/>
          </w:rPr>
          <w:delText>what</w:delText>
        </w:r>
      </w:del>
      <w:ins w:id="334" w:author="vivo-merging-r03" w:date="2025-10-13T10:09:00Z">
        <w:del w:id="335" w:author="LTHM1" w:date="2025-10-14T10:23:00Z">
          <w:r w:rsidDel="00CB0855">
            <w:rPr>
              <w:rFonts w:eastAsiaTheme="minorEastAsia"/>
              <w:lang w:val="en-US" w:eastAsia="ja-JP"/>
            </w:rPr>
            <w:delText xml:space="preserve"> </w:delText>
          </w:r>
          <w:r w:rsidRPr="00331FD6" w:rsidDel="005421B9">
            <w:rPr>
              <w:rFonts w:ascii="等线" w:eastAsia="等线" w:hAnsi="等线" w:hint="eastAsia"/>
              <w:highlight w:val="lightGray"/>
              <w:lang w:val="en-US" w:eastAsia="zh-CN"/>
            </w:rPr>
            <w:delText>other</w:delText>
          </w:r>
        </w:del>
      </w:ins>
      <w:del w:id="336" w:author="LTHM1" w:date="2025-10-14T10:22:00Z">
        <w:r w:rsidR="003710E0" w:rsidRPr="00071179" w:rsidDel="00331FD6">
          <w:rPr>
            <w:rFonts w:eastAsiaTheme="minorEastAsia" w:hint="eastAsia"/>
            <w:lang w:val="en-US" w:eastAsia="ja-JP"/>
          </w:rPr>
          <w:delText xml:space="preserve"> </w:delText>
        </w:r>
      </w:del>
      <w:ins w:id="337" w:author="LTHM0" w:date="2025-10-09T17:41:00Z">
        <w:r w:rsidR="003710E0" w:rsidRPr="00071179">
          <w:rPr>
            <w:rFonts w:eastAsiaTheme="minorEastAsia"/>
            <w:lang w:val="en-US" w:eastAsia="ja-JP"/>
          </w:rPr>
          <w:t>high level use cases requiring data</w:t>
        </w:r>
      </w:ins>
      <w:bookmarkStart w:id="338" w:name="OLE_LINK3"/>
      <w:r w:rsidR="00431A09" w:rsidRPr="00071179">
        <w:rPr>
          <w:rFonts w:eastAsiaTheme="minorEastAsia"/>
          <w:lang w:val="en-US" w:eastAsia="ja-JP"/>
        </w:rPr>
        <w:t xml:space="preserve"> </w:t>
      </w:r>
      <w:ins w:id="339" w:author="OPPO" w:date="2025-10-10T17:06:00Z">
        <w:r w:rsidR="00431A09" w:rsidRPr="00071179">
          <w:rPr>
            <w:rFonts w:eastAsiaTheme="minorEastAsia"/>
            <w:lang w:val="en-US" w:eastAsia="ja-JP"/>
          </w:rPr>
          <w:t>handling</w:t>
        </w:r>
      </w:ins>
      <w:ins w:id="340" w:author="LTHM0" w:date="2025-10-09T17:41:00Z">
        <w:del w:id="341" w:author="vivo-merging-r03" w:date="2025-10-13T10:09:00Z">
          <w:r w:rsidR="00431A09" w:rsidRPr="00071179" w:rsidDel="00071179">
            <w:rPr>
              <w:rFonts w:eastAsiaTheme="minorEastAsia"/>
              <w:lang w:val="en-US" w:eastAsia="ja-JP"/>
            </w:rPr>
            <w:delText xml:space="preserve"> </w:delText>
          </w:r>
          <w:r w:rsidR="00431A09" w:rsidRPr="009563BD" w:rsidDel="00071179">
            <w:rPr>
              <w:rFonts w:eastAsiaTheme="minorEastAsia"/>
              <w:lang w:val="en-US" w:eastAsia="ja-JP"/>
            </w:rPr>
            <w:delText xml:space="preserve">(e.g. </w:delText>
          </w:r>
        </w:del>
      </w:ins>
      <w:ins w:id="342" w:author="OPPO" w:date="2025-10-10T17:07:00Z">
        <w:del w:id="343" w:author="vivo-merging-r03" w:date="2025-10-13T10:09:00Z">
          <w:r w:rsidR="00431A09" w:rsidRPr="009563BD" w:rsidDel="00071179">
            <w:rPr>
              <w:rFonts w:eastAsiaTheme="minorEastAsia"/>
              <w:lang w:val="en-US" w:eastAsia="ja-JP"/>
            </w:rPr>
            <w:delText>sensing data collection</w:delText>
          </w:r>
        </w:del>
      </w:ins>
      <w:ins w:id="344" w:author="vivo-merging-r02" w:date="2025-10-10T18:38:00Z">
        <w:del w:id="345" w:author="vivo-merging-r03" w:date="2025-10-13T10:09:00Z">
          <w:r w:rsidR="00431A09" w:rsidRPr="009563BD" w:rsidDel="00071179">
            <w:rPr>
              <w:rFonts w:eastAsiaTheme="minorEastAsia"/>
              <w:lang w:val="en-US" w:eastAsia="ja-JP"/>
            </w:rPr>
            <w:delText xml:space="preserve"> for sensing in the core</w:delText>
          </w:r>
        </w:del>
      </w:ins>
      <w:ins w:id="346" w:author="OPPO" w:date="2025-10-10T17:07:00Z">
        <w:del w:id="347" w:author="vivo-merging-r03" w:date="2025-10-13T10:09:00Z">
          <w:r w:rsidR="00431A09" w:rsidRPr="009563BD" w:rsidDel="00071179">
            <w:rPr>
              <w:rFonts w:eastAsiaTheme="minorEastAsia"/>
              <w:lang w:val="en-US" w:eastAsia="ja-JP"/>
            </w:rPr>
            <w:delText xml:space="preserve">, </w:delText>
          </w:r>
        </w:del>
      </w:ins>
      <w:bookmarkEnd w:id="338"/>
      <w:ins w:id="348" w:author="LTHM0" w:date="2025-10-09T17:41:00Z">
        <w:del w:id="349" w:author="vivo-merging-r03" w:date="2025-10-13T10:09:00Z">
          <w:r w:rsidR="003710E0" w:rsidRPr="009563BD" w:rsidDel="00071179">
            <w:rPr>
              <w:rFonts w:eastAsiaTheme="minorEastAsia"/>
              <w:lang w:val="en-US" w:eastAsia="ja-JP"/>
            </w:rPr>
            <w:delText xml:space="preserve">data retrieval for AIML in the Core, </w:delText>
          </w:r>
        </w:del>
      </w:ins>
      <w:ins w:id="350" w:author="LTHM0" w:date="2025-10-09T18:38:00Z">
        <w:del w:id="351" w:author="vivo-merging-r03" w:date="2025-10-13T10:09:00Z">
          <w:r w:rsidR="003710E0" w:rsidRPr="009563BD" w:rsidDel="00071179">
            <w:rPr>
              <w:rFonts w:eastAsiaTheme="minorEastAsia"/>
              <w:lang w:val="en-US" w:eastAsia="ja-JP"/>
            </w:rPr>
            <w:delText xml:space="preserve">for </w:delText>
          </w:r>
        </w:del>
      </w:ins>
      <w:ins w:id="352" w:author="LTHM0" w:date="2025-10-09T17:41:00Z">
        <w:del w:id="353" w:author="vivo-merging-r03" w:date="2025-10-13T10:09:00Z">
          <w:r w:rsidR="003710E0" w:rsidRPr="009563BD" w:rsidDel="00071179">
            <w:rPr>
              <w:rFonts w:eastAsiaTheme="minorEastAsia"/>
              <w:lang w:val="en-US" w:eastAsia="ja-JP"/>
            </w:rPr>
            <w:delText>UE side data colle</w:delText>
          </w:r>
        </w:del>
      </w:ins>
      <w:ins w:id="354" w:author="LTHM0" w:date="2025-10-09T17:42:00Z">
        <w:del w:id="355" w:author="vivo-merging-r03" w:date="2025-10-13T10:09:00Z">
          <w:r w:rsidR="003710E0" w:rsidRPr="009563BD" w:rsidDel="00071179">
            <w:rPr>
              <w:rFonts w:eastAsiaTheme="minorEastAsia"/>
              <w:lang w:val="en-US" w:eastAsia="ja-JP"/>
            </w:rPr>
            <w:delText>ction</w:delText>
          </w:r>
        </w:del>
      </w:ins>
      <w:ins w:id="356" w:author="vivo-merging-r02" w:date="2025-10-10T18:54:00Z">
        <w:del w:id="357" w:author="vivo-merging-r03" w:date="2025-10-13T10:09:00Z">
          <w:r w:rsidR="00772DE6" w:rsidRPr="009563BD" w:rsidDel="00071179">
            <w:rPr>
              <w:rFonts w:eastAsiaTheme="minorEastAsia"/>
              <w:lang w:val="en-US" w:eastAsia="ja-JP"/>
            </w:rPr>
            <w:delText xml:space="preserve"> for UE-sided model training</w:delText>
          </w:r>
        </w:del>
      </w:ins>
      <w:ins w:id="358" w:author="LTHM0" w:date="2025-10-09T17:42:00Z">
        <w:del w:id="359" w:author="vivo-merging-r03" w:date="2025-10-13T10:09:00Z">
          <w:r w:rsidR="003710E0" w:rsidRPr="009563BD" w:rsidDel="00071179">
            <w:rPr>
              <w:rFonts w:eastAsiaTheme="minorEastAsia"/>
              <w:lang w:val="en-US" w:eastAsia="ja-JP"/>
            </w:rPr>
            <w:delText xml:space="preserve"> as in 5GA R20, etc…)</w:delText>
          </w:r>
        </w:del>
        <w:del w:id="360" w:author="vivo-merging-r03" w:date="2025-10-13T10:11:00Z">
          <w:r w:rsidR="003710E0" w:rsidRPr="009563BD" w:rsidDel="00071179">
            <w:rPr>
              <w:rFonts w:eastAsiaTheme="minorEastAsia"/>
              <w:lang w:val="en-US" w:eastAsia="ja-JP"/>
            </w:rPr>
            <w:delText xml:space="preserve"> in order to identify</w:delText>
          </w:r>
        </w:del>
      </w:ins>
      <w:ins w:id="361" w:author="LTHM0" w:date="2025-10-09T17:49:00Z">
        <w:del w:id="362" w:author="vivo-merging-r03" w:date="2025-10-13T10:11:00Z">
          <w:r w:rsidR="003710E0" w:rsidRPr="009563BD" w:rsidDel="00071179">
            <w:rPr>
              <w:rFonts w:eastAsiaTheme="minorEastAsia"/>
              <w:lang w:val="en-US" w:eastAsia="ja-JP"/>
            </w:rPr>
            <w:delText xml:space="preserve"> requirements to be fulfilled</w:delText>
          </w:r>
        </w:del>
        <w:r w:rsidR="003710E0" w:rsidRPr="009563BD">
          <w:rPr>
            <w:rFonts w:eastAsiaTheme="minorEastAsia"/>
            <w:lang w:val="en-US" w:eastAsia="ja-JP"/>
          </w:rPr>
          <w:t xml:space="preserve"> by the </w:t>
        </w:r>
      </w:ins>
      <w:ins w:id="363" w:author="LTHM0" w:date="2025-10-09T17:52:00Z">
        <w:r w:rsidR="003710E0" w:rsidRPr="009563BD">
          <w:rPr>
            <w:rFonts w:eastAsiaTheme="minorEastAsia"/>
            <w:lang w:val="en-US" w:eastAsia="ja-JP"/>
          </w:rPr>
          <w:t>data framework</w:t>
        </w:r>
        <w:del w:id="364" w:author="vivo-merging-r03" w:date="2025-10-13T10:11:00Z">
          <w:r w:rsidR="003710E0" w:rsidRPr="009563BD" w:rsidDel="00071179">
            <w:rPr>
              <w:rFonts w:eastAsiaTheme="minorEastAsia"/>
              <w:lang w:val="en-US" w:eastAsia="ja-JP"/>
            </w:rPr>
            <w:delText xml:space="preserve"> defined as part of </w:delText>
          </w:r>
        </w:del>
      </w:ins>
      <w:ins w:id="365" w:author="LTHM0" w:date="2025-10-09T17:49:00Z">
        <w:del w:id="366" w:author="vivo-merging-r03" w:date="2025-10-13T10:11:00Z">
          <w:r w:rsidR="003710E0" w:rsidRPr="009563BD" w:rsidDel="00071179">
            <w:rPr>
              <w:rFonts w:eastAsiaTheme="minorEastAsia"/>
              <w:lang w:val="en-US" w:eastAsia="ja-JP"/>
            </w:rPr>
            <w:delText>WT5</w:delText>
          </w:r>
        </w:del>
      </w:ins>
      <w:ins w:id="367" w:author="LTHM0" w:date="2025-10-09T17:42:00Z">
        <w:r w:rsidR="003710E0" w:rsidRPr="009563BD">
          <w:rPr>
            <w:rFonts w:eastAsiaTheme="minorEastAsia"/>
            <w:lang w:val="en-US" w:eastAsia="ja-JP"/>
          </w:rPr>
          <w:t xml:space="preserve"> </w:t>
        </w:r>
      </w:ins>
      <w:del w:id="368" w:author="LTHM0" w:date="2025-10-09T17:42:00Z">
        <w:r w:rsidR="003710E0" w:rsidRPr="009563BD" w:rsidDel="007567A5">
          <w:rPr>
            <w:rFonts w:eastAsiaTheme="minorEastAsia" w:hint="eastAsia"/>
            <w:lang w:val="en-US" w:eastAsia="ja-JP"/>
          </w:rPr>
          <w:delText>.</w:delText>
        </w:r>
      </w:del>
    </w:p>
    <w:bookmarkEnd w:id="323"/>
    <w:p w14:paraId="7794EFDB" w14:textId="6B8565CE" w:rsidR="002727FD" w:rsidRDefault="002727FD" w:rsidP="002727FD">
      <w:pPr>
        <w:pStyle w:val="NO"/>
        <w:rPr>
          <w:ins w:id="369" w:author="vivo-merging-r03" w:date="2025-10-13T10:12:00Z"/>
          <w:lang w:val="en-US"/>
        </w:rPr>
      </w:pPr>
      <w:ins w:id="370" w:author="LTHM3" w:date="2025-09-29T13:22:00Z">
        <w:r w:rsidRPr="00071179">
          <w:rPr>
            <w:lang w:eastAsia="zh-CN"/>
          </w:rPr>
          <w:t xml:space="preserve">NOTE </w:t>
        </w:r>
      </w:ins>
      <w:ins w:id="371" w:author="vivo-merging" w:date="2025-10-08T14:54:00Z">
        <w:r w:rsidRPr="00071179">
          <w:rPr>
            <w:lang w:eastAsia="zh-CN"/>
          </w:rPr>
          <w:t>x</w:t>
        </w:r>
      </w:ins>
      <w:ins w:id="372" w:author="vivo-merging-r02" w:date="2025-10-10T18:47:00Z">
        <w:r w:rsidR="00772DE6" w:rsidRPr="00071179">
          <w:rPr>
            <w:lang w:eastAsia="zh-CN"/>
          </w:rPr>
          <w:t>1</w:t>
        </w:r>
      </w:ins>
      <w:ins w:id="373" w:author="LTHM3" w:date="2025-09-29T13:22:00Z">
        <w:r w:rsidRPr="00071179">
          <w:rPr>
            <w:lang w:eastAsia="zh-CN"/>
          </w:rPr>
          <w:t xml:space="preserve">: </w:t>
        </w:r>
        <w:del w:id="374" w:author="vivo-merging-r04" w:date="2025-10-14T14:25:00Z">
          <w:r w:rsidRPr="00055AF1" w:rsidDel="00055AF1">
            <w:rPr>
              <w:highlight w:val="green"/>
              <w:lang w:eastAsia="zh-CN"/>
            </w:rPr>
            <w:delText xml:space="preserve">which </w:delText>
          </w:r>
        </w:del>
      </w:ins>
      <w:ins w:id="375" w:author="vivo-merging-r02" w:date="2025-10-10T18:55:00Z">
        <w:del w:id="376" w:author="vivo-merging-r04" w:date="2025-10-14T14:25:00Z">
          <w:r w:rsidR="00772DE6" w:rsidRPr="00055AF1" w:rsidDel="00055AF1">
            <w:rPr>
              <w:highlight w:val="green"/>
              <w:lang w:eastAsia="zh-CN"/>
            </w:rPr>
            <w:delText xml:space="preserve">detailed and specific </w:delText>
          </w:r>
        </w:del>
      </w:ins>
      <w:ins w:id="377" w:author="LTHM3" w:date="2025-09-29T13:22:00Z">
        <w:del w:id="378" w:author="vivo-merging-r04" w:date="2025-10-14T14:25:00Z">
          <w:r w:rsidRPr="00055AF1" w:rsidDel="00055AF1">
            <w:rPr>
              <w:highlight w:val="green"/>
              <w:lang w:eastAsia="zh-CN"/>
            </w:rPr>
            <w:delText xml:space="preserve">data need to </w:delText>
          </w:r>
          <w:r w:rsidRPr="00055AF1" w:rsidDel="00055AF1">
            <w:rPr>
              <w:highlight w:val="green"/>
              <w:lang w:val="en-US"/>
            </w:rPr>
            <w:delText>be collected is defined by other WT, as</w:delText>
          </w:r>
          <w:r w:rsidRPr="00071179" w:rsidDel="00055AF1">
            <w:rPr>
              <w:lang w:val="en-US"/>
            </w:rPr>
            <w:delText xml:space="preserve"> </w:delText>
          </w:r>
        </w:del>
        <w:r w:rsidRPr="00071179">
          <w:rPr>
            <w:lang w:val="en-US"/>
          </w:rPr>
          <w:t>WT5 focuses on the</w:t>
        </w:r>
        <w:bookmarkStart w:id="379" w:name="OLE_LINK34"/>
        <w:r w:rsidRPr="00071179">
          <w:rPr>
            <w:lang w:val="en-US"/>
          </w:rPr>
          <w:t xml:space="preserve"> general mechanisms of data handling</w:t>
        </w:r>
      </w:ins>
      <w:bookmarkEnd w:id="379"/>
      <w:ins w:id="380" w:author="vivo-merging-r04" w:date="2025-10-14T14:48:00Z">
        <w:r w:rsidR="001D16CF">
          <w:rPr>
            <w:lang w:val="en-US"/>
          </w:rPr>
          <w:t xml:space="preserve">. </w:t>
        </w:r>
        <w:r w:rsidR="001D16CF">
          <w:rPr>
            <w:highlight w:val="green"/>
            <w:lang w:val="en-US"/>
          </w:rPr>
          <w:t>Coordination</w:t>
        </w:r>
      </w:ins>
      <w:ins w:id="381" w:author="vivo-merging-r04" w:date="2025-10-14T14:47:00Z">
        <w:r w:rsidR="001D16CF">
          <w:rPr>
            <w:highlight w:val="green"/>
            <w:lang w:val="en-US"/>
          </w:rPr>
          <w:t xml:space="preserve"> </w:t>
        </w:r>
      </w:ins>
      <w:ins w:id="382" w:author="vivo-merging-r04" w:date="2025-10-14T14:45:00Z">
        <w:r w:rsidR="001D16CF">
          <w:rPr>
            <w:highlight w:val="green"/>
            <w:lang w:val="en-US"/>
          </w:rPr>
          <w:t>with other</w:t>
        </w:r>
      </w:ins>
      <w:ins w:id="383" w:author="vivo-merging-r04" w:date="2025-10-14T14:47:00Z">
        <w:r w:rsidR="001D16CF">
          <w:rPr>
            <w:highlight w:val="green"/>
            <w:lang w:val="en-US"/>
          </w:rPr>
          <w:t xml:space="preserve"> </w:t>
        </w:r>
      </w:ins>
      <w:ins w:id="384" w:author="vivo-merging-r04" w:date="2025-10-14T14:45:00Z">
        <w:r w:rsidR="001D16CF">
          <w:rPr>
            <w:highlight w:val="green"/>
            <w:lang w:val="en-US"/>
          </w:rPr>
          <w:t>WT</w:t>
        </w:r>
      </w:ins>
      <w:ins w:id="385" w:author="vivo-merging-r04" w:date="2025-10-14T14:58:00Z">
        <w:r w:rsidR="009563BD">
          <w:rPr>
            <w:highlight w:val="green"/>
            <w:lang w:val="en-US"/>
          </w:rPr>
          <w:t xml:space="preserve">(s) </w:t>
        </w:r>
      </w:ins>
      <w:ins w:id="386" w:author="vivo-merging-r04" w:date="2025-10-14T14:45:00Z">
        <w:r w:rsidR="001D16CF">
          <w:rPr>
            <w:highlight w:val="green"/>
            <w:lang w:val="en-US"/>
          </w:rPr>
          <w:t xml:space="preserve">(especially related data </w:t>
        </w:r>
        <w:proofErr w:type="gramStart"/>
        <w:r w:rsidR="001D16CF">
          <w:rPr>
            <w:highlight w:val="green"/>
            <w:lang w:val="en-US"/>
          </w:rPr>
          <w:t>e.g.</w:t>
        </w:r>
        <w:proofErr w:type="gramEnd"/>
        <w:r w:rsidR="001D16CF">
          <w:rPr>
            <w:highlight w:val="green"/>
            <w:lang w:val="en-US"/>
          </w:rPr>
          <w:t xml:space="preserve"> sensing) </w:t>
        </w:r>
      </w:ins>
      <w:ins w:id="387" w:author="vivo-merging-r04" w:date="2025-10-14T14:49:00Z">
        <w:r w:rsidR="001D16CF">
          <w:rPr>
            <w:highlight w:val="green"/>
            <w:lang w:val="en-US"/>
          </w:rPr>
          <w:t xml:space="preserve">may be </w:t>
        </w:r>
      </w:ins>
      <w:ins w:id="388" w:author="vivo-merging-r04" w:date="2025-10-14T14:47:00Z">
        <w:r w:rsidR="001D16CF">
          <w:rPr>
            <w:highlight w:val="green"/>
            <w:lang w:val="en-US"/>
          </w:rPr>
          <w:t>needed</w:t>
        </w:r>
      </w:ins>
      <w:ins w:id="389" w:author="vivo-merging-r04" w:date="2025-10-14T14:26:00Z">
        <w:r w:rsidR="00055AF1" w:rsidRPr="00055AF1">
          <w:rPr>
            <w:highlight w:val="green"/>
            <w:lang w:val="en-US"/>
          </w:rPr>
          <w:t>.</w:t>
        </w:r>
      </w:ins>
    </w:p>
    <w:p w14:paraId="237B9C9A" w14:textId="77777777" w:rsidR="004B3980" w:rsidRPr="00B312BF" w:rsidRDefault="00071179" w:rsidP="00071179">
      <w:pPr>
        <w:pStyle w:val="NO"/>
        <w:rPr>
          <w:ins w:id="390" w:author="vivo-merging-r04" w:date="2025-10-14T19:26:00Z"/>
          <w:color w:val="FF0000"/>
          <w:highlight w:val="magenta"/>
        </w:rPr>
      </w:pPr>
      <w:ins w:id="391" w:author="vivo-merging-r03" w:date="2025-10-13T10:12:00Z">
        <w:r w:rsidRPr="00B312BF">
          <w:rPr>
            <w:color w:val="FF0000"/>
            <w:highlight w:val="magenta"/>
          </w:rPr>
          <w:t>NOTE x2: If some use case(s) have no little commonalities with other use cases it is FFS if they should be supported by the same framework or not.</w:t>
        </w:r>
      </w:ins>
    </w:p>
    <w:p w14:paraId="277ADE44" w14:textId="381753A9" w:rsidR="00071179" w:rsidRPr="009563BD" w:rsidRDefault="00B312BF" w:rsidP="00071179">
      <w:pPr>
        <w:pStyle w:val="NO"/>
        <w:rPr>
          <w:ins w:id="392" w:author="LTHM3" w:date="2025-09-29T13:22:00Z"/>
          <w:color w:val="FF0000"/>
        </w:rPr>
      </w:pPr>
      <w:ins w:id="393" w:author="vivo-merging-r04" w:date="2025-10-14T19:36:00Z">
        <w:r w:rsidRPr="00B312BF">
          <w:rPr>
            <w:color w:val="FF0000"/>
            <w:highlight w:val="magenta"/>
            <w:lang w:eastAsia="zh-CN"/>
          </w:rPr>
          <w:t>A</w:t>
        </w:r>
        <w:r w:rsidRPr="00B312BF">
          <w:rPr>
            <w:rFonts w:hint="eastAsia"/>
            <w:color w:val="FF0000"/>
            <w:highlight w:val="magenta"/>
            <w:lang w:eastAsia="zh-CN"/>
          </w:rPr>
          <w:t>nother</w:t>
        </w:r>
        <w:r w:rsidRPr="00B312BF">
          <w:rPr>
            <w:color w:val="FF0000"/>
            <w:highlight w:val="magenta"/>
          </w:rPr>
          <w:t xml:space="preserve"> </w:t>
        </w:r>
        <w:r w:rsidRPr="00B312BF">
          <w:rPr>
            <w:rFonts w:hint="eastAsia"/>
            <w:color w:val="FF0000"/>
            <w:highlight w:val="magenta"/>
            <w:lang w:eastAsia="zh-CN"/>
          </w:rPr>
          <w:t>option</w:t>
        </w:r>
        <w:r w:rsidRPr="00B312BF">
          <w:rPr>
            <w:color w:val="FF0000"/>
            <w:highlight w:val="magenta"/>
            <w:lang w:eastAsia="zh-CN"/>
          </w:rPr>
          <w:t xml:space="preserve">: </w:t>
        </w:r>
      </w:ins>
      <w:ins w:id="394" w:author="LTHM1" w:date="2025-10-14T10:24:00Z">
        <w:r w:rsidR="00CB0855" w:rsidRPr="00B312BF">
          <w:rPr>
            <w:color w:val="FF0000"/>
            <w:highlight w:val="magenta"/>
          </w:rPr>
          <w:t>the notion of framework does not mean that all use cases need to be supported by the same set of functionalities, NFs, services et</w:t>
        </w:r>
        <w:r w:rsidR="00647EC2" w:rsidRPr="00B312BF">
          <w:rPr>
            <w:color w:val="FF0000"/>
            <w:highlight w:val="magenta"/>
          </w:rPr>
          <w:t>c</w:t>
        </w:r>
        <w:r w:rsidR="00CB0855" w:rsidRPr="00B312BF">
          <w:rPr>
            <w:color w:val="FF0000"/>
            <w:highlight w:val="magenta"/>
          </w:rPr>
          <w:t>…</w:t>
        </w:r>
      </w:ins>
    </w:p>
    <w:p w14:paraId="78857909" w14:textId="2461959B" w:rsidR="00A302A6" w:rsidRPr="009563BD" w:rsidRDefault="00873B8E" w:rsidP="00B62E0D">
      <w:pPr>
        <w:pStyle w:val="ad"/>
        <w:numPr>
          <w:ilvl w:val="0"/>
          <w:numId w:val="20"/>
        </w:numPr>
        <w:rPr>
          <w:ins w:id="395" w:author="vivo-merging-r02" w:date="2025-10-10T18:10:00Z"/>
          <w:lang w:val="en-US"/>
        </w:rPr>
      </w:pPr>
      <w:ins w:id="396" w:author="vivo-merging-r03" w:date="2025-10-13T10:13:00Z">
        <w:r w:rsidRPr="009563BD">
          <w:rPr>
            <w:rFonts w:ascii="Aptos" w:hAnsi="Aptos"/>
            <w:color w:val="FF0000"/>
            <w:lang w:eastAsia="ja-JP"/>
          </w:rPr>
          <w:t xml:space="preserve">Study required data framework functionalities to support the identified use cases, </w:t>
        </w:r>
        <w:proofErr w:type="spellStart"/>
        <w:r w:rsidRPr="009563BD">
          <w:rPr>
            <w:rFonts w:ascii="Aptos" w:hAnsi="Aptos"/>
            <w:color w:val="FF0000"/>
            <w:lang w:eastAsia="ja-JP"/>
          </w:rPr>
          <w:t>e.g</w:t>
        </w:r>
        <w:proofErr w:type="spellEnd"/>
        <w:r w:rsidRPr="009563BD">
          <w:rPr>
            <w:rFonts w:ascii="Aptos" w:hAnsi="Aptos"/>
            <w:color w:val="FF0000"/>
            <w:lang w:eastAsia="ja-JP"/>
          </w:rPr>
          <w:t xml:space="preserve"> </w:t>
        </w:r>
      </w:ins>
      <w:ins w:id="397" w:author="vivo-merging-r02" w:date="2025-10-10T18:09:00Z">
        <w:del w:id="398" w:author="vivo-merging-r03" w:date="2025-10-13T10:13:00Z">
          <w:r w:rsidR="003710E0" w:rsidRPr="009563BD" w:rsidDel="00873B8E">
            <w:delText>Define the</w:delText>
          </w:r>
        </w:del>
      </w:ins>
      <w:del w:id="399" w:author="vivo-merging-r03" w:date="2025-10-13T10:13:00Z">
        <w:r w:rsidR="00A302A6" w:rsidRPr="009563BD" w:rsidDel="00873B8E">
          <w:rPr>
            <w:lang w:eastAsia="zh-CN"/>
          </w:rPr>
          <w:delText>D</w:delText>
        </w:r>
        <w:r w:rsidR="00A302A6" w:rsidRPr="009563BD" w:rsidDel="00873B8E">
          <w:rPr>
            <w:rFonts w:hint="eastAsia"/>
            <w:lang w:eastAsia="zh-CN"/>
          </w:rPr>
          <w:delText>esign</w:delText>
        </w:r>
        <w:r w:rsidR="00A302A6" w:rsidRPr="009563BD" w:rsidDel="00873B8E">
          <w:rPr>
            <w:lang w:eastAsia="zh-CN"/>
          </w:rPr>
          <w:delText xml:space="preserve"> </w:delText>
        </w:r>
        <w:bookmarkStart w:id="400" w:name="OLE_LINK1"/>
        <w:r w:rsidR="00A302A6" w:rsidRPr="009563BD" w:rsidDel="00873B8E">
          <w:rPr>
            <w:lang w:eastAsia="zh-CN"/>
          </w:rPr>
          <w:delText>e</w:delText>
        </w:r>
        <w:r w:rsidR="00A302A6" w:rsidRPr="009563BD" w:rsidDel="00873B8E">
          <w:rPr>
            <w:rFonts w:hint="eastAsia"/>
            <w:lang w:eastAsia="zh-CN"/>
          </w:rPr>
          <w:delText>nd</w:delText>
        </w:r>
        <w:r w:rsidR="00A302A6" w:rsidRPr="009563BD" w:rsidDel="00873B8E">
          <w:delText xml:space="preserve"> </w:delText>
        </w:r>
        <w:r w:rsidR="00A302A6" w:rsidRPr="009563BD" w:rsidDel="00873B8E">
          <w:rPr>
            <w:rFonts w:hint="eastAsia"/>
            <w:lang w:eastAsia="zh-CN"/>
          </w:rPr>
          <w:delText>to</w:delText>
        </w:r>
        <w:r w:rsidR="00A302A6" w:rsidRPr="009563BD" w:rsidDel="00873B8E">
          <w:delText xml:space="preserve"> </w:delText>
        </w:r>
        <w:r w:rsidR="00A302A6" w:rsidRPr="009563BD" w:rsidDel="00873B8E">
          <w:rPr>
            <w:rFonts w:hint="eastAsia"/>
            <w:lang w:eastAsia="zh-CN"/>
          </w:rPr>
          <w:delText>end</w:delText>
        </w:r>
        <w:r w:rsidR="00A302A6" w:rsidRPr="009563BD" w:rsidDel="00873B8E">
          <w:delText xml:space="preserve"> </w:delText>
        </w:r>
        <w:bookmarkEnd w:id="400"/>
        <w:r w:rsidR="00A302A6" w:rsidRPr="009563BD" w:rsidDel="00873B8E">
          <w:delText>6G system architecture for data framework</w:delText>
        </w:r>
        <w:r w:rsidR="00A302A6" w:rsidRPr="009563BD" w:rsidDel="00873B8E">
          <w:rPr>
            <w:lang w:eastAsia="zh-CN"/>
          </w:rPr>
          <w:delText>,</w:delText>
        </w:r>
        <w:r w:rsidR="00A302A6" w:rsidRPr="009563BD" w:rsidDel="00873B8E">
          <w:rPr>
            <w:rFonts w:hint="eastAsia"/>
            <w:lang w:eastAsia="zh-CN"/>
          </w:rPr>
          <w:delText xml:space="preserve"> e.g. defining new NF(s)</w:delText>
        </w:r>
        <w:r w:rsidR="00A302A6" w:rsidRPr="009563BD" w:rsidDel="00873B8E">
          <w:rPr>
            <w:lang w:eastAsia="zh-CN"/>
          </w:rPr>
          <w:delText>, new data plane</w:delText>
        </w:r>
        <w:r w:rsidR="00A302A6" w:rsidRPr="009563BD" w:rsidDel="00873B8E">
          <w:rPr>
            <w:rFonts w:hint="eastAsia"/>
            <w:lang w:eastAsia="zh-CN"/>
          </w:rPr>
          <w:delText>/</w:delText>
        </w:r>
        <w:r w:rsidR="00A302A6" w:rsidRPr="009563BD" w:rsidDel="00873B8E">
          <w:rPr>
            <w:lang w:eastAsia="zh-CN"/>
          </w:rPr>
          <w:delText>enhancing CP</w:delText>
        </w:r>
        <w:r w:rsidR="00A302A6" w:rsidRPr="009563BD" w:rsidDel="00873B8E">
          <w:rPr>
            <w:rFonts w:hint="eastAsia"/>
            <w:lang w:eastAsia="zh-CN"/>
          </w:rPr>
          <w:delText>/</w:delText>
        </w:r>
        <w:r w:rsidR="00A302A6" w:rsidRPr="009563BD" w:rsidDel="00873B8E">
          <w:rPr>
            <w:lang w:eastAsia="zh-CN"/>
          </w:rPr>
          <w:delText xml:space="preserve">UP </w:delText>
        </w:r>
        <w:r w:rsidR="00A302A6" w:rsidRPr="009563BD" w:rsidDel="00873B8E">
          <w:rPr>
            <w:rFonts w:hint="eastAsia"/>
            <w:lang w:eastAsia="zh-CN"/>
          </w:rPr>
          <w:delText>and interfaces</w:delText>
        </w:r>
        <w:r w:rsidR="00A302A6" w:rsidRPr="009563BD" w:rsidDel="00873B8E">
          <w:rPr>
            <w:lang w:eastAsia="zh-CN"/>
          </w:rPr>
          <w:delText>,</w:delText>
        </w:r>
        <w:r w:rsidR="00A302A6" w:rsidRPr="009563BD" w:rsidDel="00873B8E">
          <w:rPr>
            <w:lang w:val="en-US" w:eastAsia="zh-CN"/>
          </w:rPr>
          <w:delText xml:space="preserve"> to support efficient and scalable data handling functionalities, e.g.</w:delText>
        </w:r>
      </w:del>
      <w:r w:rsidR="00A302A6" w:rsidRPr="009563BD">
        <w:rPr>
          <w:lang w:val="en-US" w:eastAsia="zh-CN"/>
        </w:rPr>
        <w:t>:</w:t>
      </w:r>
    </w:p>
    <w:p w14:paraId="2BED45EC" w14:textId="5EBD14ED" w:rsidR="00873B8E" w:rsidRPr="009563BD" w:rsidDel="00F423E2" w:rsidRDefault="00873B8E" w:rsidP="003710E0">
      <w:pPr>
        <w:pStyle w:val="ad"/>
        <w:numPr>
          <w:ilvl w:val="0"/>
          <w:numId w:val="15"/>
        </w:numPr>
        <w:rPr>
          <w:ins w:id="401" w:author="vivo-merging-r03" w:date="2025-10-13T10:13:00Z"/>
          <w:del w:id="402" w:author="vivo-merging-r04" w:date="2025-10-14T14:18:00Z"/>
          <w:highlight w:val="green"/>
          <w:lang w:eastAsia="zh-CN"/>
        </w:rPr>
      </w:pPr>
      <w:bookmarkStart w:id="403" w:name="_Hlk211012227"/>
      <w:commentRangeStart w:id="404"/>
      <w:ins w:id="405" w:author="vivo-merging-r03" w:date="2025-10-13T10:13:00Z">
        <w:del w:id="406" w:author="vivo-merging-r04" w:date="2025-10-14T14:18:00Z">
          <w:r w:rsidRPr="009563BD" w:rsidDel="00F423E2">
            <w:rPr>
              <w:color w:val="FF0000"/>
              <w:highlight w:val="green"/>
            </w:rPr>
            <w:delText>Data type registration</w:delText>
          </w:r>
        </w:del>
      </w:ins>
      <w:commentRangeEnd w:id="404"/>
      <w:r w:rsidR="00F423E2" w:rsidRPr="009563BD">
        <w:rPr>
          <w:rStyle w:val="ac"/>
          <w:highlight w:val="green"/>
        </w:rPr>
        <w:commentReference w:id="404"/>
      </w:r>
    </w:p>
    <w:p w14:paraId="642F149B" w14:textId="3F9BE777" w:rsidR="003710E0" w:rsidRPr="00071179" w:rsidRDefault="003710E0" w:rsidP="003710E0">
      <w:pPr>
        <w:pStyle w:val="ad"/>
        <w:numPr>
          <w:ilvl w:val="0"/>
          <w:numId w:val="15"/>
        </w:numPr>
        <w:rPr>
          <w:ins w:id="407" w:author="LTHM0" w:date="2025-10-10T10:03:00Z"/>
          <w:lang w:eastAsia="zh-CN"/>
        </w:rPr>
      </w:pPr>
      <w:ins w:id="408" w:author="LTHM0" w:date="2025-10-10T10:03:00Z">
        <w:r w:rsidRPr="00071179">
          <w:rPr>
            <w:lang w:val="en-US"/>
          </w:rPr>
          <w:t xml:space="preserve">data discovery </w:t>
        </w:r>
      </w:ins>
      <w:ins w:id="409" w:author="LTHM1" w:date="2025-10-14T10:25:00Z">
        <w:r w:rsidR="00647EC2" w:rsidRPr="00647EC2">
          <w:rPr>
            <w:highlight w:val="lightGray"/>
            <w:lang w:val="en-US"/>
          </w:rPr>
          <w:t>and data registration</w:t>
        </w:r>
      </w:ins>
    </w:p>
    <w:bookmarkEnd w:id="403"/>
    <w:p w14:paraId="3381554B" w14:textId="00FF5A85" w:rsidR="00A302A6" w:rsidRPr="009563BD" w:rsidDel="00812793" w:rsidRDefault="00A302A6" w:rsidP="009638DF">
      <w:pPr>
        <w:pStyle w:val="ad"/>
        <w:numPr>
          <w:ilvl w:val="0"/>
          <w:numId w:val="15"/>
        </w:numPr>
        <w:rPr>
          <w:del w:id="410" w:author="vivo-merging" w:date="2025-10-08T12:08:00Z"/>
          <w:highlight w:val="green"/>
          <w:lang w:val="en-US"/>
        </w:rPr>
      </w:pPr>
      <w:r w:rsidRPr="00071179">
        <w:rPr>
          <w:lang w:val="en-US"/>
        </w:rPr>
        <w:t>data collection</w:t>
      </w:r>
      <w:r w:rsidR="00812793" w:rsidRPr="00071179">
        <w:rPr>
          <w:lang w:val="en-US"/>
        </w:rPr>
        <w:t xml:space="preserve"> </w:t>
      </w:r>
      <w:ins w:id="411" w:author="Samsung" w:date="2025-10-01T13:54:00Z">
        <w:r w:rsidR="00812793" w:rsidRPr="00071179">
          <w:rPr>
            <w:lang w:val="en-US"/>
          </w:rPr>
          <w:t>and transfer</w:t>
        </w:r>
      </w:ins>
      <w:ins w:id="412" w:author="Samsung" w:date="2025-10-01T13:53:00Z">
        <w:r w:rsidR="00812793" w:rsidRPr="00071179">
          <w:rPr>
            <w:lang w:val="en-US"/>
          </w:rPr>
          <w:t xml:space="preserve"> (</w:t>
        </w:r>
      </w:ins>
      <w:r w:rsidR="003710E0" w:rsidRPr="00071179">
        <w:rPr>
          <w:lang w:val="en-US"/>
        </w:rPr>
        <w:t>including</w:t>
      </w:r>
      <w:ins w:id="413" w:author="Samsung" w:date="2025-10-01T13:53:00Z">
        <w:r w:rsidR="00812793" w:rsidRPr="00071179">
          <w:rPr>
            <w:lang w:val="en-US"/>
          </w:rPr>
          <w:t xml:space="preserve"> configuration of the data source</w:t>
        </w:r>
      </w:ins>
      <w:ins w:id="414" w:author="vivo-merging-r04" w:date="2025-10-14T15:05:00Z">
        <w:r w:rsidR="00D06120" w:rsidRPr="00D06120">
          <w:t xml:space="preserve"> </w:t>
        </w:r>
        <w:r w:rsidR="00D06120">
          <w:t>(</w:t>
        </w:r>
        <w:proofErr w:type="gramStart"/>
        <w:r w:rsidR="00D06120" w:rsidRPr="00D06120">
          <w:rPr>
            <w:highlight w:val="green"/>
          </w:rPr>
          <w:t>e.g.</w:t>
        </w:r>
      </w:ins>
      <w:proofErr w:type="gramEnd"/>
      <w:ins w:id="415" w:author="vivo-merging-r04" w:date="2025-10-14T15:06:00Z">
        <w:r w:rsidR="00D06120" w:rsidRPr="00D06120">
          <w:rPr>
            <w:highlight w:val="green"/>
          </w:rPr>
          <w:t xml:space="preserve"> </w:t>
        </w:r>
      </w:ins>
      <w:ins w:id="416" w:author="vivo-merging-r04" w:date="2025-10-14T15:05:00Z">
        <w:r w:rsidR="00D06120" w:rsidRPr="00D06120">
          <w:rPr>
            <w:highlight w:val="green"/>
            <w:lang w:val="en-US"/>
          </w:rPr>
          <w:t>about collected data, reporting period</w:t>
        </w:r>
      </w:ins>
      <w:ins w:id="417" w:author="LTHM1" w:date="2025-10-14T10:25:00Z">
        <w:r w:rsidR="00647EC2">
          <w:rPr>
            <w:highlight w:val="green"/>
            <w:lang w:val="en-US"/>
          </w:rPr>
          <w:t xml:space="preserve"> </w:t>
        </w:r>
        <w:r w:rsidR="00647EC2" w:rsidRPr="00647EC2">
          <w:rPr>
            <w:highlight w:val="lightGray"/>
            <w:lang w:val="en-US"/>
          </w:rPr>
          <w:t>and mechanisms to use</w:t>
        </w:r>
      </w:ins>
      <w:ins w:id="418" w:author="vivo-merging-r04" w:date="2025-10-14T15:05:00Z">
        <w:r w:rsidR="00D06120" w:rsidRPr="00647EC2">
          <w:rPr>
            <w:highlight w:val="lightGray"/>
            <w:lang w:val="en-US"/>
          </w:rPr>
          <w:t>)</w:t>
        </w:r>
      </w:ins>
      <w:ins w:id="419" w:author="Samsung" w:date="2025-10-01T13:53:00Z">
        <w:r w:rsidR="00812793" w:rsidRPr="00647EC2">
          <w:rPr>
            <w:highlight w:val="lightGray"/>
            <w:lang w:val="en-US"/>
          </w:rPr>
          <w:t>,</w:t>
        </w:r>
        <w:r w:rsidR="00812793" w:rsidRPr="00071179">
          <w:rPr>
            <w:lang w:val="en-US"/>
          </w:rPr>
          <w:t xml:space="preserve"> transfer of the collected data</w:t>
        </w:r>
      </w:ins>
      <w:ins w:id="420" w:author="vivo-merging-r04" w:date="2025-10-14T14:56:00Z">
        <w:r w:rsidR="009563BD">
          <w:rPr>
            <w:lang w:val="en-US"/>
          </w:rPr>
          <w:t xml:space="preserve"> </w:t>
        </w:r>
      </w:ins>
      <w:r w:rsidR="009563BD" w:rsidRPr="005421B9">
        <w:rPr>
          <w:highlight w:val="lightGray"/>
          <w:lang w:val="en-US"/>
        </w:rPr>
        <w:t>(</w:t>
      </w:r>
      <w:ins w:id="421" w:author="vivo-merging-r04" w:date="2025-10-14T14:56:00Z">
        <w:del w:id="422" w:author="LTHM1" w:date="2025-10-14T10:23:00Z">
          <w:r w:rsidR="009563BD" w:rsidRPr="005421B9" w:rsidDel="005421B9">
            <w:rPr>
              <w:rFonts w:ascii="Aptos" w:hAnsi="Aptos"/>
              <w:sz w:val="22"/>
              <w:szCs w:val="22"/>
              <w:highlight w:val="lightGray"/>
              <w:lang w:val="en-US"/>
            </w:rPr>
            <w:delText>including</w:delText>
          </w:r>
          <w:r w:rsidR="009563BD" w:rsidRPr="005421B9" w:rsidDel="005421B9">
            <w:rPr>
              <w:rFonts w:ascii="Aptos" w:hAnsi="Aptos"/>
              <w:sz w:val="22"/>
              <w:szCs w:val="22"/>
              <w:highlight w:val="lightGray"/>
            </w:rPr>
            <w:delText xml:space="preserve"> point-to-multipoint data distribut</w:delText>
          </w:r>
        </w:del>
        <w:proofErr w:type="spellStart"/>
        <w:r w:rsidR="009563BD" w:rsidRPr="005421B9">
          <w:rPr>
            <w:rFonts w:ascii="Aptos" w:hAnsi="Aptos"/>
            <w:sz w:val="22"/>
            <w:szCs w:val="22"/>
            <w:highlight w:val="lightGray"/>
          </w:rPr>
          <w:t>i</w:t>
        </w:r>
        <w:proofErr w:type="spellEnd"/>
        <w:del w:id="423" w:author="LTHM1" w:date="2025-10-14T10:23:00Z">
          <w:r w:rsidR="009563BD" w:rsidRPr="005421B9" w:rsidDel="005421B9">
            <w:rPr>
              <w:rFonts w:ascii="Aptos" w:hAnsi="Aptos"/>
              <w:sz w:val="22"/>
              <w:szCs w:val="22"/>
              <w:highlight w:val="lightGray"/>
            </w:rPr>
            <w:delText>on</w:delText>
          </w:r>
        </w:del>
      </w:ins>
      <w:del w:id="424" w:author="vivo-merging-r04" w:date="2025-10-14T14:56:00Z">
        <w:r w:rsidR="009563BD" w:rsidRPr="009563BD" w:rsidDel="009563BD">
          <w:rPr>
            <w:highlight w:val="green"/>
            <w:lang w:val="en-US"/>
          </w:rPr>
          <w:delText>)</w:delText>
        </w:r>
      </w:del>
      <w:ins w:id="425" w:author="Samsung" w:date="2025-10-01T13:53:00Z">
        <w:del w:id="426" w:author="LTHM1" w:date="2025-10-14T10:23:00Z">
          <w:r w:rsidR="00812793" w:rsidRPr="009563BD" w:rsidDel="005421B9">
            <w:rPr>
              <w:highlight w:val="green"/>
              <w:lang w:val="en-US"/>
            </w:rPr>
            <w:delText>)</w:delText>
          </w:r>
        </w:del>
      </w:ins>
    </w:p>
    <w:p w14:paraId="03B1DE04" w14:textId="0CEEBDAE" w:rsidR="00A302A6" w:rsidRPr="009563BD" w:rsidRDefault="00812793" w:rsidP="00367E7F">
      <w:pPr>
        <w:pStyle w:val="ad"/>
        <w:numPr>
          <w:ilvl w:val="0"/>
          <w:numId w:val="15"/>
        </w:numPr>
        <w:rPr>
          <w:highlight w:val="green"/>
          <w:lang w:eastAsia="zh-CN"/>
        </w:rPr>
      </w:pPr>
      <w:ins w:id="427" w:author="vivo-merging" w:date="2025-10-08T12:08:00Z">
        <w:del w:id="428" w:author="LTHM1" w:date="2025-10-14T10:23:00Z">
          <w:r w:rsidRPr="009563BD" w:rsidDel="005421B9">
            <w:rPr>
              <w:highlight w:val="green"/>
              <w:lang w:val="en-US"/>
            </w:rPr>
            <w:delText xml:space="preserve"> </w:delText>
          </w:r>
        </w:del>
      </w:ins>
    </w:p>
    <w:p w14:paraId="06B08CEE" w14:textId="564D6781" w:rsidR="00772DE6" w:rsidRPr="00F508C4" w:rsidDel="009563BD" w:rsidRDefault="00772DE6" w:rsidP="00772DE6">
      <w:pPr>
        <w:pStyle w:val="ad"/>
        <w:numPr>
          <w:ilvl w:val="0"/>
          <w:numId w:val="15"/>
        </w:numPr>
        <w:rPr>
          <w:del w:id="429" w:author="vivo-merging-r04" w:date="2025-10-14T14:56:00Z"/>
          <w:highlight w:val="green"/>
          <w:lang w:eastAsia="zh-CN"/>
        </w:rPr>
      </w:pPr>
      <w:del w:id="430" w:author="vivo-merging-r04" w:date="2025-10-14T14:56:00Z">
        <w:r w:rsidRPr="00F508C4" w:rsidDel="009563BD">
          <w:rPr>
            <w:highlight w:val="green"/>
          </w:rPr>
          <w:delText xml:space="preserve">Data </w:delText>
        </w:r>
        <w:r w:rsidRPr="00F508C4" w:rsidDel="009563BD">
          <w:rPr>
            <w:rFonts w:hint="eastAsia"/>
            <w:highlight w:val="green"/>
          </w:rPr>
          <w:delText>distribution</w:delText>
        </w:r>
        <w:r w:rsidRPr="00F508C4" w:rsidDel="009563BD">
          <w:rPr>
            <w:highlight w:val="green"/>
          </w:rPr>
          <w:delText xml:space="preserve"> including point-to-multipoint data distribution</w:delText>
        </w:r>
      </w:del>
      <w:del w:id="431" w:author="vivo-merging-r04" w:date="2025-10-14T12:27:00Z">
        <w:r w:rsidRPr="00F508C4" w:rsidDel="00D466C5">
          <w:rPr>
            <w:highlight w:val="green"/>
          </w:rPr>
          <w:delText xml:space="preserve"> from one data producer</w:delText>
        </w:r>
      </w:del>
      <w:del w:id="432" w:author="vivo-merging-r04" w:date="2025-10-14T14:56:00Z">
        <w:r w:rsidRPr="00F508C4" w:rsidDel="009563BD">
          <w:rPr>
            <w:highlight w:val="green"/>
          </w:rPr>
          <w:delText xml:space="preserve"> to multiple data </w:delText>
        </w:r>
      </w:del>
      <w:del w:id="433" w:author="vivo-merging-r04" w:date="2025-10-14T12:27:00Z">
        <w:r w:rsidRPr="00F508C4" w:rsidDel="00D466C5">
          <w:rPr>
            <w:highlight w:val="green"/>
          </w:rPr>
          <w:delText>subscribers</w:delText>
        </w:r>
      </w:del>
    </w:p>
    <w:p w14:paraId="7D4EA877" w14:textId="3B05C26F" w:rsidR="00873B8E" w:rsidRPr="00F508C4" w:rsidDel="00F508C4" w:rsidRDefault="003710E0" w:rsidP="003C641B">
      <w:pPr>
        <w:pStyle w:val="ad"/>
        <w:numPr>
          <w:ilvl w:val="0"/>
          <w:numId w:val="15"/>
        </w:numPr>
        <w:spacing w:after="0"/>
        <w:rPr>
          <w:ins w:id="434" w:author="vivo-merging-r03" w:date="2025-10-13T10:14:00Z"/>
          <w:del w:id="435" w:author="vivo-merging-r04" w:date="2025-10-14T15:01:00Z"/>
          <w:highlight w:val="green"/>
          <w:lang w:eastAsia="zh-CN"/>
        </w:rPr>
      </w:pPr>
      <w:r w:rsidRPr="00F508C4">
        <w:rPr>
          <w:highlight w:val="green"/>
          <w:lang w:val="en-US"/>
        </w:rPr>
        <w:t xml:space="preserve">data </w:t>
      </w:r>
      <w:r w:rsidRPr="00F508C4">
        <w:rPr>
          <w:highlight w:val="green"/>
          <w:lang w:eastAsia="zh-CN"/>
        </w:rPr>
        <w:t xml:space="preserve">processing </w:t>
      </w:r>
      <w:ins w:id="436" w:author="vivo-merging-r04" w:date="2025-10-14T15:01:00Z">
        <w:r w:rsidR="00F508C4" w:rsidRPr="00F508C4">
          <w:rPr>
            <w:highlight w:val="green"/>
            <w:lang w:eastAsia="zh-CN"/>
          </w:rPr>
          <w:t>(</w:t>
        </w:r>
      </w:ins>
      <w:del w:id="437" w:author="LTHM0" w:date="2025-10-09T17:52:00Z">
        <w:r w:rsidRPr="00F508C4" w:rsidDel="007157FC">
          <w:rPr>
            <w:highlight w:val="green"/>
            <w:lang w:eastAsia="zh-CN"/>
          </w:rPr>
          <w:delText>within 6G CN</w:delText>
        </w:r>
        <w:bookmarkStart w:id="438" w:name="_Hlk211012399"/>
        <w:r w:rsidRPr="00F508C4" w:rsidDel="007157FC">
          <w:rPr>
            <w:highlight w:val="green"/>
            <w:lang w:eastAsia="zh-CN"/>
          </w:rPr>
          <w:delText xml:space="preserve"> </w:delText>
        </w:r>
      </w:del>
      <w:del w:id="439" w:author="LTHM0" w:date="2025-10-09T17:53:00Z">
        <w:r w:rsidRPr="00F508C4" w:rsidDel="00B47D1C">
          <w:rPr>
            <w:highlight w:val="green"/>
            <w:lang w:eastAsia="zh-CN"/>
          </w:rPr>
          <w:delText>e.g.</w:delText>
        </w:r>
      </w:del>
    </w:p>
    <w:p w14:paraId="66253FAC" w14:textId="5C5F0FA7" w:rsidR="003710E0" w:rsidRPr="00F508C4" w:rsidRDefault="00873B8E" w:rsidP="003C641B">
      <w:pPr>
        <w:pStyle w:val="ad"/>
        <w:numPr>
          <w:ilvl w:val="0"/>
          <w:numId w:val="15"/>
        </w:numPr>
        <w:spacing w:after="0"/>
        <w:rPr>
          <w:rFonts w:ascii="Aptos" w:hAnsi="Aptos"/>
          <w:color w:val="FF0000"/>
          <w:highlight w:val="green"/>
          <w:lang w:eastAsia="ja-JP"/>
        </w:rPr>
      </w:pPr>
      <w:ins w:id="440" w:author="vivo-merging-r03" w:date="2025-10-13T10:14:00Z">
        <w:del w:id="441" w:author="vivo-merging-r04" w:date="2025-10-14T15:00:00Z">
          <w:r w:rsidRPr="00F508C4" w:rsidDel="00F508C4">
            <w:rPr>
              <w:rFonts w:ascii="Aptos" w:hAnsi="Aptos"/>
              <w:color w:val="FF0000"/>
              <w:highlight w:val="green"/>
              <w:lang w:eastAsia="ja-JP"/>
            </w:rPr>
            <w:delText xml:space="preserve">data structures and schemas this </w:delText>
          </w:r>
        </w:del>
        <w:r w:rsidRPr="00F508C4">
          <w:rPr>
            <w:rFonts w:ascii="Aptos" w:hAnsi="Aptos"/>
            <w:color w:val="FF0000"/>
            <w:highlight w:val="green"/>
            <w:lang w:eastAsia="ja-JP"/>
          </w:rPr>
          <w:t>may include labelling data / handling metadata for e.g. origin, context</w:t>
        </w:r>
      </w:ins>
      <w:ins w:id="442" w:author="vivo-merging-r04" w:date="2025-10-14T19:38:00Z">
        <w:r w:rsidR="002B3F15">
          <w:rPr>
            <w:rFonts w:ascii="Aptos" w:hAnsi="Aptos"/>
            <w:color w:val="FF0000"/>
            <w:highlight w:val="green"/>
            <w:lang w:eastAsia="ja-JP"/>
          </w:rPr>
          <w:t>,</w:t>
        </w:r>
        <w:r w:rsidR="002B3F15" w:rsidRPr="002B3F15">
          <w:rPr>
            <w:rFonts w:ascii="Aptos" w:hAnsi="Aptos"/>
            <w:color w:val="000000"/>
            <w:sz w:val="22"/>
            <w:szCs w:val="22"/>
            <w:lang w:val="en-IN"/>
          </w:rPr>
          <w:t xml:space="preserve"> </w:t>
        </w:r>
        <w:r w:rsidR="002B3F15">
          <w:rPr>
            <w:rFonts w:ascii="Aptos" w:hAnsi="Aptos"/>
            <w:color w:val="000000"/>
            <w:sz w:val="22"/>
            <w:szCs w:val="22"/>
            <w:lang w:val="en-IN"/>
          </w:rPr>
          <w:t>data fusion, data anonymization, data analysis</w:t>
        </w:r>
        <w:r w:rsidR="002B3F15">
          <w:rPr>
            <w:rFonts w:ascii="Aptos" w:hAnsi="Aptos"/>
            <w:color w:val="000000"/>
            <w:sz w:val="22"/>
            <w:szCs w:val="22"/>
            <w:lang w:val="en-IN"/>
          </w:rPr>
          <w:t>,</w:t>
        </w:r>
        <w:r w:rsidR="002B3F15">
          <w:rPr>
            <w:rFonts w:ascii="Aptos" w:hAnsi="Aptos"/>
            <w:color w:val="000000"/>
            <w:sz w:val="22"/>
            <w:szCs w:val="22"/>
            <w:lang w:val="en-IN"/>
          </w:rPr>
          <w:t xml:space="preserve"> etc</w:t>
        </w:r>
        <w:r w:rsidR="002B3F15">
          <w:rPr>
            <w:rFonts w:ascii="Aptos" w:hAnsi="Aptos"/>
            <w:color w:val="000000"/>
            <w:sz w:val="22"/>
            <w:szCs w:val="22"/>
            <w:lang w:val="en-IN"/>
          </w:rPr>
          <w:t>.</w:t>
        </w:r>
      </w:ins>
      <w:ins w:id="443" w:author="LTHM0" w:date="2025-10-09T17:53:00Z">
        <w:del w:id="444" w:author="vivo-merging-r03" w:date="2025-10-13T10:14:00Z">
          <w:r w:rsidR="003710E0" w:rsidRPr="00F508C4" w:rsidDel="00873B8E">
            <w:rPr>
              <w:highlight w:val="green"/>
              <w:lang w:eastAsia="zh-CN"/>
            </w:rPr>
            <w:delText>this may include</w:delText>
          </w:r>
        </w:del>
      </w:ins>
      <w:del w:id="445" w:author="vivo-merging-r03" w:date="2025-10-13T10:14:00Z">
        <w:r w:rsidR="003710E0" w:rsidRPr="00F508C4" w:rsidDel="00873B8E">
          <w:rPr>
            <w:highlight w:val="green"/>
          </w:rPr>
          <w:delText xml:space="preserve"> </w:delText>
        </w:r>
        <w:r w:rsidR="003710E0" w:rsidRPr="00F508C4" w:rsidDel="00873B8E">
          <w:rPr>
            <w:highlight w:val="green"/>
            <w:lang w:eastAsia="zh-CN"/>
          </w:rPr>
          <w:delText>labelling data</w:delText>
        </w:r>
      </w:del>
      <w:ins w:id="446" w:author="LTHM0" w:date="2025-10-09T17:54:00Z">
        <w:del w:id="447" w:author="vivo-merging-r03" w:date="2025-10-13T10:14:00Z">
          <w:r w:rsidR="003710E0" w:rsidRPr="00F508C4" w:rsidDel="00873B8E">
            <w:rPr>
              <w:highlight w:val="green"/>
              <w:lang w:eastAsia="zh-CN"/>
            </w:rPr>
            <w:delText xml:space="preserve"> / handling metadata</w:delText>
          </w:r>
        </w:del>
      </w:ins>
      <w:del w:id="448" w:author="vivo-merging-r03" w:date="2025-10-13T10:14:00Z">
        <w:r w:rsidR="003710E0" w:rsidRPr="00F508C4" w:rsidDel="00873B8E">
          <w:rPr>
            <w:highlight w:val="green"/>
            <w:lang w:eastAsia="zh-CN"/>
          </w:rPr>
          <w:delText xml:space="preserve"> for </w:delText>
        </w:r>
      </w:del>
      <w:ins w:id="449" w:author="LTHM0" w:date="2025-10-09T17:53:00Z">
        <w:del w:id="450" w:author="vivo-merging-r03" w:date="2025-10-13T10:14:00Z">
          <w:r w:rsidR="003710E0" w:rsidRPr="00F508C4" w:rsidDel="00873B8E">
            <w:rPr>
              <w:highlight w:val="green"/>
              <w:lang w:eastAsia="zh-CN"/>
            </w:rPr>
            <w:delText xml:space="preserve">e.g. </w:delText>
          </w:r>
        </w:del>
      </w:ins>
      <w:del w:id="451" w:author="vivo-merging-r03" w:date="2025-10-13T10:14:00Z">
        <w:r w:rsidR="003710E0" w:rsidRPr="00F508C4" w:rsidDel="00873B8E">
          <w:rPr>
            <w:highlight w:val="green"/>
            <w:lang w:eastAsia="zh-CN"/>
          </w:rPr>
          <w:delText>origin, purpose, context and quality/validity as well as handling metadata such as type and structure of data</w:delText>
        </w:r>
      </w:del>
      <w:ins w:id="452" w:author="vivo-merging-r04" w:date="2025-10-14T15:01:00Z">
        <w:r w:rsidR="00F508C4" w:rsidRPr="00F508C4">
          <w:rPr>
            <w:highlight w:val="green"/>
            <w:lang w:eastAsia="zh-CN"/>
          </w:rPr>
          <w:t>)</w:t>
        </w:r>
      </w:ins>
      <w:del w:id="453" w:author="vivo-merging-r04" w:date="2025-10-14T15:01:00Z">
        <w:r w:rsidR="003710E0" w:rsidRPr="00F508C4" w:rsidDel="00F508C4">
          <w:rPr>
            <w:highlight w:val="green"/>
            <w:lang w:eastAsia="zh-CN"/>
          </w:rPr>
          <w:delText xml:space="preserve"> </w:delText>
        </w:r>
      </w:del>
      <w:del w:id="454" w:author="LTHM0" w:date="2025-10-09T17:51:00Z">
        <w:r w:rsidR="003710E0" w:rsidRPr="00F508C4" w:rsidDel="00764713">
          <w:rPr>
            <w:highlight w:val="green"/>
            <w:lang w:eastAsia="zh-CN"/>
          </w:rPr>
          <w:delText>parameters produced by NFs</w:delText>
        </w:r>
      </w:del>
    </w:p>
    <w:bookmarkEnd w:id="438"/>
    <w:p w14:paraId="3F6AA232" w14:textId="616F6801" w:rsidR="00A302A6" w:rsidRPr="00873B8E" w:rsidRDefault="00A302A6" w:rsidP="009A3D9B">
      <w:pPr>
        <w:pStyle w:val="ad"/>
        <w:numPr>
          <w:ilvl w:val="0"/>
          <w:numId w:val="15"/>
        </w:numPr>
        <w:rPr>
          <w:ins w:id="455" w:author="vivo-merging-r03" w:date="2025-10-13T10:15:00Z"/>
        </w:rPr>
      </w:pPr>
      <w:r w:rsidRPr="00071179">
        <w:rPr>
          <w:lang w:eastAsia="zh-CN"/>
        </w:rPr>
        <w:t xml:space="preserve">data </w:t>
      </w:r>
      <w:r w:rsidRPr="00071179">
        <w:rPr>
          <w:lang w:val="en-US" w:eastAsia="zh-CN"/>
        </w:rPr>
        <w:t xml:space="preserve">storage </w:t>
      </w:r>
      <w:commentRangeStart w:id="456"/>
      <w:ins w:id="457" w:author="vivo-merging-r04" w:date="2025-10-14T12:07:00Z">
        <w:r w:rsidR="007C0A1D" w:rsidRPr="007C0A1D">
          <w:rPr>
            <w:rFonts w:ascii="Calibri" w:hAnsi="Calibri" w:cs="Calibri"/>
            <w:i/>
            <w:iCs/>
            <w:color w:val="00B050"/>
            <w:sz w:val="21"/>
            <w:szCs w:val="21"/>
            <w:highlight w:val="green"/>
          </w:rPr>
          <w:t>a</w:t>
        </w:r>
        <w:commentRangeEnd w:id="456"/>
        <w:r w:rsidR="007C0A1D">
          <w:rPr>
            <w:rStyle w:val="ac"/>
          </w:rPr>
          <w:commentReference w:id="456"/>
        </w:r>
        <w:r w:rsidR="007C0A1D" w:rsidRPr="007C0A1D">
          <w:rPr>
            <w:rFonts w:ascii="Calibri" w:hAnsi="Calibri" w:cs="Calibri"/>
            <w:i/>
            <w:iCs/>
            <w:color w:val="00B050"/>
            <w:sz w:val="21"/>
            <w:szCs w:val="21"/>
            <w:highlight w:val="green"/>
          </w:rPr>
          <w:t>nd retrieval</w:t>
        </w:r>
      </w:ins>
      <w:del w:id="458" w:author="vivo-merging-r03" w:date="2025-10-13T10:17:00Z">
        <w:r w:rsidRPr="009563BD" w:rsidDel="00873B8E">
          <w:rPr>
            <w:lang w:val="en-US"/>
          </w:rPr>
          <w:delText>within 6G system</w:delText>
        </w:r>
      </w:del>
      <w:ins w:id="459" w:author="vivo" w:date="2025-09-26T16:07:00Z">
        <w:del w:id="460" w:author="vivo-merging-r03" w:date="2025-10-13T10:17:00Z">
          <w:r w:rsidR="0024290B" w:rsidRPr="009563BD" w:rsidDel="00873B8E">
            <w:rPr>
              <w:lang w:val="en-US"/>
            </w:rPr>
            <w:delText>CN</w:delText>
          </w:r>
        </w:del>
      </w:ins>
    </w:p>
    <w:p w14:paraId="2EC9F842" w14:textId="5DB1FEF8" w:rsidR="00873B8E" w:rsidRPr="009563BD" w:rsidRDefault="00873B8E" w:rsidP="00873B8E">
      <w:pPr>
        <w:numPr>
          <w:ilvl w:val="0"/>
          <w:numId w:val="15"/>
        </w:numPr>
        <w:spacing w:after="0"/>
        <w:rPr>
          <w:rFonts w:ascii="Aptos" w:hAnsi="Aptos"/>
          <w:lang w:eastAsia="ja-JP"/>
        </w:rPr>
      </w:pPr>
      <w:ins w:id="461" w:author="vivo-merging-r03" w:date="2025-10-13T10:15:00Z">
        <w:r w:rsidRPr="009563BD">
          <w:rPr>
            <w:rFonts w:ascii="Aptos" w:hAnsi="Aptos"/>
            <w:color w:val="FF0000"/>
            <w:lang w:eastAsia="ja-JP"/>
          </w:rPr>
          <w:t>data access control</w:t>
        </w:r>
      </w:ins>
    </w:p>
    <w:p w14:paraId="584310A1" w14:textId="7BB87FAC" w:rsidR="00BF49EB" w:rsidRPr="009563BD" w:rsidRDefault="00A302A6" w:rsidP="00BF49EB">
      <w:pPr>
        <w:pStyle w:val="ad"/>
        <w:numPr>
          <w:ilvl w:val="0"/>
          <w:numId w:val="15"/>
        </w:numPr>
        <w:rPr>
          <w:lang w:val="en-US"/>
        </w:rPr>
      </w:pPr>
      <w:r w:rsidRPr="009563BD">
        <w:rPr>
          <w:lang w:val="en-US"/>
        </w:rPr>
        <w:t xml:space="preserve">data </w:t>
      </w:r>
      <w:r w:rsidRPr="009563BD">
        <w:rPr>
          <w:lang w:eastAsia="zh-CN"/>
        </w:rPr>
        <w:t>exposure</w:t>
      </w:r>
      <w:ins w:id="462" w:author="vivo" w:date="2025-09-26T16:07:00Z">
        <w:del w:id="463" w:author="vivo-merging-r03" w:date="2025-10-13T10:15:00Z">
          <w:r w:rsidR="0024290B" w:rsidRPr="009563BD" w:rsidDel="00873B8E">
            <w:rPr>
              <w:lang w:eastAsia="zh-CN"/>
            </w:rPr>
            <w:delText xml:space="preserve"> (including data access and authorization)</w:delText>
          </w:r>
        </w:del>
      </w:ins>
      <w:r w:rsidRPr="009563BD">
        <w:rPr>
          <w:lang w:eastAsia="zh-CN"/>
        </w:rPr>
        <w:t xml:space="preserve"> </w:t>
      </w:r>
      <w:r w:rsidRPr="009563BD">
        <w:rPr>
          <w:lang w:val="en-US"/>
        </w:rPr>
        <w:t xml:space="preserve">within 6G system and </w:t>
      </w:r>
      <w:r w:rsidRPr="009563BD">
        <w:rPr>
          <w:lang w:eastAsia="zh-CN"/>
        </w:rPr>
        <w:t>to outside of 6G system</w:t>
      </w:r>
    </w:p>
    <w:p w14:paraId="67778CD2" w14:textId="0120CD23" w:rsidR="00455A90" w:rsidRPr="00071179" w:rsidRDefault="00455A90" w:rsidP="00455A90">
      <w:pPr>
        <w:pStyle w:val="B2"/>
        <w:numPr>
          <w:ilvl w:val="0"/>
          <w:numId w:val="15"/>
        </w:numPr>
        <w:rPr>
          <w:lang w:val="en-US"/>
        </w:rPr>
      </w:pPr>
      <w:bookmarkStart w:id="464" w:name="_Hlk210826533"/>
      <w:ins w:id="465" w:author="Huawei user" w:date="2025-10-02T17:54:00Z">
        <w:r w:rsidRPr="009563BD">
          <w:rPr>
            <w:lang w:val="sv-SE" w:eastAsia="zh-CN"/>
          </w:rPr>
          <w:t xml:space="preserve">data generation </w:t>
        </w:r>
        <w:del w:id="466" w:author="vivo-merging-r03" w:date="2025-10-13T10:29:00Z">
          <w:r w:rsidRPr="009563BD" w:rsidDel="003F4C26">
            <w:rPr>
              <w:lang w:val="sv-SE" w:eastAsia="zh-CN"/>
            </w:rPr>
            <w:delText>based o</w:delText>
          </w:r>
          <w:r w:rsidRPr="009563BD" w:rsidDel="003F4C26">
            <w:rPr>
              <w:lang w:val="en-US" w:eastAsia="zh-CN"/>
            </w:rPr>
            <w:delText>n request</w:delText>
          </w:r>
        </w:del>
      </w:ins>
      <w:bookmarkEnd w:id="464"/>
    </w:p>
    <w:p w14:paraId="2B0E9F69" w14:textId="79AF8AD4" w:rsidR="0093749B" w:rsidRPr="00071179" w:rsidRDefault="0093749B" w:rsidP="0093749B">
      <w:pPr>
        <w:pStyle w:val="ad"/>
        <w:ind w:left="420"/>
        <w:rPr>
          <w:lang w:val="en-US" w:eastAsia="zh-CN"/>
        </w:rPr>
      </w:pPr>
      <w:ins w:id="467" w:author="LTHM0" w:date="2025-10-09T18:04:00Z">
        <w:r w:rsidRPr="00071179">
          <w:rPr>
            <w:lang w:eastAsia="zh-CN"/>
          </w:rPr>
          <w:t>T</w:t>
        </w:r>
      </w:ins>
      <w:ins w:id="468" w:author="LTHM0" w:date="2025-10-09T18:03:00Z">
        <w:r w:rsidRPr="00071179">
          <w:rPr>
            <w:lang w:eastAsia="zh-CN"/>
          </w:rPr>
          <w:t>he functionalities above may need to consider the</w:t>
        </w:r>
      </w:ins>
      <w:ins w:id="469" w:author="LTHM0" w:date="2025-10-09T18:02:00Z">
        <w:r w:rsidRPr="00071179">
          <w:rPr>
            <w:lang w:eastAsia="zh-CN"/>
          </w:rPr>
          <w:t xml:space="preserve"> quality of data </w:t>
        </w:r>
      </w:ins>
      <w:ins w:id="470" w:author="LTHM0" w:date="2025-10-09T18:04:00Z">
        <w:r w:rsidRPr="00071179">
          <w:rPr>
            <w:lang w:eastAsia="zh-CN"/>
          </w:rPr>
          <w:t>(e.g., freshness, accuracy)</w:t>
        </w:r>
      </w:ins>
      <w:ins w:id="471" w:author="LTHM0" w:date="2025-10-09T18:02:00Z">
        <w:del w:id="472" w:author="vivo-merging-r04" w:date="2025-10-14T14:42:00Z">
          <w:r w:rsidRPr="00071179" w:rsidDel="001D16CF">
            <w:rPr>
              <w:lang w:eastAsia="zh-CN"/>
            </w:rPr>
            <w:delText xml:space="preserve"> </w:delText>
          </w:r>
        </w:del>
      </w:ins>
      <w:ins w:id="473" w:author="vivo-merging-r04" w:date="2025-10-14T12:04:00Z">
        <w:r w:rsidR="00300A4A" w:rsidRPr="00300A4A">
          <w:rPr>
            <w:rFonts w:ascii="Calibri" w:hAnsi="Calibri" w:cs="Calibri"/>
            <w:sz w:val="21"/>
            <w:szCs w:val="21"/>
            <w:highlight w:val="green"/>
          </w:rPr>
          <w:t xml:space="preserve">, </w:t>
        </w:r>
        <w:commentRangeStart w:id="474"/>
        <w:r w:rsidR="00300A4A" w:rsidRPr="00300A4A">
          <w:rPr>
            <w:rFonts w:ascii="Calibri" w:hAnsi="Calibri" w:cs="Calibri"/>
            <w:sz w:val="21"/>
            <w:szCs w:val="21"/>
            <w:highlight w:val="green"/>
          </w:rPr>
          <w:t>la</w:t>
        </w:r>
      </w:ins>
      <w:commentRangeEnd w:id="474"/>
      <w:ins w:id="475" w:author="vivo-merging-r04" w:date="2025-10-14T12:07:00Z">
        <w:r w:rsidR="007C0A1D">
          <w:rPr>
            <w:rStyle w:val="ac"/>
          </w:rPr>
          <w:commentReference w:id="474"/>
        </w:r>
      </w:ins>
      <w:ins w:id="476" w:author="vivo-merging-r04" w:date="2025-10-14T12:04:00Z">
        <w:r w:rsidR="00300A4A" w:rsidRPr="00300A4A">
          <w:rPr>
            <w:rFonts w:ascii="Calibri" w:hAnsi="Calibri" w:cs="Calibri"/>
            <w:sz w:val="21"/>
            <w:szCs w:val="21"/>
            <w:highlight w:val="green"/>
          </w:rPr>
          <w:t>tency, data volume</w:t>
        </w:r>
      </w:ins>
      <w:ins w:id="477" w:author="LTHM0" w:date="2025-10-09T18:02:00Z">
        <w:del w:id="478" w:author="vivo-merging-r04" w:date="2025-10-14T12:04:00Z">
          <w:r w:rsidRPr="00300A4A" w:rsidDel="00300A4A">
            <w:rPr>
              <w:highlight w:val="green"/>
              <w:lang w:eastAsia="zh-CN"/>
            </w:rPr>
            <w:delText>based on the requirements from data requester</w:delText>
          </w:r>
        </w:del>
      </w:ins>
      <w:r w:rsidRPr="00300A4A">
        <w:rPr>
          <w:highlight w:val="green"/>
          <w:lang w:eastAsia="zh-CN"/>
        </w:rPr>
        <w:t>.</w:t>
      </w:r>
    </w:p>
    <w:p w14:paraId="0B5A3A1C" w14:textId="1300FCD7" w:rsidR="002727FD" w:rsidRPr="00071179" w:rsidDel="00873B8E" w:rsidRDefault="00A302A6" w:rsidP="002727FD">
      <w:pPr>
        <w:pStyle w:val="NO"/>
        <w:rPr>
          <w:del w:id="479" w:author="vivo-merging-r03" w:date="2025-10-13T10:22:00Z"/>
        </w:rPr>
      </w:pPr>
      <w:del w:id="480" w:author="vivo-merging-r03" w:date="2025-10-13T10:22:00Z">
        <w:r w:rsidRPr="009563BD" w:rsidDel="00873B8E">
          <w:rPr>
            <w:shd w:val="clear" w:color="auto" w:fill="FFFFFF" w:themeFill="background1"/>
            <w:lang w:eastAsia="zh-CN"/>
          </w:rPr>
          <w:delText>NOTE 1:</w:delText>
        </w:r>
        <w:r w:rsidRPr="009563BD" w:rsidDel="00873B8E">
          <w:rPr>
            <w:shd w:val="clear" w:color="auto" w:fill="FFFFFF" w:themeFill="background1"/>
            <w:lang w:eastAsia="zh-CN"/>
          </w:rPr>
          <w:tab/>
          <w:delText xml:space="preserve">Coordination </w:delText>
        </w:r>
      </w:del>
      <w:ins w:id="481" w:author="LTHM3" w:date="2025-09-29T13:22:00Z">
        <w:del w:id="482" w:author="vivo-merging-r03" w:date="2025-10-13T10:22:00Z">
          <w:r w:rsidR="002727FD" w:rsidRPr="009563BD" w:rsidDel="00873B8E">
            <w:rPr>
              <w:lang w:eastAsia="zh-CN"/>
            </w:rPr>
            <w:delText xml:space="preserve">(as requested by SA plenary LS SP-251261) </w:delText>
          </w:r>
        </w:del>
      </w:ins>
      <w:del w:id="483" w:author="vivo-merging-r03" w:date="2025-10-13T10:22:00Z">
        <w:r w:rsidRPr="009563BD" w:rsidDel="00873B8E">
          <w:rPr>
            <w:shd w:val="clear" w:color="auto" w:fill="FFFFFF" w:themeFill="background1"/>
            <w:lang w:eastAsia="zh-CN"/>
          </w:rPr>
          <w:delText xml:space="preserve">with SA5 </w:delText>
        </w:r>
        <w:r w:rsidR="00455A90" w:rsidRPr="009563BD" w:rsidDel="00873B8E">
          <w:rPr>
            <w:shd w:val="clear" w:color="auto" w:fill="FFFFFF" w:themeFill="background1"/>
            <w:lang w:eastAsia="zh-CN"/>
          </w:rPr>
          <w:delText>may be</w:delText>
        </w:r>
      </w:del>
      <w:ins w:id="484" w:author="AppleUser" w:date="2025-10-03T09:34:00Z">
        <w:del w:id="485" w:author="vivo-merging-r03" w:date="2025-10-13T10:22:00Z">
          <w:r w:rsidR="00455A90" w:rsidRPr="009563BD" w:rsidDel="00873B8E">
            <w:rPr>
              <w:shd w:val="clear" w:color="auto" w:fill="FFFFFF" w:themeFill="background1"/>
              <w:lang w:eastAsia="zh-CN"/>
            </w:rPr>
            <w:delText>is</w:delText>
          </w:r>
        </w:del>
      </w:ins>
      <w:del w:id="486" w:author="vivo-merging-r03" w:date="2025-10-13T10:22:00Z">
        <w:r w:rsidRPr="009563BD" w:rsidDel="00873B8E">
          <w:rPr>
            <w:shd w:val="clear" w:color="auto" w:fill="FFFFFF" w:themeFill="background1"/>
            <w:lang w:eastAsia="zh-CN"/>
          </w:rPr>
          <w:delText xml:space="preserve"> required </w:delText>
        </w:r>
      </w:del>
      <w:del w:id="487" w:author="vivo-merging-r03" w:date="2025-10-13T10:20:00Z">
        <w:r w:rsidRPr="009563BD" w:rsidDel="00873B8E">
          <w:rPr>
            <w:shd w:val="clear" w:color="auto" w:fill="FFFFFF" w:themeFill="background1"/>
            <w:lang w:eastAsia="zh-CN"/>
          </w:rPr>
          <w:delText>to determine whether and how to align with the data handling mechanisms supported in the management domain</w:delText>
        </w:r>
        <w:r w:rsidR="002727FD" w:rsidRPr="009563BD" w:rsidDel="00873B8E">
          <w:delText xml:space="preserve"> (i.e., </w:delText>
        </w:r>
        <w:r w:rsidR="002727FD" w:rsidRPr="009563BD" w:rsidDel="00873B8E">
          <w:rPr>
            <w:shd w:val="clear" w:color="auto" w:fill="FFFFFF" w:themeFill="background1"/>
            <w:lang w:eastAsia="zh-CN"/>
          </w:rPr>
          <w:delText>OAM)</w:delText>
        </w:r>
        <w:r w:rsidR="002727FD" w:rsidRPr="009563BD" w:rsidDel="00873B8E">
          <w:delText xml:space="preserve"> </w:delText>
        </w:r>
        <w:r w:rsidR="002727FD" w:rsidRPr="009563BD" w:rsidDel="00873B8E">
          <w:rPr>
            <w:shd w:val="clear" w:color="auto" w:fill="FFFFFF" w:themeFill="background1"/>
            <w:lang w:eastAsia="zh-CN"/>
          </w:rPr>
          <w:delText>and charging aspects of data exposure.</w:delText>
        </w:r>
      </w:del>
      <w:ins w:id="488" w:author="LTHM3" w:date="2025-09-29T13:22:00Z">
        <w:del w:id="489" w:author="vivo-merging-r03" w:date="2025-10-13T10:20:00Z">
          <w:r w:rsidR="002727FD" w:rsidRPr="009563BD" w:rsidDel="00873B8E">
            <w:rPr>
              <w:lang w:eastAsia="zh-CN"/>
            </w:rPr>
            <w:delText>OAM).</w:delText>
          </w:r>
        </w:del>
      </w:ins>
      <w:del w:id="490" w:author="vivo-merging-r03" w:date="2025-10-13T10:20:00Z">
        <w:r w:rsidR="002727FD" w:rsidRPr="00071179" w:rsidDel="00873B8E">
          <w:delText xml:space="preserve"> </w:delText>
        </w:r>
      </w:del>
    </w:p>
    <w:p w14:paraId="54D3DBEE" w14:textId="53E52ACE" w:rsidR="002727FD" w:rsidRPr="00071179" w:rsidRDefault="002727FD" w:rsidP="002727FD">
      <w:pPr>
        <w:pStyle w:val="NO"/>
      </w:pPr>
      <w:commentRangeStart w:id="491"/>
      <w:del w:id="492" w:author="vivo-merging-r04" w:date="2025-10-14T14:15:00Z">
        <w:r w:rsidRPr="00F423E2" w:rsidDel="00F423E2">
          <w:rPr>
            <w:highlight w:val="green"/>
          </w:rPr>
          <w:delText xml:space="preserve">NOTE </w:delText>
        </w:r>
      </w:del>
      <w:commentRangeEnd w:id="491"/>
      <w:r w:rsidR="00F423E2">
        <w:rPr>
          <w:rStyle w:val="ac"/>
        </w:rPr>
        <w:commentReference w:id="491"/>
      </w:r>
      <w:ins w:id="493" w:author="vivo-merging" w:date="2025-10-08T14:59:00Z">
        <w:r w:rsidR="00C01F87" w:rsidRPr="00F423E2">
          <w:rPr>
            <w:highlight w:val="green"/>
            <w:lang w:eastAsia="zh-CN"/>
          </w:rPr>
          <w:t>x</w:t>
        </w:r>
      </w:ins>
      <w:ins w:id="494" w:author="vivo-merging-r02" w:date="2025-10-10T18:47:00Z">
        <w:del w:id="495" w:author="vivo-merging-r04" w:date="2025-10-14T19:37:00Z">
          <w:r w:rsidR="00772DE6" w:rsidRPr="00F423E2" w:rsidDel="002B3F15">
            <w:rPr>
              <w:highlight w:val="green"/>
              <w:lang w:eastAsia="zh-CN"/>
            </w:rPr>
            <w:delText>2</w:delText>
          </w:r>
        </w:del>
      </w:ins>
      <w:ins w:id="496" w:author="vivo-merging" w:date="2025-10-08T14:59:00Z">
        <w:r w:rsidR="00C01F87" w:rsidRPr="00F423E2">
          <w:rPr>
            <w:highlight w:val="green"/>
            <w:lang w:eastAsia="zh-CN"/>
          </w:rPr>
          <w:t>4</w:t>
        </w:r>
      </w:ins>
      <w:ins w:id="497" w:author="LTHM3" w:date="2025-09-29T13:22:00Z">
        <w:r w:rsidRPr="00F423E2">
          <w:rPr>
            <w:highlight w:val="green"/>
            <w:lang w:eastAsia="zh-CN"/>
          </w:rPr>
          <w:t>:</w:t>
        </w:r>
        <w:r w:rsidRPr="00F423E2">
          <w:rPr>
            <w:highlight w:val="green"/>
            <w:lang w:eastAsia="zh-CN"/>
          </w:rPr>
          <w:tab/>
        </w:r>
      </w:ins>
      <w:ins w:id="498" w:author="vivo-merging" w:date="2025-10-08T15:00:00Z">
        <w:r w:rsidR="00C01F87" w:rsidRPr="00F423E2">
          <w:rPr>
            <w:highlight w:val="green"/>
            <w:lang w:eastAsia="zh-CN"/>
          </w:rPr>
          <w:t xml:space="preserve"> </w:t>
        </w:r>
      </w:ins>
      <w:ins w:id="499" w:author="LTHM3" w:date="2025-09-29T13:22:00Z">
        <w:r w:rsidRPr="00F423E2">
          <w:rPr>
            <w:highlight w:val="green"/>
            <w:lang w:eastAsia="zh-CN"/>
          </w:rPr>
          <w:t xml:space="preserve">Coordination with SA5 is required for charging aspects </w:t>
        </w:r>
        <w:del w:id="500" w:author="vivo-merging-r04" w:date="2025-10-14T19:37:00Z">
          <w:r w:rsidRPr="00F423E2" w:rsidDel="002B3F15">
            <w:rPr>
              <w:highlight w:val="green"/>
              <w:lang w:eastAsia="zh-CN"/>
            </w:rPr>
            <w:delText>of data exposure</w:delText>
          </w:r>
        </w:del>
        <w:r w:rsidRPr="00F423E2">
          <w:rPr>
            <w:highlight w:val="green"/>
            <w:lang w:eastAsia="zh-CN"/>
          </w:rPr>
          <w:t>.</w:t>
        </w:r>
      </w:ins>
    </w:p>
    <w:p w14:paraId="3D01CC84" w14:textId="7C9A11FD" w:rsidR="00A302A6" w:rsidRPr="00071179" w:rsidDel="0093749B" w:rsidRDefault="00A302A6" w:rsidP="00455A90">
      <w:pPr>
        <w:pStyle w:val="NO"/>
        <w:rPr>
          <w:del w:id="501" w:author="vivo-merging-r02" w:date="2025-10-10T18:20:00Z"/>
          <w:shd w:val="clear" w:color="auto" w:fill="FFFFFF" w:themeFill="background1"/>
          <w:lang w:eastAsia="zh-CN"/>
        </w:rPr>
      </w:pPr>
      <w:del w:id="502" w:author="vivo-merging-r02" w:date="2025-10-10T18:20:00Z">
        <w:r w:rsidRPr="00071179" w:rsidDel="0093749B">
          <w:rPr>
            <w:shd w:val="clear" w:color="auto" w:fill="FFFFFF" w:themeFill="background1"/>
            <w:lang w:eastAsia="zh-CN"/>
          </w:rPr>
          <w:delText>NOTE 2:</w:delText>
        </w:r>
        <w:r w:rsidRPr="00071179" w:rsidDel="0093749B">
          <w:rPr>
            <w:shd w:val="clear" w:color="auto" w:fill="FFFFFF" w:themeFill="background1"/>
            <w:lang w:eastAsia="zh-CN"/>
          </w:rPr>
          <w:tab/>
          <w:delText xml:space="preserve">Coordination with RAN WG is required for data </w:delText>
        </w:r>
      </w:del>
      <w:ins w:id="503" w:author="AppleUser" w:date="2025-10-03T09:39:00Z">
        <w:del w:id="504" w:author="vivo-merging-r02" w:date="2025-10-10T18:20:00Z">
          <w:r w:rsidR="00455A90" w:rsidRPr="00071179" w:rsidDel="0093749B">
            <w:rPr>
              <w:shd w:val="clear" w:color="auto" w:fill="FFFFFF" w:themeFill="background1"/>
              <w:lang w:eastAsia="zh-CN"/>
            </w:rPr>
            <w:delText xml:space="preserve">originated and/or consumed </w:delText>
          </w:r>
        </w:del>
      </w:ins>
      <w:del w:id="505" w:author="vivo-merging-r02" w:date="2025-10-10T18:20:00Z">
        <w:r w:rsidR="00455A90" w:rsidRPr="00071179" w:rsidDel="0093749B">
          <w:rPr>
            <w:shd w:val="clear" w:color="auto" w:fill="FFFFFF" w:themeFill="background1"/>
            <w:lang w:eastAsia="zh-CN"/>
          </w:rPr>
          <w:delText>collection from or via</w:delText>
        </w:r>
      </w:del>
      <w:ins w:id="506" w:author="AppleUser" w:date="2025-10-03T09:39:00Z">
        <w:del w:id="507" w:author="vivo-merging-r02" w:date="2025-10-10T18:20:00Z">
          <w:r w:rsidR="00455A90" w:rsidRPr="00071179" w:rsidDel="0093749B">
            <w:rPr>
              <w:shd w:val="clear" w:color="auto" w:fill="FFFFFF" w:themeFill="background1"/>
              <w:lang w:eastAsia="zh-CN"/>
            </w:rPr>
            <w:delText>at</w:delText>
          </w:r>
        </w:del>
      </w:ins>
      <w:del w:id="508" w:author="vivo-merging-r02" w:date="2025-10-10T18:20:00Z">
        <w:r w:rsidR="00455A90" w:rsidRPr="00071179" w:rsidDel="0093749B">
          <w:rPr>
            <w:shd w:val="clear" w:color="auto" w:fill="FFFFFF" w:themeFill="background1"/>
            <w:lang w:eastAsia="zh-CN"/>
          </w:rPr>
          <w:delText xml:space="preserve"> RAN</w:delText>
        </w:r>
      </w:del>
      <w:ins w:id="509" w:author="AppleUser" w:date="2025-10-03T09:39:00Z">
        <w:del w:id="510" w:author="vivo-merging-r02" w:date="2025-10-10T18:20:00Z">
          <w:r w:rsidR="00455A90" w:rsidRPr="00071179" w:rsidDel="0093749B">
            <w:rPr>
              <w:shd w:val="clear" w:color="auto" w:fill="FFFFFF" w:themeFill="background1"/>
              <w:lang w:eastAsia="zh-CN"/>
            </w:rPr>
            <w:delText xml:space="preserve"> and UE</w:delText>
          </w:r>
        </w:del>
      </w:ins>
      <w:del w:id="511" w:author="vivo-merging-r02" w:date="2025-10-10T18:20:00Z">
        <w:r w:rsidR="00455A90" w:rsidRPr="00071179" w:rsidDel="0093749B">
          <w:rPr>
            <w:shd w:val="clear" w:color="auto" w:fill="FFFFFF" w:themeFill="background1"/>
            <w:lang w:eastAsia="zh-CN"/>
          </w:rPr>
          <w:delText xml:space="preserve">. </w:delText>
        </w:r>
      </w:del>
    </w:p>
    <w:p w14:paraId="090FA9DD" w14:textId="36C5716D" w:rsidR="00A302A6" w:rsidRPr="00071179" w:rsidRDefault="00A302A6" w:rsidP="00A302A6">
      <w:pPr>
        <w:pStyle w:val="NO"/>
        <w:rPr>
          <w:ins w:id="512" w:author="vivo" w:date="2025-09-26T16:08:00Z"/>
          <w:shd w:val="clear" w:color="auto" w:fill="FFFFFF" w:themeFill="background1"/>
          <w:lang w:eastAsia="zh-CN"/>
        </w:rPr>
      </w:pPr>
      <w:r w:rsidRPr="00071179">
        <w:rPr>
          <w:shd w:val="clear" w:color="auto" w:fill="FFFFFF" w:themeFill="background1"/>
          <w:lang w:eastAsia="zh-CN"/>
        </w:rPr>
        <w:t xml:space="preserve">NOTE 3:  Consideration on MNO’s requirements of visibility and controllability </w:t>
      </w:r>
      <w:del w:id="513" w:author="vivo-merging-r04" w:date="2025-10-14T12:05:00Z">
        <w:r w:rsidRPr="007C0A1D" w:rsidDel="007C0A1D">
          <w:rPr>
            <w:highlight w:val="green"/>
            <w:shd w:val="clear" w:color="auto" w:fill="FFFFFF" w:themeFill="background1"/>
            <w:lang w:eastAsia="zh-CN"/>
          </w:rPr>
          <w:delText>for standardized data</w:delText>
        </w:r>
        <w:r w:rsidRPr="00071179" w:rsidDel="007C0A1D">
          <w:rPr>
            <w:shd w:val="clear" w:color="auto" w:fill="FFFFFF" w:themeFill="background1"/>
            <w:lang w:eastAsia="zh-CN"/>
          </w:rPr>
          <w:delText xml:space="preserve"> </w:delText>
        </w:r>
      </w:del>
      <w:r w:rsidRPr="00071179">
        <w:rPr>
          <w:shd w:val="clear" w:color="auto" w:fill="FFFFFF" w:themeFill="background1"/>
          <w:lang w:eastAsia="zh-CN"/>
        </w:rPr>
        <w:t>during data handling processes is required.</w:t>
      </w:r>
      <w:del w:id="514" w:author="LTHM3" w:date="2025-09-29T13:22:00Z">
        <w:r w:rsidR="00C01F87" w:rsidRPr="00071179">
          <w:rPr>
            <w:shd w:val="clear" w:color="auto" w:fill="FFFFFF" w:themeFill="background1"/>
            <w:lang w:eastAsia="zh-CN"/>
          </w:rPr>
          <w:delText xml:space="preserve"> And data handling processes can be service-differentiated.</w:delText>
        </w:r>
      </w:del>
    </w:p>
    <w:p w14:paraId="1924DA51" w14:textId="72BB561D" w:rsidR="0024290B" w:rsidRPr="00071179" w:rsidRDefault="0024290B" w:rsidP="0024290B">
      <w:pPr>
        <w:pStyle w:val="NO"/>
      </w:pPr>
      <w:ins w:id="515" w:author="vivo" w:date="2025-09-26T16:08:00Z">
        <w:r w:rsidRPr="00071179">
          <w:rPr>
            <w:shd w:val="clear" w:color="auto" w:fill="FFFFFF" w:themeFill="background1"/>
            <w:lang w:eastAsia="zh-CN"/>
          </w:rPr>
          <w:t>NOTE 4:</w:t>
        </w:r>
        <w:r w:rsidRPr="00071179">
          <w:rPr>
            <w:shd w:val="clear" w:color="auto" w:fill="FFFFFF" w:themeFill="background1"/>
            <w:lang w:eastAsia="zh-CN"/>
          </w:rPr>
          <w:tab/>
          <w:t>The outcome of 5GS studies</w:t>
        </w:r>
      </w:ins>
      <w:ins w:id="516" w:author="vivo-merging-r03" w:date="2025-10-13T10:23:00Z">
        <w:r w:rsidR="003F4C26">
          <w:rPr>
            <w:shd w:val="clear" w:color="auto" w:fill="FFFFFF" w:themeFill="background1"/>
            <w:lang w:eastAsia="zh-CN"/>
          </w:rPr>
          <w:t xml:space="preserve"> </w:t>
        </w:r>
        <w:r w:rsidR="003F4C26" w:rsidRPr="003F4C26">
          <w:rPr>
            <w:highlight w:val="yellow"/>
            <w:shd w:val="clear" w:color="auto" w:fill="FFFFFF" w:themeFill="background1"/>
            <w:lang w:eastAsia="zh-CN"/>
          </w:rPr>
          <w:t>i</w:t>
        </w:r>
        <w:r w:rsidR="003F4C26" w:rsidRPr="009563BD">
          <w:rPr>
            <w:shd w:val="clear" w:color="auto" w:fill="FFFFFF" w:themeFill="background1"/>
            <w:lang w:eastAsia="zh-CN"/>
          </w:rPr>
          <w:t xml:space="preserve">n R20 and </w:t>
        </w:r>
        <w:r w:rsidR="003F4C26" w:rsidRPr="009563BD">
          <w:rPr>
            <w:rFonts w:ascii="Aptos" w:hAnsi="Aptos"/>
            <w:color w:val="4472C4"/>
            <w:sz w:val="22"/>
            <w:szCs w:val="22"/>
          </w:rPr>
          <w:t>normative work in previous releases</w:t>
        </w:r>
      </w:ins>
      <w:ins w:id="517" w:author="vivo" w:date="2025-09-26T16:08:00Z">
        <w:r w:rsidRPr="009563BD">
          <w:rPr>
            <w:shd w:val="clear" w:color="auto" w:fill="FFFFFF" w:themeFill="background1"/>
            <w:lang w:eastAsia="zh-CN"/>
          </w:rPr>
          <w:t xml:space="preserve"> on</w:t>
        </w:r>
        <w:r w:rsidRPr="00071179">
          <w:rPr>
            <w:shd w:val="clear" w:color="auto" w:fill="FFFFFF" w:themeFill="background1"/>
            <w:lang w:eastAsia="zh-CN"/>
          </w:rPr>
          <w:t xml:space="preserve"> </w:t>
        </w:r>
      </w:ins>
      <w:ins w:id="518" w:author="vivo-merging-r04" w:date="2025-10-14T12:02:00Z">
        <w:r w:rsidR="00300A4A" w:rsidRPr="00300A4A">
          <w:rPr>
            <w:rFonts w:ascii="Calibri" w:eastAsia="Microsoft YaHei UI" w:hAnsi="Calibri" w:cs="Calibri"/>
            <w:color w:val="000000"/>
            <w:sz w:val="22"/>
            <w:szCs w:val="22"/>
            <w:highlight w:val="green"/>
            <w:shd w:val="clear" w:color="auto" w:fill="00FFFF"/>
          </w:rPr>
          <w:t>data handling</w:t>
        </w:r>
        <w:r w:rsidR="00300A4A" w:rsidRPr="00071179" w:rsidDel="00300A4A">
          <w:rPr>
            <w:shd w:val="clear" w:color="auto" w:fill="FFFFFF" w:themeFill="background1"/>
            <w:lang w:eastAsia="zh-CN"/>
          </w:rPr>
          <w:t xml:space="preserve"> </w:t>
        </w:r>
      </w:ins>
      <w:ins w:id="519" w:author="vivo" w:date="2025-09-26T16:08:00Z">
        <w:del w:id="520" w:author="vivo-merging-r04" w:date="2025-10-14T12:02:00Z">
          <w:r w:rsidRPr="00300A4A" w:rsidDel="00300A4A">
            <w:rPr>
              <w:highlight w:val="green"/>
              <w:shd w:val="clear" w:color="auto" w:fill="FFFFFF" w:themeFill="background1"/>
              <w:lang w:eastAsia="zh-CN"/>
            </w:rPr>
            <w:delText>data</w:delText>
          </w:r>
          <w:r w:rsidRPr="00071179" w:rsidDel="00300A4A">
            <w:rPr>
              <w:shd w:val="clear" w:color="auto" w:fill="FFFFFF" w:themeFill="background1"/>
              <w:lang w:eastAsia="zh-CN"/>
            </w:rPr>
            <w:delText xml:space="preserve"> </w:delText>
          </w:r>
          <w:r w:rsidRPr="00300A4A" w:rsidDel="00300A4A">
            <w:rPr>
              <w:highlight w:val="green"/>
              <w:shd w:val="clear" w:color="auto" w:fill="FFFFFF" w:themeFill="background1"/>
              <w:lang w:eastAsia="zh-CN"/>
            </w:rPr>
            <w:delText>collection and data transfer</w:delText>
          </w:r>
          <w:r w:rsidRPr="00071179" w:rsidDel="00300A4A">
            <w:rPr>
              <w:shd w:val="clear" w:color="auto" w:fill="FFFFFF" w:themeFill="background1"/>
              <w:lang w:eastAsia="zh-CN"/>
            </w:rPr>
            <w:delText xml:space="preserve"> </w:delText>
          </w:r>
        </w:del>
        <w:r w:rsidRPr="00071179">
          <w:rPr>
            <w:shd w:val="clear" w:color="auto" w:fill="FFFFFF" w:themeFill="background1"/>
            <w:lang w:eastAsia="zh-CN"/>
          </w:rPr>
          <w:t>will be considered</w:t>
        </w:r>
        <w:del w:id="521" w:author="vivo-merging-r04" w:date="2025-10-14T12:03:00Z">
          <w:r w:rsidRPr="00071179" w:rsidDel="00300A4A">
            <w:rPr>
              <w:shd w:val="clear" w:color="auto" w:fill="FFFFFF" w:themeFill="background1"/>
              <w:lang w:eastAsia="zh-CN"/>
            </w:rPr>
            <w:delText xml:space="preserve"> </w:delText>
          </w:r>
          <w:r w:rsidRPr="00300A4A" w:rsidDel="00300A4A">
            <w:rPr>
              <w:highlight w:val="green"/>
              <w:shd w:val="clear" w:color="auto" w:fill="FFFFFF" w:themeFill="background1"/>
              <w:lang w:eastAsia="zh-CN"/>
            </w:rPr>
            <w:delText xml:space="preserve">as starting point on </w:delText>
          </w:r>
          <w:r w:rsidRPr="00300A4A" w:rsidDel="00300A4A">
            <w:rPr>
              <w:highlight w:val="green"/>
            </w:rPr>
            <w:delText>those aspects</w:delText>
          </w:r>
        </w:del>
        <w:r w:rsidRPr="00071179">
          <w:t>.</w:t>
        </w:r>
      </w:ins>
    </w:p>
    <w:p w14:paraId="58842AFF" w14:textId="60612D16" w:rsidR="00431A09" w:rsidDel="00D25F5E" w:rsidRDefault="00431A09" w:rsidP="00772DE6">
      <w:pPr>
        <w:pStyle w:val="NO"/>
        <w:rPr>
          <w:del w:id="522" w:author="vivo-merging-r02" w:date="2025-10-10T18:47:00Z"/>
        </w:rPr>
      </w:pPr>
      <w:ins w:id="523" w:author="vivo-merging" w:date="2025-10-08T11:56:00Z">
        <w:r w:rsidRPr="00071179">
          <w:rPr>
            <w:rFonts w:hint="eastAsia"/>
          </w:rPr>
          <w:t xml:space="preserve">NOTE </w:t>
        </w:r>
      </w:ins>
      <w:ins w:id="524" w:author="vivo-merging-r02" w:date="2025-10-10T18:46:00Z">
        <w:r w:rsidR="00772DE6" w:rsidRPr="00071179">
          <w:t>x</w:t>
        </w:r>
      </w:ins>
      <w:ins w:id="525" w:author="vivo-merging-r02" w:date="2025-10-10T18:47:00Z">
        <w:r w:rsidR="00772DE6" w:rsidRPr="00071179">
          <w:t>3</w:t>
        </w:r>
      </w:ins>
      <w:r w:rsidRPr="00071179">
        <w:t xml:space="preserve">: </w:t>
      </w:r>
      <w:ins w:id="526" w:author="LTHM0" w:date="2025-10-09T17:48:00Z">
        <w:r w:rsidRPr="00071179">
          <w:t>Even though 5 domains (UE, RAN, 6GC, AF, OAM) can be identified in a 6G network, currently only UE, 6GC, AF</w:t>
        </w:r>
      </w:ins>
      <w:ins w:id="527" w:author="OPPO" w:date="2025-10-10T17:16:00Z">
        <w:r w:rsidRPr="00071179">
          <w:t xml:space="preserve"> </w:t>
        </w:r>
        <w:r w:rsidRPr="002B3F15">
          <w:rPr>
            <w:highlight w:val="magenta"/>
          </w:rPr>
          <w:t>and RAN</w:t>
        </w:r>
      </w:ins>
      <w:ins w:id="528" w:author="LTHM0" w:date="2025-10-09T17:48:00Z">
        <w:r w:rsidRPr="00071179">
          <w:t xml:space="preserve"> are considered </w:t>
        </w:r>
        <w:del w:id="529" w:author="OPPO" w:date="2025-10-10T17:22:00Z">
          <w:r w:rsidRPr="00071179" w:rsidDel="00FD114E">
            <w:delText>(</w:delText>
          </w:r>
        </w:del>
        <w:r w:rsidRPr="00071179">
          <w:t xml:space="preserve">as data producers and </w:t>
        </w:r>
      </w:ins>
      <w:ins w:id="530" w:author="OPPO" w:date="2025-10-10T17:23:00Z">
        <w:r w:rsidRPr="00071179">
          <w:t xml:space="preserve">UE, 6GC, AF as data </w:t>
        </w:r>
      </w:ins>
      <w:ins w:id="531" w:author="LTHM0" w:date="2025-10-09T17:48:00Z">
        <w:r w:rsidRPr="00071179">
          <w:t>consumers</w:t>
        </w:r>
        <w:del w:id="532" w:author="OPPO" w:date="2025-10-10T17:23:00Z">
          <w:r w:rsidRPr="00071179" w:rsidDel="00FD114E">
            <w:delText>)</w:delText>
          </w:r>
        </w:del>
      </w:ins>
      <w:ins w:id="533" w:author="vivo-merging-r03" w:date="2025-10-13T10:24:00Z">
        <w:r w:rsidR="003F4C26">
          <w:t xml:space="preserve"> </w:t>
        </w:r>
        <w:r w:rsidR="003F4C26" w:rsidRPr="009563BD">
          <w:rPr>
            <w:rFonts w:ascii="Aptos" w:hAnsi="Aptos"/>
            <w:color w:val="4472C4"/>
            <w:sz w:val="22"/>
            <w:szCs w:val="22"/>
          </w:rPr>
          <w:t>in this WT</w:t>
        </w:r>
      </w:ins>
      <w:ins w:id="534" w:author="LTHM0" w:date="2025-10-09T17:48:00Z">
        <w:r w:rsidRPr="00071179">
          <w:t xml:space="preserve">. </w:t>
        </w:r>
        <w:del w:id="535" w:author="vivo-merging-r04" w:date="2025-10-14T14:34:00Z">
          <w:r w:rsidRPr="00D25F5E" w:rsidDel="00D25F5E">
            <w:rPr>
              <w:highlight w:val="green"/>
            </w:rPr>
            <w:delText>The OAM domain is out of scope</w:delText>
          </w:r>
        </w:del>
      </w:ins>
      <w:del w:id="536" w:author="vivo-merging-r04" w:date="2025-10-14T14:34:00Z">
        <w:r w:rsidR="00772DE6" w:rsidRPr="00D25F5E" w:rsidDel="00D25F5E">
          <w:rPr>
            <w:highlight w:val="green"/>
          </w:rPr>
          <w:delText>.</w:delText>
        </w:r>
      </w:del>
      <w:ins w:id="537" w:author="vivo-merging-r03" w:date="2025-10-13T10:24:00Z">
        <w:del w:id="538" w:author="vivo-merging-r04" w:date="2025-10-14T14:34:00Z">
          <w:r w:rsidR="003F4C26" w:rsidRPr="003F4C26" w:rsidDel="00D25F5E">
            <w:delText xml:space="preserve"> </w:delText>
          </w:r>
        </w:del>
        <w:r w:rsidR="003F4C26" w:rsidRPr="009563BD">
          <w:t>Management data produced by UE/RAN end up in OAM is also out of scope.</w:t>
        </w:r>
      </w:ins>
    </w:p>
    <w:p w14:paraId="29ABE60E" w14:textId="77777777" w:rsidR="00D25F5E" w:rsidRPr="003F4C26" w:rsidRDefault="00D25F5E" w:rsidP="00772DE6">
      <w:pPr>
        <w:pStyle w:val="NO"/>
        <w:rPr>
          <w:ins w:id="539" w:author="vivo-merging-r04" w:date="2025-10-14T14:32:00Z"/>
          <w:lang w:eastAsia="zh-CN"/>
        </w:rPr>
      </w:pPr>
    </w:p>
    <w:p w14:paraId="69E9DEDA" w14:textId="159B091D" w:rsidR="00431A09" w:rsidRPr="00071179" w:rsidRDefault="00D25F5E" w:rsidP="00772DE6">
      <w:pPr>
        <w:pStyle w:val="NO"/>
        <w:rPr>
          <w:shd w:val="clear" w:color="auto" w:fill="FFFFFF" w:themeFill="background1"/>
          <w:lang w:eastAsia="zh-CN"/>
        </w:rPr>
      </w:pPr>
      <w:commentRangeStart w:id="540"/>
      <w:ins w:id="541" w:author="vivo-merging-r04" w:date="2025-10-14T14:33:00Z">
        <w:r w:rsidRPr="009563BD">
          <w:rPr>
            <w:highlight w:val="cyan"/>
            <w:shd w:val="clear" w:color="auto" w:fill="FFFFFF" w:themeFill="background1"/>
            <w:lang w:eastAsia="zh-CN"/>
          </w:rPr>
          <w:t>Editor’s Note</w:t>
        </w:r>
      </w:ins>
      <w:commentRangeEnd w:id="540"/>
      <w:ins w:id="542" w:author="vivo-merging-r04" w:date="2025-10-14T14:42:00Z">
        <w:r w:rsidR="001D16CF" w:rsidRPr="009563BD">
          <w:rPr>
            <w:rStyle w:val="ac"/>
            <w:highlight w:val="cyan"/>
          </w:rPr>
          <w:commentReference w:id="540"/>
        </w:r>
      </w:ins>
      <w:ins w:id="543" w:author="vivo-merging-r04" w:date="2025-10-14T14:33:00Z">
        <w:r w:rsidRPr="00D25F5E">
          <w:rPr>
            <w:highlight w:val="green"/>
            <w:shd w:val="clear" w:color="auto" w:fill="FFFFFF" w:themeFill="background1"/>
            <w:lang w:eastAsia="zh-CN"/>
          </w:rPr>
          <w:t>: whether OAM can be considered as data producer and data consumer in this W</w:t>
        </w:r>
      </w:ins>
      <w:ins w:id="544" w:author="vivo-merging-r04" w:date="2025-10-14T14:34:00Z">
        <w:r w:rsidRPr="00D25F5E">
          <w:rPr>
            <w:highlight w:val="green"/>
            <w:shd w:val="clear" w:color="auto" w:fill="FFFFFF" w:themeFill="background1"/>
            <w:lang w:eastAsia="zh-CN"/>
          </w:rPr>
          <w:t>T is FFS</w:t>
        </w:r>
      </w:ins>
      <w:ins w:id="545" w:author="vivo-merging-r04" w:date="2025-10-14T14:42:00Z">
        <w:r w:rsidR="001D16CF">
          <w:rPr>
            <w:highlight w:val="green"/>
            <w:shd w:val="clear" w:color="auto" w:fill="FFFFFF" w:themeFill="background1"/>
            <w:lang w:eastAsia="zh-CN"/>
          </w:rPr>
          <w:t xml:space="preserve"> and should coordinate with SA5</w:t>
        </w:r>
      </w:ins>
      <w:ins w:id="546" w:author="vivo-merging-r04" w:date="2025-10-14T14:34:00Z">
        <w:r w:rsidRPr="00D25F5E">
          <w:rPr>
            <w:highlight w:val="green"/>
            <w:shd w:val="clear" w:color="auto" w:fill="FFFFFF" w:themeFill="background1"/>
            <w:lang w:eastAsia="zh-CN"/>
          </w:rPr>
          <w:t>.</w:t>
        </w:r>
      </w:ins>
    </w:p>
    <w:p w14:paraId="38F448D2" w14:textId="1161F1B4" w:rsidR="00A302A6" w:rsidRPr="00071179" w:rsidRDefault="00D52B21" w:rsidP="00B05855">
      <w:pPr>
        <w:pStyle w:val="ad"/>
        <w:numPr>
          <w:ilvl w:val="0"/>
          <w:numId w:val="20"/>
        </w:numPr>
        <w:rPr>
          <w:lang w:val="en-US" w:eastAsia="zh-CN"/>
        </w:rPr>
      </w:pPr>
      <w:bookmarkStart w:id="547" w:name="OLE_LINK4"/>
      <w:ins w:id="548" w:author="vivo-merging-r03" w:date="2025-10-13T10:42:00Z">
        <w:r w:rsidRPr="009563BD">
          <w:t>At the data framework level, s</w:t>
        </w:r>
      </w:ins>
      <w:del w:id="549" w:author="vivo-merging-r03" w:date="2025-10-13T10:42:00Z">
        <w:r w:rsidR="00A302A6" w:rsidRPr="009563BD" w:rsidDel="00D52B21">
          <w:delText>S</w:delText>
        </w:r>
      </w:del>
      <w:r w:rsidR="00A302A6" w:rsidRPr="009563BD">
        <w:t xml:space="preserve">tudy </w:t>
      </w:r>
      <w:ins w:id="550" w:author="vivo-merging-r03" w:date="2025-10-13T10:42:00Z">
        <w:r w:rsidRPr="009563BD">
          <w:t xml:space="preserve">enhancement </w:t>
        </w:r>
      </w:ins>
      <w:del w:id="551" w:author="vivo-merging-r03" w:date="2025-10-13T10:43:00Z">
        <w:r w:rsidR="00A302A6" w:rsidRPr="009563BD" w:rsidDel="00F54DE8">
          <w:delText xml:space="preserve">from SA2 architectural and system level </w:delText>
        </w:r>
      </w:del>
      <w:ins w:id="552" w:author="Samsung" w:date="2025-10-01T11:32:00Z">
        <w:del w:id="553" w:author="vivo-merging-r03" w:date="2025-10-13T10:42:00Z">
          <w:r w:rsidR="00FC7AB9" w:rsidRPr="009563BD" w:rsidDel="00D52B21">
            <w:delText>enhancement</w:delText>
          </w:r>
        </w:del>
      </w:ins>
      <w:del w:id="554" w:author="vivo-merging-r03" w:date="2025-10-13T10:42:00Z">
        <w:r w:rsidR="00FC7AB9" w:rsidRPr="009563BD" w:rsidDel="00D52B21">
          <w:delText xml:space="preserve"> </w:delText>
        </w:r>
      </w:del>
      <w:r w:rsidR="00A302A6" w:rsidRPr="009563BD">
        <w:t xml:space="preserve">on </w:t>
      </w:r>
      <w:r w:rsidR="00A302A6" w:rsidRPr="009563BD">
        <w:rPr>
          <w:lang w:val="en-US" w:eastAsia="zh-CN"/>
        </w:rPr>
        <w:t>user consent, privacy, security and data governance</w:t>
      </w:r>
      <w:ins w:id="555" w:author="vivo-merging-r03" w:date="2025-10-13T10:43:00Z">
        <w:r w:rsidR="00F54DE8" w:rsidRPr="009563BD">
          <w:t xml:space="preserve"> </w:t>
        </w:r>
        <w:r w:rsidR="00F54DE8" w:rsidRPr="009563BD">
          <w:rPr>
            <w:lang w:val="en-US" w:eastAsia="zh-CN"/>
          </w:rPr>
          <w:t>from SA2 architectural and system level</w:t>
        </w:r>
      </w:ins>
      <w:bookmarkEnd w:id="547"/>
      <w:r w:rsidR="00A302A6" w:rsidRPr="00071179">
        <w:rPr>
          <w:lang w:val="en-US" w:eastAsia="zh-CN"/>
        </w:rPr>
        <w:t xml:space="preserve"> </w:t>
      </w:r>
      <w:del w:id="556" w:author="Samsung" w:date="2025-10-01T11:33:00Z">
        <w:r w:rsidR="00812793" w:rsidRPr="00071179" w:rsidDel="00337D85">
          <w:rPr>
            <w:lang w:val="en-US" w:eastAsia="zh-CN"/>
          </w:rPr>
          <w:delText>to support the 6G data framework</w:delText>
        </w:r>
      </w:del>
      <w:ins w:id="557" w:author="Samsung" w:date="2025-10-01T11:33:00Z">
        <w:r w:rsidR="00812793" w:rsidRPr="00071179">
          <w:rPr>
            <w:lang w:val="en-US" w:eastAsia="zh-CN"/>
          </w:rPr>
          <w:t>for data generated in 6G system</w:t>
        </w:r>
      </w:ins>
      <w:r w:rsidR="00B62E0D" w:rsidRPr="00071179">
        <w:rPr>
          <w:lang w:val="en-US" w:eastAsia="zh-CN"/>
        </w:rPr>
        <w:t xml:space="preserve"> </w:t>
      </w:r>
      <w:ins w:id="558" w:author="DCM Haruhi" w:date="2025-09-26T16:23:00Z">
        <w:r w:rsidR="00B62E0D" w:rsidRPr="00071179">
          <w:rPr>
            <w:rFonts w:eastAsiaTheme="minorEastAsia" w:hint="eastAsia"/>
            <w:lang w:val="en-US" w:eastAsia="ja-JP"/>
          </w:rPr>
          <w:t xml:space="preserve">satisfying </w:t>
        </w:r>
      </w:ins>
      <w:ins w:id="559" w:author="DCM Haruhi" w:date="2025-09-26T16:24:00Z">
        <w:r w:rsidR="00B62E0D" w:rsidRPr="00071179">
          <w:rPr>
            <w:rFonts w:eastAsiaTheme="minorEastAsia" w:hint="eastAsia"/>
            <w:lang w:val="en-US" w:eastAsia="ja-JP"/>
          </w:rPr>
          <w:t>national or regional regulatory</w:t>
        </w:r>
      </w:ins>
      <w:r w:rsidR="00A302A6" w:rsidRPr="00071179">
        <w:rPr>
          <w:lang w:val="en-US" w:eastAsia="zh-CN"/>
        </w:rPr>
        <w:t>.</w:t>
      </w:r>
    </w:p>
    <w:p w14:paraId="54C832A1" w14:textId="1781BAC8" w:rsidR="00A302A6" w:rsidRPr="00071179" w:rsidRDefault="00A302A6" w:rsidP="00431A09">
      <w:pPr>
        <w:pStyle w:val="NO"/>
        <w:ind w:left="284" w:firstLine="0"/>
        <w:rPr>
          <w:shd w:val="clear" w:color="auto" w:fill="FFFFFF" w:themeFill="background1"/>
          <w:lang w:eastAsia="zh-CN"/>
        </w:rPr>
      </w:pPr>
      <w:r w:rsidRPr="00071179">
        <w:rPr>
          <w:shd w:val="clear" w:color="auto" w:fill="FFFFFF" w:themeFill="background1"/>
          <w:lang w:eastAsia="zh-CN"/>
        </w:rPr>
        <w:t xml:space="preserve">NOTE </w:t>
      </w:r>
      <w:ins w:id="560" w:author="vivo" w:date="2025-09-26T16:08:00Z">
        <w:r w:rsidR="0024290B" w:rsidRPr="00071179">
          <w:rPr>
            <w:shd w:val="clear" w:color="auto" w:fill="FFFFFF" w:themeFill="background1"/>
            <w:lang w:eastAsia="zh-CN"/>
          </w:rPr>
          <w:t>5</w:t>
        </w:r>
      </w:ins>
      <w:del w:id="561" w:author="vivo" w:date="2025-09-26T16:08:00Z">
        <w:r w:rsidRPr="00071179" w:rsidDel="0024290B">
          <w:rPr>
            <w:shd w:val="clear" w:color="auto" w:fill="FFFFFF" w:themeFill="background1"/>
            <w:lang w:eastAsia="zh-CN"/>
          </w:rPr>
          <w:delText>4</w:delText>
        </w:r>
      </w:del>
      <w:r w:rsidRPr="00071179">
        <w:rPr>
          <w:shd w:val="clear" w:color="auto" w:fill="FFFFFF" w:themeFill="background1"/>
          <w:lang w:eastAsia="zh-CN"/>
        </w:rPr>
        <w:t>:</w:t>
      </w:r>
      <w:r w:rsidRPr="00071179">
        <w:rPr>
          <w:shd w:val="clear" w:color="auto" w:fill="FFFFFF" w:themeFill="background1"/>
          <w:lang w:eastAsia="zh-CN"/>
        </w:rPr>
        <w:tab/>
        <w:t>Coordination with SA3 is required for user consent, privacy, security and data governance related topics.</w:t>
      </w:r>
      <w:del w:id="562" w:author="vivo-merging-r02" w:date="2025-10-10T18:21:00Z">
        <w:r w:rsidRPr="00071179" w:rsidDel="00AF4C63">
          <w:rPr>
            <w:lang w:eastAsia="zh-CN"/>
          </w:rPr>
          <w:delText xml:space="preserve">Study </w:delText>
        </w:r>
      </w:del>
      <w:ins w:id="563" w:author="vivo" w:date="2025-09-26T16:08:00Z">
        <w:del w:id="564" w:author="vivo-merging-r02" w:date="2025-10-10T18:21:00Z">
          <w:r w:rsidR="0024290B" w:rsidRPr="00071179" w:rsidDel="00AF4C63">
            <w:rPr>
              <w:lang w:eastAsia="zh-CN"/>
            </w:rPr>
            <w:delText xml:space="preserve">whether and </w:delText>
          </w:r>
        </w:del>
      </w:ins>
      <w:del w:id="565" w:author="vivo-merging-r02" w:date="2025-10-10T18:21:00Z">
        <w:r w:rsidRPr="00071179" w:rsidDel="00AF4C63">
          <w:rPr>
            <w:lang w:eastAsia="zh-CN"/>
          </w:rPr>
          <w:delText>how to support quality of data which is processed and provided based on the requirements from data requester</w:delText>
        </w:r>
      </w:del>
      <w:ins w:id="566" w:author="Huawei user" w:date="2025-10-02T09:43:00Z">
        <w:del w:id="567" w:author="vivo-merging-r02" w:date="2025-10-10T18:21:00Z">
          <w:r w:rsidR="00455A90" w:rsidRPr="00071179" w:rsidDel="00AF4C63">
            <w:rPr>
              <w:lang w:eastAsia="zh-CN"/>
            </w:rPr>
            <w:delText xml:space="preserve"> (e.g., freshness, accuracy)</w:delText>
          </w:r>
        </w:del>
      </w:ins>
      <w:del w:id="568" w:author="vivo-merging-r02" w:date="2025-10-10T18:21:00Z">
        <w:r w:rsidRPr="00071179" w:rsidDel="00AF4C63">
          <w:rPr>
            <w:lang w:eastAsia="zh-CN"/>
          </w:rPr>
          <w:delText>.</w:delText>
        </w:r>
      </w:del>
    </w:p>
    <w:p w14:paraId="66E74F10" w14:textId="77777777" w:rsidR="00431A09" w:rsidRPr="00071179" w:rsidDel="00AF4C63" w:rsidRDefault="00431A09" w:rsidP="00431A09">
      <w:pPr>
        <w:pStyle w:val="ad"/>
        <w:numPr>
          <w:ilvl w:val="0"/>
          <w:numId w:val="20"/>
        </w:numPr>
        <w:ind w:left="0" w:firstLine="284"/>
        <w:rPr>
          <w:del w:id="569" w:author="vivo-merging-r02" w:date="2025-10-10T18:21:00Z"/>
          <w:shd w:val="clear" w:color="auto" w:fill="FFFFFF" w:themeFill="background1"/>
          <w:lang w:eastAsia="zh-CN"/>
        </w:rPr>
      </w:pPr>
    </w:p>
    <w:p w14:paraId="4DE4280C" w14:textId="1C91670B" w:rsidR="005024D6" w:rsidRPr="009563BD" w:rsidDel="003F4C26" w:rsidRDefault="005024D6" w:rsidP="00431A09">
      <w:pPr>
        <w:pStyle w:val="NO"/>
        <w:ind w:left="284" w:firstLine="0"/>
        <w:rPr>
          <w:ins w:id="570" w:author="vivo-merging-r02" w:date="2025-10-10T18:42:00Z"/>
          <w:del w:id="571" w:author="vivo-merging-r03" w:date="2025-10-13T10:25:00Z"/>
          <w:shd w:val="clear" w:color="auto" w:fill="FFFFFF" w:themeFill="background1"/>
          <w:lang w:eastAsia="zh-CN"/>
        </w:rPr>
      </w:pPr>
      <w:ins w:id="572" w:author="vivo-merging" w:date="2025-10-08T11:56:00Z">
        <w:del w:id="573" w:author="vivo-merging-r03" w:date="2025-10-13T10:25:00Z">
          <w:r w:rsidRPr="009563BD" w:rsidDel="003F4C26">
            <w:rPr>
              <w:rFonts w:hint="eastAsia"/>
              <w:shd w:val="clear" w:color="auto" w:fill="FFFFFF" w:themeFill="background1"/>
              <w:lang w:eastAsia="zh-CN"/>
            </w:rPr>
            <w:delText xml:space="preserve">NOTE </w:delText>
          </w:r>
        </w:del>
      </w:ins>
      <w:ins w:id="574" w:author="vivo-merging" w:date="2025-10-08T14:47:00Z">
        <w:del w:id="575" w:author="vivo-merging-r03" w:date="2025-10-13T10:25:00Z">
          <w:r w:rsidR="00455A90" w:rsidRPr="009563BD" w:rsidDel="003F4C26">
            <w:rPr>
              <w:shd w:val="clear" w:color="auto" w:fill="FFFFFF" w:themeFill="background1"/>
              <w:lang w:eastAsia="zh-CN"/>
            </w:rPr>
            <w:delText>x</w:delText>
          </w:r>
        </w:del>
      </w:ins>
      <w:ins w:id="576" w:author="vivo-merging-r02" w:date="2025-10-10T18:47:00Z">
        <w:del w:id="577" w:author="vivo-merging-r03" w:date="2025-10-13T10:25:00Z">
          <w:r w:rsidR="00772DE6" w:rsidRPr="009563BD" w:rsidDel="003F4C26">
            <w:rPr>
              <w:shd w:val="clear" w:color="auto" w:fill="FFFFFF" w:themeFill="background1"/>
              <w:lang w:eastAsia="zh-CN"/>
            </w:rPr>
            <w:delText>4</w:delText>
          </w:r>
        </w:del>
      </w:ins>
      <w:ins w:id="578" w:author="vivo-merging" w:date="2025-10-08T14:59:00Z">
        <w:del w:id="579" w:author="vivo-merging-r03" w:date="2025-10-13T10:25:00Z">
          <w:r w:rsidR="00C01F87" w:rsidRPr="009563BD" w:rsidDel="003F4C26">
            <w:rPr>
              <w:shd w:val="clear" w:color="auto" w:fill="FFFFFF" w:themeFill="background1"/>
              <w:lang w:eastAsia="zh-CN"/>
            </w:rPr>
            <w:delText>5</w:delText>
          </w:r>
        </w:del>
      </w:ins>
      <w:ins w:id="580" w:author="vivo-merging" w:date="2025-10-08T11:56:00Z">
        <w:del w:id="581" w:author="vivo-merging-r03" w:date="2025-10-13T10:25:00Z">
          <w:r w:rsidRPr="009563BD" w:rsidDel="003F4C26">
            <w:rPr>
              <w:rFonts w:hint="eastAsia"/>
              <w:shd w:val="clear" w:color="auto" w:fill="FFFFFF" w:themeFill="background1"/>
              <w:lang w:eastAsia="zh-CN"/>
            </w:rPr>
            <w:delText>：</w:delText>
          </w:r>
        </w:del>
      </w:ins>
      <w:ins w:id="582" w:author="LTHM0" w:date="2025-10-09T18:38:00Z">
        <w:del w:id="583" w:author="vivo-merging-r03" w:date="2025-10-13T10:25:00Z">
          <w:r w:rsidR="00AF4C63" w:rsidRPr="009563BD" w:rsidDel="003F4C26">
            <w:rPr>
              <w:shd w:val="clear" w:color="auto" w:fill="FFFFFF" w:themeFill="background1"/>
              <w:lang w:eastAsia="zh-CN"/>
            </w:rPr>
            <w:delText>whether and</w:delText>
          </w:r>
        </w:del>
      </w:ins>
      <w:del w:id="584" w:author="vivo-merging-r03" w:date="2025-10-13T10:25:00Z">
        <w:r w:rsidR="00AF4C63" w:rsidRPr="009563BD" w:rsidDel="003F4C26">
          <w:rPr>
            <w:rFonts w:hint="eastAsia"/>
            <w:shd w:val="clear" w:color="auto" w:fill="FFFFFF" w:themeFill="background1"/>
            <w:lang w:eastAsia="zh-CN"/>
          </w:rPr>
          <w:delText xml:space="preserve"> </w:delText>
        </w:r>
      </w:del>
      <w:ins w:id="585" w:author="vivo-merging-r02" w:date="2025-10-10T18:23:00Z">
        <w:del w:id="586" w:author="vivo-merging-r03" w:date="2025-10-13T10:25:00Z">
          <w:r w:rsidR="00AF4C63" w:rsidRPr="009563BD" w:rsidDel="003F4C26">
            <w:rPr>
              <w:shd w:val="clear" w:color="auto" w:fill="FFFFFF" w:themeFill="background1"/>
              <w:lang w:eastAsia="zh-CN"/>
            </w:rPr>
            <w:delText>h</w:delText>
          </w:r>
        </w:del>
      </w:ins>
      <w:ins w:id="587" w:author="vivo-merging" w:date="2025-10-08T11:56:00Z">
        <w:del w:id="588" w:author="vivo-merging-r03" w:date="2025-10-13T10:25:00Z">
          <w:r w:rsidRPr="009563BD" w:rsidDel="003F4C26">
            <w:rPr>
              <w:rFonts w:hint="eastAsia"/>
              <w:shd w:val="clear" w:color="auto" w:fill="FFFFFF" w:themeFill="background1"/>
              <w:lang w:eastAsia="zh-CN"/>
            </w:rPr>
            <w:delText>H</w:delText>
          </w:r>
          <w:r w:rsidRPr="009563BD" w:rsidDel="003F4C26">
            <w:rPr>
              <w:shd w:val="clear" w:color="auto" w:fill="FFFFFF" w:themeFill="background1"/>
              <w:lang w:eastAsia="zh-CN"/>
            </w:rPr>
            <w:delText xml:space="preserve">ow to support </w:delText>
          </w:r>
          <w:r w:rsidRPr="009563BD" w:rsidDel="003F4C26">
            <w:rPr>
              <w:rFonts w:hint="eastAsia"/>
              <w:shd w:val="clear" w:color="auto" w:fill="FFFFFF" w:themeFill="background1"/>
              <w:lang w:eastAsia="zh-CN"/>
            </w:rPr>
            <w:delText>data</w:delText>
          </w:r>
          <w:r w:rsidRPr="009563BD" w:rsidDel="003F4C26">
            <w:rPr>
              <w:shd w:val="clear" w:color="auto" w:fill="FFFFFF" w:themeFill="background1"/>
              <w:lang w:eastAsia="zh-CN"/>
            </w:rPr>
            <w:delText xml:space="preserve"> framework for roaming case</w:delText>
          </w:r>
          <w:r w:rsidRPr="009563BD" w:rsidDel="003F4C26">
            <w:rPr>
              <w:rFonts w:hint="eastAsia"/>
              <w:shd w:val="clear" w:color="auto" w:fill="FFFFFF" w:themeFill="background1"/>
              <w:lang w:eastAsia="zh-CN"/>
            </w:rPr>
            <w:delText xml:space="preserve"> </w:delText>
          </w:r>
        </w:del>
      </w:ins>
      <w:del w:id="589" w:author="vivo-merging-r03" w:date="2025-10-13T10:25:00Z">
        <w:r w:rsidR="00AF4C63" w:rsidRPr="009563BD" w:rsidDel="003F4C26">
          <w:rPr>
            <w:shd w:val="clear" w:color="auto" w:fill="FFFFFF" w:themeFill="background1"/>
            <w:lang w:eastAsia="zh-CN"/>
          </w:rPr>
          <w:delText>s</w:delText>
        </w:r>
        <w:bookmarkStart w:id="590" w:name="_Hlk211013017"/>
        <w:r w:rsidR="00AF4C63" w:rsidRPr="009563BD" w:rsidDel="003F4C26">
          <w:rPr>
            <w:shd w:val="clear" w:color="auto" w:fill="FFFFFF" w:themeFill="background1"/>
            <w:lang w:eastAsia="zh-CN"/>
          </w:rPr>
          <w:delText>hould</w:delText>
        </w:r>
        <w:r w:rsidR="00AF4C63" w:rsidRPr="009563BD" w:rsidDel="003F4C26">
          <w:rPr>
            <w:rFonts w:hint="eastAsia"/>
            <w:shd w:val="clear" w:color="auto" w:fill="FFFFFF" w:themeFill="background1"/>
            <w:lang w:eastAsia="zh-CN"/>
          </w:rPr>
          <w:delText xml:space="preserve"> </w:delText>
        </w:r>
      </w:del>
      <w:ins w:id="591" w:author="LTHM0" w:date="2025-10-09T18:37:00Z">
        <w:del w:id="592" w:author="vivo-merging-r03" w:date="2025-10-13T10:25:00Z">
          <w:r w:rsidR="00AF4C63" w:rsidRPr="009563BD" w:rsidDel="003F4C26">
            <w:rPr>
              <w:shd w:val="clear" w:color="auto" w:fill="FFFFFF" w:themeFill="background1"/>
              <w:lang w:eastAsia="zh-CN"/>
            </w:rPr>
            <w:delText>needs to</w:delText>
          </w:r>
          <w:r w:rsidR="00AF4C63" w:rsidRPr="009563BD" w:rsidDel="003F4C26">
            <w:rPr>
              <w:rFonts w:hint="eastAsia"/>
              <w:shd w:val="clear" w:color="auto" w:fill="FFFFFF" w:themeFill="background1"/>
              <w:lang w:eastAsia="zh-CN"/>
            </w:rPr>
            <w:delText xml:space="preserve"> </w:delText>
          </w:r>
        </w:del>
      </w:ins>
      <w:del w:id="593" w:author="vivo-merging-r03" w:date="2025-10-13T10:25:00Z">
        <w:r w:rsidR="00AF4C63" w:rsidRPr="009563BD" w:rsidDel="003F4C26">
          <w:rPr>
            <w:rFonts w:hint="eastAsia"/>
            <w:shd w:val="clear" w:color="auto" w:fill="FFFFFF" w:themeFill="background1"/>
            <w:lang w:eastAsia="zh-CN"/>
          </w:rPr>
          <w:delText>be considered during the study</w:delText>
        </w:r>
      </w:del>
      <w:bookmarkEnd w:id="590"/>
      <w:ins w:id="594" w:author="vivo-merging" w:date="2025-10-08T11:56:00Z">
        <w:del w:id="595" w:author="vivo-merging-r03" w:date="2025-10-13T10:25:00Z">
          <w:r w:rsidRPr="009563BD" w:rsidDel="003F4C26">
            <w:rPr>
              <w:shd w:val="clear" w:color="auto" w:fill="FFFFFF" w:themeFill="background1"/>
              <w:lang w:eastAsia="zh-CN"/>
            </w:rPr>
            <w:delText>.</w:delText>
          </w:r>
        </w:del>
      </w:ins>
    </w:p>
    <w:bookmarkEnd w:id="320"/>
    <w:p w14:paraId="6478C115" w14:textId="482F215F" w:rsidR="00873B8E" w:rsidRDefault="00873B8E" w:rsidP="00873B8E">
      <w:pPr>
        <w:pStyle w:val="NO"/>
        <w:rPr>
          <w:ins w:id="596" w:author="vivo-merging-r04" w:date="2025-10-14T12:00:00Z"/>
          <w:shd w:val="clear" w:color="auto" w:fill="FFFFFF" w:themeFill="background1"/>
          <w:lang w:eastAsia="zh-CN"/>
        </w:rPr>
      </w:pPr>
      <w:ins w:id="597" w:author="vivo-merging-r03" w:date="2025-10-13T10:22:00Z">
        <w:r w:rsidRPr="009563BD">
          <w:rPr>
            <w:shd w:val="clear" w:color="auto" w:fill="FFFFFF" w:themeFill="background1"/>
            <w:lang w:eastAsia="zh-CN"/>
          </w:rPr>
          <w:t>NOTE 1:</w:t>
        </w:r>
        <w:r w:rsidRPr="009563BD">
          <w:rPr>
            <w:shd w:val="clear" w:color="auto" w:fill="FFFFFF" w:themeFill="background1"/>
            <w:lang w:eastAsia="zh-CN"/>
          </w:rPr>
          <w:tab/>
          <w:t xml:space="preserve">Coordination </w:t>
        </w:r>
        <w:r w:rsidRPr="009563BD">
          <w:rPr>
            <w:lang w:eastAsia="zh-CN"/>
          </w:rPr>
          <w:t xml:space="preserve">(as requested by SA plenary LS SP-251261) </w:t>
        </w:r>
        <w:r w:rsidRPr="009563BD">
          <w:rPr>
            <w:shd w:val="clear" w:color="auto" w:fill="FFFFFF" w:themeFill="background1"/>
            <w:lang w:eastAsia="zh-CN"/>
          </w:rPr>
          <w:t>with SA5 is required.</w:t>
        </w:r>
        <w:r>
          <w:rPr>
            <w:shd w:val="clear" w:color="auto" w:fill="FFFFFF" w:themeFill="background1"/>
            <w:lang w:eastAsia="zh-CN"/>
          </w:rPr>
          <w:t xml:space="preserve"> </w:t>
        </w:r>
      </w:ins>
    </w:p>
    <w:p w14:paraId="532015BF" w14:textId="7BCBA91E" w:rsidR="00300A4A" w:rsidRPr="00300A4A" w:rsidRDefault="00300A4A" w:rsidP="00873B8E">
      <w:pPr>
        <w:pStyle w:val="NO"/>
        <w:rPr>
          <w:ins w:id="598" w:author="vivo-merging-r03" w:date="2025-10-13T10:22:00Z"/>
        </w:rPr>
      </w:pPr>
      <w:commentRangeStart w:id="599"/>
      <w:ins w:id="600" w:author="vivo-merging-r04" w:date="2025-10-14T12:00:00Z">
        <w:r w:rsidRPr="00300A4A">
          <w:rPr>
            <w:highlight w:val="green"/>
          </w:rPr>
          <w:t xml:space="preserve">Note x: </w:t>
        </w:r>
      </w:ins>
      <w:commentRangeEnd w:id="599"/>
      <w:ins w:id="601" w:author="vivo-merging-r04" w:date="2025-10-14T12:01:00Z">
        <w:r>
          <w:rPr>
            <w:rStyle w:val="ac"/>
          </w:rPr>
          <w:commentReference w:id="599"/>
        </w:r>
      </w:ins>
      <w:ins w:id="602" w:author="vivo-merging-r04" w:date="2025-10-14T12:00:00Z">
        <w:r w:rsidRPr="00300A4A">
          <w:rPr>
            <w:highlight w:val="green"/>
          </w:rPr>
          <w:t xml:space="preserve">Common functions for data handling may be identified between SA2 and SA5 to be aligned and coordinated with each other to avoid </w:t>
        </w:r>
      </w:ins>
      <w:ins w:id="603" w:author="vivo-merging-r04" w:date="2025-10-14T14:36:00Z">
        <w:r w:rsidR="00D25F5E">
          <w:rPr>
            <w:highlight w:val="green"/>
          </w:rPr>
          <w:t>incompatible</w:t>
        </w:r>
      </w:ins>
      <w:ins w:id="604" w:author="vivo-merging-r04" w:date="2025-10-14T12:00:00Z">
        <w:r w:rsidRPr="00300A4A">
          <w:rPr>
            <w:highlight w:val="green"/>
          </w:rPr>
          <w:t xml:space="preserve"> solution</w:t>
        </w:r>
      </w:ins>
      <w:ins w:id="605" w:author="vivo-merging-r04" w:date="2025-10-14T14:36:00Z">
        <w:r w:rsidR="00D25F5E">
          <w:rPr>
            <w:highlight w:val="green"/>
          </w:rPr>
          <w:t>s</w:t>
        </w:r>
      </w:ins>
      <w:ins w:id="606" w:author="vivo-merging-r04" w:date="2025-10-14T12:00:00Z">
        <w:r w:rsidRPr="00300A4A">
          <w:rPr>
            <w:highlight w:val="green"/>
          </w:rPr>
          <w:t xml:space="preserve"> for data framework.</w:t>
        </w:r>
      </w:ins>
    </w:p>
    <w:bookmarkEnd w:id="321"/>
    <w:p w14:paraId="4164E6D0" w14:textId="77777777" w:rsidR="00431A09" w:rsidRPr="00D25F5E" w:rsidRDefault="00431A09" w:rsidP="005024D6">
      <w:pPr>
        <w:pStyle w:val="NO"/>
        <w:ind w:left="420" w:firstLine="0"/>
        <w:rPr>
          <w:ins w:id="607" w:author="vivo-merging" w:date="2025-10-08T11:56:00Z"/>
          <w:lang w:eastAsia="zh-CN"/>
        </w:rPr>
      </w:pPr>
    </w:p>
    <w:p w14:paraId="25F5A57E" w14:textId="77777777" w:rsidR="00A302A6" w:rsidRPr="00873B8E" w:rsidRDefault="00A302A6" w:rsidP="009E222C">
      <w:pPr>
        <w:pStyle w:val="B1"/>
        <w:ind w:left="0" w:firstLine="0"/>
        <w:rPr>
          <w:lang w:val="en-US" w:eastAsia="zh-CN"/>
        </w:rPr>
      </w:pPr>
    </w:p>
    <w:p w14:paraId="615A9EE4" w14:textId="6C8E6B90" w:rsidR="00A302A6" w:rsidRPr="00071179" w:rsidRDefault="00A302A6" w:rsidP="009E222C">
      <w:pPr>
        <w:pStyle w:val="B1"/>
        <w:ind w:left="0" w:firstLine="0"/>
        <w:rPr>
          <w:lang w:val="en-US" w:eastAsia="zh-CN"/>
        </w:rPr>
      </w:pPr>
    </w:p>
    <w:p w14:paraId="2EC1723E" w14:textId="77777777" w:rsidR="00A302A6" w:rsidRPr="00071179" w:rsidRDefault="00A302A6" w:rsidP="009E222C">
      <w:pPr>
        <w:pStyle w:val="B1"/>
        <w:ind w:left="0" w:firstLine="0"/>
        <w:rPr>
          <w:lang w:val="en-US" w:eastAsia="zh-CN"/>
        </w:rPr>
      </w:pPr>
    </w:p>
    <w:p w14:paraId="7144F98A" w14:textId="09A2E397" w:rsidR="00C069D6" w:rsidRPr="00071179" w:rsidRDefault="00C069D6" w:rsidP="00C069D6">
      <w:pPr>
        <w:jc w:val="center"/>
        <w:rPr>
          <w:rFonts w:ascii="Arial" w:hAnsi="Arial" w:cs="Arial"/>
          <w:color w:val="FF0000"/>
          <w:sz w:val="36"/>
          <w:szCs w:val="36"/>
        </w:rPr>
      </w:pPr>
      <w:commentRangeStart w:id="608"/>
      <w:r w:rsidRPr="00071179">
        <w:rPr>
          <w:rFonts w:ascii="Arial" w:hAnsi="Arial" w:cs="Arial"/>
          <w:color w:val="FF0000"/>
          <w:sz w:val="36"/>
          <w:szCs w:val="36"/>
        </w:rPr>
        <w:t xml:space="preserve">**** </w:t>
      </w:r>
      <w:ins w:id="609" w:author="vivo-merging-r03" w:date="2025-10-13T10:38:00Z">
        <w:r w:rsidR="00D52B21">
          <w:rPr>
            <w:rFonts w:ascii="Arial" w:hAnsi="Arial" w:cs="Arial"/>
            <w:color w:val="FF0000"/>
            <w:sz w:val="36"/>
            <w:szCs w:val="36"/>
          </w:rPr>
          <w:t>Third</w:t>
        </w:r>
      </w:ins>
      <w:del w:id="610" w:author="vivo-merging-r03" w:date="2025-10-13T10:38:00Z">
        <w:r w:rsidRPr="00071179" w:rsidDel="00D52B21">
          <w:rPr>
            <w:rFonts w:ascii="Arial" w:hAnsi="Arial" w:cs="Arial"/>
            <w:color w:val="FF0000"/>
            <w:sz w:val="36"/>
            <w:szCs w:val="36"/>
          </w:rPr>
          <w:delText>Second</w:delText>
        </w:r>
      </w:del>
      <w:r w:rsidRPr="00071179">
        <w:rPr>
          <w:rFonts w:ascii="Arial" w:hAnsi="Arial" w:cs="Arial"/>
          <w:color w:val="FF0000"/>
          <w:sz w:val="36"/>
          <w:szCs w:val="36"/>
        </w:rPr>
        <w:t xml:space="preserve"> Change </w:t>
      </w:r>
      <w:r w:rsidR="009A1E16" w:rsidRPr="00071179">
        <w:rPr>
          <w:rFonts w:ascii="Arial" w:hAnsi="Arial" w:cs="Arial"/>
          <w:color w:val="FF0000"/>
          <w:sz w:val="36"/>
          <w:szCs w:val="36"/>
        </w:rPr>
        <w:t xml:space="preserve">(all new </w:t>
      </w:r>
      <w:proofErr w:type="gramStart"/>
      <w:r w:rsidR="009A1E16" w:rsidRPr="00071179">
        <w:rPr>
          <w:rFonts w:ascii="Arial" w:hAnsi="Arial" w:cs="Arial"/>
          <w:color w:val="FF0000"/>
          <w:sz w:val="36"/>
          <w:szCs w:val="36"/>
        </w:rPr>
        <w:t>text)</w:t>
      </w:r>
      <w:r w:rsidRPr="00071179">
        <w:rPr>
          <w:rFonts w:ascii="Arial" w:hAnsi="Arial" w:cs="Arial"/>
          <w:color w:val="FF0000"/>
          <w:sz w:val="36"/>
          <w:szCs w:val="36"/>
        </w:rPr>
        <w:t>*</w:t>
      </w:r>
      <w:proofErr w:type="gramEnd"/>
      <w:r w:rsidRPr="00071179">
        <w:rPr>
          <w:rFonts w:ascii="Arial" w:hAnsi="Arial" w:cs="Arial"/>
          <w:color w:val="FF0000"/>
          <w:sz w:val="36"/>
          <w:szCs w:val="36"/>
        </w:rPr>
        <w:t>***</w:t>
      </w:r>
      <w:commentRangeEnd w:id="608"/>
      <w:r w:rsidR="00886F00" w:rsidRPr="00071179">
        <w:rPr>
          <w:rStyle w:val="ac"/>
        </w:rPr>
        <w:commentReference w:id="608"/>
      </w:r>
    </w:p>
    <w:p w14:paraId="5BA3F5AC" w14:textId="023017C7" w:rsidR="00800201" w:rsidRPr="00071179" w:rsidRDefault="009A1E16" w:rsidP="00800201">
      <w:pPr>
        <w:pStyle w:val="2"/>
      </w:pPr>
      <w:bookmarkStart w:id="611" w:name="_Toc26386412"/>
      <w:bookmarkStart w:id="612" w:name="_Toc26431218"/>
      <w:bookmarkStart w:id="613" w:name="_Toc30694614"/>
      <w:bookmarkStart w:id="614" w:name="_Toc43906636"/>
      <w:bookmarkStart w:id="615" w:name="_Toc43906752"/>
      <w:bookmarkStart w:id="616" w:name="_Toc44311878"/>
      <w:bookmarkStart w:id="617" w:name="_Toc50536520"/>
      <w:bookmarkStart w:id="618" w:name="_Toc54930292"/>
      <w:bookmarkStart w:id="619" w:name="_Toc54968097"/>
      <w:bookmarkStart w:id="620" w:name="_Toc57236419"/>
      <w:bookmarkStart w:id="621" w:name="_Toc57236582"/>
      <w:bookmarkStart w:id="622" w:name="_Toc57530223"/>
      <w:bookmarkStart w:id="623" w:name="_Toc57532424"/>
      <w:bookmarkStart w:id="624" w:name="_Toc153792589"/>
      <w:bookmarkStart w:id="625" w:name="_Toc153792674"/>
      <w:bookmarkStart w:id="626" w:name="_Toc204948588"/>
      <w:bookmarkStart w:id="627" w:name="_Toc204948715"/>
      <w:bookmarkStart w:id="628" w:name="_Toc206752133"/>
      <w:bookmarkStart w:id="629" w:name="_Toc208042615"/>
      <w:r w:rsidRPr="00071179">
        <w:t>5.X</w:t>
      </w:r>
      <w:r w:rsidRPr="00071179">
        <w:tab/>
        <w:t xml:space="preserve">Key Issue #X: </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00800201" w:rsidRPr="00071179">
        <w:t>6G data framework in SA2</w:t>
      </w:r>
      <w:bookmarkEnd w:id="626"/>
      <w:bookmarkEnd w:id="627"/>
      <w:bookmarkEnd w:id="628"/>
      <w:bookmarkEnd w:id="629"/>
    </w:p>
    <w:p w14:paraId="34B7264C" w14:textId="2C65984E" w:rsidR="00C069D6" w:rsidRPr="00071179" w:rsidRDefault="00140D88" w:rsidP="009A1E16">
      <w:pPr>
        <w:rPr>
          <w:lang w:eastAsia="zh-CN"/>
        </w:rPr>
      </w:pPr>
      <w:r w:rsidRPr="00071179">
        <w:rPr>
          <w:rFonts w:hint="eastAsia"/>
          <w:lang w:eastAsia="zh-CN"/>
        </w:rPr>
        <w:t>T</w:t>
      </w:r>
      <w:r w:rsidRPr="00071179">
        <w:rPr>
          <w:lang w:eastAsia="zh-CN"/>
        </w:rPr>
        <w:t>his key issue will investigate the following aspects:</w:t>
      </w:r>
    </w:p>
    <w:p w14:paraId="2426178A" w14:textId="77777777" w:rsidR="00355DC9" w:rsidRPr="00071179" w:rsidRDefault="00355DC9" w:rsidP="00355DC9">
      <w:pPr>
        <w:pStyle w:val="B1"/>
        <w:numPr>
          <w:ilvl w:val="0"/>
          <w:numId w:val="14"/>
        </w:numPr>
        <w:rPr>
          <w:ins w:id="630" w:author="vivo-merging" w:date="2025-10-08T12:25:00Z"/>
          <w:lang w:val="en-US" w:eastAsia="zh-CN"/>
        </w:rPr>
      </w:pPr>
      <w:commentRangeStart w:id="631"/>
      <w:r w:rsidRPr="00071179">
        <w:rPr>
          <w:lang w:val="en-US" w:eastAsia="zh-CN"/>
        </w:rPr>
        <w:tab/>
      </w:r>
      <w:ins w:id="632" w:author="vivo-merging" w:date="2025-10-08T12:25:00Z">
        <w:r w:rsidRPr="00071179">
          <w:rPr>
            <w:lang w:val="en-US" w:eastAsia="zh-CN"/>
          </w:rPr>
          <w:t>Target data: Identify the target data (set) and its purpose (or use case) for the data framework to be studied within this WT scope and its corresponding functionalities.</w:t>
        </w:r>
      </w:ins>
    </w:p>
    <w:p w14:paraId="6461D7CE" w14:textId="6B3E8C81" w:rsidR="00355DC9" w:rsidRPr="00071179" w:rsidRDefault="00355DC9" w:rsidP="00355DC9">
      <w:pPr>
        <w:pStyle w:val="NO"/>
        <w:rPr>
          <w:ins w:id="633" w:author="vivo-merging" w:date="2025-10-08T12:25:00Z"/>
          <w:lang w:eastAsia="zh-CN"/>
        </w:rPr>
      </w:pPr>
      <w:ins w:id="634" w:author="vivo-merging" w:date="2025-10-08T12:25:00Z">
        <w:r w:rsidRPr="00071179">
          <w:rPr>
            <w:lang w:eastAsia="zh-CN"/>
          </w:rPr>
          <w:t xml:space="preserve">NOTE </w:t>
        </w:r>
      </w:ins>
      <w:ins w:id="635" w:author="vivo-merging" w:date="2025-10-08T14:45:00Z">
        <w:r w:rsidR="00455A90" w:rsidRPr="00071179">
          <w:rPr>
            <w:lang w:eastAsia="zh-CN"/>
          </w:rPr>
          <w:t>y1</w:t>
        </w:r>
      </w:ins>
      <w:ins w:id="636" w:author="vivo-merging" w:date="2025-10-08T12:25:00Z">
        <w:r w:rsidRPr="00071179">
          <w:rPr>
            <w:lang w:eastAsia="zh-CN"/>
          </w:rPr>
          <w:t>:</w:t>
        </w:r>
        <w:r w:rsidRPr="00071179">
          <w:rPr>
            <w:lang w:eastAsia="zh-CN"/>
          </w:rPr>
          <w:tab/>
          <w:t>The identification of target data may need coordination with other WTs, e.g., WT#4 and WT#6.</w:t>
        </w:r>
      </w:ins>
    </w:p>
    <w:p w14:paraId="18A0EF67" w14:textId="19827481" w:rsidR="00355DC9" w:rsidRPr="00071179" w:rsidRDefault="00355DC9" w:rsidP="00355DC9">
      <w:pPr>
        <w:pStyle w:val="NO"/>
        <w:rPr>
          <w:ins w:id="637" w:author="vivo-merging" w:date="2025-10-08T12:25:00Z"/>
          <w:lang w:eastAsia="zh-CN"/>
        </w:rPr>
      </w:pPr>
      <w:ins w:id="638" w:author="vivo-merging" w:date="2025-10-08T12:25:00Z">
        <w:r w:rsidRPr="00071179">
          <w:rPr>
            <w:lang w:eastAsia="zh-CN"/>
          </w:rPr>
          <w:t xml:space="preserve">NOTE </w:t>
        </w:r>
      </w:ins>
      <w:ins w:id="639" w:author="vivo-merging" w:date="2025-10-08T14:45:00Z">
        <w:r w:rsidR="00455A90" w:rsidRPr="00071179">
          <w:rPr>
            <w:lang w:eastAsia="zh-CN"/>
          </w:rPr>
          <w:t>y</w:t>
        </w:r>
      </w:ins>
      <w:ins w:id="640" w:author="vivo-merging" w:date="2025-10-08T12:25:00Z">
        <w:r w:rsidRPr="00071179">
          <w:rPr>
            <w:lang w:eastAsia="zh-CN"/>
          </w:rPr>
          <w:t>2:</w:t>
        </w:r>
        <w:r w:rsidRPr="00071179">
          <w:rPr>
            <w:lang w:eastAsia="zh-CN"/>
          </w:rPr>
          <w:tab/>
          <w:t>The expected data volume and traffic characteristic for the data transfer/distribution/exposure will be investigated and considered for identifying architectural requirements.</w:t>
        </w:r>
      </w:ins>
      <w:commentRangeEnd w:id="631"/>
      <w:ins w:id="641" w:author="vivo-merging" w:date="2025-10-08T12:26:00Z">
        <w:r w:rsidRPr="00071179">
          <w:rPr>
            <w:rStyle w:val="ac"/>
          </w:rPr>
          <w:commentReference w:id="631"/>
        </w:r>
      </w:ins>
    </w:p>
    <w:p w14:paraId="5090A819" w14:textId="710CF5AB" w:rsidR="00355DC9" w:rsidRPr="00071179" w:rsidRDefault="00355DC9" w:rsidP="009A1E16">
      <w:pPr>
        <w:rPr>
          <w:lang w:eastAsia="zh-CN"/>
        </w:rPr>
      </w:pPr>
    </w:p>
    <w:p w14:paraId="754C6E02" w14:textId="3B18232D" w:rsidR="001305E1" w:rsidRPr="00071179" w:rsidRDefault="00620FE9" w:rsidP="009A3D9B">
      <w:pPr>
        <w:pStyle w:val="B1"/>
        <w:numPr>
          <w:ilvl w:val="0"/>
          <w:numId w:val="14"/>
        </w:numPr>
        <w:rPr>
          <w:lang w:val="en-US" w:eastAsia="zh-CN"/>
        </w:rPr>
      </w:pPr>
      <w:r w:rsidRPr="00071179">
        <w:rPr>
          <w:lang w:val="en-US" w:eastAsia="zh-CN"/>
        </w:rPr>
        <w:t>H</w:t>
      </w:r>
      <w:r w:rsidRPr="00071179">
        <w:rPr>
          <w:rFonts w:hint="eastAsia"/>
          <w:lang w:val="en-US" w:eastAsia="zh-CN"/>
        </w:rPr>
        <w:t>ow</w:t>
      </w:r>
      <w:r w:rsidRPr="00071179">
        <w:rPr>
          <w:lang w:val="en-US" w:eastAsia="zh-CN"/>
        </w:rPr>
        <w:t xml:space="preserve"> </w:t>
      </w:r>
      <w:r w:rsidRPr="00071179">
        <w:rPr>
          <w:rFonts w:hint="eastAsia"/>
          <w:lang w:val="en-US" w:eastAsia="zh-CN"/>
        </w:rPr>
        <w:t>to</w:t>
      </w:r>
      <w:r w:rsidRPr="00071179">
        <w:rPr>
          <w:lang w:val="en-US" w:eastAsia="zh-CN"/>
        </w:rPr>
        <w:t xml:space="preserve"> </w:t>
      </w:r>
      <w:r w:rsidRPr="00071179">
        <w:rPr>
          <w:rFonts w:hint="eastAsia"/>
          <w:lang w:val="en-US" w:eastAsia="zh-CN"/>
        </w:rPr>
        <w:t>design</w:t>
      </w:r>
      <w:r w:rsidRPr="00071179">
        <w:rPr>
          <w:lang w:val="en-US" w:eastAsia="zh-CN"/>
        </w:rPr>
        <w:t xml:space="preserve"> 6G </w:t>
      </w:r>
      <w:r w:rsidR="00713174" w:rsidRPr="00071179">
        <w:rPr>
          <w:lang w:val="en-US" w:eastAsia="zh-CN"/>
        </w:rPr>
        <w:t>a</w:t>
      </w:r>
      <w:r w:rsidR="001305E1" w:rsidRPr="00071179">
        <w:rPr>
          <w:lang w:val="en-US" w:eastAsia="zh-CN"/>
        </w:rPr>
        <w:t>rchitecture</w:t>
      </w:r>
      <w:r w:rsidR="00713174" w:rsidRPr="00071179">
        <w:rPr>
          <w:lang w:val="en-US" w:eastAsia="zh-CN"/>
        </w:rPr>
        <w:t xml:space="preserve"> to support end to end data framework for efficient and scalable data handling</w:t>
      </w:r>
      <w:r w:rsidR="00BF76B9" w:rsidRPr="00071179">
        <w:rPr>
          <w:lang w:val="en-US" w:eastAsia="zh-CN"/>
        </w:rPr>
        <w:t>, which may include:</w:t>
      </w:r>
    </w:p>
    <w:p w14:paraId="639FBEC0" w14:textId="250466B4" w:rsidR="00BF76B9" w:rsidRPr="00071179" w:rsidRDefault="00CC676E" w:rsidP="009A3D9B">
      <w:pPr>
        <w:pStyle w:val="B1"/>
        <w:numPr>
          <w:ilvl w:val="0"/>
          <w:numId w:val="16"/>
        </w:numPr>
        <w:rPr>
          <w:lang w:eastAsia="zh-CN"/>
        </w:rPr>
      </w:pPr>
      <w:r w:rsidRPr="00071179">
        <w:rPr>
          <w:lang w:eastAsia="zh-CN"/>
        </w:rPr>
        <w:t xml:space="preserve">identifying </w:t>
      </w:r>
      <w:r w:rsidR="00BF76B9" w:rsidRPr="00071179">
        <w:rPr>
          <w:rFonts w:hint="eastAsia"/>
          <w:lang w:eastAsia="zh-CN"/>
        </w:rPr>
        <w:t xml:space="preserve">new </w:t>
      </w:r>
      <w:r w:rsidRPr="00071179">
        <w:rPr>
          <w:lang w:eastAsia="zh-CN"/>
        </w:rPr>
        <w:t xml:space="preserve">6G CN level functionalities </w:t>
      </w:r>
    </w:p>
    <w:p w14:paraId="5247DD61" w14:textId="34E4C9C7" w:rsidR="00BF76B9" w:rsidRPr="00071179" w:rsidRDefault="00CC676E" w:rsidP="009A3D9B">
      <w:pPr>
        <w:pStyle w:val="B1"/>
        <w:numPr>
          <w:ilvl w:val="0"/>
          <w:numId w:val="16"/>
        </w:numPr>
        <w:rPr>
          <w:lang w:eastAsia="zh-CN"/>
        </w:rPr>
      </w:pPr>
      <w:r w:rsidRPr="00071179">
        <w:rPr>
          <w:lang w:eastAsia="zh-CN"/>
        </w:rPr>
        <w:t xml:space="preserve">investigating requirements on </w:t>
      </w:r>
      <w:r w:rsidR="00BF76B9" w:rsidRPr="00071179">
        <w:rPr>
          <w:lang w:eastAsia="zh-CN"/>
        </w:rPr>
        <w:t>interface(s)</w:t>
      </w:r>
    </w:p>
    <w:p w14:paraId="7286CA90" w14:textId="099A6FB5" w:rsidR="00BF76B9" w:rsidRPr="00071179" w:rsidRDefault="00BF76B9" w:rsidP="009A3D9B">
      <w:pPr>
        <w:pStyle w:val="B1"/>
        <w:numPr>
          <w:ilvl w:val="0"/>
          <w:numId w:val="16"/>
        </w:numPr>
        <w:rPr>
          <w:lang w:eastAsia="zh-CN"/>
        </w:rPr>
      </w:pPr>
      <w:r w:rsidRPr="00071179">
        <w:rPr>
          <w:lang w:eastAsia="zh-CN"/>
        </w:rPr>
        <w:t>enhancing CP</w:t>
      </w:r>
      <w:r w:rsidRPr="00071179">
        <w:rPr>
          <w:rFonts w:hint="eastAsia"/>
          <w:lang w:eastAsia="zh-CN"/>
        </w:rPr>
        <w:t>/</w:t>
      </w:r>
      <w:r w:rsidRPr="00071179">
        <w:rPr>
          <w:lang w:eastAsia="zh-CN"/>
        </w:rPr>
        <w:t>UP</w:t>
      </w:r>
      <w:r w:rsidR="00AF0853" w:rsidRPr="00071179">
        <w:rPr>
          <w:lang w:eastAsia="zh-CN"/>
        </w:rPr>
        <w:t xml:space="preserve"> (incl. whether to dimension beyond the current </w:t>
      </w:r>
      <w:r w:rsidR="005732E6" w:rsidRPr="00071179">
        <w:rPr>
          <w:lang w:eastAsia="zh-CN"/>
        </w:rPr>
        <w:t>CP/ UP</w:t>
      </w:r>
      <w:ins w:id="642" w:author="vivo-merging" w:date="2025-10-08T15:17:00Z">
        <w:r w:rsidR="003842E5" w:rsidRPr="00071179">
          <w:rPr>
            <w:lang w:eastAsia="zh-CN"/>
          </w:rPr>
          <w:t>,</w:t>
        </w:r>
      </w:ins>
      <w:r w:rsidR="003842E5" w:rsidRPr="00071179">
        <w:t xml:space="preserve"> </w:t>
      </w:r>
      <w:proofErr w:type="gramStart"/>
      <w:ins w:id="643" w:author="vivo-merging" w:date="2025-10-08T15:17:00Z">
        <w:r w:rsidR="003842E5" w:rsidRPr="00071179">
          <w:t>e.g.</w:t>
        </w:r>
      </w:ins>
      <w:proofErr w:type="gramEnd"/>
      <w:r w:rsidR="003842E5" w:rsidRPr="00071179">
        <w:t xml:space="preserve"> </w:t>
      </w:r>
      <w:ins w:id="644" w:author="ETRI" w:date="2025-10-01T16:03:00Z">
        <w:r w:rsidR="003842E5" w:rsidRPr="00071179">
          <w:t>new data plane</w:t>
        </w:r>
      </w:ins>
      <w:r w:rsidR="00AF0853" w:rsidRPr="00071179">
        <w:rPr>
          <w:lang w:eastAsia="zh-CN"/>
        </w:rPr>
        <w:t>)</w:t>
      </w:r>
    </w:p>
    <w:p w14:paraId="680D7EF5" w14:textId="3D860D5F" w:rsidR="00BF0D56" w:rsidRPr="00071179" w:rsidRDefault="00713174" w:rsidP="009A3D9B">
      <w:pPr>
        <w:pStyle w:val="B1"/>
        <w:numPr>
          <w:ilvl w:val="0"/>
          <w:numId w:val="14"/>
        </w:numPr>
        <w:rPr>
          <w:lang w:eastAsia="zh-CN"/>
        </w:rPr>
      </w:pPr>
      <w:r w:rsidRPr="00071179">
        <w:rPr>
          <w:lang w:val="en-US" w:eastAsia="zh-CN"/>
        </w:rPr>
        <w:t>How to de</w:t>
      </w:r>
      <w:r w:rsidR="006F6799" w:rsidRPr="00071179">
        <w:rPr>
          <w:lang w:val="en-US" w:eastAsia="zh-CN"/>
        </w:rPr>
        <w:t>fine</w:t>
      </w:r>
      <w:r w:rsidR="00BF0D56" w:rsidRPr="00071179">
        <w:rPr>
          <w:lang w:val="en-US" w:eastAsia="zh-CN"/>
        </w:rPr>
        <w:t xml:space="preserve"> related</w:t>
      </w:r>
      <w:r w:rsidR="006F6799" w:rsidRPr="00071179">
        <w:rPr>
          <w:lang w:val="en-US" w:eastAsia="zh-CN"/>
        </w:rPr>
        <w:t xml:space="preserve"> procedures </w:t>
      </w:r>
      <w:r w:rsidR="00620FE9" w:rsidRPr="00071179">
        <w:rPr>
          <w:rFonts w:hint="eastAsia"/>
          <w:lang w:val="en-US" w:eastAsia="zh-CN"/>
        </w:rPr>
        <w:t>to</w:t>
      </w:r>
      <w:r w:rsidR="00620FE9" w:rsidRPr="00071179">
        <w:rPr>
          <w:lang w:val="en-US" w:eastAsia="zh-CN"/>
        </w:rPr>
        <w:t xml:space="preserve"> </w:t>
      </w:r>
      <w:r w:rsidR="00620FE9" w:rsidRPr="00071179">
        <w:rPr>
          <w:rFonts w:hint="eastAsia"/>
          <w:lang w:val="en-US" w:eastAsia="zh-CN"/>
        </w:rPr>
        <w:t>enable</w:t>
      </w:r>
      <w:r w:rsidR="00BF0D56" w:rsidRPr="00071179">
        <w:rPr>
          <w:lang w:val="en-US" w:eastAsia="zh-CN"/>
        </w:rPr>
        <w:t xml:space="preserve"> efficient and scalable data handling, including:</w:t>
      </w:r>
      <w:r w:rsidR="006F6799" w:rsidRPr="00071179">
        <w:rPr>
          <w:lang w:val="en-US" w:eastAsia="zh-CN"/>
        </w:rPr>
        <w:t xml:space="preserve"> </w:t>
      </w:r>
    </w:p>
    <w:p w14:paraId="77DF1FCC" w14:textId="70069DB7" w:rsidR="00BF0D56" w:rsidRPr="00071179" w:rsidRDefault="006F6799" w:rsidP="009A3D9B">
      <w:pPr>
        <w:pStyle w:val="B1"/>
        <w:numPr>
          <w:ilvl w:val="0"/>
          <w:numId w:val="17"/>
        </w:numPr>
        <w:rPr>
          <w:lang w:eastAsia="zh-CN"/>
        </w:rPr>
      </w:pPr>
      <w:r w:rsidRPr="00071179">
        <w:rPr>
          <w:lang w:eastAsia="zh-CN"/>
        </w:rPr>
        <w:t>data collection</w:t>
      </w:r>
      <w:r w:rsidR="00620FE9" w:rsidRPr="00071179">
        <w:rPr>
          <w:lang w:eastAsia="zh-CN"/>
        </w:rPr>
        <w:t xml:space="preserve"> </w:t>
      </w:r>
      <w:r w:rsidR="00620FE9" w:rsidRPr="00071179">
        <w:rPr>
          <w:rFonts w:hint="eastAsia"/>
          <w:lang w:eastAsia="zh-CN"/>
        </w:rPr>
        <w:t>from</w:t>
      </w:r>
      <w:r w:rsidR="00620FE9" w:rsidRPr="00071179">
        <w:rPr>
          <w:lang w:eastAsia="zh-CN"/>
        </w:rPr>
        <w:t xml:space="preserve"> </w:t>
      </w:r>
      <w:r w:rsidR="00620FE9" w:rsidRPr="00071179">
        <w:rPr>
          <w:rFonts w:hint="eastAsia"/>
          <w:lang w:eastAsia="zh-CN"/>
        </w:rPr>
        <w:t>data</w:t>
      </w:r>
      <w:r w:rsidR="00620FE9" w:rsidRPr="00071179">
        <w:rPr>
          <w:lang w:eastAsia="zh-CN"/>
        </w:rPr>
        <w:t xml:space="preserve"> </w:t>
      </w:r>
      <w:r w:rsidR="002D1A46" w:rsidRPr="00071179">
        <w:rPr>
          <w:lang w:eastAsia="zh-CN"/>
        </w:rPr>
        <w:t>producer(s)</w:t>
      </w:r>
      <w:r w:rsidR="00620FE9" w:rsidRPr="00071179">
        <w:rPr>
          <w:lang w:eastAsia="zh-CN"/>
        </w:rPr>
        <w:t xml:space="preserve">, </w:t>
      </w:r>
      <w:proofErr w:type="gramStart"/>
      <w:r w:rsidR="00620FE9" w:rsidRPr="00071179">
        <w:rPr>
          <w:rFonts w:hint="eastAsia"/>
          <w:lang w:eastAsia="zh-CN"/>
        </w:rPr>
        <w:t>e.g.</w:t>
      </w:r>
      <w:proofErr w:type="gramEnd"/>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6A9710A3" w14:textId="48DD77EE" w:rsidR="00BF0D56" w:rsidRPr="00071179" w:rsidRDefault="006F6799" w:rsidP="009A3D9B">
      <w:pPr>
        <w:pStyle w:val="B1"/>
        <w:numPr>
          <w:ilvl w:val="0"/>
          <w:numId w:val="17"/>
        </w:numPr>
        <w:rPr>
          <w:lang w:eastAsia="zh-CN"/>
        </w:rPr>
      </w:pPr>
      <w:r w:rsidRPr="00071179">
        <w:rPr>
          <w:lang w:eastAsia="zh-CN"/>
        </w:rPr>
        <w:t>data transfer and distribution</w:t>
      </w:r>
      <w:r w:rsidR="00620FE9" w:rsidRPr="00071179">
        <w:rPr>
          <w:lang w:eastAsia="zh-CN"/>
        </w:rPr>
        <w:t xml:space="preserve"> from data </w:t>
      </w:r>
      <w:r w:rsidR="001022FD" w:rsidRPr="00071179">
        <w:rPr>
          <w:lang w:eastAsia="zh-CN"/>
        </w:rPr>
        <w:t>producer</w:t>
      </w:r>
      <w:r w:rsidR="00620FE9" w:rsidRPr="00071179">
        <w:rPr>
          <w:lang w:eastAsia="zh-CN"/>
        </w:rPr>
        <w:t xml:space="preserve">(s) to data consumer(s), </w:t>
      </w:r>
      <w:proofErr w:type="gramStart"/>
      <w:r w:rsidR="00620FE9" w:rsidRPr="00071179">
        <w:rPr>
          <w:rFonts w:hint="eastAsia"/>
          <w:lang w:eastAsia="zh-CN"/>
        </w:rPr>
        <w:t>e.g.</w:t>
      </w:r>
      <w:proofErr w:type="gramEnd"/>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2BD0B4BF" w14:textId="47125089" w:rsidR="00BF0D56" w:rsidRPr="00071179" w:rsidRDefault="006F6799" w:rsidP="009A3D9B">
      <w:pPr>
        <w:pStyle w:val="B1"/>
        <w:numPr>
          <w:ilvl w:val="0"/>
          <w:numId w:val="17"/>
        </w:numPr>
        <w:rPr>
          <w:lang w:eastAsia="zh-CN"/>
        </w:rPr>
      </w:pPr>
      <w:r w:rsidRPr="00071179">
        <w:rPr>
          <w:lang w:eastAsia="zh-CN"/>
        </w:rPr>
        <w:t>data processing</w:t>
      </w:r>
      <w:r w:rsidR="00620FE9" w:rsidRPr="00071179">
        <w:rPr>
          <w:lang w:eastAsia="zh-CN"/>
        </w:rPr>
        <w:t xml:space="preserve"> with 6G CN</w:t>
      </w:r>
    </w:p>
    <w:p w14:paraId="4FD29BFA" w14:textId="24A88518" w:rsidR="00BF0D56" w:rsidRPr="00071179" w:rsidRDefault="006F6799" w:rsidP="009A3D9B">
      <w:pPr>
        <w:pStyle w:val="B1"/>
        <w:numPr>
          <w:ilvl w:val="0"/>
          <w:numId w:val="17"/>
        </w:numPr>
        <w:rPr>
          <w:lang w:eastAsia="zh-CN"/>
        </w:rPr>
      </w:pPr>
      <w:r w:rsidRPr="00071179">
        <w:rPr>
          <w:lang w:eastAsia="zh-CN"/>
        </w:rPr>
        <w:t>data storage within 6G</w:t>
      </w:r>
      <w:r w:rsidR="00620FE9" w:rsidRPr="00071179">
        <w:rPr>
          <w:lang w:eastAsia="zh-CN"/>
        </w:rPr>
        <w:t xml:space="preserve"> CN</w:t>
      </w:r>
    </w:p>
    <w:p w14:paraId="169D97BD" w14:textId="734EC870" w:rsidR="006F6799" w:rsidRPr="00071179" w:rsidRDefault="006F6799" w:rsidP="009A3D9B">
      <w:pPr>
        <w:pStyle w:val="B1"/>
        <w:numPr>
          <w:ilvl w:val="0"/>
          <w:numId w:val="17"/>
        </w:numPr>
        <w:rPr>
          <w:lang w:eastAsia="zh-CN"/>
        </w:rPr>
      </w:pPr>
      <w:r w:rsidRPr="00071179">
        <w:rPr>
          <w:lang w:eastAsia="zh-CN"/>
        </w:rPr>
        <w:t>data exposure within 6G system and to outside of 6G system</w:t>
      </w:r>
    </w:p>
    <w:p w14:paraId="08C4C696" w14:textId="77777777"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1:</w:t>
      </w:r>
      <w:r w:rsidRPr="00071179">
        <w:rPr>
          <w:shd w:val="clear" w:color="auto" w:fill="FFFFFF" w:themeFill="background1"/>
          <w:lang w:eastAsia="zh-CN"/>
        </w:rPr>
        <w:tab/>
        <w:t>Coordination with SA5 may be required to determine whether and how to align with the data handling mechanisms supported in the management domain (i.e., OAM)</w:t>
      </w:r>
      <w:r w:rsidRPr="00071179">
        <w:t xml:space="preserve"> </w:t>
      </w:r>
      <w:r w:rsidRPr="00071179">
        <w:rPr>
          <w:shd w:val="clear" w:color="auto" w:fill="FFFFFF" w:themeFill="background1"/>
          <w:lang w:eastAsia="zh-CN"/>
        </w:rPr>
        <w:t xml:space="preserve">and charging aspects of data exposure. </w:t>
      </w:r>
    </w:p>
    <w:p w14:paraId="000316E1" w14:textId="01056A6C" w:rsidR="00BA57CE" w:rsidRPr="00071179" w:rsidRDefault="00BA57CE" w:rsidP="00455A90">
      <w:pPr>
        <w:pStyle w:val="NO"/>
        <w:rPr>
          <w:shd w:val="clear" w:color="auto" w:fill="FFFFFF" w:themeFill="background1"/>
          <w:lang w:eastAsia="zh-CN"/>
        </w:rPr>
      </w:pPr>
      <w:r w:rsidRPr="00071179">
        <w:rPr>
          <w:shd w:val="clear" w:color="auto" w:fill="FFFFFF" w:themeFill="background1"/>
          <w:lang w:eastAsia="zh-CN"/>
        </w:rPr>
        <w:t>NOTE 2:</w:t>
      </w:r>
      <w:r w:rsidRPr="00071179">
        <w:rPr>
          <w:shd w:val="clear" w:color="auto" w:fill="FFFFFF" w:themeFill="background1"/>
          <w:lang w:eastAsia="zh-CN"/>
        </w:rPr>
        <w:tab/>
        <w:t xml:space="preserve">Coordination with RAN WG is required for data </w:t>
      </w:r>
      <w:ins w:id="645" w:author="AppleUser" w:date="2025-10-03T09:39:00Z">
        <w:r w:rsidR="00455A90" w:rsidRPr="00071179">
          <w:rPr>
            <w:shd w:val="clear" w:color="auto" w:fill="FFFFFF" w:themeFill="background1"/>
            <w:lang w:eastAsia="zh-CN"/>
          </w:rPr>
          <w:t xml:space="preserve">originated and/or consumed </w:t>
        </w:r>
      </w:ins>
      <w:del w:id="646" w:author="AppleUser" w:date="2025-10-03T09:39:00Z">
        <w:r w:rsidR="00455A90" w:rsidRPr="00071179" w:rsidDel="009D0CC7">
          <w:rPr>
            <w:shd w:val="clear" w:color="auto" w:fill="FFFFFF" w:themeFill="background1"/>
            <w:lang w:eastAsia="zh-CN"/>
          </w:rPr>
          <w:delText>collection from or via</w:delText>
        </w:r>
      </w:del>
      <w:ins w:id="647" w:author="AppleUser" w:date="2025-10-03T09:39:00Z">
        <w:r w:rsidR="00455A90" w:rsidRPr="00071179">
          <w:rPr>
            <w:shd w:val="clear" w:color="auto" w:fill="FFFFFF" w:themeFill="background1"/>
            <w:lang w:eastAsia="zh-CN"/>
          </w:rPr>
          <w:t>at</w:t>
        </w:r>
      </w:ins>
      <w:r w:rsidR="00455A90" w:rsidRPr="00071179">
        <w:rPr>
          <w:shd w:val="clear" w:color="auto" w:fill="FFFFFF" w:themeFill="background1"/>
          <w:lang w:eastAsia="zh-CN"/>
        </w:rPr>
        <w:t xml:space="preserve"> RAN</w:t>
      </w:r>
      <w:ins w:id="648" w:author="AppleUser" w:date="2025-10-03T09:39:00Z">
        <w:r w:rsidR="00455A90" w:rsidRPr="00071179">
          <w:rPr>
            <w:shd w:val="clear" w:color="auto" w:fill="FFFFFF" w:themeFill="background1"/>
            <w:lang w:eastAsia="zh-CN"/>
          </w:rPr>
          <w:t xml:space="preserve"> and UE</w:t>
        </w:r>
      </w:ins>
      <w:r w:rsidR="00455A90" w:rsidRPr="00071179">
        <w:rPr>
          <w:shd w:val="clear" w:color="auto" w:fill="FFFFFF" w:themeFill="background1"/>
          <w:lang w:eastAsia="zh-CN"/>
        </w:rPr>
        <w:t xml:space="preserve">. </w:t>
      </w:r>
    </w:p>
    <w:p w14:paraId="11915390" w14:textId="1F5675C1"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3:  Consideration on MNO’s requirements of visibility and controllability for standardized data during data handling processes is required. And data handling processes can be service-differentiated.</w:t>
      </w:r>
    </w:p>
    <w:p w14:paraId="4DA860C1" w14:textId="1CD80A71" w:rsidR="00BA57CE" w:rsidRPr="00071179" w:rsidRDefault="00553D15" w:rsidP="005E1317">
      <w:pPr>
        <w:pStyle w:val="NO"/>
        <w:rPr>
          <w:shd w:val="clear" w:color="auto" w:fill="FFFFFF" w:themeFill="background1"/>
          <w:lang w:eastAsia="zh-CN"/>
        </w:rPr>
      </w:pPr>
      <w:r w:rsidRPr="00071179">
        <w:rPr>
          <w:shd w:val="clear" w:color="auto" w:fill="FFFFFF" w:themeFill="background1"/>
          <w:lang w:eastAsia="zh-CN"/>
        </w:rPr>
        <w:t>NOTE 4:</w:t>
      </w:r>
      <w:r w:rsidRPr="00071179">
        <w:rPr>
          <w:shd w:val="clear" w:color="auto" w:fill="FFFFFF" w:themeFill="background1"/>
          <w:lang w:eastAsia="zh-CN"/>
        </w:rPr>
        <w:tab/>
        <w:t>The outcome of 5GS studies on data collection and data transfer will be considered as starting point on those aspects.</w:t>
      </w:r>
    </w:p>
    <w:p w14:paraId="7818ECD1" w14:textId="6B8904FD" w:rsidR="00BF0D56" w:rsidRPr="00071179" w:rsidRDefault="00355DC9" w:rsidP="009A3D9B">
      <w:pPr>
        <w:pStyle w:val="B1"/>
        <w:numPr>
          <w:ilvl w:val="0"/>
          <w:numId w:val="14"/>
        </w:numPr>
        <w:rPr>
          <w:lang w:val="en-US" w:eastAsia="zh-CN"/>
        </w:rPr>
      </w:pPr>
      <w:ins w:id="649" w:author="vivo-merging" w:date="2025-10-08T12:30:00Z">
        <w:r w:rsidRPr="00071179">
          <w:rPr>
            <w:lang w:val="en-US" w:eastAsia="zh-CN"/>
          </w:rPr>
          <w:t>Whe</w:t>
        </w:r>
      </w:ins>
      <w:ins w:id="650" w:author="vivo-merging" w:date="2025-10-08T12:31:00Z">
        <w:r w:rsidRPr="00071179">
          <w:rPr>
            <w:lang w:val="en-US" w:eastAsia="zh-CN"/>
          </w:rPr>
          <w:t>ther and h</w:t>
        </w:r>
      </w:ins>
      <w:del w:id="651" w:author="vivo-merging" w:date="2025-10-08T12:31:00Z">
        <w:r w:rsidR="00BA57CE" w:rsidRPr="00071179" w:rsidDel="00355DC9">
          <w:rPr>
            <w:lang w:val="en-US" w:eastAsia="zh-CN"/>
          </w:rPr>
          <w:delText>H</w:delText>
        </w:r>
      </w:del>
      <w:r w:rsidR="000A3260" w:rsidRPr="00071179">
        <w:rPr>
          <w:lang w:val="en-US" w:eastAsia="zh-CN"/>
        </w:rPr>
        <w:t xml:space="preserve">ow to define procedures </w:t>
      </w:r>
      <w:r w:rsidR="00BF0D56" w:rsidRPr="00071179">
        <w:rPr>
          <w:lang w:val="en-US" w:eastAsia="zh-CN"/>
        </w:rPr>
        <w:t xml:space="preserve">on </w:t>
      </w:r>
      <w:r w:rsidR="000A3260" w:rsidRPr="00071179">
        <w:rPr>
          <w:lang w:val="en-US" w:eastAsia="zh-CN"/>
        </w:rPr>
        <w:t>data governance, user consent and/or privacy from architecture and system level</w:t>
      </w:r>
      <w:r w:rsidR="00BF0D56" w:rsidRPr="00071179">
        <w:rPr>
          <w:lang w:val="en-US" w:eastAsia="zh-CN"/>
        </w:rPr>
        <w:t xml:space="preserve"> t</w:t>
      </w:r>
      <w:r w:rsidR="000A3260" w:rsidRPr="00071179">
        <w:rPr>
          <w:lang w:val="en-US" w:eastAsia="zh-CN"/>
        </w:rPr>
        <w:t>o enhance privacy protection for 6G data framework</w:t>
      </w:r>
      <w:r w:rsidR="00BF76B9" w:rsidRPr="00071179">
        <w:rPr>
          <w:lang w:val="en-US" w:eastAsia="zh-CN"/>
        </w:rPr>
        <w:t>, which</w:t>
      </w:r>
      <w:ins w:id="652" w:author="vivo-merging" w:date="2025-10-08T12:31:00Z">
        <w:r w:rsidRPr="00071179">
          <w:rPr>
            <w:lang w:val="en-US" w:eastAsia="zh-CN"/>
          </w:rPr>
          <w:t xml:space="preserve"> includes</w:t>
        </w:r>
      </w:ins>
      <w:del w:id="653" w:author="vivo-merging" w:date="2025-10-08T12:31:00Z">
        <w:r w:rsidR="00BF76B9" w:rsidRPr="00071179" w:rsidDel="00355DC9">
          <w:rPr>
            <w:lang w:val="en-US" w:eastAsia="zh-CN"/>
          </w:rPr>
          <w:delText xml:space="preserve"> may need to meet the following requirements</w:delText>
        </w:r>
      </w:del>
      <w:r w:rsidR="00BF76B9" w:rsidRPr="00071179">
        <w:rPr>
          <w:lang w:val="en-US" w:eastAsia="zh-CN"/>
        </w:rPr>
        <w:t>:</w:t>
      </w:r>
    </w:p>
    <w:p w14:paraId="5FD14571" w14:textId="0454FE5B" w:rsidR="00355DC9" w:rsidRPr="00071179" w:rsidRDefault="00355DC9" w:rsidP="00355DC9">
      <w:pPr>
        <w:pStyle w:val="B1"/>
        <w:numPr>
          <w:ilvl w:val="0"/>
          <w:numId w:val="18"/>
        </w:numPr>
        <w:rPr>
          <w:ins w:id="654" w:author="vivo-merging" w:date="2025-10-08T12:29:00Z"/>
        </w:rPr>
      </w:pPr>
      <w:commentRangeStart w:id="655"/>
      <w:ins w:id="656" w:author="vivo-merging" w:date="2025-10-08T12:29:00Z">
        <w:r w:rsidRPr="00071179">
          <w:t xml:space="preserve">Whether and how to support dynamic, granular and revocable user consent for data handling </w:t>
        </w:r>
      </w:ins>
    </w:p>
    <w:p w14:paraId="13AAD541" w14:textId="30230EE7" w:rsidR="00551485" w:rsidRPr="00071179" w:rsidDel="00355DC9" w:rsidRDefault="00355DC9" w:rsidP="009A3D9B">
      <w:pPr>
        <w:pStyle w:val="B1"/>
        <w:numPr>
          <w:ilvl w:val="0"/>
          <w:numId w:val="18"/>
        </w:numPr>
        <w:rPr>
          <w:del w:id="657" w:author="vivo-merging" w:date="2025-10-08T12:29:00Z"/>
        </w:rPr>
      </w:pPr>
      <w:ins w:id="658" w:author="vivo-merging" w:date="2025-10-08T12:29:00Z">
        <w:r w:rsidRPr="00071179">
          <w:t xml:space="preserve">Whether and how to support data privacy protection mechanism, e.g., anonymization and/or pseudonymization, based on sensitivity (e.g., whether it contains UE or user data) and/or purpose of data handling </w:t>
        </w:r>
      </w:ins>
      <w:del w:id="659" w:author="vivo-merging" w:date="2025-10-08T12:29:00Z">
        <w:r w:rsidR="00BF76B9" w:rsidRPr="00071179" w:rsidDel="00355DC9">
          <w:delText>d</w:delText>
        </w:r>
        <w:r w:rsidR="00551485" w:rsidRPr="00071179" w:rsidDel="00355DC9">
          <w:delText>ynamic</w:delText>
        </w:r>
        <w:r w:rsidR="00BF76B9" w:rsidRPr="00071179" w:rsidDel="00355DC9">
          <w:delText xml:space="preserve"> and</w:delText>
        </w:r>
        <w:r w:rsidR="00551485" w:rsidRPr="00071179" w:rsidDel="00355DC9">
          <w:delText xml:space="preserve"> on-demand</w:delText>
        </w:r>
        <w:r w:rsidR="00BF76B9" w:rsidRPr="00071179" w:rsidDel="00355DC9">
          <w:delText xml:space="preserve"> data privacy protection for users</w:delText>
        </w:r>
      </w:del>
    </w:p>
    <w:commentRangeEnd w:id="655"/>
    <w:p w14:paraId="4BFF7D1F" w14:textId="77777777" w:rsidR="00355DC9" w:rsidRPr="00071179" w:rsidRDefault="00355DC9" w:rsidP="00355DC9">
      <w:pPr>
        <w:pStyle w:val="B1"/>
        <w:numPr>
          <w:ilvl w:val="0"/>
          <w:numId w:val="18"/>
        </w:numPr>
        <w:rPr>
          <w:ins w:id="660" w:author="vivo-merging" w:date="2025-10-08T12:30:00Z"/>
        </w:rPr>
      </w:pPr>
      <w:r w:rsidRPr="00071179">
        <w:rPr>
          <w:rStyle w:val="ac"/>
        </w:rPr>
        <w:commentReference w:id="655"/>
      </w:r>
    </w:p>
    <w:p w14:paraId="0A60BFE5" w14:textId="6DC95510" w:rsidR="00551485" w:rsidRPr="00071179" w:rsidDel="00355DC9" w:rsidRDefault="00551485" w:rsidP="009A3D9B">
      <w:pPr>
        <w:pStyle w:val="B1"/>
        <w:numPr>
          <w:ilvl w:val="0"/>
          <w:numId w:val="18"/>
        </w:numPr>
        <w:rPr>
          <w:del w:id="661" w:author="vivo-merging" w:date="2025-10-08T12:29:00Z"/>
          <w:lang w:eastAsia="zh-CN"/>
        </w:rPr>
      </w:pPr>
      <w:del w:id="662" w:author="vivo-merging" w:date="2025-10-08T12:29:00Z">
        <w:r w:rsidRPr="00071179" w:rsidDel="00355DC9">
          <w:delText>granular levels in real-time for different 6G services</w:delText>
        </w:r>
      </w:del>
    </w:p>
    <w:p w14:paraId="7ABCA16D" w14:textId="2B4372B2" w:rsidR="00551485" w:rsidRPr="00071179" w:rsidRDefault="00355DC9" w:rsidP="009A3D9B">
      <w:pPr>
        <w:pStyle w:val="B1"/>
        <w:numPr>
          <w:ilvl w:val="0"/>
          <w:numId w:val="18"/>
        </w:numPr>
        <w:rPr>
          <w:lang w:eastAsia="zh-CN"/>
        </w:rPr>
      </w:pPr>
      <w:ins w:id="663" w:author="vivo-merging" w:date="2025-10-08T12:32:00Z">
        <w:r w:rsidRPr="00071179">
          <w:t xml:space="preserve">Whether and how to support </w:t>
        </w:r>
      </w:ins>
      <w:r w:rsidR="00551485" w:rsidRPr="00071179">
        <w:rPr>
          <w:lang w:val="en-US" w:eastAsia="zh-CN"/>
        </w:rPr>
        <w:t>governance of data exposure to 3rd party and cross-domain governance</w:t>
      </w:r>
      <w:ins w:id="664" w:author="vivo-merging" w:date="2025-10-08T12:32:00Z">
        <w:r w:rsidRPr="00071179">
          <w:rPr>
            <w:lang w:val="en-US" w:eastAsia="zh-CN"/>
          </w:rPr>
          <w:t>.</w:t>
        </w:r>
      </w:ins>
    </w:p>
    <w:p w14:paraId="3E2958EF" w14:textId="587506A9" w:rsidR="00BF0D56" w:rsidRPr="00071179" w:rsidRDefault="002711DE" w:rsidP="002711DE">
      <w:pPr>
        <w:pStyle w:val="NO"/>
        <w:ind w:left="360" w:firstLine="0"/>
        <w:rPr>
          <w:shd w:val="clear" w:color="auto" w:fill="FFFFFF" w:themeFill="background1"/>
          <w:lang w:eastAsia="zh-CN"/>
        </w:rPr>
      </w:pPr>
      <w:r w:rsidRPr="00071179">
        <w:rPr>
          <w:shd w:val="clear" w:color="auto" w:fill="FFFFFF" w:themeFill="background1"/>
          <w:lang w:eastAsia="zh-CN"/>
        </w:rPr>
        <w:t xml:space="preserve">NOTE </w:t>
      </w:r>
      <w:r w:rsidR="00291ABD" w:rsidRPr="00071179">
        <w:rPr>
          <w:shd w:val="clear" w:color="auto" w:fill="FFFFFF" w:themeFill="background1"/>
          <w:lang w:eastAsia="zh-CN"/>
        </w:rPr>
        <w:t>5</w:t>
      </w:r>
      <w:r w:rsidRPr="00071179">
        <w:rPr>
          <w:shd w:val="clear" w:color="auto" w:fill="FFFFFF" w:themeFill="background1"/>
          <w:lang w:eastAsia="zh-CN"/>
        </w:rPr>
        <w:t xml:space="preserve">: </w:t>
      </w:r>
      <w:r w:rsidR="00BA57CE" w:rsidRPr="00071179">
        <w:rPr>
          <w:shd w:val="clear" w:color="auto" w:fill="FFFFFF" w:themeFill="background1"/>
          <w:lang w:eastAsia="zh-CN"/>
        </w:rPr>
        <w:t>C</w:t>
      </w:r>
      <w:r w:rsidRPr="00071179">
        <w:rPr>
          <w:shd w:val="clear" w:color="auto" w:fill="FFFFFF" w:themeFill="background1"/>
          <w:lang w:eastAsia="zh-CN"/>
        </w:rPr>
        <w:t xml:space="preserve">oordination with SA3 is required for user consent, privacy, security and data governance related topics. </w:t>
      </w:r>
    </w:p>
    <w:p w14:paraId="2935983B" w14:textId="2D9082FA" w:rsidR="00BF0D56" w:rsidRPr="00071179" w:rsidRDefault="00313204" w:rsidP="009A3D9B">
      <w:pPr>
        <w:pStyle w:val="B1"/>
        <w:numPr>
          <w:ilvl w:val="0"/>
          <w:numId w:val="14"/>
        </w:numPr>
        <w:rPr>
          <w:lang w:val="en-US" w:eastAsia="zh-CN"/>
        </w:rPr>
      </w:pPr>
      <w:r w:rsidRPr="00071179">
        <w:rPr>
          <w:lang w:val="en-US" w:eastAsia="zh-CN"/>
        </w:rPr>
        <w:t>Whether and h</w:t>
      </w:r>
      <w:r w:rsidR="00BF0D56" w:rsidRPr="00071179">
        <w:rPr>
          <w:lang w:val="en-US" w:eastAsia="zh-CN"/>
        </w:rPr>
        <w:t>ow to support quality of data which is processed and provided based on the requirements from data requester</w:t>
      </w:r>
      <w:r w:rsidRPr="00071179">
        <w:rPr>
          <w:lang w:val="en-US" w:eastAsia="zh-CN"/>
        </w:rPr>
        <w:t>, including</w:t>
      </w:r>
      <w:r w:rsidR="00BF0D56" w:rsidRPr="00071179">
        <w:rPr>
          <w:lang w:val="en-US" w:eastAsia="zh-CN"/>
        </w:rPr>
        <w:t>.</w:t>
      </w:r>
    </w:p>
    <w:p w14:paraId="4305370F" w14:textId="75AA6065" w:rsidR="00A5539C" w:rsidRPr="00071179" w:rsidRDefault="00313204" w:rsidP="009A3D9B">
      <w:pPr>
        <w:pStyle w:val="B1"/>
        <w:numPr>
          <w:ilvl w:val="0"/>
          <w:numId w:val="19"/>
        </w:numPr>
      </w:pPr>
      <w:r w:rsidRPr="00071179">
        <w:t>d</w:t>
      </w:r>
      <w:r w:rsidR="00A5539C" w:rsidRPr="00071179">
        <w:t>efining new metrics</w:t>
      </w:r>
      <w:ins w:id="665" w:author="Huawei user" w:date="2025-10-02T09:43:00Z">
        <w:r w:rsidR="00455A90" w:rsidRPr="00071179">
          <w:rPr>
            <w:lang w:eastAsia="zh-CN"/>
          </w:rPr>
          <w:t xml:space="preserve"> (e.g., freshness, accuracy)</w:t>
        </w:r>
      </w:ins>
      <w:r w:rsidRPr="00071179">
        <w:t xml:space="preserve"> </w:t>
      </w:r>
      <w:r w:rsidRPr="00071179">
        <w:rPr>
          <w:rFonts w:hint="eastAsia"/>
        </w:rPr>
        <w:t>and</w:t>
      </w:r>
      <w:r w:rsidRPr="00071179">
        <w:t xml:space="preserve"> </w:t>
      </w:r>
      <w:r w:rsidRPr="00071179">
        <w:rPr>
          <w:rFonts w:hint="eastAsia"/>
        </w:rPr>
        <w:t>corresponding</w:t>
      </w:r>
      <w:r w:rsidRPr="00071179">
        <w:t xml:space="preserve"> </w:t>
      </w:r>
      <w:r w:rsidRPr="00071179">
        <w:rPr>
          <w:rFonts w:hint="eastAsia"/>
        </w:rPr>
        <w:t>policy</w:t>
      </w:r>
      <w:r w:rsidRPr="00071179">
        <w:t xml:space="preserve"> </w:t>
      </w:r>
      <w:r w:rsidRPr="00071179">
        <w:rPr>
          <w:rFonts w:hint="eastAsia"/>
        </w:rPr>
        <w:t>control</w:t>
      </w:r>
      <w:r w:rsidRPr="00071179">
        <w:t xml:space="preserve"> </w:t>
      </w:r>
      <w:r w:rsidRPr="00071179">
        <w:rPr>
          <w:rFonts w:hint="eastAsia"/>
        </w:rPr>
        <w:t>mechanism</w:t>
      </w:r>
      <w:r w:rsidRPr="00071179">
        <w:t xml:space="preserve"> </w:t>
      </w:r>
      <w:r w:rsidRPr="00071179">
        <w:rPr>
          <w:rFonts w:hint="eastAsia"/>
        </w:rPr>
        <w:t>to</w:t>
      </w:r>
      <w:r w:rsidRPr="00071179">
        <w:t xml:space="preserve"> </w:t>
      </w:r>
      <w:r w:rsidRPr="00071179">
        <w:rPr>
          <w:rFonts w:hint="eastAsia"/>
        </w:rPr>
        <w:t>ensure</w:t>
      </w:r>
      <w:r w:rsidR="00A5539C" w:rsidRPr="00071179">
        <w:t xml:space="preserve"> data quality </w:t>
      </w:r>
      <w:r w:rsidRPr="00071179">
        <w:rPr>
          <w:rFonts w:hint="eastAsia"/>
        </w:rPr>
        <w:t>requested</w:t>
      </w:r>
      <w:r w:rsidRPr="00071179">
        <w:t xml:space="preserve"> </w:t>
      </w:r>
      <w:r w:rsidRPr="00071179">
        <w:rPr>
          <w:rFonts w:hint="eastAsia"/>
        </w:rPr>
        <w:t>by</w:t>
      </w:r>
      <w:r w:rsidRPr="00071179">
        <w:t xml:space="preserve"> </w:t>
      </w:r>
      <w:r w:rsidRPr="00071179">
        <w:rPr>
          <w:rFonts w:hint="eastAsia"/>
        </w:rPr>
        <w:t>data</w:t>
      </w:r>
      <w:r w:rsidRPr="00071179">
        <w:t xml:space="preserve"> </w:t>
      </w:r>
      <w:r w:rsidRPr="00071179">
        <w:rPr>
          <w:rFonts w:hint="eastAsia"/>
        </w:rPr>
        <w:t>consumer</w:t>
      </w:r>
    </w:p>
    <w:p w14:paraId="4890615F" w14:textId="1C8D6F51" w:rsidR="00A5539C" w:rsidRPr="00071179" w:rsidRDefault="00A5539C" w:rsidP="00A5539C">
      <w:pPr>
        <w:pStyle w:val="NO"/>
        <w:ind w:left="360" w:firstLine="0"/>
        <w:rPr>
          <w:lang w:eastAsia="zh-CN"/>
        </w:rPr>
      </w:pPr>
      <w:r w:rsidRPr="00071179">
        <w:rPr>
          <w:lang w:eastAsia="zh-CN"/>
        </w:rPr>
        <w:t xml:space="preserve">NOTE </w:t>
      </w:r>
      <w:r w:rsidR="00291ABD" w:rsidRPr="00071179">
        <w:rPr>
          <w:lang w:eastAsia="zh-CN"/>
        </w:rPr>
        <w:t>6</w:t>
      </w:r>
      <w:r w:rsidRPr="00071179">
        <w:rPr>
          <w:lang w:eastAsia="zh-CN"/>
        </w:rPr>
        <w:t>:</w:t>
      </w:r>
      <w:r w:rsidRPr="00071179">
        <w:rPr>
          <w:lang w:eastAsia="zh-CN"/>
        </w:rPr>
        <w:tab/>
      </w:r>
      <w:r w:rsidR="00BA57CE" w:rsidRPr="00071179">
        <w:rPr>
          <w:lang w:eastAsia="zh-CN"/>
        </w:rPr>
        <w:t>C</w:t>
      </w:r>
      <w:r w:rsidRPr="00071179">
        <w:rPr>
          <w:lang w:eastAsia="zh-CN"/>
        </w:rPr>
        <w:t xml:space="preserve">oordination with WT#1.2 is expected. </w:t>
      </w:r>
    </w:p>
    <w:p w14:paraId="078C5320" w14:textId="77777777" w:rsidR="00BF76B9" w:rsidRPr="00071179" w:rsidRDefault="00BF76B9" w:rsidP="00BF76B9">
      <w:pPr>
        <w:pStyle w:val="B1"/>
        <w:ind w:left="720" w:firstLine="0"/>
        <w:rPr>
          <w:lang w:eastAsia="zh-CN"/>
        </w:rPr>
      </w:pPr>
    </w:p>
    <w:p w14:paraId="1D6BAB7E" w14:textId="77777777" w:rsidR="001305E1" w:rsidRPr="00071179" w:rsidRDefault="001305E1" w:rsidP="001305E1">
      <w:pPr>
        <w:pStyle w:val="B1"/>
        <w:ind w:left="0" w:firstLine="0"/>
        <w:rPr>
          <w:lang w:val="en-US" w:eastAsia="zh-CN"/>
        </w:rPr>
      </w:pPr>
    </w:p>
    <w:p w14:paraId="16083A55" w14:textId="7229AA69" w:rsidR="00DF5DBE" w:rsidRPr="00C232A0" w:rsidRDefault="00114747" w:rsidP="00C232A0">
      <w:pPr>
        <w:jc w:val="center"/>
        <w:rPr>
          <w:rFonts w:ascii="Arial" w:hAnsi="Arial" w:cs="Arial"/>
          <w:color w:val="FF0000"/>
          <w:sz w:val="36"/>
          <w:szCs w:val="36"/>
        </w:rPr>
      </w:pPr>
      <w:r w:rsidRPr="00071179">
        <w:rPr>
          <w:rFonts w:ascii="Arial" w:hAnsi="Arial" w:cs="Arial"/>
          <w:color w:val="FF0000"/>
          <w:sz w:val="36"/>
          <w:szCs w:val="36"/>
        </w:rPr>
        <w:t>**** End of Changes ****</w:t>
      </w:r>
    </w:p>
    <w:sectPr w:rsidR="00DF5DBE" w:rsidRPr="00C232A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5" w:author="vivo-merging-r02" w:date="2025-10-10T19:18:00Z" w:initials="vivo">
    <w:p w14:paraId="25FEC0CB" w14:textId="3DF0B1BA" w:rsidR="00886F00" w:rsidRDefault="00886F00">
      <w:pPr>
        <w:pStyle w:val="ad"/>
        <w:rPr>
          <w:lang w:eastAsia="zh-CN"/>
        </w:rPr>
      </w:pPr>
      <w:r>
        <w:rPr>
          <w:rStyle w:val="ac"/>
        </w:rPr>
        <w:annotationRef/>
      </w:r>
      <w:r>
        <w:rPr>
          <w:lang w:eastAsia="zh-CN"/>
        </w:rPr>
        <w:t>Not reflected in r02</w:t>
      </w:r>
      <w:r w:rsidR="00D52B21">
        <w:rPr>
          <w:lang w:eastAsia="zh-CN"/>
        </w:rPr>
        <w:t xml:space="preserve"> and R03</w:t>
      </w:r>
      <w:r>
        <w:rPr>
          <w:lang w:eastAsia="zh-CN"/>
        </w:rPr>
        <w:t>, see more views before totally replacing, that’s a simple work</w:t>
      </w:r>
    </w:p>
  </w:comment>
  <w:comment w:id="404" w:author="vivo-merging-r04" w:date="2025-10-14T14:18:00Z" w:initials="vivo">
    <w:p w14:paraId="16D8BBB7" w14:textId="1B1CC90A" w:rsidR="00F423E2" w:rsidRDefault="00F423E2">
      <w:pPr>
        <w:pStyle w:val="ad"/>
        <w:rPr>
          <w:lang w:eastAsia="zh-CN"/>
        </w:rPr>
      </w:pPr>
      <w:r>
        <w:rPr>
          <w:rStyle w:val="ac"/>
        </w:rPr>
        <w:annotationRef/>
      </w:r>
      <w:r>
        <w:rPr>
          <w:lang w:eastAsia="zh-CN"/>
        </w:rPr>
        <w:t xml:space="preserve">Originate from Ericsson, but several companies commented on this </w:t>
      </w:r>
    </w:p>
  </w:comment>
  <w:comment w:id="456" w:author="vivo-merging-r04" w:date="2025-10-14T12:07:00Z" w:initials="vivo">
    <w:p w14:paraId="59D0D734" w14:textId="08E86611" w:rsidR="007C0A1D" w:rsidRDefault="007C0A1D">
      <w:pPr>
        <w:pStyle w:val="ad"/>
        <w:rPr>
          <w:lang w:eastAsia="zh-CN"/>
        </w:rPr>
      </w:pPr>
      <w:r>
        <w:rPr>
          <w:rStyle w:val="ac"/>
        </w:rPr>
        <w:annotationRef/>
      </w:r>
      <w:r>
        <w:rPr>
          <w:lang w:eastAsia="zh-CN"/>
        </w:rPr>
        <w:t>From CATT</w:t>
      </w:r>
    </w:p>
  </w:comment>
  <w:comment w:id="474" w:author="vivo-merging-r04" w:date="2025-10-14T12:07:00Z" w:initials="vivo">
    <w:p w14:paraId="56A052D2" w14:textId="6731689A" w:rsidR="007C0A1D" w:rsidRDefault="007C0A1D">
      <w:pPr>
        <w:pStyle w:val="ad"/>
        <w:rPr>
          <w:lang w:eastAsia="zh-CN"/>
        </w:rPr>
      </w:pPr>
      <w:r>
        <w:rPr>
          <w:rStyle w:val="ac"/>
        </w:rPr>
        <w:annotationRef/>
      </w:r>
      <w:r>
        <w:rPr>
          <w:lang w:eastAsia="zh-CN"/>
        </w:rPr>
        <w:t>From DCM</w:t>
      </w:r>
    </w:p>
  </w:comment>
  <w:comment w:id="491" w:author="vivo-merging-r04" w:date="2025-10-14T14:15:00Z" w:initials="vivo">
    <w:p w14:paraId="1D3E9788" w14:textId="7F967039" w:rsidR="00F423E2" w:rsidRDefault="00F423E2">
      <w:pPr>
        <w:pStyle w:val="ad"/>
      </w:pPr>
      <w:r>
        <w:rPr>
          <w:rStyle w:val="ac"/>
        </w:rPr>
        <w:annotationRef/>
      </w:r>
      <w:r>
        <w:rPr>
          <w:lang w:eastAsia="zh-CN"/>
        </w:rPr>
        <w:t>S</w:t>
      </w:r>
      <w:r>
        <w:rPr>
          <w:rFonts w:hint="eastAsia"/>
          <w:lang w:eastAsia="zh-CN"/>
        </w:rPr>
        <w:t>uggested</w:t>
      </w:r>
      <w:r>
        <w:t xml:space="preserve"> </w:t>
      </w:r>
      <w:r>
        <w:rPr>
          <w:rFonts w:hint="eastAsia"/>
          <w:lang w:eastAsia="zh-CN"/>
        </w:rPr>
        <w:t>by</w:t>
      </w:r>
      <w:r>
        <w:t xml:space="preserve"> </w:t>
      </w:r>
      <w:r>
        <w:rPr>
          <w:lang w:eastAsia="zh-CN"/>
        </w:rPr>
        <w:t>China</w:t>
      </w:r>
      <w:r>
        <w:t xml:space="preserve"> T</w:t>
      </w:r>
      <w:r>
        <w:rPr>
          <w:rFonts w:hint="eastAsia"/>
          <w:lang w:eastAsia="zh-CN"/>
        </w:rPr>
        <w:t>elecom</w:t>
      </w:r>
    </w:p>
  </w:comment>
  <w:comment w:id="540" w:author="vivo-merging-r04" w:date="2025-10-14T14:42:00Z" w:initials="vivo">
    <w:p w14:paraId="113E6A15" w14:textId="1513B201" w:rsidR="001D16CF" w:rsidRDefault="001D16CF">
      <w:pPr>
        <w:pStyle w:val="ad"/>
        <w:rPr>
          <w:lang w:eastAsia="zh-CN"/>
        </w:rPr>
      </w:pPr>
      <w:r>
        <w:rPr>
          <w:rStyle w:val="ac"/>
        </w:rPr>
        <w:annotationRef/>
      </w:r>
      <w:r>
        <w:rPr>
          <w:lang w:eastAsia="zh-CN"/>
        </w:rPr>
        <w:t>I make OAM to EN, as several companies still want to see OAM in the scope</w:t>
      </w:r>
    </w:p>
  </w:comment>
  <w:comment w:id="599" w:author="vivo-merging-r04" w:date="2025-10-14T12:01:00Z" w:initials="vivo">
    <w:p w14:paraId="184814EF" w14:textId="4F888AD0" w:rsidR="00300A4A" w:rsidRDefault="00300A4A">
      <w:pPr>
        <w:pStyle w:val="ad"/>
        <w:rPr>
          <w:lang w:eastAsia="zh-CN"/>
        </w:rPr>
      </w:pPr>
      <w:r>
        <w:rPr>
          <w:rStyle w:val="ac"/>
        </w:rPr>
        <w:annotationRef/>
      </w:r>
      <w:r>
        <w:rPr>
          <w:lang w:eastAsia="zh-CN"/>
        </w:rPr>
        <w:t>Suggested by AT&amp;T</w:t>
      </w:r>
    </w:p>
  </w:comment>
  <w:comment w:id="608" w:author="vivo-merging-r02" w:date="2025-10-10T19:19:00Z" w:initials="vivo">
    <w:p w14:paraId="774810A3" w14:textId="09B3079E" w:rsidR="00F423E2" w:rsidRPr="00F423E2" w:rsidRDefault="00886F00">
      <w:pPr>
        <w:pStyle w:val="ad"/>
        <w:rPr>
          <w:lang w:eastAsia="zh-CN"/>
        </w:rPr>
      </w:pPr>
      <w:r>
        <w:rPr>
          <w:rStyle w:val="ac"/>
        </w:rPr>
        <w:annotationRef/>
      </w:r>
      <w:r w:rsidRPr="009563BD">
        <w:rPr>
          <w:highlight w:val="green"/>
          <w:lang w:eastAsia="zh-CN"/>
        </w:rPr>
        <w:t xml:space="preserve">To be updated </w:t>
      </w:r>
      <w:proofErr w:type="gramStart"/>
      <w:r w:rsidRPr="009563BD">
        <w:rPr>
          <w:highlight w:val="green"/>
          <w:lang w:eastAsia="zh-CN"/>
        </w:rPr>
        <w:t xml:space="preserve">later </w:t>
      </w:r>
      <w:r w:rsidR="00F423E2" w:rsidRPr="009563BD">
        <w:rPr>
          <w:rFonts w:hint="eastAsia"/>
          <w:highlight w:val="green"/>
          <w:lang w:eastAsia="zh-CN"/>
        </w:rPr>
        <w:t>,</w:t>
      </w:r>
      <w:proofErr w:type="gramEnd"/>
      <w:r w:rsidR="00F423E2" w:rsidRPr="009563BD">
        <w:rPr>
          <w:highlight w:val="green"/>
          <w:lang w:eastAsia="zh-CN"/>
        </w:rPr>
        <w:t xml:space="preserve"> will</w:t>
      </w:r>
      <w:r w:rsidR="00F423E2" w:rsidRPr="009563BD">
        <w:rPr>
          <w:rFonts w:hint="eastAsia"/>
          <w:highlight w:val="green"/>
          <w:lang w:eastAsia="zh-CN"/>
        </w:rPr>
        <w:t xml:space="preserve"> </w:t>
      </w:r>
      <w:r w:rsidR="00F423E2" w:rsidRPr="009563BD">
        <w:rPr>
          <w:highlight w:val="green"/>
          <w:lang w:eastAsia="zh-CN"/>
        </w:rPr>
        <w:t>copy from WT</w:t>
      </w:r>
    </w:p>
  </w:comment>
  <w:comment w:id="631" w:author="vivo-merging" w:date="2025-10-08T12:26:00Z" w:initials="vivo">
    <w:p w14:paraId="6BAA23F3" w14:textId="1EBCB901" w:rsidR="00355DC9" w:rsidRDefault="00355DC9">
      <w:pPr>
        <w:pStyle w:val="ad"/>
        <w:rPr>
          <w:lang w:eastAsia="zh-CN"/>
        </w:rPr>
      </w:pPr>
      <w:r>
        <w:rPr>
          <w:rStyle w:val="ac"/>
        </w:rPr>
        <w:annotationRef/>
      </w:r>
      <w:r>
        <w:rPr>
          <w:lang w:eastAsia="zh-CN"/>
        </w:rPr>
        <w:t>From Samsung</w:t>
      </w:r>
    </w:p>
  </w:comment>
  <w:comment w:id="655" w:author="vivo-merging" w:date="2025-10-08T12:31:00Z" w:initials="vivo">
    <w:p w14:paraId="5845FEC5" w14:textId="09D9ECEE" w:rsidR="00355DC9" w:rsidRDefault="00355DC9">
      <w:pPr>
        <w:pStyle w:val="ad"/>
        <w:rPr>
          <w:lang w:eastAsia="zh-CN"/>
        </w:rPr>
      </w:pPr>
      <w:r>
        <w:rPr>
          <w:rStyle w:val="ac"/>
        </w:rPr>
        <w:annotationRef/>
      </w:r>
      <w:r>
        <w:rPr>
          <w:lang w:eastAsia="zh-CN"/>
        </w:rPr>
        <w:t>From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FEC0CB" w15:done="0"/>
  <w15:commentEx w15:paraId="16D8BBB7" w15:done="0"/>
  <w15:commentEx w15:paraId="59D0D734" w15:done="0"/>
  <w15:commentEx w15:paraId="56A052D2" w15:done="0"/>
  <w15:commentEx w15:paraId="1D3E9788" w15:done="0"/>
  <w15:commentEx w15:paraId="113E6A15" w15:done="0"/>
  <w15:commentEx w15:paraId="184814EF" w15:done="0"/>
  <w15:commentEx w15:paraId="774810A3" w15:done="0"/>
  <w15:commentEx w15:paraId="6BAA23F3" w15:done="0"/>
  <w15:commentEx w15:paraId="5845F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DA72" w16cex:dateUtc="2025-10-10T11:18:00Z"/>
  <w16cex:commentExtensible w16cex:durableId="2C98DA21" w16cex:dateUtc="2025-10-14T06:18:00Z"/>
  <w16cex:commentExtensible w16cex:durableId="2C98BB84" w16cex:dateUtc="2025-10-14T04:07:00Z"/>
  <w16cex:commentExtensible w16cex:durableId="2C98BB9E" w16cex:dateUtc="2025-10-14T04:07:00Z"/>
  <w16cex:commentExtensible w16cex:durableId="2C98D998" w16cex:dateUtc="2025-10-14T06:15:00Z"/>
  <w16cex:commentExtensible w16cex:durableId="2C98DFEA" w16cex:dateUtc="2025-10-14T06:42:00Z"/>
  <w16cex:commentExtensible w16cex:durableId="2C98BA26" w16cex:dateUtc="2025-10-14T04:01:00Z"/>
  <w16cex:commentExtensible w16cex:durableId="2C93DAC3" w16cex:dateUtc="2025-10-10T11:19:00Z"/>
  <w16cex:commentExtensible w16cex:durableId="2C90D70A" w16cex:dateUtc="2025-10-08T04:26:00Z"/>
  <w16cex:commentExtensible w16cex:durableId="2C90D831" w16cex:dateUtc="2025-10-08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EC0CB" w16cid:durableId="2C93DA72"/>
  <w16cid:commentId w16cid:paraId="16D8BBB7" w16cid:durableId="2C98DA21"/>
  <w16cid:commentId w16cid:paraId="59D0D734" w16cid:durableId="2C98BB84"/>
  <w16cid:commentId w16cid:paraId="56A052D2" w16cid:durableId="2C98BB9E"/>
  <w16cid:commentId w16cid:paraId="1D3E9788" w16cid:durableId="2C98D998"/>
  <w16cid:commentId w16cid:paraId="113E6A15" w16cid:durableId="2C98DFEA"/>
  <w16cid:commentId w16cid:paraId="184814EF" w16cid:durableId="2C98BA26"/>
  <w16cid:commentId w16cid:paraId="774810A3" w16cid:durableId="2C93DAC3"/>
  <w16cid:commentId w16cid:paraId="6BAA23F3" w16cid:durableId="2C90D70A"/>
  <w16cid:commentId w16cid:paraId="5845FEC5" w16cid:durableId="2C90D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28BC" w14:textId="77777777" w:rsidR="002918A0" w:rsidRDefault="002918A0">
      <w:r>
        <w:separator/>
      </w:r>
    </w:p>
  </w:endnote>
  <w:endnote w:type="continuationSeparator" w:id="0">
    <w:p w14:paraId="3A009AF3" w14:textId="77777777" w:rsidR="002918A0" w:rsidRDefault="002918A0">
      <w:r>
        <w:continuationSeparator/>
      </w:r>
    </w:p>
  </w:endnote>
  <w:endnote w:type="continuationNotice" w:id="1">
    <w:p w14:paraId="2E9E8A0C" w14:textId="77777777" w:rsidR="002918A0" w:rsidRDefault="002918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56FE" w14:textId="77777777" w:rsidR="002918A0" w:rsidRDefault="002918A0">
      <w:r>
        <w:separator/>
      </w:r>
    </w:p>
  </w:footnote>
  <w:footnote w:type="continuationSeparator" w:id="0">
    <w:p w14:paraId="3916BFD8" w14:textId="77777777" w:rsidR="002918A0" w:rsidRDefault="002918A0">
      <w:r>
        <w:continuationSeparator/>
      </w:r>
    </w:p>
  </w:footnote>
  <w:footnote w:type="continuationNotice" w:id="1">
    <w:p w14:paraId="514A4523" w14:textId="77777777" w:rsidR="002918A0" w:rsidRDefault="002918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93A15D1"/>
    <w:multiLevelType w:val="hybridMultilevel"/>
    <w:tmpl w:val="2C74D514"/>
    <w:lvl w:ilvl="0" w:tplc="04090019">
      <w:start w:val="1"/>
      <w:numFmt w:val="lowerLetter"/>
      <w:lvlText w:val="%1)"/>
      <w:lvlJc w:val="left"/>
      <w:pPr>
        <w:ind w:left="840" w:hanging="420"/>
      </w:pPr>
      <w:rPr>
        <w:rFont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B4F1880"/>
    <w:multiLevelType w:val="hybridMultilevel"/>
    <w:tmpl w:val="360A95F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0D581CB4"/>
    <w:multiLevelType w:val="hybridMultilevel"/>
    <w:tmpl w:val="DD603F66"/>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E60F4"/>
    <w:multiLevelType w:val="hybridMultilevel"/>
    <w:tmpl w:val="3D86C49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D45498"/>
    <w:multiLevelType w:val="hybridMultilevel"/>
    <w:tmpl w:val="283ABF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3691D"/>
    <w:multiLevelType w:val="hybridMultilevel"/>
    <w:tmpl w:val="8F9281C0"/>
    <w:lvl w:ilvl="0" w:tplc="49AEF1B4">
      <w:start w:val="1"/>
      <w:numFmt w:val="bullet"/>
      <w:lvlText w:val="-"/>
      <w:lvlJc w:val="left"/>
      <w:pPr>
        <w:tabs>
          <w:tab w:val="num" w:pos="720"/>
        </w:tabs>
        <w:ind w:left="720" w:hanging="360"/>
      </w:pPr>
      <w:rPr>
        <w:rFonts w:ascii="宋体" w:hAnsi="宋体" w:hint="default"/>
      </w:rPr>
    </w:lvl>
    <w:lvl w:ilvl="1" w:tplc="2EFA81E2">
      <w:start w:val="3863"/>
      <w:numFmt w:val="bullet"/>
      <w:lvlText w:val="-"/>
      <w:lvlJc w:val="left"/>
      <w:pPr>
        <w:tabs>
          <w:tab w:val="num" w:pos="1440"/>
        </w:tabs>
        <w:ind w:left="1440" w:hanging="360"/>
      </w:pPr>
      <w:rPr>
        <w:rFonts w:ascii="宋体" w:hAnsi="宋体" w:hint="default"/>
      </w:rPr>
    </w:lvl>
    <w:lvl w:ilvl="2" w:tplc="5F00F46E" w:tentative="1">
      <w:start w:val="1"/>
      <w:numFmt w:val="bullet"/>
      <w:lvlText w:val="-"/>
      <w:lvlJc w:val="left"/>
      <w:pPr>
        <w:tabs>
          <w:tab w:val="num" w:pos="2160"/>
        </w:tabs>
        <w:ind w:left="2160" w:hanging="360"/>
      </w:pPr>
      <w:rPr>
        <w:rFonts w:ascii="宋体" w:hAnsi="宋体" w:hint="default"/>
      </w:rPr>
    </w:lvl>
    <w:lvl w:ilvl="3" w:tplc="CA48C536" w:tentative="1">
      <w:start w:val="1"/>
      <w:numFmt w:val="bullet"/>
      <w:lvlText w:val="-"/>
      <w:lvlJc w:val="left"/>
      <w:pPr>
        <w:tabs>
          <w:tab w:val="num" w:pos="2880"/>
        </w:tabs>
        <w:ind w:left="2880" w:hanging="360"/>
      </w:pPr>
      <w:rPr>
        <w:rFonts w:ascii="宋体" w:hAnsi="宋体" w:hint="default"/>
      </w:rPr>
    </w:lvl>
    <w:lvl w:ilvl="4" w:tplc="59E299F4" w:tentative="1">
      <w:start w:val="1"/>
      <w:numFmt w:val="bullet"/>
      <w:lvlText w:val="-"/>
      <w:lvlJc w:val="left"/>
      <w:pPr>
        <w:tabs>
          <w:tab w:val="num" w:pos="3600"/>
        </w:tabs>
        <w:ind w:left="3600" w:hanging="360"/>
      </w:pPr>
      <w:rPr>
        <w:rFonts w:ascii="宋体" w:hAnsi="宋体" w:hint="default"/>
      </w:rPr>
    </w:lvl>
    <w:lvl w:ilvl="5" w:tplc="AE34ADAC" w:tentative="1">
      <w:start w:val="1"/>
      <w:numFmt w:val="bullet"/>
      <w:lvlText w:val="-"/>
      <w:lvlJc w:val="left"/>
      <w:pPr>
        <w:tabs>
          <w:tab w:val="num" w:pos="4320"/>
        </w:tabs>
        <w:ind w:left="4320" w:hanging="360"/>
      </w:pPr>
      <w:rPr>
        <w:rFonts w:ascii="宋体" w:hAnsi="宋体" w:hint="default"/>
      </w:rPr>
    </w:lvl>
    <w:lvl w:ilvl="6" w:tplc="0A549B3A" w:tentative="1">
      <w:start w:val="1"/>
      <w:numFmt w:val="bullet"/>
      <w:lvlText w:val="-"/>
      <w:lvlJc w:val="left"/>
      <w:pPr>
        <w:tabs>
          <w:tab w:val="num" w:pos="5040"/>
        </w:tabs>
        <w:ind w:left="5040" w:hanging="360"/>
      </w:pPr>
      <w:rPr>
        <w:rFonts w:ascii="宋体" w:hAnsi="宋体" w:hint="default"/>
      </w:rPr>
    </w:lvl>
    <w:lvl w:ilvl="7" w:tplc="72C4644C" w:tentative="1">
      <w:start w:val="1"/>
      <w:numFmt w:val="bullet"/>
      <w:lvlText w:val="-"/>
      <w:lvlJc w:val="left"/>
      <w:pPr>
        <w:tabs>
          <w:tab w:val="num" w:pos="5760"/>
        </w:tabs>
        <w:ind w:left="5760" w:hanging="360"/>
      </w:pPr>
      <w:rPr>
        <w:rFonts w:ascii="宋体" w:hAnsi="宋体" w:hint="default"/>
      </w:rPr>
    </w:lvl>
    <w:lvl w:ilvl="8" w:tplc="1F4ACDD2" w:tentative="1">
      <w:start w:val="1"/>
      <w:numFmt w:val="bullet"/>
      <w:lvlText w:val="-"/>
      <w:lvlJc w:val="left"/>
      <w:pPr>
        <w:tabs>
          <w:tab w:val="num" w:pos="6480"/>
        </w:tabs>
        <w:ind w:left="6480" w:hanging="360"/>
      </w:pPr>
      <w:rPr>
        <w:rFonts w:ascii="宋体" w:hAnsi="宋体" w:hint="default"/>
      </w:rPr>
    </w:lvl>
  </w:abstractNum>
  <w:abstractNum w:abstractNumId="9" w15:restartNumberingAfterBreak="0">
    <w:nsid w:val="40DC7737"/>
    <w:multiLevelType w:val="hybridMultilevel"/>
    <w:tmpl w:val="AD7623C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4442960"/>
    <w:multiLevelType w:val="hybridMultilevel"/>
    <w:tmpl w:val="E98082DE"/>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C1046E6"/>
    <w:multiLevelType w:val="hybridMultilevel"/>
    <w:tmpl w:val="26248186"/>
    <w:lvl w:ilvl="0" w:tplc="BF3CF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DE429D"/>
    <w:multiLevelType w:val="hybridMultilevel"/>
    <w:tmpl w:val="91923312"/>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4D7951"/>
    <w:multiLevelType w:val="hybridMultilevel"/>
    <w:tmpl w:val="260C01EC"/>
    <w:lvl w:ilvl="0" w:tplc="58FE9D1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D26AAB"/>
    <w:multiLevelType w:val="hybridMultilevel"/>
    <w:tmpl w:val="D8221474"/>
    <w:lvl w:ilvl="0" w:tplc="3BB4DCF6">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32E23C5"/>
    <w:multiLevelType w:val="hybridMultilevel"/>
    <w:tmpl w:val="AB487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AC17C7"/>
    <w:multiLevelType w:val="hybridMultilevel"/>
    <w:tmpl w:val="ABEE3B80"/>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6F4273"/>
    <w:multiLevelType w:val="hybridMultilevel"/>
    <w:tmpl w:val="2CD09B00"/>
    <w:lvl w:ilvl="0" w:tplc="A532EE14">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D567E"/>
    <w:multiLevelType w:val="hybridMultilevel"/>
    <w:tmpl w:val="F14CAFA0"/>
    <w:lvl w:ilvl="0" w:tplc="F94ECAF8">
      <w:start w:val="1"/>
      <w:numFmt w:val="lowerLetter"/>
      <w:lvlText w:val="%1)"/>
      <w:lvlJc w:val="left"/>
      <w:pPr>
        <w:tabs>
          <w:tab w:val="num" w:pos="720"/>
        </w:tabs>
        <w:ind w:left="720" w:hanging="360"/>
      </w:pPr>
    </w:lvl>
    <w:lvl w:ilvl="1" w:tplc="498AAD18">
      <w:start w:val="1"/>
      <w:numFmt w:val="lowerLetter"/>
      <w:lvlText w:val="%2)"/>
      <w:lvlJc w:val="left"/>
      <w:pPr>
        <w:tabs>
          <w:tab w:val="num" w:pos="1440"/>
        </w:tabs>
        <w:ind w:left="1440" w:hanging="360"/>
      </w:pPr>
    </w:lvl>
    <w:lvl w:ilvl="2" w:tplc="168E8EFA" w:tentative="1">
      <w:start w:val="1"/>
      <w:numFmt w:val="lowerLetter"/>
      <w:lvlText w:val="%3)"/>
      <w:lvlJc w:val="left"/>
      <w:pPr>
        <w:tabs>
          <w:tab w:val="num" w:pos="2160"/>
        </w:tabs>
        <w:ind w:left="2160" w:hanging="360"/>
      </w:pPr>
    </w:lvl>
    <w:lvl w:ilvl="3" w:tplc="9CC6D986" w:tentative="1">
      <w:start w:val="1"/>
      <w:numFmt w:val="lowerLetter"/>
      <w:lvlText w:val="%4)"/>
      <w:lvlJc w:val="left"/>
      <w:pPr>
        <w:tabs>
          <w:tab w:val="num" w:pos="2880"/>
        </w:tabs>
        <w:ind w:left="2880" w:hanging="360"/>
      </w:pPr>
    </w:lvl>
    <w:lvl w:ilvl="4" w:tplc="7F182F44" w:tentative="1">
      <w:start w:val="1"/>
      <w:numFmt w:val="lowerLetter"/>
      <w:lvlText w:val="%5)"/>
      <w:lvlJc w:val="left"/>
      <w:pPr>
        <w:tabs>
          <w:tab w:val="num" w:pos="3600"/>
        </w:tabs>
        <w:ind w:left="3600" w:hanging="360"/>
      </w:pPr>
    </w:lvl>
    <w:lvl w:ilvl="5" w:tplc="BA16845E" w:tentative="1">
      <w:start w:val="1"/>
      <w:numFmt w:val="lowerLetter"/>
      <w:lvlText w:val="%6)"/>
      <w:lvlJc w:val="left"/>
      <w:pPr>
        <w:tabs>
          <w:tab w:val="num" w:pos="4320"/>
        </w:tabs>
        <w:ind w:left="4320" w:hanging="360"/>
      </w:pPr>
    </w:lvl>
    <w:lvl w:ilvl="6" w:tplc="B13A70FA" w:tentative="1">
      <w:start w:val="1"/>
      <w:numFmt w:val="lowerLetter"/>
      <w:lvlText w:val="%7)"/>
      <w:lvlJc w:val="left"/>
      <w:pPr>
        <w:tabs>
          <w:tab w:val="num" w:pos="5040"/>
        </w:tabs>
        <w:ind w:left="5040" w:hanging="360"/>
      </w:pPr>
    </w:lvl>
    <w:lvl w:ilvl="7" w:tplc="BCF201F2" w:tentative="1">
      <w:start w:val="1"/>
      <w:numFmt w:val="lowerLetter"/>
      <w:lvlText w:val="%8)"/>
      <w:lvlJc w:val="left"/>
      <w:pPr>
        <w:tabs>
          <w:tab w:val="num" w:pos="5760"/>
        </w:tabs>
        <w:ind w:left="5760" w:hanging="360"/>
      </w:pPr>
    </w:lvl>
    <w:lvl w:ilvl="8" w:tplc="F8184760" w:tentative="1">
      <w:start w:val="1"/>
      <w:numFmt w:val="lowerLetter"/>
      <w:lvlText w:val="%9)"/>
      <w:lvlJc w:val="left"/>
      <w:pPr>
        <w:tabs>
          <w:tab w:val="num" w:pos="6480"/>
        </w:tabs>
        <w:ind w:left="6480" w:hanging="360"/>
      </w:pPr>
    </w:lvl>
  </w:abstractNum>
  <w:abstractNum w:abstractNumId="20" w15:restartNumberingAfterBreak="0">
    <w:nsid w:val="7B7C0679"/>
    <w:multiLevelType w:val="hybridMultilevel"/>
    <w:tmpl w:val="0F7C5434"/>
    <w:lvl w:ilvl="0" w:tplc="0409000F">
      <w:start w:val="1"/>
      <w:numFmt w:val="decimal"/>
      <w:lvlText w:val="%1."/>
      <w:lvlJc w:val="left"/>
      <w:pPr>
        <w:tabs>
          <w:tab w:val="num" w:pos="720"/>
        </w:tabs>
        <w:ind w:left="720" w:hanging="360"/>
      </w:pPr>
      <w:rPr>
        <w:rFonts w:hint="default"/>
      </w:rPr>
    </w:lvl>
    <w:lvl w:ilvl="1" w:tplc="6F848CE6">
      <w:numFmt w:val="bullet"/>
      <w:lvlText w:val="•"/>
      <w:lvlJc w:val="left"/>
      <w:pPr>
        <w:tabs>
          <w:tab w:val="num" w:pos="1440"/>
        </w:tabs>
        <w:ind w:left="1440" w:hanging="360"/>
      </w:pPr>
      <w:rPr>
        <w:rFonts w:ascii="Arial" w:hAnsi="Arial" w:hint="default"/>
      </w:rPr>
    </w:lvl>
    <w:lvl w:ilvl="2" w:tplc="C80E5402" w:tentative="1">
      <w:start w:val="1"/>
      <w:numFmt w:val="bullet"/>
      <w:lvlText w:val="•"/>
      <w:lvlJc w:val="left"/>
      <w:pPr>
        <w:tabs>
          <w:tab w:val="num" w:pos="2160"/>
        </w:tabs>
        <w:ind w:left="2160" w:hanging="360"/>
      </w:pPr>
      <w:rPr>
        <w:rFonts w:ascii="Arial" w:hAnsi="Arial" w:hint="default"/>
      </w:rPr>
    </w:lvl>
    <w:lvl w:ilvl="3" w:tplc="66BCAC3C" w:tentative="1">
      <w:start w:val="1"/>
      <w:numFmt w:val="bullet"/>
      <w:lvlText w:val="•"/>
      <w:lvlJc w:val="left"/>
      <w:pPr>
        <w:tabs>
          <w:tab w:val="num" w:pos="2880"/>
        </w:tabs>
        <w:ind w:left="2880" w:hanging="360"/>
      </w:pPr>
      <w:rPr>
        <w:rFonts w:ascii="Arial" w:hAnsi="Arial" w:hint="default"/>
      </w:rPr>
    </w:lvl>
    <w:lvl w:ilvl="4" w:tplc="F8A43DFE" w:tentative="1">
      <w:start w:val="1"/>
      <w:numFmt w:val="bullet"/>
      <w:lvlText w:val="•"/>
      <w:lvlJc w:val="left"/>
      <w:pPr>
        <w:tabs>
          <w:tab w:val="num" w:pos="3600"/>
        </w:tabs>
        <w:ind w:left="3600" w:hanging="360"/>
      </w:pPr>
      <w:rPr>
        <w:rFonts w:ascii="Arial" w:hAnsi="Arial" w:hint="default"/>
      </w:rPr>
    </w:lvl>
    <w:lvl w:ilvl="5" w:tplc="991898A6" w:tentative="1">
      <w:start w:val="1"/>
      <w:numFmt w:val="bullet"/>
      <w:lvlText w:val="•"/>
      <w:lvlJc w:val="left"/>
      <w:pPr>
        <w:tabs>
          <w:tab w:val="num" w:pos="4320"/>
        </w:tabs>
        <w:ind w:left="4320" w:hanging="360"/>
      </w:pPr>
      <w:rPr>
        <w:rFonts w:ascii="Arial" w:hAnsi="Arial" w:hint="default"/>
      </w:rPr>
    </w:lvl>
    <w:lvl w:ilvl="6" w:tplc="A3846660" w:tentative="1">
      <w:start w:val="1"/>
      <w:numFmt w:val="bullet"/>
      <w:lvlText w:val="•"/>
      <w:lvlJc w:val="left"/>
      <w:pPr>
        <w:tabs>
          <w:tab w:val="num" w:pos="5040"/>
        </w:tabs>
        <w:ind w:left="5040" w:hanging="360"/>
      </w:pPr>
      <w:rPr>
        <w:rFonts w:ascii="Arial" w:hAnsi="Arial" w:hint="default"/>
      </w:rPr>
    </w:lvl>
    <w:lvl w:ilvl="7" w:tplc="E14EEDA2" w:tentative="1">
      <w:start w:val="1"/>
      <w:numFmt w:val="bullet"/>
      <w:lvlText w:val="•"/>
      <w:lvlJc w:val="left"/>
      <w:pPr>
        <w:tabs>
          <w:tab w:val="num" w:pos="5760"/>
        </w:tabs>
        <w:ind w:left="5760" w:hanging="360"/>
      </w:pPr>
      <w:rPr>
        <w:rFonts w:ascii="Arial" w:hAnsi="Arial" w:hint="default"/>
      </w:rPr>
    </w:lvl>
    <w:lvl w:ilvl="8" w:tplc="15827F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983659"/>
    <w:multiLevelType w:val="hybridMultilevel"/>
    <w:tmpl w:val="3F923840"/>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
  </w:num>
  <w:num w:numId="2">
    <w:abstractNumId w:val="1"/>
  </w:num>
  <w:num w:numId="3">
    <w:abstractNumId w:val="0"/>
  </w:num>
  <w:num w:numId="4">
    <w:abstractNumId w:val="8"/>
  </w:num>
  <w:num w:numId="5">
    <w:abstractNumId w:val="14"/>
  </w:num>
  <w:num w:numId="6">
    <w:abstractNumId w:val="11"/>
  </w:num>
  <w:num w:numId="7">
    <w:abstractNumId w:val="19"/>
  </w:num>
  <w:num w:numId="8">
    <w:abstractNumId w:val="17"/>
  </w:num>
  <w:num w:numId="9">
    <w:abstractNumId w:val="13"/>
  </w:num>
  <w:num w:numId="10">
    <w:abstractNumId w:val="15"/>
  </w:num>
  <w:num w:numId="11">
    <w:abstractNumId w:val="12"/>
  </w:num>
  <w:num w:numId="12">
    <w:abstractNumId w:val="5"/>
  </w:num>
  <w:num w:numId="13">
    <w:abstractNumId w:val="16"/>
  </w:num>
  <w:num w:numId="14">
    <w:abstractNumId w:val="20"/>
  </w:num>
  <w:num w:numId="15">
    <w:abstractNumId w:val="3"/>
  </w:num>
  <w:num w:numId="16">
    <w:abstractNumId w:val="21"/>
  </w:num>
  <w:num w:numId="17">
    <w:abstractNumId w:val="4"/>
  </w:num>
  <w:num w:numId="18">
    <w:abstractNumId w:val="9"/>
  </w:num>
  <w:num w:numId="19">
    <w:abstractNumId w:val="10"/>
  </w:num>
  <w:num w:numId="20">
    <w:abstractNumId w:val="6"/>
  </w:num>
  <w:num w:numId="21">
    <w:abstractNumId w:val="7"/>
  </w:num>
  <w:num w:numId="22">
    <w:abstractNumId w:val="18"/>
  </w:num>
  <w:num w:numId="23">
    <w:abstractNumId w:val="3"/>
    <w:lvlOverride w:ilvl="0">
      <w:startOverride w:val="1"/>
    </w:lvlOverride>
    <w:lvlOverride w:ilvl="1"/>
    <w:lvlOverride w:ilvl="2"/>
    <w:lvlOverride w:ilvl="3"/>
    <w:lvlOverride w:ilvl="4"/>
    <w:lvlOverride w:ilvl="5"/>
    <w:lvlOverride w:ilvl="6"/>
    <w:lvlOverride w:ilvl="7"/>
    <w:lvlOverride w:ilv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merging-r03">
    <w15:presenceInfo w15:providerId="None" w15:userId="vivo-merging-r03"/>
  </w15:person>
  <w15:person w15:author="vivo-merging-r02">
    <w15:presenceInfo w15:providerId="None" w15:userId="vivo-merging-r02"/>
  </w15:person>
  <w15:person w15:author="vivo-merging">
    <w15:presenceInfo w15:providerId="None" w15:userId="vivo-merging"/>
  </w15:person>
  <w15:person w15:author="vivo-merging-r04">
    <w15:presenceInfo w15:providerId="None" w15:userId="vivo-merging-r04"/>
  </w15:person>
  <w15:person w15:author="vivo">
    <w15:presenceInfo w15:providerId="None" w15:userId="vivo"/>
  </w15:person>
  <w15:person w15:author="LTHM1">
    <w15:presenceInfo w15:providerId="None" w15:userId="LTHM1"/>
  </w15:person>
  <w15:person w15:author="LTHM0">
    <w15:presenceInfo w15:providerId="None" w15:userId="LTHM0"/>
  </w15:person>
  <w15:person w15:author="OPPO">
    <w15:presenceInfo w15:providerId="None" w15:userId="OPPO"/>
  </w15:person>
  <w15:person w15:author="LTHM3">
    <w15:presenceInfo w15:providerId="None" w15:userId="LTHM3"/>
  </w15:person>
  <w15:person w15:author="Samsung">
    <w15:presenceInfo w15:providerId="None" w15:userId="Samsung"/>
  </w15:person>
  <w15:person w15:author="Huawei user">
    <w15:presenceInfo w15:providerId="None" w15:userId="Huawei user"/>
  </w15:person>
  <w15:person w15:author="AppleUser">
    <w15:presenceInfo w15:providerId="None" w15:userId="AppleUser"/>
  </w15:person>
  <w15:person w15:author="DCM Haruhi">
    <w15:presenceInfo w15:providerId="None" w15:userId="DCM Haruhi"/>
  </w15:person>
  <w15:person w15:author="ETRI">
    <w15:presenceInfo w15:providerId="None" w15:userId="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en-H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2922"/>
    <w:rsid w:val="0000349A"/>
    <w:rsid w:val="00003E14"/>
    <w:rsid w:val="00004F11"/>
    <w:rsid w:val="000052C3"/>
    <w:rsid w:val="000065DC"/>
    <w:rsid w:val="0000777B"/>
    <w:rsid w:val="00007CDF"/>
    <w:rsid w:val="00010609"/>
    <w:rsid w:val="00010B59"/>
    <w:rsid w:val="000111B3"/>
    <w:rsid w:val="00011313"/>
    <w:rsid w:val="000116A7"/>
    <w:rsid w:val="00011E12"/>
    <w:rsid w:val="00012515"/>
    <w:rsid w:val="00012DB1"/>
    <w:rsid w:val="00013111"/>
    <w:rsid w:val="000147F7"/>
    <w:rsid w:val="00015144"/>
    <w:rsid w:val="00015E1C"/>
    <w:rsid w:val="0001659C"/>
    <w:rsid w:val="00016D53"/>
    <w:rsid w:val="00021993"/>
    <w:rsid w:val="00022509"/>
    <w:rsid w:val="00022BB9"/>
    <w:rsid w:val="0002355D"/>
    <w:rsid w:val="00023F2D"/>
    <w:rsid w:val="00024412"/>
    <w:rsid w:val="00024CFF"/>
    <w:rsid w:val="000250C4"/>
    <w:rsid w:val="00025105"/>
    <w:rsid w:val="000254DA"/>
    <w:rsid w:val="000256B8"/>
    <w:rsid w:val="0002596A"/>
    <w:rsid w:val="00027DF2"/>
    <w:rsid w:val="000303AC"/>
    <w:rsid w:val="00030BE6"/>
    <w:rsid w:val="0003137C"/>
    <w:rsid w:val="00032225"/>
    <w:rsid w:val="000328A0"/>
    <w:rsid w:val="00032929"/>
    <w:rsid w:val="00032B90"/>
    <w:rsid w:val="00032EE5"/>
    <w:rsid w:val="00033BC0"/>
    <w:rsid w:val="000344BF"/>
    <w:rsid w:val="000344FB"/>
    <w:rsid w:val="00034B21"/>
    <w:rsid w:val="000355AC"/>
    <w:rsid w:val="000361FB"/>
    <w:rsid w:val="00040293"/>
    <w:rsid w:val="00040A09"/>
    <w:rsid w:val="0004305F"/>
    <w:rsid w:val="000436A5"/>
    <w:rsid w:val="00043B1A"/>
    <w:rsid w:val="0004498D"/>
    <w:rsid w:val="00045C12"/>
    <w:rsid w:val="00046389"/>
    <w:rsid w:val="00046927"/>
    <w:rsid w:val="00046E68"/>
    <w:rsid w:val="00046F89"/>
    <w:rsid w:val="00047D99"/>
    <w:rsid w:val="00050C88"/>
    <w:rsid w:val="00050F5B"/>
    <w:rsid w:val="00050FB5"/>
    <w:rsid w:val="00051767"/>
    <w:rsid w:val="00052703"/>
    <w:rsid w:val="00052D0F"/>
    <w:rsid w:val="00053974"/>
    <w:rsid w:val="00053A73"/>
    <w:rsid w:val="000540D6"/>
    <w:rsid w:val="000543C2"/>
    <w:rsid w:val="00054539"/>
    <w:rsid w:val="00055AF1"/>
    <w:rsid w:val="00056237"/>
    <w:rsid w:val="000569FF"/>
    <w:rsid w:val="0005754D"/>
    <w:rsid w:val="00057967"/>
    <w:rsid w:val="00060425"/>
    <w:rsid w:val="00060FD0"/>
    <w:rsid w:val="0006360F"/>
    <w:rsid w:val="00063D50"/>
    <w:rsid w:val="00063F26"/>
    <w:rsid w:val="00064FE2"/>
    <w:rsid w:val="00065695"/>
    <w:rsid w:val="000657D3"/>
    <w:rsid w:val="000707CF"/>
    <w:rsid w:val="00071179"/>
    <w:rsid w:val="00072391"/>
    <w:rsid w:val="000727C4"/>
    <w:rsid w:val="00072F2A"/>
    <w:rsid w:val="00074722"/>
    <w:rsid w:val="0007476B"/>
    <w:rsid w:val="00074F28"/>
    <w:rsid w:val="00075034"/>
    <w:rsid w:val="0007634E"/>
    <w:rsid w:val="000776E2"/>
    <w:rsid w:val="00077AF4"/>
    <w:rsid w:val="00077BED"/>
    <w:rsid w:val="00077F73"/>
    <w:rsid w:val="00080CB7"/>
    <w:rsid w:val="00080D1B"/>
    <w:rsid w:val="000819D8"/>
    <w:rsid w:val="0008417D"/>
    <w:rsid w:val="000842DF"/>
    <w:rsid w:val="000853FD"/>
    <w:rsid w:val="00085894"/>
    <w:rsid w:val="00086753"/>
    <w:rsid w:val="00091256"/>
    <w:rsid w:val="00092B78"/>
    <w:rsid w:val="000934A6"/>
    <w:rsid w:val="00095F2F"/>
    <w:rsid w:val="0009618B"/>
    <w:rsid w:val="00096F52"/>
    <w:rsid w:val="000979E1"/>
    <w:rsid w:val="000A0E35"/>
    <w:rsid w:val="000A1EDD"/>
    <w:rsid w:val="000A2307"/>
    <w:rsid w:val="000A2C6C"/>
    <w:rsid w:val="000A3260"/>
    <w:rsid w:val="000A4660"/>
    <w:rsid w:val="000A4FA4"/>
    <w:rsid w:val="000A59D4"/>
    <w:rsid w:val="000A5D43"/>
    <w:rsid w:val="000A7D46"/>
    <w:rsid w:val="000B3DD1"/>
    <w:rsid w:val="000B420A"/>
    <w:rsid w:val="000B4C1A"/>
    <w:rsid w:val="000B4FA2"/>
    <w:rsid w:val="000B5ADE"/>
    <w:rsid w:val="000B6610"/>
    <w:rsid w:val="000B6DBB"/>
    <w:rsid w:val="000C11F5"/>
    <w:rsid w:val="000C25CF"/>
    <w:rsid w:val="000C29D5"/>
    <w:rsid w:val="000C515B"/>
    <w:rsid w:val="000C5B4D"/>
    <w:rsid w:val="000C7697"/>
    <w:rsid w:val="000D0154"/>
    <w:rsid w:val="000D0BB3"/>
    <w:rsid w:val="000D11BE"/>
    <w:rsid w:val="000D1B5B"/>
    <w:rsid w:val="000D29B2"/>
    <w:rsid w:val="000D307A"/>
    <w:rsid w:val="000D34EF"/>
    <w:rsid w:val="000D4B50"/>
    <w:rsid w:val="000D5273"/>
    <w:rsid w:val="000D5576"/>
    <w:rsid w:val="000D573D"/>
    <w:rsid w:val="000D689D"/>
    <w:rsid w:val="000D7EF4"/>
    <w:rsid w:val="000E1E2C"/>
    <w:rsid w:val="000E2A62"/>
    <w:rsid w:val="000E34A4"/>
    <w:rsid w:val="000E61A4"/>
    <w:rsid w:val="000E672B"/>
    <w:rsid w:val="000F01C3"/>
    <w:rsid w:val="000F072B"/>
    <w:rsid w:val="000F0AC7"/>
    <w:rsid w:val="000F2D3B"/>
    <w:rsid w:val="000F32E2"/>
    <w:rsid w:val="000F331A"/>
    <w:rsid w:val="000F3EE1"/>
    <w:rsid w:val="000F449A"/>
    <w:rsid w:val="000F48B5"/>
    <w:rsid w:val="000F5426"/>
    <w:rsid w:val="000F7D92"/>
    <w:rsid w:val="0010000E"/>
    <w:rsid w:val="0010023C"/>
    <w:rsid w:val="001003A4"/>
    <w:rsid w:val="00100A0F"/>
    <w:rsid w:val="00100E35"/>
    <w:rsid w:val="001017BE"/>
    <w:rsid w:val="001022FD"/>
    <w:rsid w:val="00102C7D"/>
    <w:rsid w:val="001036DD"/>
    <w:rsid w:val="00103E0F"/>
    <w:rsid w:val="0010401F"/>
    <w:rsid w:val="00104316"/>
    <w:rsid w:val="001048ED"/>
    <w:rsid w:val="00107598"/>
    <w:rsid w:val="0010782D"/>
    <w:rsid w:val="0010791D"/>
    <w:rsid w:val="00112FC3"/>
    <w:rsid w:val="0011449C"/>
    <w:rsid w:val="00114747"/>
    <w:rsid w:val="001149F0"/>
    <w:rsid w:val="00116581"/>
    <w:rsid w:val="00116B49"/>
    <w:rsid w:val="00116C36"/>
    <w:rsid w:val="00117A31"/>
    <w:rsid w:val="00117E65"/>
    <w:rsid w:val="001203F1"/>
    <w:rsid w:val="00120FB3"/>
    <w:rsid w:val="00121B88"/>
    <w:rsid w:val="0012277B"/>
    <w:rsid w:val="00122DDD"/>
    <w:rsid w:val="0012465D"/>
    <w:rsid w:val="001246FF"/>
    <w:rsid w:val="00124AAE"/>
    <w:rsid w:val="0012645A"/>
    <w:rsid w:val="00126F49"/>
    <w:rsid w:val="001305E1"/>
    <w:rsid w:val="001309EE"/>
    <w:rsid w:val="00136348"/>
    <w:rsid w:val="00136488"/>
    <w:rsid w:val="001367CC"/>
    <w:rsid w:val="00137821"/>
    <w:rsid w:val="00137BF3"/>
    <w:rsid w:val="00140D88"/>
    <w:rsid w:val="00140FFB"/>
    <w:rsid w:val="00141FB9"/>
    <w:rsid w:val="0014245F"/>
    <w:rsid w:val="001426DF"/>
    <w:rsid w:val="00142BC1"/>
    <w:rsid w:val="001430AD"/>
    <w:rsid w:val="00143885"/>
    <w:rsid w:val="00143C12"/>
    <w:rsid w:val="00144C93"/>
    <w:rsid w:val="001451B7"/>
    <w:rsid w:val="001459A6"/>
    <w:rsid w:val="00145C13"/>
    <w:rsid w:val="001464EA"/>
    <w:rsid w:val="00150303"/>
    <w:rsid w:val="001531B2"/>
    <w:rsid w:val="001532CE"/>
    <w:rsid w:val="00154CFA"/>
    <w:rsid w:val="00154E0B"/>
    <w:rsid w:val="00155102"/>
    <w:rsid w:val="00155618"/>
    <w:rsid w:val="001607B6"/>
    <w:rsid w:val="00161542"/>
    <w:rsid w:val="00161556"/>
    <w:rsid w:val="00161AE1"/>
    <w:rsid w:val="00162E37"/>
    <w:rsid w:val="0016446D"/>
    <w:rsid w:val="001645D6"/>
    <w:rsid w:val="001648B3"/>
    <w:rsid w:val="00167840"/>
    <w:rsid w:val="00171035"/>
    <w:rsid w:val="00171620"/>
    <w:rsid w:val="001718EA"/>
    <w:rsid w:val="00171B20"/>
    <w:rsid w:val="00173FA3"/>
    <w:rsid w:val="00174C31"/>
    <w:rsid w:val="00175138"/>
    <w:rsid w:val="0017536F"/>
    <w:rsid w:val="00176428"/>
    <w:rsid w:val="00176C94"/>
    <w:rsid w:val="001775EF"/>
    <w:rsid w:val="0018012B"/>
    <w:rsid w:val="0018045D"/>
    <w:rsid w:val="0018187A"/>
    <w:rsid w:val="00182704"/>
    <w:rsid w:val="00182E45"/>
    <w:rsid w:val="0018314B"/>
    <w:rsid w:val="00183F98"/>
    <w:rsid w:val="00183FF8"/>
    <w:rsid w:val="00184B6F"/>
    <w:rsid w:val="001861E5"/>
    <w:rsid w:val="001903B6"/>
    <w:rsid w:val="001904E3"/>
    <w:rsid w:val="001908C3"/>
    <w:rsid w:val="001908F3"/>
    <w:rsid w:val="00192307"/>
    <w:rsid w:val="001928BF"/>
    <w:rsid w:val="001938C4"/>
    <w:rsid w:val="00193CCE"/>
    <w:rsid w:val="0019614B"/>
    <w:rsid w:val="0019738C"/>
    <w:rsid w:val="00197E4C"/>
    <w:rsid w:val="001A0A8A"/>
    <w:rsid w:val="001A4114"/>
    <w:rsid w:val="001A5589"/>
    <w:rsid w:val="001A56DE"/>
    <w:rsid w:val="001A5C04"/>
    <w:rsid w:val="001A6A9B"/>
    <w:rsid w:val="001A6DD9"/>
    <w:rsid w:val="001B1574"/>
    <w:rsid w:val="001B1652"/>
    <w:rsid w:val="001B177F"/>
    <w:rsid w:val="001B1B04"/>
    <w:rsid w:val="001B27CD"/>
    <w:rsid w:val="001B474B"/>
    <w:rsid w:val="001B568C"/>
    <w:rsid w:val="001B58DA"/>
    <w:rsid w:val="001B664B"/>
    <w:rsid w:val="001B6DC0"/>
    <w:rsid w:val="001B7B4E"/>
    <w:rsid w:val="001C053A"/>
    <w:rsid w:val="001C1FFB"/>
    <w:rsid w:val="001C3EC8"/>
    <w:rsid w:val="001C462E"/>
    <w:rsid w:val="001C4A45"/>
    <w:rsid w:val="001C4EF9"/>
    <w:rsid w:val="001C572B"/>
    <w:rsid w:val="001C5C79"/>
    <w:rsid w:val="001C77FB"/>
    <w:rsid w:val="001C7FDD"/>
    <w:rsid w:val="001D0057"/>
    <w:rsid w:val="001D0770"/>
    <w:rsid w:val="001D16CF"/>
    <w:rsid w:val="001D18E9"/>
    <w:rsid w:val="001D2596"/>
    <w:rsid w:val="001D2AC3"/>
    <w:rsid w:val="001D2BD4"/>
    <w:rsid w:val="001D2F0F"/>
    <w:rsid w:val="001D4258"/>
    <w:rsid w:val="001D6911"/>
    <w:rsid w:val="001E049F"/>
    <w:rsid w:val="001E086C"/>
    <w:rsid w:val="001E23E8"/>
    <w:rsid w:val="001E26CD"/>
    <w:rsid w:val="001E2A0E"/>
    <w:rsid w:val="001E2F34"/>
    <w:rsid w:val="001E460B"/>
    <w:rsid w:val="001E4AD8"/>
    <w:rsid w:val="001E5605"/>
    <w:rsid w:val="001E62BB"/>
    <w:rsid w:val="001E689C"/>
    <w:rsid w:val="001E72FC"/>
    <w:rsid w:val="001F53A4"/>
    <w:rsid w:val="001F5A12"/>
    <w:rsid w:val="001F6292"/>
    <w:rsid w:val="001F7709"/>
    <w:rsid w:val="002003B6"/>
    <w:rsid w:val="00200D74"/>
    <w:rsid w:val="002010EA"/>
    <w:rsid w:val="002014F4"/>
    <w:rsid w:val="00201947"/>
    <w:rsid w:val="002027BD"/>
    <w:rsid w:val="0020395B"/>
    <w:rsid w:val="002046CB"/>
    <w:rsid w:val="00204DC9"/>
    <w:rsid w:val="00206014"/>
    <w:rsid w:val="002062C0"/>
    <w:rsid w:val="002069EC"/>
    <w:rsid w:val="00206E9A"/>
    <w:rsid w:val="00207497"/>
    <w:rsid w:val="00207E55"/>
    <w:rsid w:val="00210ED0"/>
    <w:rsid w:val="00211C16"/>
    <w:rsid w:val="00214BDC"/>
    <w:rsid w:val="00215130"/>
    <w:rsid w:val="00215C51"/>
    <w:rsid w:val="00216856"/>
    <w:rsid w:val="00217644"/>
    <w:rsid w:val="002216CE"/>
    <w:rsid w:val="00221CAA"/>
    <w:rsid w:val="00221F7E"/>
    <w:rsid w:val="00223D12"/>
    <w:rsid w:val="00223D7E"/>
    <w:rsid w:val="00224A07"/>
    <w:rsid w:val="00224E7C"/>
    <w:rsid w:val="002254A3"/>
    <w:rsid w:val="00225B30"/>
    <w:rsid w:val="0022714C"/>
    <w:rsid w:val="002278DD"/>
    <w:rsid w:val="00230002"/>
    <w:rsid w:val="002324A3"/>
    <w:rsid w:val="0023271F"/>
    <w:rsid w:val="00232A66"/>
    <w:rsid w:val="002352FE"/>
    <w:rsid w:val="00235B34"/>
    <w:rsid w:val="00235D7F"/>
    <w:rsid w:val="002368D0"/>
    <w:rsid w:val="00237024"/>
    <w:rsid w:val="00241CEC"/>
    <w:rsid w:val="0024271F"/>
    <w:rsid w:val="0024290B"/>
    <w:rsid w:val="00242A44"/>
    <w:rsid w:val="002445A9"/>
    <w:rsid w:val="00244C9A"/>
    <w:rsid w:val="00244E13"/>
    <w:rsid w:val="00245068"/>
    <w:rsid w:val="00246BA6"/>
    <w:rsid w:val="00246FE5"/>
    <w:rsid w:val="00247216"/>
    <w:rsid w:val="00247342"/>
    <w:rsid w:val="0025005E"/>
    <w:rsid w:val="00250755"/>
    <w:rsid w:val="00250F1B"/>
    <w:rsid w:val="00251093"/>
    <w:rsid w:val="00253633"/>
    <w:rsid w:val="00253B2A"/>
    <w:rsid w:val="00255522"/>
    <w:rsid w:val="00255957"/>
    <w:rsid w:val="0025600C"/>
    <w:rsid w:val="00256E82"/>
    <w:rsid w:val="002579C0"/>
    <w:rsid w:val="00257B1B"/>
    <w:rsid w:val="0026118A"/>
    <w:rsid w:val="00262B0E"/>
    <w:rsid w:val="00262C38"/>
    <w:rsid w:val="00262DB6"/>
    <w:rsid w:val="00263549"/>
    <w:rsid w:val="00263D79"/>
    <w:rsid w:val="00264C0C"/>
    <w:rsid w:val="0026587A"/>
    <w:rsid w:val="00266700"/>
    <w:rsid w:val="0026717A"/>
    <w:rsid w:val="0026734B"/>
    <w:rsid w:val="0026737A"/>
    <w:rsid w:val="00267E46"/>
    <w:rsid w:val="00270087"/>
    <w:rsid w:val="002711DE"/>
    <w:rsid w:val="002717FD"/>
    <w:rsid w:val="00271C42"/>
    <w:rsid w:val="0027208E"/>
    <w:rsid w:val="002727FD"/>
    <w:rsid w:val="00272F7A"/>
    <w:rsid w:val="002762AA"/>
    <w:rsid w:val="00277260"/>
    <w:rsid w:val="00277753"/>
    <w:rsid w:val="00280679"/>
    <w:rsid w:val="002809CD"/>
    <w:rsid w:val="00281516"/>
    <w:rsid w:val="002837D0"/>
    <w:rsid w:val="00284762"/>
    <w:rsid w:val="00284E6B"/>
    <w:rsid w:val="0028562D"/>
    <w:rsid w:val="002858A1"/>
    <w:rsid w:val="00285A2F"/>
    <w:rsid w:val="00286FEB"/>
    <w:rsid w:val="00287791"/>
    <w:rsid w:val="00290061"/>
    <w:rsid w:val="00290916"/>
    <w:rsid w:val="002918A0"/>
    <w:rsid w:val="00291ABD"/>
    <w:rsid w:val="00292304"/>
    <w:rsid w:val="00292796"/>
    <w:rsid w:val="00295BC0"/>
    <w:rsid w:val="0029612E"/>
    <w:rsid w:val="002A04AD"/>
    <w:rsid w:val="002A10F4"/>
    <w:rsid w:val="002A15CC"/>
    <w:rsid w:val="002A1857"/>
    <w:rsid w:val="002A1938"/>
    <w:rsid w:val="002A1A84"/>
    <w:rsid w:val="002A1E80"/>
    <w:rsid w:val="002A2416"/>
    <w:rsid w:val="002A2598"/>
    <w:rsid w:val="002A3A28"/>
    <w:rsid w:val="002A4B1C"/>
    <w:rsid w:val="002A62CC"/>
    <w:rsid w:val="002A798F"/>
    <w:rsid w:val="002A7C5C"/>
    <w:rsid w:val="002B0455"/>
    <w:rsid w:val="002B087E"/>
    <w:rsid w:val="002B3F15"/>
    <w:rsid w:val="002B6D83"/>
    <w:rsid w:val="002B72FE"/>
    <w:rsid w:val="002C063D"/>
    <w:rsid w:val="002C0EDB"/>
    <w:rsid w:val="002C3F50"/>
    <w:rsid w:val="002C4059"/>
    <w:rsid w:val="002C6132"/>
    <w:rsid w:val="002C653A"/>
    <w:rsid w:val="002C67AD"/>
    <w:rsid w:val="002C76D5"/>
    <w:rsid w:val="002C78E1"/>
    <w:rsid w:val="002C7F38"/>
    <w:rsid w:val="002D1A46"/>
    <w:rsid w:val="002D1FA7"/>
    <w:rsid w:val="002D3371"/>
    <w:rsid w:val="002D5495"/>
    <w:rsid w:val="002D620C"/>
    <w:rsid w:val="002D659F"/>
    <w:rsid w:val="002E0DFC"/>
    <w:rsid w:val="002E2B2D"/>
    <w:rsid w:val="002E2FBD"/>
    <w:rsid w:val="002E3543"/>
    <w:rsid w:val="002E429F"/>
    <w:rsid w:val="002E5520"/>
    <w:rsid w:val="002E5B2D"/>
    <w:rsid w:val="002E5C88"/>
    <w:rsid w:val="002E5C8B"/>
    <w:rsid w:val="002E5EBF"/>
    <w:rsid w:val="002E666E"/>
    <w:rsid w:val="002E6711"/>
    <w:rsid w:val="002F087C"/>
    <w:rsid w:val="002F1606"/>
    <w:rsid w:val="002F40EF"/>
    <w:rsid w:val="002F4B5F"/>
    <w:rsid w:val="002F4EE6"/>
    <w:rsid w:val="002F6AB3"/>
    <w:rsid w:val="002F73A0"/>
    <w:rsid w:val="0030018A"/>
    <w:rsid w:val="00300A4A"/>
    <w:rsid w:val="00300CFA"/>
    <w:rsid w:val="00301AF8"/>
    <w:rsid w:val="00301D7F"/>
    <w:rsid w:val="00302247"/>
    <w:rsid w:val="003035B9"/>
    <w:rsid w:val="00303DA6"/>
    <w:rsid w:val="003061CA"/>
    <w:rsid w:val="0030628A"/>
    <w:rsid w:val="003076E0"/>
    <w:rsid w:val="00307A87"/>
    <w:rsid w:val="00310833"/>
    <w:rsid w:val="003115FF"/>
    <w:rsid w:val="003118A3"/>
    <w:rsid w:val="00311AF2"/>
    <w:rsid w:val="0031241A"/>
    <w:rsid w:val="00313204"/>
    <w:rsid w:val="0031366B"/>
    <w:rsid w:val="0031552E"/>
    <w:rsid w:val="00317380"/>
    <w:rsid w:val="00317881"/>
    <w:rsid w:val="00320D54"/>
    <w:rsid w:val="00321434"/>
    <w:rsid w:val="00322932"/>
    <w:rsid w:val="00323645"/>
    <w:rsid w:val="00323727"/>
    <w:rsid w:val="0032400C"/>
    <w:rsid w:val="00327E69"/>
    <w:rsid w:val="0033122F"/>
    <w:rsid w:val="00331AD2"/>
    <w:rsid w:val="00331FD6"/>
    <w:rsid w:val="0033415E"/>
    <w:rsid w:val="00334E4F"/>
    <w:rsid w:val="00335E64"/>
    <w:rsid w:val="003366BD"/>
    <w:rsid w:val="003372A0"/>
    <w:rsid w:val="003410E4"/>
    <w:rsid w:val="0034112D"/>
    <w:rsid w:val="003419FB"/>
    <w:rsid w:val="00342321"/>
    <w:rsid w:val="0034298A"/>
    <w:rsid w:val="0034453A"/>
    <w:rsid w:val="00345223"/>
    <w:rsid w:val="003456E2"/>
    <w:rsid w:val="00345E2C"/>
    <w:rsid w:val="00346350"/>
    <w:rsid w:val="003473AB"/>
    <w:rsid w:val="00347BCA"/>
    <w:rsid w:val="0035122B"/>
    <w:rsid w:val="00351858"/>
    <w:rsid w:val="00351DD9"/>
    <w:rsid w:val="003520EE"/>
    <w:rsid w:val="00352CD9"/>
    <w:rsid w:val="003532A4"/>
    <w:rsid w:val="00353451"/>
    <w:rsid w:val="00353E86"/>
    <w:rsid w:val="0035452D"/>
    <w:rsid w:val="00354EE3"/>
    <w:rsid w:val="003559F4"/>
    <w:rsid w:val="00355B68"/>
    <w:rsid w:val="00355DC9"/>
    <w:rsid w:val="0035608E"/>
    <w:rsid w:val="00357500"/>
    <w:rsid w:val="0035768C"/>
    <w:rsid w:val="00360338"/>
    <w:rsid w:val="003603B9"/>
    <w:rsid w:val="00360804"/>
    <w:rsid w:val="00360941"/>
    <w:rsid w:val="003612BE"/>
    <w:rsid w:val="003619BF"/>
    <w:rsid w:val="00366977"/>
    <w:rsid w:val="00366E42"/>
    <w:rsid w:val="0036760E"/>
    <w:rsid w:val="00367BBD"/>
    <w:rsid w:val="00371032"/>
    <w:rsid w:val="003710E0"/>
    <w:rsid w:val="00371B44"/>
    <w:rsid w:val="00371D04"/>
    <w:rsid w:val="003722D5"/>
    <w:rsid w:val="00372400"/>
    <w:rsid w:val="00372C19"/>
    <w:rsid w:val="00373E7B"/>
    <w:rsid w:val="00374636"/>
    <w:rsid w:val="0037563E"/>
    <w:rsid w:val="00375DEB"/>
    <w:rsid w:val="003761D6"/>
    <w:rsid w:val="003768F1"/>
    <w:rsid w:val="00376C04"/>
    <w:rsid w:val="0037715D"/>
    <w:rsid w:val="00380AF7"/>
    <w:rsid w:val="00380BC6"/>
    <w:rsid w:val="00381DB1"/>
    <w:rsid w:val="003835C7"/>
    <w:rsid w:val="0038366A"/>
    <w:rsid w:val="00383E4D"/>
    <w:rsid w:val="003842E5"/>
    <w:rsid w:val="003860A1"/>
    <w:rsid w:val="00386840"/>
    <w:rsid w:val="00386CFF"/>
    <w:rsid w:val="00392811"/>
    <w:rsid w:val="00392AE0"/>
    <w:rsid w:val="00392ECD"/>
    <w:rsid w:val="0039390C"/>
    <w:rsid w:val="00393AAA"/>
    <w:rsid w:val="00395736"/>
    <w:rsid w:val="0039652E"/>
    <w:rsid w:val="00397B0C"/>
    <w:rsid w:val="003A3642"/>
    <w:rsid w:val="003A4361"/>
    <w:rsid w:val="003A45FA"/>
    <w:rsid w:val="003A612C"/>
    <w:rsid w:val="003A62FD"/>
    <w:rsid w:val="003A6C26"/>
    <w:rsid w:val="003A7AF0"/>
    <w:rsid w:val="003B0749"/>
    <w:rsid w:val="003B07FB"/>
    <w:rsid w:val="003B2B9C"/>
    <w:rsid w:val="003B569E"/>
    <w:rsid w:val="003C10DE"/>
    <w:rsid w:val="003C122B"/>
    <w:rsid w:val="003C168A"/>
    <w:rsid w:val="003C1A9E"/>
    <w:rsid w:val="003C1F68"/>
    <w:rsid w:val="003C437D"/>
    <w:rsid w:val="003C5A97"/>
    <w:rsid w:val="003C6E14"/>
    <w:rsid w:val="003C77E5"/>
    <w:rsid w:val="003C785F"/>
    <w:rsid w:val="003C7A04"/>
    <w:rsid w:val="003D04D1"/>
    <w:rsid w:val="003D0BFA"/>
    <w:rsid w:val="003D184E"/>
    <w:rsid w:val="003D1FF4"/>
    <w:rsid w:val="003D2576"/>
    <w:rsid w:val="003D377A"/>
    <w:rsid w:val="003D37FF"/>
    <w:rsid w:val="003D49EA"/>
    <w:rsid w:val="003D517F"/>
    <w:rsid w:val="003D55C8"/>
    <w:rsid w:val="003D58A8"/>
    <w:rsid w:val="003D5D57"/>
    <w:rsid w:val="003D6AB6"/>
    <w:rsid w:val="003D78A3"/>
    <w:rsid w:val="003E26F2"/>
    <w:rsid w:val="003E3174"/>
    <w:rsid w:val="003E3337"/>
    <w:rsid w:val="003E4221"/>
    <w:rsid w:val="003E4A72"/>
    <w:rsid w:val="003E59F9"/>
    <w:rsid w:val="003E7115"/>
    <w:rsid w:val="003E71D1"/>
    <w:rsid w:val="003E7EEF"/>
    <w:rsid w:val="003F00FE"/>
    <w:rsid w:val="003F021C"/>
    <w:rsid w:val="003F0246"/>
    <w:rsid w:val="003F0338"/>
    <w:rsid w:val="003F0AF9"/>
    <w:rsid w:val="003F1330"/>
    <w:rsid w:val="003F1C46"/>
    <w:rsid w:val="003F1EC9"/>
    <w:rsid w:val="003F2943"/>
    <w:rsid w:val="003F3E17"/>
    <w:rsid w:val="003F4C26"/>
    <w:rsid w:val="003F52B2"/>
    <w:rsid w:val="003F672A"/>
    <w:rsid w:val="00400B53"/>
    <w:rsid w:val="0040128C"/>
    <w:rsid w:val="00401970"/>
    <w:rsid w:val="00401B3A"/>
    <w:rsid w:val="00402768"/>
    <w:rsid w:val="00403029"/>
    <w:rsid w:val="004038BD"/>
    <w:rsid w:val="00403D98"/>
    <w:rsid w:val="004057EF"/>
    <w:rsid w:val="00405BF2"/>
    <w:rsid w:val="0040686D"/>
    <w:rsid w:val="00406E11"/>
    <w:rsid w:val="00407904"/>
    <w:rsid w:val="00407F4F"/>
    <w:rsid w:val="0041283B"/>
    <w:rsid w:val="00413A57"/>
    <w:rsid w:val="00413F94"/>
    <w:rsid w:val="0041475F"/>
    <w:rsid w:val="00415360"/>
    <w:rsid w:val="0041624C"/>
    <w:rsid w:val="00416306"/>
    <w:rsid w:val="004179BF"/>
    <w:rsid w:val="00417FE7"/>
    <w:rsid w:val="00421170"/>
    <w:rsid w:val="0042132B"/>
    <w:rsid w:val="00421D34"/>
    <w:rsid w:val="00425668"/>
    <w:rsid w:val="00425A79"/>
    <w:rsid w:val="00426175"/>
    <w:rsid w:val="00426425"/>
    <w:rsid w:val="00426AF2"/>
    <w:rsid w:val="00426E8B"/>
    <w:rsid w:val="00431A09"/>
    <w:rsid w:val="0043321E"/>
    <w:rsid w:val="00433519"/>
    <w:rsid w:val="00433A23"/>
    <w:rsid w:val="00434B1C"/>
    <w:rsid w:val="00434FB3"/>
    <w:rsid w:val="004357D2"/>
    <w:rsid w:val="00435CDB"/>
    <w:rsid w:val="00436BA7"/>
    <w:rsid w:val="00436C67"/>
    <w:rsid w:val="00437870"/>
    <w:rsid w:val="00440414"/>
    <w:rsid w:val="0044056D"/>
    <w:rsid w:val="0044120A"/>
    <w:rsid w:val="004430B6"/>
    <w:rsid w:val="0044454F"/>
    <w:rsid w:val="00444829"/>
    <w:rsid w:val="00444B61"/>
    <w:rsid w:val="00444E83"/>
    <w:rsid w:val="004459B0"/>
    <w:rsid w:val="00446F0B"/>
    <w:rsid w:val="00450642"/>
    <w:rsid w:val="00450AE7"/>
    <w:rsid w:val="00451187"/>
    <w:rsid w:val="004511CE"/>
    <w:rsid w:val="004516D3"/>
    <w:rsid w:val="00451A19"/>
    <w:rsid w:val="00451AB2"/>
    <w:rsid w:val="00452541"/>
    <w:rsid w:val="00454D73"/>
    <w:rsid w:val="004558E9"/>
    <w:rsid w:val="00455A90"/>
    <w:rsid w:val="00455D3B"/>
    <w:rsid w:val="00455ECE"/>
    <w:rsid w:val="00456E96"/>
    <w:rsid w:val="00457452"/>
    <w:rsid w:val="0045777E"/>
    <w:rsid w:val="00460744"/>
    <w:rsid w:val="00460926"/>
    <w:rsid w:val="004610FD"/>
    <w:rsid w:val="00463C3B"/>
    <w:rsid w:val="004661BF"/>
    <w:rsid w:val="004677D7"/>
    <w:rsid w:val="00470323"/>
    <w:rsid w:val="0047077D"/>
    <w:rsid w:val="00470A18"/>
    <w:rsid w:val="00471192"/>
    <w:rsid w:val="0047306E"/>
    <w:rsid w:val="00473EA7"/>
    <w:rsid w:val="004748E0"/>
    <w:rsid w:val="004760C0"/>
    <w:rsid w:val="00477B12"/>
    <w:rsid w:val="00480FBA"/>
    <w:rsid w:val="00481F40"/>
    <w:rsid w:val="00481FB2"/>
    <w:rsid w:val="0048258B"/>
    <w:rsid w:val="0048343D"/>
    <w:rsid w:val="004836C9"/>
    <w:rsid w:val="004842A3"/>
    <w:rsid w:val="00486FA5"/>
    <w:rsid w:val="00487153"/>
    <w:rsid w:val="00487E86"/>
    <w:rsid w:val="004903FF"/>
    <w:rsid w:val="00493056"/>
    <w:rsid w:val="004931DD"/>
    <w:rsid w:val="004937C0"/>
    <w:rsid w:val="004942F6"/>
    <w:rsid w:val="00494C00"/>
    <w:rsid w:val="00495FB1"/>
    <w:rsid w:val="00496261"/>
    <w:rsid w:val="00496CBA"/>
    <w:rsid w:val="004979E8"/>
    <w:rsid w:val="00497E4C"/>
    <w:rsid w:val="004A6934"/>
    <w:rsid w:val="004B004C"/>
    <w:rsid w:val="004B05C8"/>
    <w:rsid w:val="004B14A9"/>
    <w:rsid w:val="004B255A"/>
    <w:rsid w:val="004B2679"/>
    <w:rsid w:val="004B3753"/>
    <w:rsid w:val="004B3980"/>
    <w:rsid w:val="004B3984"/>
    <w:rsid w:val="004B43DD"/>
    <w:rsid w:val="004B5B97"/>
    <w:rsid w:val="004B7B4E"/>
    <w:rsid w:val="004B7CB3"/>
    <w:rsid w:val="004C31D2"/>
    <w:rsid w:val="004C4BCA"/>
    <w:rsid w:val="004C56F1"/>
    <w:rsid w:val="004C59B2"/>
    <w:rsid w:val="004C5C6B"/>
    <w:rsid w:val="004C7368"/>
    <w:rsid w:val="004D27CA"/>
    <w:rsid w:val="004D27E4"/>
    <w:rsid w:val="004D4799"/>
    <w:rsid w:val="004D55B4"/>
    <w:rsid w:val="004D55C2"/>
    <w:rsid w:val="004D6A0B"/>
    <w:rsid w:val="004D77AE"/>
    <w:rsid w:val="004D7C44"/>
    <w:rsid w:val="004E0490"/>
    <w:rsid w:val="004E11B5"/>
    <w:rsid w:val="004E1740"/>
    <w:rsid w:val="004E1D2B"/>
    <w:rsid w:val="004E2CD8"/>
    <w:rsid w:val="004E354F"/>
    <w:rsid w:val="004E6DE2"/>
    <w:rsid w:val="004E72EE"/>
    <w:rsid w:val="004F1663"/>
    <w:rsid w:val="004F1725"/>
    <w:rsid w:val="004F1DB8"/>
    <w:rsid w:val="004F2FEA"/>
    <w:rsid w:val="004F568C"/>
    <w:rsid w:val="004F736C"/>
    <w:rsid w:val="004F76FA"/>
    <w:rsid w:val="004F77EA"/>
    <w:rsid w:val="004F7D96"/>
    <w:rsid w:val="00500DEF"/>
    <w:rsid w:val="005012E9"/>
    <w:rsid w:val="0050142A"/>
    <w:rsid w:val="00501576"/>
    <w:rsid w:val="005024D6"/>
    <w:rsid w:val="00502AE7"/>
    <w:rsid w:val="00502F22"/>
    <w:rsid w:val="005033DB"/>
    <w:rsid w:val="005034A7"/>
    <w:rsid w:val="00505DBB"/>
    <w:rsid w:val="00507888"/>
    <w:rsid w:val="0051039E"/>
    <w:rsid w:val="00510844"/>
    <w:rsid w:val="00511D7F"/>
    <w:rsid w:val="00512239"/>
    <w:rsid w:val="005143BA"/>
    <w:rsid w:val="005157A2"/>
    <w:rsid w:val="00515CC0"/>
    <w:rsid w:val="00516328"/>
    <w:rsid w:val="00516757"/>
    <w:rsid w:val="00520259"/>
    <w:rsid w:val="005202A6"/>
    <w:rsid w:val="00521027"/>
    <w:rsid w:val="00521131"/>
    <w:rsid w:val="00523A3F"/>
    <w:rsid w:val="00523E35"/>
    <w:rsid w:val="0052469E"/>
    <w:rsid w:val="00525CA7"/>
    <w:rsid w:val="00527C0B"/>
    <w:rsid w:val="0053191D"/>
    <w:rsid w:val="00531CC7"/>
    <w:rsid w:val="00531D98"/>
    <w:rsid w:val="00534EAC"/>
    <w:rsid w:val="0053586B"/>
    <w:rsid w:val="005369BF"/>
    <w:rsid w:val="0053748A"/>
    <w:rsid w:val="00537F7B"/>
    <w:rsid w:val="005408DE"/>
    <w:rsid w:val="00540CAC"/>
    <w:rsid w:val="00540DFB"/>
    <w:rsid w:val="005410F6"/>
    <w:rsid w:val="0054191D"/>
    <w:rsid w:val="005421B9"/>
    <w:rsid w:val="0054317A"/>
    <w:rsid w:val="00544883"/>
    <w:rsid w:val="00544909"/>
    <w:rsid w:val="005449C0"/>
    <w:rsid w:val="00545E76"/>
    <w:rsid w:val="005501BE"/>
    <w:rsid w:val="00551485"/>
    <w:rsid w:val="005529E2"/>
    <w:rsid w:val="00553840"/>
    <w:rsid w:val="00553D15"/>
    <w:rsid w:val="00554F3C"/>
    <w:rsid w:val="005552A6"/>
    <w:rsid w:val="00556E27"/>
    <w:rsid w:val="0055711F"/>
    <w:rsid w:val="00560FC6"/>
    <w:rsid w:val="005612C9"/>
    <w:rsid w:val="00561346"/>
    <w:rsid w:val="005618DE"/>
    <w:rsid w:val="00561AFD"/>
    <w:rsid w:val="0056268B"/>
    <w:rsid w:val="00562801"/>
    <w:rsid w:val="00562AB3"/>
    <w:rsid w:val="00563967"/>
    <w:rsid w:val="00565728"/>
    <w:rsid w:val="00565DCE"/>
    <w:rsid w:val="00570B0A"/>
    <w:rsid w:val="00570F3F"/>
    <w:rsid w:val="005719A4"/>
    <w:rsid w:val="00572622"/>
    <w:rsid w:val="005729C4"/>
    <w:rsid w:val="00572F02"/>
    <w:rsid w:val="005732E6"/>
    <w:rsid w:val="005735A5"/>
    <w:rsid w:val="00573611"/>
    <w:rsid w:val="00573E7B"/>
    <w:rsid w:val="00574CB3"/>
    <w:rsid w:val="0057512B"/>
    <w:rsid w:val="00575B6C"/>
    <w:rsid w:val="005761D3"/>
    <w:rsid w:val="00576F66"/>
    <w:rsid w:val="00577145"/>
    <w:rsid w:val="0058148C"/>
    <w:rsid w:val="0058392E"/>
    <w:rsid w:val="0058398B"/>
    <w:rsid w:val="00583DEC"/>
    <w:rsid w:val="00584C1B"/>
    <w:rsid w:val="0058696E"/>
    <w:rsid w:val="00590DD7"/>
    <w:rsid w:val="00590FF5"/>
    <w:rsid w:val="00591415"/>
    <w:rsid w:val="0059227B"/>
    <w:rsid w:val="00594BE3"/>
    <w:rsid w:val="005A10A2"/>
    <w:rsid w:val="005A14D5"/>
    <w:rsid w:val="005A1D42"/>
    <w:rsid w:val="005A44A8"/>
    <w:rsid w:val="005A65B3"/>
    <w:rsid w:val="005A68B2"/>
    <w:rsid w:val="005A6DF6"/>
    <w:rsid w:val="005A70F1"/>
    <w:rsid w:val="005B0966"/>
    <w:rsid w:val="005B1299"/>
    <w:rsid w:val="005B21AB"/>
    <w:rsid w:val="005B37DA"/>
    <w:rsid w:val="005B38C0"/>
    <w:rsid w:val="005B5CFC"/>
    <w:rsid w:val="005B795D"/>
    <w:rsid w:val="005C00CA"/>
    <w:rsid w:val="005C0265"/>
    <w:rsid w:val="005C0CD3"/>
    <w:rsid w:val="005C0FC0"/>
    <w:rsid w:val="005C2BC6"/>
    <w:rsid w:val="005C389D"/>
    <w:rsid w:val="005C390B"/>
    <w:rsid w:val="005C518D"/>
    <w:rsid w:val="005C6527"/>
    <w:rsid w:val="005C66E5"/>
    <w:rsid w:val="005C7096"/>
    <w:rsid w:val="005C761B"/>
    <w:rsid w:val="005C7F3F"/>
    <w:rsid w:val="005D1A67"/>
    <w:rsid w:val="005D213F"/>
    <w:rsid w:val="005D28AB"/>
    <w:rsid w:val="005D3A73"/>
    <w:rsid w:val="005D511B"/>
    <w:rsid w:val="005D52F2"/>
    <w:rsid w:val="005D5AA1"/>
    <w:rsid w:val="005E1317"/>
    <w:rsid w:val="005E18B0"/>
    <w:rsid w:val="005E1E4C"/>
    <w:rsid w:val="005E2A0D"/>
    <w:rsid w:val="005E3CE7"/>
    <w:rsid w:val="005E4B27"/>
    <w:rsid w:val="005E6AE2"/>
    <w:rsid w:val="005E7317"/>
    <w:rsid w:val="005F01D5"/>
    <w:rsid w:val="005F0A4D"/>
    <w:rsid w:val="005F14F5"/>
    <w:rsid w:val="005F21C8"/>
    <w:rsid w:val="005F6CA6"/>
    <w:rsid w:val="00600107"/>
    <w:rsid w:val="0060115F"/>
    <w:rsid w:val="00602200"/>
    <w:rsid w:val="006046F1"/>
    <w:rsid w:val="00605403"/>
    <w:rsid w:val="00606E7E"/>
    <w:rsid w:val="00610508"/>
    <w:rsid w:val="006106ED"/>
    <w:rsid w:val="00610D48"/>
    <w:rsid w:val="0061334D"/>
    <w:rsid w:val="00613820"/>
    <w:rsid w:val="00615A24"/>
    <w:rsid w:val="00620307"/>
    <w:rsid w:val="00620B3E"/>
    <w:rsid w:val="00620FE9"/>
    <w:rsid w:val="00622ED9"/>
    <w:rsid w:val="00624027"/>
    <w:rsid w:val="0062487D"/>
    <w:rsid w:val="00626099"/>
    <w:rsid w:val="00626BBD"/>
    <w:rsid w:val="00626E0B"/>
    <w:rsid w:val="00626FC6"/>
    <w:rsid w:val="006272F7"/>
    <w:rsid w:val="00631558"/>
    <w:rsid w:val="00633631"/>
    <w:rsid w:val="006336A0"/>
    <w:rsid w:val="00633C3B"/>
    <w:rsid w:val="00634646"/>
    <w:rsid w:val="00635738"/>
    <w:rsid w:val="006368F6"/>
    <w:rsid w:val="00636BC5"/>
    <w:rsid w:val="00637D04"/>
    <w:rsid w:val="0064039D"/>
    <w:rsid w:val="006406B1"/>
    <w:rsid w:val="006411DA"/>
    <w:rsid w:val="00642068"/>
    <w:rsid w:val="00642467"/>
    <w:rsid w:val="006434AF"/>
    <w:rsid w:val="00645C90"/>
    <w:rsid w:val="00646C84"/>
    <w:rsid w:val="00647EBB"/>
    <w:rsid w:val="00647EC2"/>
    <w:rsid w:val="0065144F"/>
    <w:rsid w:val="00651540"/>
    <w:rsid w:val="00651D78"/>
    <w:rsid w:val="00652248"/>
    <w:rsid w:val="006546AF"/>
    <w:rsid w:val="006548E0"/>
    <w:rsid w:val="00654B30"/>
    <w:rsid w:val="00654C6D"/>
    <w:rsid w:val="006555B6"/>
    <w:rsid w:val="0065560C"/>
    <w:rsid w:val="00655D40"/>
    <w:rsid w:val="0065790C"/>
    <w:rsid w:val="00657969"/>
    <w:rsid w:val="00657B80"/>
    <w:rsid w:val="00657FF3"/>
    <w:rsid w:val="00661696"/>
    <w:rsid w:val="00662A60"/>
    <w:rsid w:val="00662F40"/>
    <w:rsid w:val="00665891"/>
    <w:rsid w:val="00666A8F"/>
    <w:rsid w:val="00666D31"/>
    <w:rsid w:val="006671CF"/>
    <w:rsid w:val="00667C02"/>
    <w:rsid w:val="0067045D"/>
    <w:rsid w:val="006710D0"/>
    <w:rsid w:val="00671B89"/>
    <w:rsid w:val="00672238"/>
    <w:rsid w:val="00672783"/>
    <w:rsid w:val="006734A4"/>
    <w:rsid w:val="006735C5"/>
    <w:rsid w:val="00673DD2"/>
    <w:rsid w:val="00675464"/>
    <w:rsid w:val="00675B3C"/>
    <w:rsid w:val="00676241"/>
    <w:rsid w:val="0067706A"/>
    <w:rsid w:val="006809F7"/>
    <w:rsid w:val="00681051"/>
    <w:rsid w:val="00681513"/>
    <w:rsid w:val="0068152E"/>
    <w:rsid w:val="006817DE"/>
    <w:rsid w:val="0068185D"/>
    <w:rsid w:val="00681F81"/>
    <w:rsid w:val="006822C0"/>
    <w:rsid w:val="00682533"/>
    <w:rsid w:val="006826CB"/>
    <w:rsid w:val="00683627"/>
    <w:rsid w:val="006837CC"/>
    <w:rsid w:val="006846EB"/>
    <w:rsid w:val="00685316"/>
    <w:rsid w:val="00685B8C"/>
    <w:rsid w:val="00685F8E"/>
    <w:rsid w:val="00685FB8"/>
    <w:rsid w:val="006874A4"/>
    <w:rsid w:val="006910DA"/>
    <w:rsid w:val="00691F54"/>
    <w:rsid w:val="00692DA9"/>
    <w:rsid w:val="0069398D"/>
    <w:rsid w:val="00693AC5"/>
    <w:rsid w:val="006942F4"/>
    <w:rsid w:val="00694899"/>
    <w:rsid w:val="0069495C"/>
    <w:rsid w:val="00697319"/>
    <w:rsid w:val="006A0D0E"/>
    <w:rsid w:val="006A428B"/>
    <w:rsid w:val="006A4DD7"/>
    <w:rsid w:val="006A62EE"/>
    <w:rsid w:val="006A6A88"/>
    <w:rsid w:val="006A7F4E"/>
    <w:rsid w:val="006B05EF"/>
    <w:rsid w:val="006B0D5A"/>
    <w:rsid w:val="006B1B49"/>
    <w:rsid w:val="006B228A"/>
    <w:rsid w:val="006B34F6"/>
    <w:rsid w:val="006B3AF9"/>
    <w:rsid w:val="006B576C"/>
    <w:rsid w:val="006B57AB"/>
    <w:rsid w:val="006B5DBA"/>
    <w:rsid w:val="006B66E4"/>
    <w:rsid w:val="006B795D"/>
    <w:rsid w:val="006C09F0"/>
    <w:rsid w:val="006C2449"/>
    <w:rsid w:val="006C3F18"/>
    <w:rsid w:val="006C47EF"/>
    <w:rsid w:val="006C4B22"/>
    <w:rsid w:val="006C6555"/>
    <w:rsid w:val="006C6AE9"/>
    <w:rsid w:val="006C77B0"/>
    <w:rsid w:val="006D0BAF"/>
    <w:rsid w:val="006D0FB9"/>
    <w:rsid w:val="006D15D3"/>
    <w:rsid w:val="006D1FAC"/>
    <w:rsid w:val="006D2C53"/>
    <w:rsid w:val="006D2E10"/>
    <w:rsid w:val="006D340A"/>
    <w:rsid w:val="006D430D"/>
    <w:rsid w:val="006D4AB6"/>
    <w:rsid w:val="006D6285"/>
    <w:rsid w:val="006D79CF"/>
    <w:rsid w:val="006D7A15"/>
    <w:rsid w:val="006E06D0"/>
    <w:rsid w:val="006E1DCB"/>
    <w:rsid w:val="006E3AD1"/>
    <w:rsid w:val="006E3BC6"/>
    <w:rsid w:val="006E7EE7"/>
    <w:rsid w:val="006F0351"/>
    <w:rsid w:val="006F1521"/>
    <w:rsid w:val="006F1CD3"/>
    <w:rsid w:val="006F2C11"/>
    <w:rsid w:val="006F389C"/>
    <w:rsid w:val="006F4930"/>
    <w:rsid w:val="006F5C67"/>
    <w:rsid w:val="006F6799"/>
    <w:rsid w:val="006F6984"/>
    <w:rsid w:val="006F6D13"/>
    <w:rsid w:val="006F74B1"/>
    <w:rsid w:val="00700963"/>
    <w:rsid w:val="00701A1C"/>
    <w:rsid w:val="00701F41"/>
    <w:rsid w:val="0070621E"/>
    <w:rsid w:val="007112EA"/>
    <w:rsid w:val="00711DB0"/>
    <w:rsid w:val="007120D2"/>
    <w:rsid w:val="00712E41"/>
    <w:rsid w:val="00713014"/>
    <w:rsid w:val="00713174"/>
    <w:rsid w:val="00713ACD"/>
    <w:rsid w:val="00715A1D"/>
    <w:rsid w:val="00716A89"/>
    <w:rsid w:val="007170E6"/>
    <w:rsid w:val="007206ED"/>
    <w:rsid w:val="00721BF1"/>
    <w:rsid w:val="007244BF"/>
    <w:rsid w:val="00724B5C"/>
    <w:rsid w:val="00726297"/>
    <w:rsid w:val="00727DBA"/>
    <w:rsid w:val="0073022C"/>
    <w:rsid w:val="00730678"/>
    <w:rsid w:val="00730E74"/>
    <w:rsid w:val="00734765"/>
    <w:rsid w:val="00735251"/>
    <w:rsid w:val="00735EFB"/>
    <w:rsid w:val="007366BD"/>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130"/>
    <w:rsid w:val="00770A92"/>
    <w:rsid w:val="00770C46"/>
    <w:rsid w:val="00771A9E"/>
    <w:rsid w:val="007725A9"/>
    <w:rsid w:val="00772DE6"/>
    <w:rsid w:val="00773672"/>
    <w:rsid w:val="007740E0"/>
    <w:rsid w:val="00774CC2"/>
    <w:rsid w:val="007750D3"/>
    <w:rsid w:val="007769F5"/>
    <w:rsid w:val="00777227"/>
    <w:rsid w:val="00777303"/>
    <w:rsid w:val="00780B7B"/>
    <w:rsid w:val="007814A6"/>
    <w:rsid w:val="007823B7"/>
    <w:rsid w:val="00784593"/>
    <w:rsid w:val="00784BB3"/>
    <w:rsid w:val="0078509F"/>
    <w:rsid w:val="00785255"/>
    <w:rsid w:val="00787DBF"/>
    <w:rsid w:val="00791A81"/>
    <w:rsid w:val="0079213F"/>
    <w:rsid w:val="00792C4F"/>
    <w:rsid w:val="0079578B"/>
    <w:rsid w:val="007978F6"/>
    <w:rsid w:val="007A00EF"/>
    <w:rsid w:val="007A0E9B"/>
    <w:rsid w:val="007A1119"/>
    <w:rsid w:val="007A1988"/>
    <w:rsid w:val="007A2286"/>
    <w:rsid w:val="007A2D74"/>
    <w:rsid w:val="007A3415"/>
    <w:rsid w:val="007A3541"/>
    <w:rsid w:val="007A3AB2"/>
    <w:rsid w:val="007A5681"/>
    <w:rsid w:val="007A68E8"/>
    <w:rsid w:val="007B19EA"/>
    <w:rsid w:val="007B1F51"/>
    <w:rsid w:val="007B395A"/>
    <w:rsid w:val="007B401D"/>
    <w:rsid w:val="007B4B7C"/>
    <w:rsid w:val="007B601E"/>
    <w:rsid w:val="007B7D58"/>
    <w:rsid w:val="007C066A"/>
    <w:rsid w:val="007C0A1D"/>
    <w:rsid w:val="007C0A2D"/>
    <w:rsid w:val="007C1F35"/>
    <w:rsid w:val="007C27B0"/>
    <w:rsid w:val="007C2840"/>
    <w:rsid w:val="007C2CE8"/>
    <w:rsid w:val="007C507A"/>
    <w:rsid w:val="007C5D2E"/>
    <w:rsid w:val="007C5D63"/>
    <w:rsid w:val="007D057B"/>
    <w:rsid w:val="007D0C30"/>
    <w:rsid w:val="007D0C52"/>
    <w:rsid w:val="007D2135"/>
    <w:rsid w:val="007D3A98"/>
    <w:rsid w:val="007D3BB8"/>
    <w:rsid w:val="007D4705"/>
    <w:rsid w:val="007D4D3E"/>
    <w:rsid w:val="007D517C"/>
    <w:rsid w:val="007D5236"/>
    <w:rsid w:val="007D5496"/>
    <w:rsid w:val="007D58A8"/>
    <w:rsid w:val="007E003B"/>
    <w:rsid w:val="007E0489"/>
    <w:rsid w:val="007E0CB8"/>
    <w:rsid w:val="007E128A"/>
    <w:rsid w:val="007E40BC"/>
    <w:rsid w:val="007E4937"/>
    <w:rsid w:val="007E5553"/>
    <w:rsid w:val="007E583A"/>
    <w:rsid w:val="007E5E1B"/>
    <w:rsid w:val="007E616E"/>
    <w:rsid w:val="007E7294"/>
    <w:rsid w:val="007E7EB4"/>
    <w:rsid w:val="007F19C8"/>
    <w:rsid w:val="007F2603"/>
    <w:rsid w:val="007F300B"/>
    <w:rsid w:val="007F65D0"/>
    <w:rsid w:val="007F73C9"/>
    <w:rsid w:val="00800201"/>
    <w:rsid w:val="00800A2A"/>
    <w:rsid w:val="008010BF"/>
    <w:rsid w:val="008014C3"/>
    <w:rsid w:val="00801A39"/>
    <w:rsid w:val="00801D90"/>
    <w:rsid w:val="0080363E"/>
    <w:rsid w:val="00804880"/>
    <w:rsid w:val="00804E37"/>
    <w:rsid w:val="00805224"/>
    <w:rsid w:val="008071FE"/>
    <w:rsid w:val="00810377"/>
    <w:rsid w:val="00810507"/>
    <w:rsid w:val="0081121E"/>
    <w:rsid w:val="008112F3"/>
    <w:rsid w:val="00811DBA"/>
    <w:rsid w:val="00812793"/>
    <w:rsid w:val="00815245"/>
    <w:rsid w:val="008158E7"/>
    <w:rsid w:val="008168DF"/>
    <w:rsid w:val="00816AA0"/>
    <w:rsid w:val="00817563"/>
    <w:rsid w:val="0082073E"/>
    <w:rsid w:val="00821C0F"/>
    <w:rsid w:val="00823079"/>
    <w:rsid w:val="0082410B"/>
    <w:rsid w:val="008251AF"/>
    <w:rsid w:val="00825818"/>
    <w:rsid w:val="00825B28"/>
    <w:rsid w:val="00826846"/>
    <w:rsid w:val="0083095B"/>
    <w:rsid w:val="008326F7"/>
    <w:rsid w:val="00832E9B"/>
    <w:rsid w:val="00834C40"/>
    <w:rsid w:val="00836356"/>
    <w:rsid w:val="00836488"/>
    <w:rsid w:val="008370C0"/>
    <w:rsid w:val="00837AC0"/>
    <w:rsid w:val="008403BE"/>
    <w:rsid w:val="0084081A"/>
    <w:rsid w:val="00840B42"/>
    <w:rsid w:val="00842B7F"/>
    <w:rsid w:val="0084677A"/>
    <w:rsid w:val="00846B7F"/>
    <w:rsid w:val="00846C2E"/>
    <w:rsid w:val="00847B32"/>
    <w:rsid w:val="00850812"/>
    <w:rsid w:val="00851BD8"/>
    <w:rsid w:val="00854317"/>
    <w:rsid w:val="00854F2E"/>
    <w:rsid w:val="00857293"/>
    <w:rsid w:val="00861C91"/>
    <w:rsid w:val="008629CC"/>
    <w:rsid w:val="00862B76"/>
    <w:rsid w:val="00862E65"/>
    <w:rsid w:val="008653D6"/>
    <w:rsid w:val="00865913"/>
    <w:rsid w:val="0086692E"/>
    <w:rsid w:val="008674F0"/>
    <w:rsid w:val="00867D21"/>
    <w:rsid w:val="00867E34"/>
    <w:rsid w:val="00867EEE"/>
    <w:rsid w:val="0087030A"/>
    <w:rsid w:val="008708F2"/>
    <w:rsid w:val="00873348"/>
    <w:rsid w:val="008734FA"/>
    <w:rsid w:val="00873B8E"/>
    <w:rsid w:val="00873C59"/>
    <w:rsid w:val="00873F19"/>
    <w:rsid w:val="00874BEC"/>
    <w:rsid w:val="00874EEB"/>
    <w:rsid w:val="0087651F"/>
    <w:rsid w:val="00876B9A"/>
    <w:rsid w:val="008770F0"/>
    <w:rsid w:val="00877B8D"/>
    <w:rsid w:val="0088115B"/>
    <w:rsid w:val="00881E57"/>
    <w:rsid w:val="00884D2D"/>
    <w:rsid w:val="00885110"/>
    <w:rsid w:val="00886CBD"/>
    <w:rsid w:val="00886F00"/>
    <w:rsid w:val="00887050"/>
    <w:rsid w:val="00887486"/>
    <w:rsid w:val="00891A12"/>
    <w:rsid w:val="008933BF"/>
    <w:rsid w:val="00893B21"/>
    <w:rsid w:val="00894328"/>
    <w:rsid w:val="00897CD2"/>
    <w:rsid w:val="008A099E"/>
    <w:rsid w:val="008A10C4"/>
    <w:rsid w:val="008A1BD2"/>
    <w:rsid w:val="008A1D5A"/>
    <w:rsid w:val="008A2086"/>
    <w:rsid w:val="008A2121"/>
    <w:rsid w:val="008A2C19"/>
    <w:rsid w:val="008A4942"/>
    <w:rsid w:val="008A4DA3"/>
    <w:rsid w:val="008A6B7D"/>
    <w:rsid w:val="008B0248"/>
    <w:rsid w:val="008B2B16"/>
    <w:rsid w:val="008B3662"/>
    <w:rsid w:val="008B4130"/>
    <w:rsid w:val="008B4820"/>
    <w:rsid w:val="008B521E"/>
    <w:rsid w:val="008B56EA"/>
    <w:rsid w:val="008B5945"/>
    <w:rsid w:val="008B5F26"/>
    <w:rsid w:val="008B7FCB"/>
    <w:rsid w:val="008C0FDA"/>
    <w:rsid w:val="008C14F4"/>
    <w:rsid w:val="008C2BE3"/>
    <w:rsid w:val="008C4E70"/>
    <w:rsid w:val="008C71B0"/>
    <w:rsid w:val="008D1704"/>
    <w:rsid w:val="008D191D"/>
    <w:rsid w:val="008D1AF7"/>
    <w:rsid w:val="008D32A7"/>
    <w:rsid w:val="008D34BC"/>
    <w:rsid w:val="008D3729"/>
    <w:rsid w:val="008D3F9F"/>
    <w:rsid w:val="008D4102"/>
    <w:rsid w:val="008D52E6"/>
    <w:rsid w:val="008D5BAF"/>
    <w:rsid w:val="008D680F"/>
    <w:rsid w:val="008D6D74"/>
    <w:rsid w:val="008E0264"/>
    <w:rsid w:val="008E0AFC"/>
    <w:rsid w:val="008E2405"/>
    <w:rsid w:val="008E286A"/>
    <w:rsid w:val="008E3B4C"/>
    <w:rsid w:val="008E43C3"/>
    <w:rsid w:val="008E48AA"/>
    <w:rsid w:val="008E54B5"/>
    <w:rsid w:val="008E5E96"/>
    <w:rsid w:val="008E7FFC"/>
    <w:rsid w:val="008F08F2"/>
    <w:rsid w:val="008F1EFB"/>
    <w:rsid w:val="008F377A"/>
    <w:rsid w:val="008F3CEC"/>
    <w:rsid w:val="008F5F33"/>
    <w:rsid w:val="008F7843"/>
    <w:rsid w:val="008F7CFC"/>
    <w:rsid w:val="009006D6"/>
    <w:rsid w:val="00900F14"/>
    <w:rsid w:val="00901D92"/>
    <w:rsid w:val="009049E5"/>
    <w:rsid w:val="00905570"/>
    <w:rsid w:val="00910155"/>
    <w:rsid w:val="0091046A"/>
    <w:rsid w:val="0091254F"/>
    <w:rsid w:val="00912C71"/>
    <w:rsid w:val="00912DC5"/>
    <w:rsid w:val="00913E68"/>
    <w:rsid w:val="009148D9"/>
    <w:rsid w:val="009154B5"/>
    <w:rsid w:val="009164FF"/>
    <w:rsid w:val="00916500"/>
    <w:rsid w:val="0091692E"/>
    <w:rsid w:val="00916E16"/>
    <w:rsid w:val="0091787A"/>
    <w:rsid w:val="009179BC"/>
    <w:rsid w:val="00920EFD"/>
    <w:rsid w:val="009211F5"/>
    <w:rsid w:val="00923219"/>
    <w:rsid w:val="00923770"/>
    <w:rsid w:val="00925754"/>
    <w:rsid w:val="00925796"/>
    <w:rsid w:val="009258AF"/>
    <w:rsid w:val="00925FBC"/>
    <w:rsid w:val="00926ABD"/>
    <w:rsid w:val="00927366"/>
    <w:rsid w:val="00930C88"/>
    <w:rsid w:val="00931997"/>
    <w:rsid w:val="00934842"/>
    <w:rsid w:val="00935438"/>
    <w:rsid w:val="00935E8E"/>
    <w:rsid w:val="009366D7"/>
    <w:rsid w:val="009373FC"/>
    <w:rsid w:val="0093749B"/>
    <w:rsid w:val="009412B0"/>
    <w:rsid w:val="00942EA6"/>
    <w:rsid w:val="009436FE"/>
    <w:rsid w:val="009462F3"/>
    <w:rsid w:val="00947240"/>
    <w:rsid w:val="00947907"/>
    <w:rsid w:val="00947F4E"/>
    <w:rsid w:val="009511A0"/>
    <w:rsid w:val="00951312"/>
    <w:rsid w:val="00951DD6"/>
    <w:rsid w:val="00952649"/>
    <w:rsid w:val="00952C43"/>
    <w:rsid w:val="0095414A"/>
    <w:rsid w:val="0095615A"/>
    <w:rsid w:val="009563BD"/>
    <w:rsid w:val="00956930"/>
    <w:rsid w:val="009615EA"/>
    <w:rsid w:val="00962FAE"/>
    <w:rsid w:val="00963271"/>
    <w:rsid w:val="0096358C"/>
    <w:rsid w:val="00963BFA"/>
    <w:rsid w:val="0096482F"/>
    <w:rsid w:val="009666BC"/>
    <w:rsid w:val="00966D47"/>
    <w:rsid w:val="00966E0E"/>
    <w:rsid w:val="00967CC1"/>
    <w:rsid w:val="009703D2"/>
    <w:rsid w:val="00970FE2"/>
    <w:rsid w:val="009712CA"/>
    <w:rsid w:val="00972972"/>
    <w:rsid w:val="00973EBC"/>
    <w:rsid w:val="009745E1"/>
    <w:rsid w:val="0097486B"/>
    <w:rsid w:val="00975417"/>
    <w:rsid w:val="009757FD"/>
    <w:rsid w:val="00980545"/>
    <w:rsid w:val="00980CDD"/>
    <w:rsid w:val="009818BE"/>
    <w:rsid w:val="00983E8E"/>
    <w:rsid w:val="009844DF"/>
    <w:rsid w:val="00984758"/>
    <w:rsid w:val="00986993"/>
    <w:rsid w:val="00987337"/>
    <w:rsid w:val="00987A02"/>
    <w:rsid w:val="009908F3"/>
    <w:rsid w:val="00991F74"/>
    <w:rsid w:val="00992312"/>
    <w:rsid w:val="00997347"/>
    <w:rsid w:val="00997EE7"/>
    <w:rsid w:val="009A1183"/>
    <w:rsid w:val="009A1E16"/>
    <w:rsid w:val="009A397A"/>
    <w:rsid w:val="009A3CD2"/>
    <w:rsid w:val="009A3D9B"/>
    <w:rsid w:val="009A4E45"/>
    <w:rsid w:val="009A56D7"/>
    <w:rsid w:val="009A604F"/>
    <w:rsid w:val="009A6585"/>
    <w:rsid w:val="009A7AAE"/>
    <w:rsid w:val="009B015F"/>
    <w:rsid w:val="009B1921"/>
    <w:rsid w:val="009B1BD3"/>
    <w:rsid w:val="009B2B68"/>
    <w:rsid w:val="009B47B8"/>
    <w:rsid w:val="009B4DCD"/>
    <w:rsid w:val="009B4E08"/>
    <w:rsid w:val="009B6468"/>
    <w:rsid w:val="009B7B92"/>
    <w:rsid w:val="009C0DED"/>
    <w:rsid w:val="009C100A"/>
    <w:rsid w:val="009C1189"/>
    <w:rsid w:val="009C123B"/>
    <w:rsid w:val="009C27CE"/>
    <w:rsid w:val="009C3BB4"/>
    <w:rsid w:val="009C4243"/>
    <w:rsid w:val="009C5268"/>
    <w:rsid w:val="009C5DE7"/>
    <w:rsid w:val="009C75E2"/>
    <w:rsid w:val="009D10DD"/>
    <w:rsid w:val="009D194D"/>
    <w:rsid w:val="009D1DAA"/>
    <w:rsid w:val="009D2B0E"/>
    <w:rsid w:val="009D3B09"/>
    <w:rsid w:val="009D5983"/>
    <w:rsid w:val="009D61D2"/>
    <w:rsid w:val="009D7125"/>
    <w:rsid w:val="009D713D"/>
    <w:rsid w:val="009D7E43"/>
    <w:rsid w:val="009E008F"/>
    <w:rsid w:val="009E1181"/>
    <w:rsid w:val="009E222C"/>
    <w:rsid w:val="009E3B35"/>
    <w:rsid w:val="009E472B"/>
    <w:rsid w:val="009E4C4B"/>
    <w:rsid w:val="009E4F23"/>
    <w:rsid w:val="009E544D"/>
    <w:rsid w:val="009E71C2"/>
    <w:rsid w:val="009E7EE4"/>
    <w:rsid w:val="009F17DD"/>
    <w:rsid w:val="009F1B59"/>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06898"/>
    <w:rsid w:val="00A06AC7"/>
    <w:rsid w:val="00A11AC7"/>
    <w:rsid w:val="00A1311B"/>
    <w:rsid w:val="00A141D5"/>
    <w:rsid w:val="00A146C6"/>
    <w:rsid w:val="00A15463"/>
    <w:rsid w:val="00A15EAB"/>
    <w:rsid w:val="00A1647B"/>
    <w:rsid w:val="00A1749B"/>
    <w:rsid w:val="00A17C7B"/>
    <w:rsid w:val="00A20ED6"/>
    <w:rsid w:val="00A22372"/>
    <w:rsid w:val="00A24B0C"/>
    <w:rsid w:val="00A252CA"/>
    <w:rsid w:val="00A25C61"/>
    <w:rsid w:val="00A26C91"/>
    <w:rsid w:val="00A302A6"/>
    <w:rsid w:val="00A30592"/>
    <w:rsid w:val="00A3263D"/>
    <w:rsid w:val="00A327B0"/>
    <w:rsid w:val="00A32A43"/>
    <w:rsid w:val="00A332A1"/>
    <w:rsid w:val="00A3343E"/>
    <w:rsid w:val="00A351BB"/>
    <w:rsid w:val="00A3532F"/>
    <w:rsid w:val="00A3562B"/>
    <w:rsid w:val="00A3760B"/>
    <w:rsid w:val="00A377E3"/>
    <w:rsid w:val="00A37D7F"/>
    <w:rsid w:val="00A40153"/>
    <w:rsid w:val="00A40B36"/>
    <w:rsid w:val="00A40F63"/>
    <w:rsid w:val="00A4131A"/>
    <w:rsid w:val="00A42ECB"/>
    <w:rsid w:val="00A440C1"/>
    <w:rsid w:val="00A44996"/>
    <w:rsid w:val="00A46410"/>
    <w:rsid w:val="00A47FE6"/>
    <w:rsid w:val="00A50F1E"/>
    <w:rsid w:val="00A51B65"/>
    <w:rsid w:val="00A52611"/>
    <w:rsid w:val="00A526F2"/>
    <w:rsid w:val="00A52835"/>
    <w:rsid w:val="00A531F5"/>
    <w:rsid w:val="00A532FF"/>
    <w:rsid w:val="00A53593"/>
    <w:rsid w:val="00A5539C"/>
    <w:rsid w:val="00A55B6A"/>
    <w:rsid w:val="00A56D11"/>
    <w:rsid w:val="00A56F29"/>
    <w:rsid w:val="00A57688"/>
    <w:rsid w:val="00A60E56"/>
    <w:rsid w:val="00A62644"/>
    <w:rsid w:val="00A62A85"/>
    <w:rsid w:val="00A64BC9"/>
    <w:rsid w:val="00A7281A"/>
    <w:rsid w:val="00A72DF5"/>
    <w:rsid w:val="00A73848"/>
    <w:rsid w:val="00A74AFD"/>
    <w:rsid w:val="00A750BF"/>
    <w:rsid w:val="00A7754D"/>
    <w:rsid w:val="00A77C5A"/>
    <w:rsid w:val="00A80A89"/>
    <w:rsid w:val="00A81552"/>
    <w:rsid w:val="00A81A33"/>
    <w:rsid w:val="00A820F2"/>
    <w:rsid w:val="00A82AD4"/>
    <w:rsid w:val="00A842E9"/>
    <w:rsid w:val="00A849CA"/>
    <w:rsid w:val="00A84A94"/>
    <w:rsid w:val="00A84E73"/>
    <w:rsid w:val="00A851D3"/>
    <w:rsid w:val="00A85E8E"/>
    <w:rsid w:val="00A86801"/>
    <w:rsid w:val="00A8720F"/>
    <w:rsid w:val="00A90F75"/>
    <w:rsid w:val="00A91996"/>
    <w:rsid w:val="00A93790"/>
    <w:rsid w:val="00A937EB"/>
    <w:rsid w:val="00A93BA0"/>
    <w:rsid w:val="00A93F29"/>
    <w:rsid w:val="00A93F41"/>
    <w:rsid w:val="00A945C0"/>
    <w:rsid w:val="00A9585A"/>
    <w:rsid w:val="00A95AC6"/>
    <w:rsid w:val="00A96B03"/>
    <w:rsid w:val="00A96B6B"/>
    <w:rsid w:val="00A96D42"/>
    <w:rsid w:val="00A97858"/>
    <w:rsid w:val="00AA2019"/>
    <w:rsid w:val="00AA262B"/>
    <w:rsid w:val="00AA3E8F"/>
    <w:rsid w:val="00AA7ECD"/>
    <w:rsid w:val="00AA7F74"/>
    <w:rsid w:val="00AB11F9"/>
    <w:rsid w:val="00AB1960"/>
    <w:rsid w:val="00AB1D74"/>
    <w:rsid w:val="00AB1F0A"/>
    <w:rsid w:val="00AB2144"/>
    <w:rsid w:val="00AB24FA"/>
    <w:rsid w:val="00AB28DD"/>
    <w:rsid w:val="00AB3B5A"/>
    <w:rsid w:val="00AB435F"/>
    <w:rsid w:val="00AB5FB6"/>
    <w:rsid w:val="00AB68E1"/>
    <w:rsid w:val="00AB6D8A"/>
    <w:rsid w:val="00AB79DD"/>
    <w:rsid w:val="00AB7C50"/>
    <w:rsid w:val="00AC0B02"/>
    <w:rsid w:val="00AC1B51"/>
    <w:rsid w:val="00AC21FA"/>
    <w:rsid w:val="00AC3ED6"/>
    <w:rsid w:val="00AC47E9"/>
    <w:rsid w:val="00AC4C17"/>
    <w:rsid w:val="00AC64F8"/>
    <w:rsid w:val="00AD070C"/>
    <w:rsid w:val="00AD1DAA"/>
    <w:rsid w:val="00AD2076"/>
    <w:rsid w:val="00AD2891"/>
    <w:rsid w:val="00AD54B5"/>
    <w:rsid w:val="00AD6287"/>
    <w:rsid w:val="00AD70C2"/>
    <w:rsid w:val="00AD71AF"/>
    <w:rsid w:val="00AD75C3"/>
    <w:rsid w:val="00AE008F"/>
    <w:rsid w:val="00AE115C"/>
    <w:rsid w:val="00AE134D"/>
    <w:rsid w:val="00AE1B2B"/>
    <w:rsid w:val="00AE2856"/>
    <w:rsid w:val="00AE2EFD"/>
    <w:rsid w:val="00AE3A28"/>
    <w:rsid w:val="00AE428A"/>
    <w:rsid w:val="00AE5912"/>
    <w:rsid w:val="00AE730C"/>
    <w:rsid w:val="00AE7F0A"/>
    <w:rsid w:val="00AF068F"/>
    <w:rsid w:val="00AF0853"/>
    <w:rsid w:val="00AF087A"/>
    <w:rsid w:val="00AF1477"/>
    <w:rsid w:val="00AF1C29"/>
    <w:rsid w:val="00AF1C9F"/>
    <w:rsid w:val="00AF1E23"/>
    <w:rsid w:val="00AF2066"/>
    <w:rsid w:val="00AF215A"/>
    <w:rsid w:val="00AF26E4"/>
    <w:rsid w:val="00AF2F0B"/>
    <w:rsid w:val="00AF4C63"/>
    <w:rsid w:val="00AF4F6C"/>
    <w:rsid w:val="00AF6757"/>
    <w:rsid w:val="00AF7701"/>
    <w:rsid w:val="00AF7F81"/>
    <w:rsid w:val="00B00069"/>
    <w:rsid w:val="00B00373"/>
    <w:rsid w:val="00B003A0"/>
    <w:rsid w:val="00B00A7A"/>
    <w:rsid w:val="00B00C9C"/>
    <w:rsid w:val="00B015CC"/>
    <w:rsid w:val="00B01AFF"/>
    <w:rsid w:val="00B02712"/>
    <w:rsid w:val="00B040EB"/>
    <w:rsid w:val="00B05117"/>
    <w:rsid w:val="00B05CC7"/>
    <w:rsid w:val="00B05D3F"/>
    <w:rsid w:val="00B07565"/>
    <w:rsid w:val="00B10493"/>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2BF"/>
    <w:rsid w:val="00B3258F"/>
    <w:rsid w:val="00B333E1"/>
    <w:rsid w:val="00B350D8"/>
    <w:rsid w:val="00B36C97"/>
    <w:rsid w:val="00B36CE9"/>
    <w:rsid w:val="00B36E58"/>
    <w:rsid w:val="00B37DE1"/>
    <w:rsid w:val="00B405AB"/>
    <w:rsid w:val="00B420F8"/>
    <w:rsid w:val="00B42211"/>
    <w:rsid w:val="00B42996"/>
    <w:rsid w:val="00B431E4"/>
    <w:rsid w:val="00B432F1"/>
    <w:rsid w:val="00B438D6"/>
    <w:rsid w:val="00B443AA"/>
    <w:rsid w:val="00B44837"/>
    <w:rsid w:val="00B47462"/>
    <w:rsid w:val="00B50CC3"/>
    <w:rsid w:val="00B51482"/>
    <w:rsid w:val="00B514F4"/>
    <w:rsid w:val="00B53814"/>
    <w:rsid w:val="00B5403D"/>
    <w:rsid w:val="00B54787"/>
    <w:rsid w:val="00B6010F"/>
    <w:rsid w:val="00B60604"/>
    <w:rsid w:val="00B60866"/>
    <w:rsid w:val="00B60944"/>
    <w:rsid w:val="00B61C8D"/>
    <w:rsid w:val="00B62BBA"/>
    <w:rsid w:val="00B62E0D"/>
    <w:rsid w:val="00B63805"/>
    <w:rsid w:val="00B64113"/>
    <w:rsid w:val="00B65A58"/>
    <w:rsid w:val="00B66CFB"/>
    <w:rsid w:val="00B675A4"/>
    <w:rsid w:val="00B71E82"/>
    <w:rsid w:val="00B72CDF"/>
    <w:rsid w:val="00B73C24"/>
    <w:rsid w:val="00B749C5"/>
    <w:rsid w:val="00B74CE2"/>
    <w:rsid w:val="00B75C78"/>
    <w:rsid w:val="00B762CF"/>
    <w:rsid w:val="00B76763"/>
    <w:rsid w:val="00B76FDD"/>
    <w:rsid w:val="00B7732B"/>
    <w:rsid w:val="00B811A3"/>
    <w:rsid w:val="00B82589"/>
    <w:rsid w:val="00B834CF"/>
    <w:rsid w:val="00B84306"/>
    <w:rsid w:val="00B847B8"/>
    <w:rsid w:val="00B855BD"/>
    <w:rsid w:val="00B85793"/>
    <w:rsid w:val="00B87385"/>
    <w:rsid w:val="00B879F0"/>
    <w:rsid w:val="00B87BB6"/>
    <w:rsid w:val="00B87D00"/>
    <w:rsid w:val="00B90BD7"/>
    <w:rsid w:val="00B92418"/>
    <w:rsid w:val="00B92746"/>
    <w:rsid w:val="00B92BCC"/>
    <w:rsid w:val="00B92DB7"/>
    <w:rsid w:val="00B93545"/>
    <w:rsid w:val="00B93591"/>
    <w:rsid w:val="00B93E90"/>
    <w:rsid w:val="00B93ED3"/>
    <w:rsid w:val="00B94CE6"/>
    <w:rsid w:val="00B95B28"/>
    <w:rsid w:val="00BA01DA"/>
    <w:rsid w:val="00BA0E84"/>
    <w:rsid w:val="00BA1737"/>
    <w:rsid w:val="00BA2D82"/>
    <w:rsid w:val="00BA344D"/>
    <w:rsid w:val="00BA389E"/>
    <w:rsid w:val="00BA57CE"/>
    <w:rsid w:val="00BA5EF3"/>
    <w:rsid w:val="00BA6366"/>
    <w:rsid w:val="00BA67EF"/>
    <w:rsid w:val="00BB1BE1"/>
    <w:rsid w:val="00BB1C3D"/>
    <w:rsid w:val="00BB4B9B"/>
    <w:rsid w:val="00BB4EC8"/>
    <w:rsid w:val="00BB5A83"/>
    <w:rsid w:val="00BB7984"/>
    <w:rsid w:val="00BC08B9"/>
    <w:rsid w:val="00BC21CC"/>
    <w:rsid w:val="00BC25AA"/>
    <w:rsid w:val="00BC2F95"/>
    <w:rsid w:val="00BC3E80"/>
    <w:rsid w:val="00BC431A"/>
    <w:rsid w:val="00BC4C46"/>
    <w:rsid w:val="00BC5CB4"/>
    <w:rsid w:val="00BC742C"/>
    <w:rsid w:val="00BD159C"/>
    <w:rsid w:val="00BD19B1"/>
    <w:rsid w:val="00BD2069"/>
    <w:rsid w:val="00BD6939"/>
    <w:rsid w:val="00BE095C"/>
    <w:rsid w:val="00BE09E9"/>
    <w:rsid w:val="00BE13E2"/>
    <w:rsid w:val="00BE1781"/>
    <w:rsid w:val="00BE4442"/>
    <w:rsid w:val="00BE56DB"/>
    <w:rsid w:val="00BE5BDC"/>
    <w:rsid w:val="00BE5C64"/>
    <w:rsid w:val="00BE7BD8"/>
    <w:rsid w:val="00BF045F"/>
    <w:rsid w:val="00BF0D56"/>
    <w:rsid w:val="00BF12F2"/>
    <w:rsid w:val="00BF2B6C"/>
    <w:rsid w:val="00BF37D2"/>
    <w:rsid w:val="00BF3D9D"/>
    <w:rsid w:val="00BF49EB"/>
    <w:rsid w:val="00BF50BC"/>
    <w:rsid w:val="00BF5541"/>
    <w:rsid w:val="00BF71EC"/>
    <w:rsid w:val="00BF7668"/>
    <w:rsid w:val="00BF76B9"/>
    <w:rsid w:val="00C00FE7"/>
    <w:rsid w:val="00C01481"/>
    <w:rsid w:val="00C01F87"/>
    <w:rsid w:val="00C022E3"/>
    <w:rsid w:val="00C05429"/>
    <w:rsid w:val="00C06227"/>
    <w:rsid w:val="00C069D6"/>
    <w:rsid w:val="00C07F26"/>
    <w:rsid w:val="00C10208"/>
    <w:rsid w:val="00C1064C"/>
    <w:rsid w:val="00C11128"/>
    <w:rsid w:val="00C11F7C"/>
    <w:rsid w:val="00C12CC2"/>
    <w:rsid w:val="00C12F3E"/>
    <w:rsid w:val="00C13DE1"/>
    <w:rsid w:val="00C148DC"/>
    <w:rsid w:val="00C14B6F"/>
    <w:rsid w:val="00C14B70"/>
    <w:rsid w:val="00C151C6"/>
    <w:rsid w:val="00C15C22"/>
    <w:rsid w:val="00C16E2F"/>
    <w:rsid w:val="00C202FE"/>
    <w:rsid w:val="00C2064E"/>
    <w:rsid w:val="00C212A2"/>
    <w:rsid w:val="00C225CB"/>
    <w:rsid w:val="00C22D17"/>
    <w:rsid w:val="00C232A0"/>
    <w:rsid w:val="00C23CE1"/>
    <w:rsid w:val="00C24764"/>
    <w:rsid w:val="00C24957"/>
    <w:rsid w:val="00C25A51"/>
    <w:rsid w:val="00C25EA3"/>
    <w:rsid w:val="00C2670F"/>
    <w:rsid w:val="00C26BB2"/>
    <w:rsid w:val="00C26FB4"/>
    <w:rsid w:val="00C27394"/>
    <w:rsid w:val="00C27A66"/>
    <w:rsid w:val="00C312CC"/>
    <w:rsid w:val="00C319AC"/>
    <w:rsid w:val="00C323F6"/>
    <w:rsid w:val="00C32F26"/>
    <w:rsid w:val="00C32FEE"/>
    <w:rsid w:val="00C344AE"/>
    <w:rsid w:val="00C34FD4"/>
    <w:rsid w:val="00C36A82"/>
    <w:rsid w:val="00C37615"/>
    <w:rsid w:val="00C4373B"/>
    <w:rsid w:val="00C43CF6"/>
    <w:rsid w:val="00C43F69"/>
    <w:rsid w:val="00C44819"/>
    <w:rsid w:val="00C44A29"/>
    <w:rsid w:val="00C44D2A"/>
    <w:rsid w:val="00C45FB8"/>
    <w:rsid w:val="00C4636A"/>
    <w:rsid w:val="00C46B8B"/>
    <w:rsid w:val="00C4712D"/>
    <w:rsid w:val="00C47310"/>
    <w:rsid w:val="00C50F19"/>
    <w:rsid w:val="00C51441"/>
    <w:rsid w:val="00C51F8B"/>
    <w:rsid w:val="00C52F06"/>
    <w:rsid w:val="00C54661"/>
    <w:rsid w:val="00C555C9"/>
    <w:rsid w:val="00C560FA"/>
    <w:rsid w:val="00C56F33"/>
    <w:rsid w:val="00C60209"/>
    <w:rsid w:val="00C6173C"/>
    <w:rsid w:val="00C62BAF"/>
    <w:rsid w:val="00C62CE4"/>
    <w:rsid w:val="00C641E2"/>
    <w:rsid w:val="00C65856"/>
    <w:rsid w:val="00C6706B"/>
    <w:rsid w:val="00C706B4"/>
    <w:rsid w:val="00C706FD"/>
    <w:rsid w:val="00C7140F"/>
    <w:rsid w:val="00C71770"/>
    <w:rsid w:val="00C71BE6"/>
    <w:rsid w:val="00C720B7"/>
    <w:rsid w:val="00C72D47"/>
    <w:rsid w:val="00C73994"/>
    <w:rsid w:val="00C74668"/>
    <w:rsid w:val="00C750E1"/>
    <w:rsid w:val="00C75C33"/>
    <w:rsid w:val="00C75F01"/>
    <w:rsid w:val="00C767CC"/>
    <w:rsid w:val="00C80E81"/>
    <w:rsid w:val="00C81F52"/>
    <w:rsid w:val="00C8342F"/>
    <w:rsid w:val="00C83C64"/>
    <w:rsid w:val="00C84440"/>
    <w:rsid w:val="00C845E9"/>
    <w:rsid w:val="00C848E8"/>
    <w:rsid w:val="00C84B30"/>
    <w:rsid w:val="00C84D48"/>
    <w:rsid w:val="00C91636"/>
    <w:rsid w:val="00C928B9"/>
    <w:rsid w:val="00C9402D"/>
    <w:rsid w:val="00C94F55"/>
    <w:rsid w:val="00C954B8"/>
    <w:rsid w:val="00C9571A"/>
    <w:rsid w:val="00C95E2B"/>
    <w:rsid w:val="00C96022"/>
    <w:rsid w:val="00C9671F"/>
    <w:rsid w:val="00C969C1"/>
    <w:rsid w:val="00C96CD0"/>
    <w:rsid w:val="00C97BD9"/>
    <w:rsid w:val="00CA1F34"/>
    <w:rsid w:val="00CA2668"/>
    <w:rsid w:val="00CA52BB"/>
    <w:rsid w:val="00CA5E7D"/>
    <w:rsid w:val="00CA5F56"/>
    <w:rsid w:val="00CA7D62"/>
    <w:rsid w:val="00CB07A8"/>
    <w:rsid w:val="00CB0855"/>
    <w:rsid w:val="00CB1085"/>
    <w:rsid w:val="00CB1F5D"/>
    <w:rsid w:val="00CB2735"/>
    <w:rsid w:val="00CB3DBA"/>
    <w:rsid w:val="00CB44DA"/>
    <w:rsid w:val="00CB613C"/>
    <w:rsid w:val="00CB68EE"/>
    <w:rsid w:val="00CB6D74"/>
    <w:rsid w:val="00CC0492"/>
    <w:rsid w:val="00CC092E"/>
    <w:rsid w:val="00CC0B6A"/>
    <w:rsid w:val="00CC0E24"/>
    <w:rsid w:val="00CC16E6"/>
    <w:rsid w:val="00CC2F0A"/>
    <w:rsid w:val="00CC4E0C"/>
    <w:rsid w:val="00CC676E"/>
    <w:rsid w:val="00CC6A2C"/>
    <w:rsid w:val="00CC6E70"/>
    <w:rsid w:val="00CD02E6"/>
    <w:rsid w:val="00CD061F"/>
    <w:rsid w:val="00CD088E"/>
    <w:rsid w:val="00CD444E"/>
    <w:rsid w:val="00CD4A57"/>
    <w:rsid w:val="00CD4B78"/>
    <w:rsid w:val="00CD56EA"/>
    <w:rsid w:val="00CD588A"/>
    <w:rsid w:val="00CD612E"/>
    <w:rsid w:val="00CD6749"/>
    <w:rsid w:val="00CD7939"/>
    <w:rsid w:val="00CD7F3D"/>
    <w:rsid w:val="00CE0B36"/>
    <w:rsid w:val="00CE0C92"/>
    <w:rsid w:val="00CE2A6F"/>
    <w:rsid w:val="00CE4899"/>
    <w:rsid w:val="00CE5552"/>
    <w:rsid w:val="00CE6172"/>
    <w:rsid w:val="00CE653D"/>
    <w:rsid w:val="00CE6EF3"/>
    <w:rsid w:val="00CE72F3"/>
    <w:rsid w:val="00CE7312"/>
    <w:rsid w:val="00CE7510"/>
    <w:rsid w:val="00CF0F27"/>
    <w:rsid w:val="00CF2B7D"/>
    <w:rsid w:val="00CF32F5"/>
    <w:rsid w:val="00CF444F"/>
    <w:rsid w:val="00CF4531"/>
    <w:rsid w:val="00CF4889"/>
    <w:rsid w:val="00CF56D5"/>
    <w:rsid w:val="00CF574E"/>
    <w:rsid w:val="00CF6705"/>
    <w:rsid w:val="00D01166"/>
    <w:rsid w:val="00D02ECD"/>
    <w:rsid w:val="00D04532"/>
    <w:rsid w:val="00D04556"/>
    <w:rsid w:val="00D0525A"/>
    <w:rsid w:val="00D06120"/>
    <w:rsid w:val="00D0634A"/>
    <w:rsid w:val="00D10247"/>
    <w:rsid w:val="00D12DC9"/>
    <w:rsid w:val="00D14463"/>
    <w:rsid w:val="00D146F1"/>
    <w:rsid w:val="00D14BB7"/>
    <w:rsid w:val="00D1546B"/>
    <w:rsid w:val="00D15736"/>
    <w:rsid w:val="00D15A0F"/>
    <w:rsid w:val="00D16AD7"/>
    <w:rsid w:val="00D16CD2"/>
    <w:rsid w:val="00D17964"/>
    <w:rsid w:val="00D20994"/>
    <w:rsid w:val="00D20AE9"/>
    <w:rsid w:val="00D2109B"/>
    <w:rsid w:val="00D218D6"/>
    <w:rsid w:val="00D21B7F"/>
    <w:rsid w:val="00D230E7"/>
    <w:rsid w:val="00D255EB"/>
    <w:rsid w:val="00D257C1"/>
    <w:rsid w:val="00D259BE"/>
    <w:rsid w:val="00D25F5E"/>
    <w:rsid w:val="00D267E2"/>
    <w:rsid w:val="00D27345"/>
    <w:rsid w:val="00D30812"/>
    <w:rsid w:val="00D31636"/>
    <w:rsid w:val="00D33604"/>
    <w:rsid w:val="00D33C53"/>
    <w:rsid w:val="00D353B4"/>
    <w:rsid w:val="00D357A5"/>
    <w:rsid w:val="00D3657B"/>
    <w:rsid w:val="00D3768C"/>
    <w:rsid w:val="00D37B08"/>
    <w:rsid w:val="00D413FE"/>
    <w:rsid w:val="00D41C21"/>
    <w:rsid w:val="00D422BB"/>
    <w:rsid w:val="00D42371"/>
    <w:rsid w:val="00D437FD"/>
    <w:rsid w:val="00D437FF"/>
    <w:rsid w:val="00D43FC8"/>
    <w:rsid w:val="00D45413"/>
    <w:rsid w:val="00D45EAA"/>
    <w:rsid w:val="00D466C5"/>
    <w:rsid w:val="00D467AF"/>
    <w:rsid w:val="00D47CEB"/>
    <w:rsid w:val="00D5130C"/>
    <w:rsid w:val="00D51585"/>
    <w:rsid w:val="00D518E0"/>
    <w:rsid w:val="00D52B21"/>
    <w:rsid w:val="00D53192"/>
    <w:rsid w:val="00D55657"/>
    <w:rsid w:val="00D55C8E"/>
    <w:rsid w:val="00D567C6"/>
    <w:rsid w:val="00D5717A"/>
    <w:rsid w:val="00D60646"/>
    <w:rsid w:val="00D60FAD"/>
    <w:rsid w:val="00D621C2"/>
    <w:rsid w:val="00D62265"/>
    <w:rsid w:val="00D63352"/>
    <w:rsid w:val="00D64290"/>
    <w:rsid w:val="00D658F6"/>
    <w:rsid w:val="00D65FA4"/>
    <w:rsid w:val="00D71178"/>
    <w:rsid w:val="00D711C2"/>
    <w:rsid w:val="00D7140B"/>
    <w:rsid w:val="00D72061"/>
    <w:rsid w:val="00D726F7"/>
    <w:rsid w:val="00D73B4B"/>
    <w:rsid w:val="00D74094"/>
    <w:rsid w:val="00D744D2"/>
    <w:rsid w:val="00D74ACB"/>
    <w:rsid w:val="00D77977"/>
    <w:rsid w:val="00D82AE4"/>
    <w:rsid w:val="00D83182"/>
    <w:rsid w:val="00D8512E"/>
    <w:rsid w:val="00D862D9"/>
    <w:rsid w:val="00D86A9A"/>
    <w:rsid w:val="00D90075"/>
    <w:rsid w:val="00D9012A"/>
    <w:rsid w:val="00D91EB0"/>
    <w:rsid w:val="00D92719"/>
    <w:rsid w:val="00D9312B"/>
    <w:rsid w:val="00D93FB9"/>
    <w:rsid w:val="00D9563A"/>
    <w:rsid w:val="00D95872"/>
    <w:rsid w:val="00D969AE"/>
    <w:rsid w:val="00DA0C12"/>
    <w:rsid w:val="00DA1BD6"/>
    <w:rsid w:val="00DA1E58"/>
    <w:rsid w:val="00DA20DC"/>
    <w:rsid w:val="00DA28F0"/>
    <w:rsid w:val="00DA2A0E"/>
    <w:rsid w:val="00DA2BC5"/>
    <w:rsid w:val="00DA3287"/>
    <w:rsid w:val="00DA36A5"/>
    <w:rsid w:val="00DA36BD"/>
    <w:rsid w:val="00DA44A6"/>
    <w:rsid w:val="00DA4615"/>
    <w:rsid w:val="00DA468F"/>
    <w:rsid w:val="00DA603F"/>
    <w:rsid w:val="00DA64F0"/>
    <w:rsid w:val="00DA728A"/>
    <w:rsid w:val="00DB0237"/>
    <w:rsid w:val="00DB0A92"/>
    <w:rsid w:val="00DB1105"/>
    <w:rsid w:val="00DB1936"/>
    <w:rsid w:val="00DB2C84"/>
    <w:rsid w:val="00DB4355"/>
    <w:rsid w:val="00DB4B56"/>
    <w:rsid w:val="00DB4BF8"/>
    <w:rsid w:val="00DC1055"/>
    <w:rsid w:val="00DC1D96"/>
    <w:rsid w:val="00DC3080"/>
    <w:rsid w:val="00DC50EF"/>
    <w:rsid w:val="00DC5477"/>
    <w:rsid w:val="00DC68C0"/>
    <w:rsid w:val="00DD0017"/>
    <w:rsid w:val="00DD3A09"/>
    <w:rsid w:val="00DD3D6C"/>
    <w:rsid w:val="00DD4BF8"/>
    <w:rsid w:val="00DD5EB4"/>
    <w:rsid w:val="00DD5EE5"/>
    <w:rsid w:val="00DD6278"/>
    <w:rsid w:val="00DD720B"/>
    <w:rsid w:val="00DD7A0E"/>
    <w:rsid w:val="00DE0405"/>
    <w:rsid w:val="00DE23DC"/>
    <w:rsid w:val="00DE3782"/>
    <w:rsid w:val="00DE3D69"/>
    <w:rsid w:val="00DE40F3"/>
    <w:rsid w:val="00DE4EF2"/>
    <w:rsid w:val="00DE5264"/>
    <w:rsid w:val="00DE68DF"/>
    <w:rsid w:val="00DF2C0E"/>
    <w:rsid w:val="00DF4382"/>
    <w:rsid w:val="00DF548E"/>
    <w:rsid w:val="00DF5DBE"/>
    <w:rsid w:val="00DF61B1"/>
    <w:rsid w:val="00DF7147"/>
    <w:rsid w:val="00DF756D"/>
    <w:rsid w:val="00DF7C88"/>
    <w:rsid w:val="00E00A77"/>
    <w:rsid w:val="00E00BC8"/>
    <w:rsid w:val="00E00C2C"/>
    <w:rsid w:val="00E01584"/>
    <w:rsid w:val="00E01A00"/>
    <w:rsid w:val="00E0332B"/>
    <w:rsid w:val="00E034B4"/>
    <w:rsid w:val="00E040DC"/>
    <w:rsid w:val="00E041D6"/>
    <w:rsid w:val="00E0432C"/>
    <w:rsid w:val="00E04DB6"/>
    <w:rsid w:val="00E05BB7"/>
    <w:rsid w:val="00E05F4F"/>
    <w:rsid w:val="00E06A1E"/>
    <w:rsid w:val="00E06FFB"/>
    <w:rsid w:val="00E07370"/>
    <w:rsid w:val="00E10884"/>
    <w:rsid w:val="00E111BA"/>
    <w:rsid w:val="00E12048"/>
    <w:rsid w:val="00E1260C"/>
    <w:rsid w:val="00E15042"/>
    <w:rsid w:val="00E159A5"/>
    <w:rsid w:val="00E16001"/>
    <w:rsid w:val="00E1686A"/>
    <w:rsid w:val="00E16EF0"/>
    <w:rsid w:val="00E17682"/>
    <w:rsid w:val="00E206FB"/>
    <w:rsid w:val="00E21F59"/>
    <w:rsid w:val="00E22E48"/>
    <w:rsid w:val="00E25315"/>
    <w:rsid w:val="00E26F73"/>
    <w:rsid w:val="00E276B9"/>
    <w:rsid w:val="00E27745"/>
    <w:rsid w:val="00E30155"/>
    <w:rsid w:val="00E3231E"/>
    <w:rsid w:val="00E32555"/>
    <w:rsid w:val="00E32917"/>
    <w:rsid w:val="00E33752"/>
    <w:rsid w:val="00E33963"/>
    <w:rsid w:val="00E37632"/>
    <w:rsid w:val="00E37DDC"/>
    <w:rsid w:val="00E37F4E"/>
    <w:rsid w:val="00E40458"/>
    <w:rsid w:val="00E40CED"/>
    <w:rsid w:val="00E41842"/>
    <w:rsid w:val="00E426F1"/>
    <w:rsid w:val="00E4311B"/>
    <w:rsid w:val="00E43844"/>
    <w:rsid w:val="00E46A88"/>
    <w:rsid w:val="00E4781B"/>
    <w:rsid w:val="00E4794F"/>
    <w:rsid w:val="00E500D9"/>
    <w:rsid w:val="00E5060C"/>
    <w:rsid w:val="00E51EDF"/>
    <w:rsid w:val="00E52398"/>
    <w:rsid w:val="00E52BB5"/>
    <w:rsid w:val="00E52EF4"/>
    <w:rsid w:val="00E54A31"/>
    <w:rsid w:val="00E54E1A"/>
    <w:rsid w:val="00E563A0"/>
    <w:rsid w:val="00E60A9E"/>
    <w:rsid w:val="00E60F0A"/>
    <w:rsid w:val="00E6151D"/>
    <w:rsid w:val="00E621AB"/>
    <w:rsid w:val="00E6228B"/>
    <w:rsid w:val="00E63336"/>
    <w:rsid w:val="00E643B3"/>
    <w:rsid w:val="00E6444B"/>
    <w:rsid w:val="00E66535"/>
    <w:rsid w:val="00E66CB5"/>
    <w:rsid w:val="00E66F24"/>
    <w:rsid w:val="00E717B9"/>
    <w:rsid w:val="00E7257F"/>
    <w:rsid w:val="00E732F6"/>
    <w:rsid w:val="00E771E7"/>
    <w:rsid w:val="00E80519"/>
    <w:rsid w:val="00E823E2"/>
    <w:rsid w:val="00E849B6"/>
    <w:rsid w:val="00E9183E"/>
    <w:rsid w:val="00E91FE1"/>
    <w:rsid w:val="00E92C33"/>
    <w:rsid w:val="00E92EA2"/>
    <w:rsid w:val="00E94202"/>
    <w:rsid w:val="00E95B7C"/>
    <w:rsid w:val="00E96BD2"/>
    <w:rsid w:val="00E96F69"/>
    <w:rsid w:val="00EA1B83"/>
    <w:rsid w:val="00EA40F8"/>
    <w:rsid w:val="00EA445A"/>
    <w:rsid w:val="00EA5E95"/>
    <w:rsid w:val="00EA6AE3"/>
    <w:rsid w:val="00EA719B"/>
    <w:rsid w:val="00EB0715"/>
    <w:rsid w:val="00EB1149"/>
    <w:rsid w:val="00EB1F1B"/>
    <w:rsid w:val="00EB1FF9"/>
    <w:rsid w:val="00EB2635"/>
    <w:rsid w:val="00EB2851"/>
    <w:rsid w:val="00EB2B3C"/>
    <w:rsid w:val="00EB39ED"/>
    <w:rsid w:val="00EB3A9F"/>
    <w:rsid w:val="00EB3D36"/>
    <w:rsid w:val="00EB4B44"/>
    <w:rsid w:val="00EB4C09"/>
    <w:rsid w:val="00EB4EBA"/>
    <w:rsid w:val="00EB521B"/>
    <w:rsid w:val="00EB5778"/>
    <w:rsid w:val="00EB5836"/>
    <w:rsid w:val="00EB5BD1"/>
    <w:rsid w:val="00EB6146"/>
    <w:rsid w:val="00EB693C"/>
    <w:rsid w:val="00EB6B8A"/>
    <w:rsid w:val="00EB6C5A"/>
    <w:rsid w:val="00EB72D8"/>
    <w:rsid w:val="00EB7D00"/>
    <w:rsid w:val="00EB7E02"/>
    <w:rsid w:val="00EC08D1"/>
    <w:rsid w:val="00EC478A"/>
    <w:rsid w:val="00EC4A1F"/>
    <w:rsid w:val="00EC5EA4"/>
    <w:rsid w:val="00EC60DF"/>
    <w:rsid w:val="00EC6134"/>
    <w:rsid w:val="00EC698A"/>
    <w:rsid w:val="00EC6E93"/>
    <w:rsid w:val="00EC781B"/>
    <w:rsid w:val="00ED042E"/>
    <w:rsid w:val="00ED0A55"/>
    <w:rsid w:val="00ED0F1A"/>
    <w:rsid w:val="00ED394A"/>
    <w:rsid w:val="00ED3FA9"/>
    <w:rsid w:val="00ED4954"/>
    <w:rsid w:val="00ED538A"/>
    <w:rsid w:val="00ED5A43"/>
    <w:rsid w:val="00ED5BB5"/>
    <w:rsid w:val="00EE0943"/>
    <w:rsid w:val="00EE17AD"/>
    <w:rsid w:val="00EE30DC"/>
    <w:rsid w:val="00EE316A"/>
    <w:rsid w:val="00EE33A2"/>
    <w:rsid w:val="00EE3AA4"/>
    <w:rsid w:val="00EE44A7"/>
    <w:rsid w:val="00EE5336"/>
    <w:rsid w:val="00EE6E0C"/>
    <w:rsid w:val="00EE773A"/>
    <w:rsid w:val="00EF10B2"/>
    <w:rsid w:val="00EF1B19"/>
    <w:rsid w:val="00EF289F"/>
    <w:rsid w:val="00EF31B3"/>
    <w:rsid w:val="00EF444A"/>
    <w:rsid w:val="00EF5486"/>
    <w:rsid w:val="00EF549D"/>
    <w:rsid w:val="00EF5991"/>
    <w:rsid w:val="00EF6319"/>
    <w:rsid w:val="00F00104"/>
    <w:rsid w:val="00F014CA"/>
    <w:rsid w:val="00F04592"/>
    <w:rsid w:val="00F04AFC"/>
    <w:rsid w:val="00F05ED1"/>
    <w:rsid w:val="00F07319"/>
    <w:rsid w:val="00F07BF3"/>
    <w:rsid w:val="00F1199C"/>
    <w:rsid w:val="00F13173"/>
    <w:rsid w:val="00F13221"/>
    <w:rsid w:val="00F14EB2"/>
    <w:rsid w:val="00F17683"/>
    <w:rsid w:val="00F17B01"/>
    <w:rsid w:val="00F17C32"/>
    <w:rsid w:val="00F20541"/>
    <w:rsid w:val="00F20735"/>
    <w:rsid w:val="00F21732"/>
    <w:rsid w:val="00F21A41"/>
    <w:rsid w:val="00F22683"/>
    <w:rsid w:val="00F24DC5"/>
    <w:rsid w:val="00F2631B"/>
    <w:rsid w:val="00F26EBC"/>
    <w:rsid w:val="00F271D3"/>
    <w:rsid w:val="00F300ED"/>
    <w:rsid w:val="00F30667"/>
    <w:rsid w:val="00F3180B"/>
    <w:rsid w:val="00F325E7"/>
    <w:rsid w:val="00F33685"/>
    <w:rsid w:val="00F33887"/>
    <w:rsid w:val="00F359E9"/>
    <w:rsid w:val="00F35C20"/>
    <w:rsid w:val="00F37FFE"/>
    <w:rsid w:val="00F40150"/>
    <w:rsid w:val="00F40D65"/>
    <w:rsid w:val="00F42116"/>
    <w:rsid w:val="00F42206"/>
    <w:rsid w:val="00F423E2"/>
    <w:rsid w:val="00F440FA"/>
    <w:rsid w:val="00F445E9"/>
    <w:rsid w:val="00F44A7F"/>
    <w:rsid w:val="00F45BC8"/>
    <w:rsid w:val="00F504CC"/>
    <w:rsid w:val="00F508C4"/>
    <w:rsid w:val="00F51241"/>
    <w:rsid w:val="00F524A3"/>
    <w:rsid w:val="00F52591"/>
    <w:rsid w:val="00F543E5"/>
    <w:rsid w:val="00F54DE8"/>
    <w:rsid w:val="00F579D0"/>
    <w:rsid w:val="00F57B1F"/>
    <w:rsid w:val="00F6103F"/>
    <w:rsid w:val="00F61975"/>
    <w:rsid w:val="00F61AF5"/>
    <w:rsid w:val="00F6303A"/>
    <w:rsid w:val="00F633AC"/>
    <w:rsid w:val="00F642E3"/>
    <w:rsid w:val="00F6445E"/>
    <w:rsid w:val="00F65255"/>
    <w:rsid w:val="00F65638"/>
    <w:rsid w:val="00F65FAA"/>
    <w:rsid w:val="00F667DA"/>
    <w:rsid w:val="00F67A1C"/>
    <w:rsid w:val="00F67E6C"/>
    <w:rsid w:val="00F70803"/>
    <w:rsid w:val="00F70CE5"/>
    <w:rsid w:val="00F740B6"/>
    <w:rsid w:val="00F748F4"/>
    <w:rsid w:val="00F75305"/>
    <w:rsid w:val="00F75CE8"/>
    <w:rsid w:val="00F7649E"/>
    <w:rsid w:val="00F76DAA"/>
    <w:rsid w:val="00F80530"/>
    <w:rsid w:val="00F82125"/>
    <w:rsid w:val="00F82C5B"/>
    <w:rsid w:val="00F835F4"/>
    <w:rsid w:val="00F84EE9"/>
    <w:rsid w:val="00F8555F"/>
    <w:rsid w:val="00F85DDC"/>
    <w:rsid w:val="00F86865"/>
    <w:rsid w:val="00F86C6F"/>
    <w:rsid w:val="00F87D5E"/>
    <w:rsid w:val="00F907EB"/>
    <w:rsid w:val="00F9166D"/>
    <w:rsid w:val="00F939C0"/>
    <w:rsid w:val="00F941B4"/>
    <w:rsid w:val="00F943E3"/>
    <w:rsid w:val="00F94E1A"/>
    <w:rsid w:val="00F94F05"/>
    <w:rsid w:val="00F9507D"/>
    <w:rsid w:val="00F9558A"/>
    <w:rsid w:val="00F95D77"/>
    <w:rsid w:val="00F95E27"/>
    <w:rsid w:val="00F966D3"/>
    <w:rsid w:val="00FA04EF"/>
    <w:rsid w:val="00FA06CB"/>
    <w:rsid w:val="00FA4347"/>
    <w:rsid w:val="00FA51A2"/>
    <w:rsid w:val="00FA576D"/>
    <w:rsid w:val="00FA578E"/>
    <w:rsid w:val="00FA5A48"/>
    <w:rsid w:val="00FA5D70"/>
    <w:rsid w:val="00FA6461"/>
    <w:rsid w:val="00FA65C9"/>
    <w:rsid w:val="00FA6E19"/>
    <w:rsid w:val="00FA745A"/>
    <w:rsid w:val="00FA7652"/>
    <w:rsid w:val="00FA7B88"/>
    <w:rsid w:val="00FB0186"/>
    <w:rsid w:val="00FB10AC"/>
    <w:rsid w:val="00FB1D68"/>
    <w:rsid w:val="00FB2054"/>
    <w:rsid w:val="00FB3E36"/>
    <w:rsid w:val="00FB5035"/>
    <w:rsid w:val="00FB54C9"/>
    <w:rsid w:val="00FB5775"/>
    <w:rsid w:val="00FB57EE"/>
    <w:rsid w:val="00FB7A41"/>
    <w:rsid w:val="00FC079D"/>
    <w:rsid w:val="00FC249C"/>
    <w:rsid w:val="00FC2851"/>
    <w:rsid w:val="00FC4DE1"/>
    <w:rsid w:val="00FC5827"/>
    <w:rsid w:val="00FC7AB9"/>
    <w:rsid w:val="00FC7D0A"/>
    <w:rsid w:val="00FD07C6"/>
    <w:rsid w:val="00FD16AB"/>
    <w:rsid w:val="00FD384D"/>
    <w:rsid w:val="00FD4AB3"/>
    <w:rsid w:val="00FD4E3A"/>
    <w:rsid w:val="00FD5E20"/>
    <w:rsid w:val="00FD6821"/>
    <w:rsid w:val="00FD6B54"/>
    <w:rsid w:val="00FD6DBD"/>
    <w:rsid w:val="00FD6F97"/>
    <w:rsid w:val="00FE0942"/>
    <w:rsid w:val="00FE0CA1"/>
    <w:rsid w:val="00FE0E52"/>
    <w:rsid w:val="00FE2E6B"/>
    <w:rsid w:val="00FE4BF4"/>
    <w:rsid w:val="00FE4D78"/>
    <w:rsid w:val="00FE5110"/>
    <w:rsid w:val="00FE6078"/>
    <w:rsid w:val="00FE661D"/>
    <w:rsid w:val="00FE6F70"/>
    <w:rsid w:val="00FE7191"/>
    <w:rsid w:val="00FF0E3F"/>
    <w:rsid w:val="00FF1C12"/>
    <w:rsid w:val="00FF22EC"/>
    <w:rsid w:val="00FF394E"/>
    <w:rsid w:val="00FF40DE"/>
    <w:rsid w:val="00FF4CAF"/>
    <w:rsid w:val="00FF5063"/>
    <w:rsid w:val="00FF5315"/>
    <w:rsid w:val="00FF6507"/>
    <w:rsid w:val="00FF6D69"/>
    <w:rsid w:val="01FFCD45"/>
    <w:rsid w:val="02902590"/>
    <w:rsid w:val="02A8042F"/>
    <w:rsid w:val="03A58641"/>
    <w:rsid w:val="0411AAD3"/>
    <w:rsid w:val="04A021DA"/>
    <w:rsid w:val="04D34B02"/>
    <w:rsid w:val="0513638B"/>
    <w:rsid w:val="05CFFF77"/>
    <w:rsid w:val="06052371"/>
    <w:rsid w:val="07EB2D83"/>
    <w:rsid w:val="08A178EA"/>
    <w:rsid w:val="094395D2"/>
    <w:rsid w:val="09728944"/>
    <w:rsid w:val="0C720D54"/>
    <w:rsid w:val="10A0C534"/>
    <w:rsid w:val="11683600"/>
    <w:rsid w:val="140F812F"/>
    <w:rsid w:val="162FD054"/>
    <w:rsid w:val="16B7A36B"/>
    <w:rsid w:val="189CB0FD"/>
    <w:rsid w:val="1B90F9DA"/>
    <w:rsid w:val="201E1F86"/>
    <w:rsid w:val="24DDED23"/>
    <w:rsid w:val="2699F05F"/>
    <w:rsid w:val="2A2425E3"/>
    <w:rsid w:val="2B4AA31F"/>
    <w:rsid w:val="2D7D3AB1"/>
    <w:rsid w:val="2DC732D3"/>
    <w:rsid w:val="2DD2EB51"/>
    <w:rsid w:val="2DE95916"/>
    <w:rsid w:val="2E97CF14"/>
    <w:rsid w:val="2ED71F48"/>
    <w:rsid w:val="2FF695B3"/>
    <w:rsid w:val="315C8059"/>
    <w:rsid w:val="31D3C744"/>
    <w:rsid w:val="333B4672"/>
    <w:rsid w:val="3704B20B"/>
    <w:rsid w:val="37790B33"/>
    <w:rsid w:val="3841F605"/>
    <w:rsid w:val="3A07BFCE"/>
    <w:rsid w:val="3A3D8E74"/>
    <w:rsid w:val="3BB377C4"/>
    <w:rsid w:val="3C691481"/>
    <w:rsid w:val="3CA8632A"/>
    <w:rsid w:val="3DE259CA"/>
    <w:rsid w:val="3EC41337"/>
    <w:rsid w:val="3F1A67B0"/>
    <w:rsid w:val="3F7E6F1F"/>
    <w:rsid w:val="3FA4A6D8"/>
    <w:rsid w:val="40368392"/>
    <w:rsid w:val="41728A8E"/>
    <w:rsid w:val="41886519"/>
    <w:rsid w:val="4266EC46"/>
    <w:rsid w:val="426C40A1"/>
    <w:rsid w:val="43AF7890"/>
    <w:rsid w:val="4439267C"/>
    <w:rsid w:val="447CAE7E"/>
    <w:rsid w:val="485145C2"/>
    <w:rsid w:val="498375C6"/>
    <w:rsid w:val="4A12B897"/>
    <w:rsid w:val="4AAB9C6E"/>
    <w:rsid w:val="4AF9032A"/>
    <w:rsid w:val="4CDDBD09"/>
    <w:rsid w:val="4D2A89DB"/>
    <w:rsid w:val="4F663D3A"/>
    <w:rsid w:val="4F898C3A"/>
    <w:rsid w:val="50C97239"/>
    <w:rsid w:val="54EDFC5B"/>
    <w:rsid w:val="56BE3F2D"/>
    <w:rsid w:val="578808CA"/>
    <w:rsid w:val="58305C18"/>
    <w:rsid w:val="5C686CCC"/>
    <w:rsid w:val="5C99F8E3"/>
    <w:rsid w:val="5DCA0185"/>
    <w:rsid w:val="5E08348C"/>
    <w:rsid w:val="5E73147C"/>
    <w:rsid w:val="5F1F69C2"/>
    <w:rsid w:val="5F93A2F7"/>
    <w:rsid w:val="5FBD5060"/>
    <w:rsid w:val="6079FE8C"/>
    <w:rsid w:val="6270AD09"/>
    <w:rsid w:val="635DCD0F"/>
    <w:rsid w:val="64248836"/>
    <w:rsid w:val="6461061B"/>
    <w:rsid w:val="65E23C78"/>
    <w:rsid w:val="6786A242"/>
    <w:rsid w:val="687D32B1"/>
    <w:rsid w:val="68C90FDD"/>
    <w:rsid w:val="699BB1FF"/>
    <w:rsid w:val="6B88C63E"/>
    <w:rsid w:val="71820034"/>
    <w:rsid w:val="7342B8F3"/>
    <w:rsid w:val="746A1977"/>
    <w:rsid w:val="74A46D73"/>
    <w:rsid w:val="77377672"/>
    <w:rsid w:val="77707866"/>
    <w:rsid w:val="784E4832"/>
    <w:rsid w:val="796FF49F"/>
    <w:rsid w:val="7A8D5C20"/>
    <w:rsid w:val="7AC63147"/>
    <w:rsid w:val="7BA94B37"/>
    <w:rsid w:val="7BCEEB2D"/>
    <w:rsid w:val="7C2AB7E5"/>
    <w:rsid w:val="7E552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6FEB12C9-F460-4CA2-B568-A6455CE7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uiPriority w:val="99"/>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qFormat/>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fe"/>
    <w:uiPriority w:val="34"/>
    <w:qFormat/>
    <w:rsid w:val="00032B90"/>
    <w:pPr>
      <w:spacing w:after="60"/>
      <w:ind w:left="720"/>
    </w:pPr>
  </w:style>
  <w:style w:type="paragraph" w:styleId="afff">
    <w:name w:val="macro"/>
    <w:link w:val="afff0"/>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0">
    <w:name w:val="宏文本 字符"/>
    <w:link w:val="afff"/>
    <w:rsid w:val="00886CBD"/>
    <w:rPr>
      <w:rFonts w:ascii="Courier New" w:hAnsi="Courier New" w:cs="Courier New"/>
      <w:lang w:eastAsia="en-US"/>
    </w:rPr>
  </w:style>
  <w:style w:type="paragraph" w:styleId="afff1">
    <w:name w:val="Message Header"/>
    <w:basedOn w:val="a"/>
    <w:link w:val="afff2"/>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2">
    <w:name w:val="信息标题 字符"/>
    <w:link w:val="afff1"/>
    <w:rsid w:val="00886CBD"/>
    <w:rPr>
      <w:rFonts w:ascii="Calibri Light" w:eastAsia="Times New Roman" w:hAnsi="Calibri Light"/>
      <w:sz w:val="24"/>
      <w:szCs w:val="24"/>
      <w:shd w:val="pct20" w:color="auto" w:fill="auto"/>
      <w:lang w:eastAsia="en-US"/>
    </w:rPr>
  </w:style>
  <w:style w:type="paragraph" w:styleId="afff3">
    <w:name w:val="No Spacing"/>
    <w:uiPriority w:val="1"/>
    <w:qFormat/>
    <w:rsid w:val="00886CBD"/>
    <w:rPr>
      <w:rFonts w:ascii="Times New Roman" w:hAnsi="Times New Roman"/>
      <w:lang w:eastAsia="en-US"/>
    </w:rPr>
  </w:style>
  <w:style w:type="paragraph" w:styleId="afff4">
    <w:name w:val="Normal (Web)"/>
    <w:basedOn w:val="a"/>
    <w:uiPriority w:val="99"/>
    <w:rsid w:val="00886CBD"/>
    <w:rPr>
      <w:sz w:val="24"/>
      <w:szCs w:val="24"/>
    </w:rPr>
  </w:style>
  <w:style w:type="paragraph" w:styleId="afff5">
    <w:name w:val="Normal Indent"/>
    <w:basedOn w:val="a"/>
    <w:rsid w:val="00886CBD"/>
    <w:pPr>
      <w:ind w:left="720"/>
    </w:pPr>
  </w:style>
  <w:style w:type="paragraph" w:styleId="afff6">
    <w:name w:val="Note Heading"/>
    <w:basedOn w:val="a"/>
    <w:next w:val="a"/>
    <w:link w:val="afff7"/>
    <w:rsid w:val="00886CBD"/>
  </w:style>
  <w:style w:type="character" w:customStyle="1" w:styleId="afff7">
    <w:name w:val="注释标题 字符"/>
    <w:link w:val="afff6"/>
    <w:rsid w:val="00886CBD"/>
    <w:rPr>
      <w:rFonts w:ascii="Times New Roman" w:hAnsi="Times New Roman"/>
      <w:lang w:eastAsia="en-US"/>
    </w:rPr>
  </w:style>
  <w:style w:type="paragraph" w:styleId="afff8">
    <w:name w:val="Plain Text"/>
    <w:basedOn w:val="a"/>
    <w:link w:val="afff9"/>
    <w:rsid w:val="00886CBD"/>
    <w:rPr>
      <w:rFonts w:ascii="Courier New" w:hAnsi="Courier New" w:cs="Courier New"/>
    </w:rPr>
  </w:style>
  <w:style w:type="character" w:customStyle="1" w:styleId="afff9">
    <w:name w:val="纯文本 字符"/>
    <w:link w:val="afff8"/>
    <w:rsid w:val="00886CBD"/>
    <w:rPr>
      <w:rFonts w:ascii="Courier New" w:hAnsi="Courier New" w:cs="Courier New"/>
      <w:lang w:eastAsia="en-US"/>
    </w:rPr>
  </w:style>
  <w:style w:type="paragraph" w:styleId="afffa">
    <w:name w:val="Quote"/>
    <w:basedOn w:val="a"/>
    <w:next w:val="a"/>
    <w:link w:val="afffb"/>
    <w:uiPriority w:val="29"/>
    <w:qFormat/>
    <w:rsid w:val="00886CBD"/>
    <w:pPr>
      <w:spacing w:before="200" w:after="160"/>
      <w:ind w:left="864" w:right="864"/>
      <w:jc w:val="center"/>
    </w:pPr>
    <w:rPr>
      <w:i/>
      <w:iCs/>
      <w:color w:val="404040"/>
    </w:rPr>
  </w:style>
  <w:style w:type="character" w:customStyle="1" w:styleId="afffb">
    <w:name w:val="引用 字符"/>
    <w:link w:val="afffa"/>
    <w:uiPriority w:val="29"/>
    <w:rsid w:val="00886CBD"/>
    <w:rPr>
      <w:rFonts w:ascii="Times New Roman" w:hAnsi="Times New Roman"/>
      <w:i/>
      <w:iCs/>
      <w:color w:val="404040"/>
      <w:lang w:eastAsia="en-US"/>
    </w:rPr>
  </w:style>
  <w:style w:type="paragraph" w:styleId="afffc">
    <w:name w:val="Salutation"/>
    <w:basedOn w:val="a"/>
    <w:next w:val="a"/>
    <w:link w:val="afffd"/>
    <w:rsid w:val="00886CBD"/>
  </w:style>
  <w:style w:type="character" w:customStyle="1" w:styleId="afffd">
    <w:name w:val="称呼 字符"/>
    <w:link w:val="afffc"/>
    <w:rsid w:val="00886CBD"/>
    <w:rPr>
      <w:rFonts w:ascii="Times New Roman" w:hAnsi="Times New Roman"/>
      <w:lang w:eastAsia="en-US"/>
    </w:rPr>
  </w:style>
  <w:style w:type="paragraph" w:styleId="afffe">
    <w:name w:val="Signature"/>
    <w:basedOn w:val="a"/>
    <w:link w:val="affff"/>
    <w:rsid w:val="00886CBD"/>
    <w:pPr>
      <w:ind w:left="4252"/>
    </w:pPr>
  </w:style>
  <w:style w:type="character" w:customStyle="1" w:styleId="affff">
    <w:name w:val="签名 字符"/>
    <w:link w:val="afffe"/>
    <w:rsid w:val="00886CBD"/>
    <w:rPr>
      <w:rFonts w:ascii="Times New Roman" w:hAnsi="Times New Roman"/>
      <w:lang w:eastAsia="en-US"/>
    </w:rPr>
  </w:style>
  <w:style w:type="paragraph" w:styleId="affff0">
    <w:name w:val="Subtitle"/>
    <w:basedOn w:val="a"/>
    <w:next w:val="a"/>
    <w:link w:val="affff1"/>
    <w:qFormat/>
    <w:rsid w:val="00886CBD"/>
    <w:pPr>
      <w:spacing w:after="60"/>
      <w:jc w:val="center"/>
      <w:outlineLvl w:val="1"/>
    </w:pPr>
    <w:rPr>
      <w:rFonts w:ascii="Calibri Light" w:eastAsia="Times New Roman" w:hAnsi="Calibri Light"/>
      <w:sz w:val="24"/>
      <w:szCs w:val="24"/>
    </w:rPr>
  </w:style>
  <w:style w:type="character" w:customStyle="1" w:styleId="affff1">
    <w:name w:val="副标题 字符"/>
    <w:link w:val="affff0"/>
    <w:rsid w:val="00886CBD"/>
    <w:rPr>
      <w:rFonts w:ascii="Calibri Light" w:eastAsia="Times New Roman" w:hAnsi="Calibri Light"/>
      <w:sz w:val="24"/>
      <w:szCs w:val="24"/>
      <w:lang w:eastAsia="en-US"/>
    </w:rPr>
  </w:style>
  <w:style w:type="paragraph" w:styleId="affff2">
    <w:name w:val="table of authorities"/>
    <w:basedOn w:val="a"/>
    <w:next w:val="a"/>
    <w:rsid w:val="00886CBD"/>
    <w:pPr>
      <w:ind w:left="200" w:hanging="200"/>
    </w:pPr>
  </w:style>
  <w:style w:type="paragraph" w:styleId="affff3">
    <w:name w:val="table of figures"/>
    <w:basedOn w:val="a"/>
    <w:next w:val="a"/>
    <w:rsid w:val="00886CBD"/>
  </w:style>
  <w:style w:type="paragraph" w:styleId="affff4">
    <w:name w:val="Title"/>
    <w:basedOn w:val="a"/>
    <w:next w:val="a"/>
    <w:link w:val="afff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5">
    <w:name w:val="标题 字符"/>
    <w:link w:val="affff4"/>
    <w:rsid w:val="00886CBD"/>
    <w:rPr>
      <w:rFonts w:ascii="Calibri Light" w:eastAsia="Times New Roman" w:hAnsi="Calibri Light"/>
      <w:b/>
      <w:bCs/>
      <w:kern w:val="28"/>
      <w:sz w:val="32"/>
      <w:szCs w:val="32"/>
      <w:lang w:eastAsia="en-US"/>
    </w:rPr>
  </w:style>
  <w:style w:type="paragraph" w:styleId="affff6">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aff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d"/>
    <w:uiPriority w:val="34"/>
    <w:qFormat/>
    <w:rsid w:val="00032B90"/>
    <w:rPr>
      <w:rFonts w:ascii="Times New Roman" w:hAnsi="Times New Roman"/>
      <w:lang w:eastAsia="en-US"/>
    </w:rPr>
  </w:style>
  <w:style w:type="character" w:styleId="affff7">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f8">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f9">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4"/>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af5"/>
    <w:link w:val="IvDbodytext"/>
    <w:rsid w:val="00B17E46"/>
    <w:rPr>
      <w:rFonts w:ascii="Arial" w:eastAsia="Times New Roman" w:hAnsi="Arial"/>
      <w:spacing w:val="2"/>
      <w:lang w:val="en-US" w:eastAsia="en-US"/>
    </w:rPr>
  </w:style>
  <w:style w:type="character" w:customStyle="1" w:styleId="TALChar">
    <w:name w:val="TAL Char"/>
    <w:link w:val="TAL"/>
    <w:rsid w:val="00666A8F"/>
    <w:rPr>
      <w:rFonts w:ascii="Arial" w:hAnsi="Arial"/>
      <w:sz w:val="18"/>
      <w:lang w:eastAsia="en-US"/>
    </w:rPr>
  </w:style>
  <w:style w:type="character" w:customStyle="1" w:styleId="apple-converted-space">
    <w:name w:val="apple-converted-space"/>
    <w:basedOn w:val="a0"/>
    <w:rsid w:val="00486FA5"/>
  </w:style>
  <w:style w:type="character" w:customStyle="1" w:styleId="cui-origin-strong">
    <w:name w:val="cui-origin-strong"/>
    <w:basedOn w:val="a0"/>
    <w:rsid w:val="0048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409">
      <w:bodyDiv w:val="1"/>
      <w:marLeft w:val="0"/>
      <w:marRight w:val="0"/>
      <w:marTop w:val="0"/>
      <w:marBottom w:val="0"/>
      <w:divBdr>
        <w:top w:val="none" w:sz="0" w:space="0" w:color="auto"/>
        <w:left w:val="none" w:sz="0" w:space="0" w:color="auto"/>
        <w:bottom w:val="none" w:sz="0" w:space="0" w:color="auto"/>
        <w:right w:val="none" w:sz="0" w:space="0" w:color="auto"/>
      </w:divBdr>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752420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6764862">
      <w:bodyDiv w:val="1"/>
      <w:marLeft w:val="0"/>
      <w:marRight w:val="0"/>
      <w:marTop w:val="0"/>
      <w:marBottom w:val="0"/>
      <w:divBdr>
        <w:top w:val="none" w:sz="0" w:space="0" w:color="auto"/>
        <w:left w:val="none" w:sz="0" w:space="0" w:color="auto"/>
        <w:bottom w:val="none" w:sz="0" w:space="0" w:color="auto"/>
        <w:right w:val="none" w:sz="0" w:space="0" w:color="auto"/>
      </w:divBdr>
      <w:divsChild>
        <w:div w:id="759638282">
          <w:marLeft w:val="360"/>
          <w:marRight w:val="0"/>
          <w:marTop w:val="0"/>
          <w:marBottom w:val="0"/>
          <w:divBdr>
            <w:top w:val="none" w:sz="0" w:space="0" w:color="auto"/>
            <w:left w:val="none" w:sz="0" w:space="0" w:color="auto"/>
            <w:bottom w:val="none" w:sz="0" w:space="0" w:color="auto"/>
            <w:right w:val="none" w:sz="0" w:space="0" w:color="auto"/>
          </w:divBdr>
        </w:div>
        <w:div w:id="1068654744">
          <w:marLeft w:val="360"/>
          <w:marRight w:val="0"/>
          <w:marTop w:val="0"/>
          <w:marBottom w:val="0"/>
          <w:divBdr>
            <w:top w:val="none" w:sz="0" w:space="0" w:color="auto"/>
            <w:left w:val="none" w:sz="0" w:space="0" w:color="auto"/>
            <w:bottom w:val="none" w:sz="0" w:space="0" w:color="auto"/>
            <w:right w:val="none" w:sz="0" w:space="0" w:color="auto"/>
          </w:divBdr>
        </w:div>
        <w:div w:id="535854944">
          <w:marLeft w:val="360"/>
          <w:marRight w:val="0"/>
          <w:marTop w:val="0"/>
          <w:marBottom w:val="0"/>
          <w:divBdr>
            <w:top w:val="none" w:sz="0" w:space="0" w:color="auto"/>
            <w:left w:val="none" w:sz="0" w:space="0" w:color="auto"/>
            <w:bottom w:val="none" w:sz="0" w:space="0" w:color="auto"/>
            <w:right w:val="none" w:sz="0" w:space="0" w:color="auto"/>
          </w:divBdr>
        </w:div>
        <w:div w:id="628365848">
          <w:marLeft w:val="360"/>
          <w:marRight w:val="0"/>
          <w:marTop w:val="0"/>
          <w:marBottom w:val="0"/>
          <w:divBdr>
            <w:top w:val="none" w:sz="0" w:space="0" w:color="auto"/>
            <w:left w:val="none" w:sz="0" w:space="0" w:color="auto"/>
            <w:bottom w:val="none" w:sz="0" w:space="0" w:color="auto"/>
            <w:right w:val="none" w:sz="0" w:space="0" w:color="auto"/>
          </w:divBdr>
        </w:div>
        <w:div w:id="1885167163">
          <w:marLeft w:val="360"/>
          <w:marRight w:val="0"/>
          <w:marTop w:val="0"/>
          <w:marBottom w:val="0"/>
          <w:divBdr>
            <w:top w:val="none" w:sz="0" w:space="0" w:color="auto"/>
            <w:left w:val="none" w:sz="0" w:space="0" w:color="auto"/>
            <w:bottom w:val="none" w:sz="0" w:space="0" w:color="auto"/>
            <w:right w:val="none" w:sz="0" w:space="0" w:color="auto"/>
          </w:divBdr>
        </w:div>
      </w:divsChild>
    </w:div>
    <w:div w:id="468473878">
      <w:bodyDiv w:val="1"/>
      <w:marLeft w:val="0"/>
      <w:marRight w:val="0"/>
      <w:marTop w:val="0"/>
      <w:marBottom w:val="0"/>
      <w:divBdr>
        <w:top w:val="none" w:sz="0" w:space="0" w:color="auto"/>
        <w:left w:val="none" w:sz="0" w:space="0" w:color="auto"/>
        <w:bottom w:val="none" w:sz="0" w:space="0" w:color="auto"/>
        <w:right w:val="none" w:sz="0" w:space="0" w:color="auto"/>
      </w:divBdr>
      <w:divsChild>
        <w:div w:id="934823257">
          <w:marLeft w:val="1354"/>
          <w:marRight w:val="0"/>
          <w:marTop w:val="0"/>
          <w:marBottom w:val="0"/>
          <w:divBdr>
            <w:top w:val="none" w:sz="0" w:space="0" w:color="auto"/>
            <w:left w:val="none" w:sz="0" w:space="0" w:color="auto"/>
            <w:bottom w:val="none" w:sz="0" w:space="0" w:color="auto"/>
            <w:right w:val="none" w:sz="0" w:space="0" w:color="auto"/>
          </w:divBdr>
        </w:div>
        <w:div w:id="1197422813">
          <w:marLeft w:val="1354"/>
          <w:marRight w:val="0"/>
          <w:marTop w:val="0"/>
          <w:marBottom w:val="0"/>
          <w:divBdr>
            <w:top w:val="none" w:sz="0" w:space="0" w:color="auto"/>
            <w:left w:val="none" w:sz="0" w:space="0" w:color="auto"/>
            <w:bottom w:val="none" w:sz="0" w:space="0" w:color="auto"/>
            <w:right w:val="none" w:sz="0" w:space="0" w:color="auto"/>
          </w:divBdr>
        </w:div>
        <w:div w:id="1177770922">
          <w:marLeft w:val="1354"/>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9950014">
      <w:bodyDiv w:val="1"/>
      <w:marLeft w:val="0"/>
      <w:marRight w:val="0"/>
      <w:marTop w:val="0"/>
      <w:marBottom w:val="0"/>
      <w:divBdr>
        <w:top w:val="none" w:sz="0" w:space="0" w:color="auto"/>
        <w:left w:val="none" w:sz="0" w:space="0" w:color="auto"/>
        <w:bottom w:val="none" w:sz="0" w:space="0" w:color="auto"/>
        <w:right w:val="none" w:sz="0" w:space="0" w:color="auto"/>
      </w:divBdr>
    </w:div>
    <w:div w:id="527764557">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179084">
      <w:bodyDiv w:val="1"/>
      <w:marLeft w:val="0"/>
      <w:marRight w:val="0"/>
      <w:marTop w:val="0"/>
      <w:marBottom w:val="0"/>
      <w:divBdr>
        <w:top w:val="none" w:sz="0" w:space="0" w:color="auto"/>
        <w:left w:val="none" w:sz="0" w:space="0" w:color="auto"/>
        <w:bottom w:val="none" w:sz="0" w:space="0" w:color="auto"/>
        <w:right w:val="none" w:sz="0" w:space="0" w:color="auto"/>
      </w:divBdr>
    </w:div>
    <w:div w:id="618490154">
      <w:bodyDiv w:val="1"/>
      <w:marLeft w:val="0"/>
      <w:marRight w:val="0"/>
      <w:marTop w:val="0"/>
      <w:marBottom w:val="0"/>
      <w:divBdr>
        <w:top w:val="none" w:sz="0" w:space="0" w:color="auto"/>
        <w:left w:val="none" w:sz="0" w:space="0" w:color="auto"/>
        <w:bottom w:val="none" w:sz="0" w:space="0" w:color="auto"/>
        <w:right w:val="none" w:sz="0" w:space="0" w:color="auto"/>
      </w:divBdr>
    </w:div>
    <w:div w:id="629091916">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3151309">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03407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860633386">
      <w:bodyDiv w:val="1"/>
      <w:marLeft w:val="0"/>
      <w:marRight w:val="0"/>
      <w:marTop w:val="0"/>
      <w:marBottom w:val="0"/>
      <w:divBdr>
        <w:top w:val="none" w:sz="0" w:space="0" w:color="auto"/>
        <w:left w:val="none" w:sz="0" w:space="0" w:color="auto"/>
        <w:bottom w:val="none" w:sz="0" w:space="0" w:color="auto"/>
        <w:right w:val="none" w:sz="0" w:space="0" w:color="auto"/>
      </w:divBdr>
    </w:div>
    <w:div w:id="881282054">
      <w:bodyDiv w:val="1"/>
      <w:marLeft w:val="0"/>
      <w:marRight w:val="0"/>
      <w:marTop w:val="0"/>
      <w:marBottom w:val="0"/>
      <w:divBdr>
        <w:top w:val="none" w:sz="0" w:space="0" w:color="auto"/>
        <w:left w:val="none" w:sz="0" w:space="0" w:color="auto"/>
        <w:bottom w:val="none" w:sz="0" w:space="0" w:color="auto"/>
        <w:right w:val="none" w:sz="0" w:space="0" w:color="auto"/>
      </w:divBdr>
    </w:div>
    <w:div w:id="929433852">
      <w:bodyDiv w:val="1"/>
      <w:marLeft w:val="0"/>
      <w:marRight w:val="0"/>
      <w:marTop w:val="0"/>
      <w:marBottom w:val="0"/>
      <w:divBdr>
        <w:top w:val="none" w:sz="0" w:space="0" w:color="auto"/>
        <w:left w:val="none" w:sz="0" w:space="0" w:color="auto"/>
        <w:bottom w:val="none" w:sz="0" w:space="0" w:color="auto"/>
        <w:right w:val="none" w:sz="0" w:space="0" w:color="auto"/>
      </w:divBdr>
    </w:div>
    <w:div w:id="94157587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01853232">
      <w:bodyDiv w:val="1"/>
      <w:marLeft w:val="0"/>
      <w:marRight w:val="0"/>
      <w:marTop w:val="0"/>
      <w:marBottom w:val="0"/>
      <w:divBdr>
        <w:top w:val="none" w:sz="0" w:space="0" w:color="auto"/>
        <w:left w:val="none" w:sz="0" w:space="0" w:color="auto"/>
        <w:bottom w:val="none" w:sz="0" w:space="0" w:color="auto"/>
        <w:right w:val="none" w:sz="0" w:space="0" w:color="auto"/>
      </w:divBdr>
    </w:div>
    <w:div w:id="1076827106">
      <w:bodyDiv w:val="1"/>
      <w:marLeft w:val="0"/>
      <w:marRight w:val="0"/>
      <w:marTop w:val="0"/>
      <w:marBottom w:val="0"/>
      <w:divBdr>
        <w:top w:val="none" w:sz="0" w:space="0" w:color="auto"/>
        <w:left w:val="none" w:sz="0" w:space="0" w:color="auto"/>
        <w:bottom w:val="none" w:sz="0" w:space="0" w:color="auto"/>
        <w:right w:val="none" w:sz="0" w:space="0" w:color="auto"/>
      </w:divBdr>
      <w:divsChild>
        <w:div w:id="1218394215">
          <w:marLeft w:val="720"/>
          <w:marRight w:val="0"/>
          <w:marTop w:val="96"/>
          <w:marBottom w:val="0"/>
          <w:divBdr>
            <w:top w:val="none" w:sz="0" w:space="0" w:color="auto"/>
            <w:left w:val="none" w:sz="0" w:space="0" w:color="auto"/>
            <w:bottom w:val="none" w:sz="0" w:space="0" w:color="auto"/>
            <w:right w:val="none" w:sz="0" w:space="0" w:color="auto"/>
          </w:divBdr>
        </w:div>
        <w:div w:id="1592466304">
          <w:marLeft w:val="1166"/>
          <w:marRight w:val="0"/>
          <w:marTop w:val="77"/>
          <w:marBottom w:val="0"/>
          <w:divBdr>
            <w:top w:val="none" w:sz="0" w:space="0" w:color="auto"/>
            <w:left w:val="none" w:sz="0" w:space="0" w:color="auto"/>
            <w:bottom w:val="none" w:sz="0" w:space="0" w:color="auto"/>
            <w:right w:val="none" w:sz="0" w:space="0" w:color="auto"/>
          </w:divBdr>
        </w:div>
        <w:div w:id="1022361805">
          <w:marLeft w:val="1166"/>
          <w:marRight w:val="0"/>
          <w:marTop w:val="77"/>
          <w:marBottom w:val="0"/>
          <w:divBdr>
            <w:top w:val="none" w:sz="0" w:space="0" w:color="auto"/>
            <w:left w:val="none" w:sz="0" w:space="0" w:color="auto"/>
            <w:bottom w:val="none" w:sz="0" w:space="0" w:color="auto"/>
            <w:right w:val="none" w:sz="0" w:space="0" w:color="auto"/>
          </w:divBdr>
        </w:div>
        <w:div w:id="761418482">
          <w:marLeft w:val="720"/>
          <w:marRight w:val="0"/>
          <w:marTop w:val="96"/>
          <w:marBottom w:val="0"/>
          <w:divBdr>
            <w:top w:val="none" w:sz="0" w:space="0" w:color="auto"/>
            <w:left w:val="none" w:sz="0" w:space="0" w:color="auto"/>
            <w:bottom w:val="none" w:sz="0" w:space="0" w:color="auto"/>
            <w:right w:val="none" w:sz="0" w:space="0" w:color="auto"/>
          </w:divBdr>
        </w:div>
      </w:divsChild>
    </w:div>
    <w:div w:id="1086462483">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0851747">
      <w:bodyDiv w:val="1"/>
      <w:marLeft w:val="0"/>
      <w:marRight w:val="0"/>
      <w:marTop w:val="0"/>
      <w:marBottom w:val="0"/>
      <w:divBdr>
        <w:top w:val="none" w:sz="0" w:space="0" w:color="auto"/>
        <w:left w:val="none" w:sz="0" w:space="0" w:color="auto"/>
        <w:bottom w:val="none" w:sz="0" w:space="0" w:color="auto"/>
        <w:right w:val="none" w:sz="0" w:space="0" w:color="auto"/>
      </w:divBdr>
    </w:div>
    <w:div w:id="1182864290">
      <w:bodyDiv w:val="1"/>
      <w:marLeft w:val="0"/>
      <w:marRight w:val="0"/>
      <w:marTop w:val="0"/>
      <w:marBottom w:val="0"/>
      <w:divBdr>
        <w:top w:val="none" w:sz="0" w:space="0" w:color="auto"/>
        <w:left w:val="none" w:sz="0" w:space="0" w:color="auto"/>
        <w:bottom w:val="none" w:sz="0" w:space="0" w:color="auto"/>
        <w:right w:val="none" w:sz="0" w:space="0" w:color="auto"/>
      </w:divBdr>
      <w:divsChild>
        <w:div w:id="560947072">
          <w:marLeft w:val="360"/>
          <w:marRight w:val="0"/>
          <w:marTop w:val="0"/>
          <w:marBottom w:val="0"/>
          <w:divBdr>
            <w:top w:val="none" w:sz="0" w:space="0" w:color="auto"/>
            <w:left w:val="none" w:sz="0" w:space="0" w:color="auto"/>
            <w:bottom w:val="none" w:sz="0" w:space="0" w:color="auto"/>
            <w:right w:val="none" w:sz="0" w:space="0" w:color="auto"/>
          </w:divBdr>
        </w:div>
      </w:divsChild>
    </w:div>
    <w:div w:id="1209951880">
      <w:bodyDiv w:val="1"/>
      <w:marLeft w:val="0"/>
      <w:marRight w:val="0"/>
      <w:marTop w:val="0"/>
      <w:marBottom w:val="0"/>
      <w:divBdr>
        <w:top w:val="none" w:sz="0" w:space="0" w:color="auto"/>
        <w:left w:val="none" w:sz="0" w:space="0" w:color="auto"/>
        <w:bottom w:val="none" w:sz="0" w:space="0" w:color="auto"/>
        <w:right w:val="none" w:sz="0" w:space="0" w:color="auto"/>
      </w:divBdr>
    </w:div>
    <w:div w:id="1222255932">
      <w:bodyDiv w:val="1"/>
      <w:marLeft w:val="0"/>
      <w:marRight w:val="0"/>
      <w:marTop w:val="0"/>
      <w:marBottom w:val="0"/>
      <w:divBdr>
        <w:top w:val="none" w:sz="0" w:space="0" w:color="auto"/>
        <w:left w:val="none" w:sz="0" w:space="0" w:color="auto"/>
        <w:bottom w:val="none" w:sz="0" w:space="0" w:color="auto"/>
        <w:right w:val="none" w:sz="0" w:space="0" w:color="auto"/>
      </w:divBdr>
    </w:div>
    <w:div w:id="1224560699">
      <w:bodyDiv w:val="1"/>
      <w:marLeft w:val="0"/>
      <w:marRight w:val="0"/>
      <w:marTop w:val="0"/>
      <w:marBottom w:val="0"/>
      <w:divBdr>
        <w:top w:val="none" w:sz="0" w:space="0" w:color="auto"/>
        <w:left w:val="none" w:sz="0" w:space="0" w:color="auto"/>
        <w:bottom w:val="none" w:sz="0" w:space="0" w:color="auto"/>
        <w:right w:val="none" w:sz="0" w:space="0" w:color="auto"/>
      </w:divBdr>
    </w:div>
    <w:div w:id="1245147811">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2903469">
      <w:bodyDiv w:val="1"/>
      <w:marLeft w:val="0"/>
      <w:marRight w:val="0"/>
      <w:marTop w:val="0"/>
      <w:marBottom w:val="0"/>
      <w:divBdr>
        <w:top w:val="none" w:sz="0" w:space="0" w:color="auto"/>
        <w:left w:val="none" w:sz="0" w:space="0" w:color="auto"/>
        <w:bottom w:val="none" w:sz="0" w:space="0" w:color="auto"/>
        <w:right w:val="none" w:sz="0" w:space="0" w:color="auto"/>
      </w:divBdr>
    </w:div>
    <w:div w:id="13646759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488208505">
      <w:bodyDiv w:val="1"/>
      <w:marLeft w:val="0"/>
      <w:marRight w:val="0"/>
      <w:marTop w:val="0"/>
      <w:marBottom w:val="0"/>
      <w:divBdr>
        <w:top w:val="none" w:sz="0" w:space="0" w:color="auto"/>
        <w:left w:val="none" w:sz="0" w:space="0" w:color="auto"/>
        <w:bottom w:val="none" w:sz="0" w:space="0" w:color="auto"/>
        <w:right w:val="none" w:sz="0" w:space="0" w:color="auto"/>
      </w:divBdr>
    </w:div>
    <w:div w:id="1505822300">
      <w:bodyDiv w:val="1"/>
      <w:marLeft w:val="0"/>
      <w:marRight w:val="0"/>
      <w:marTop w:val="0"/>
      <w:marBottom w:val="0"/>
      <w:divBdr>
        <w:top w:val="none" w:sz="0" w:space="0" w:color="auto"/>
        <w:left w:val="none" w:sz="0" w:space="0" w:color="auto"/>
        <w:bottom w:val="none" w:sz="0" w:space="0" w:color="auto"/>
        <w:right w:val="none" w:sz="0" w:space="0" w:color="auto"/>
      </w:divBdr>
      <w:divsChild>
        <w:div w:id="377553325">
          <w:marLeft w:val="562"/>
          <w:marRight w:val="0"/>
          <w:marTop w:val="0"/>
          <w:marBottom w:val="0"/>
          <w:divBdr>
            <w:top w:val="none" w:sz="0" w:space="0" w:color="auto"/>
            <w:left w:val="none" w:sz="0" w:space="0" w:color="auto"/>
            <w:bottom w:val="none" w:sz="0" w:space="0" w:color="auto"/>
            <w:right w:val="none" w:sz="0" w:space="0" w:color="auto"/>
          </w:divBdr>
        </w:div>
        <w:div w:id="849415945">
          <w:marLeft w:val="562"/>
          <w:marRight w:val="0"/>
          <w:marTop w:val="0"/>
          <w:marBottom w:val="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68522396">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885975-89a7-447d-b4c7-9c5e58193974" xsi:nil="true"/>
    <lcf76f155ced4ddcb4097134ff3c332f xmlns="c90d5675-0c72-4569-957b-13ae419f3a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862E0530BCA541B758BF03105256C6" ma:contentTypeVersion="18" ma:contentTypeDescription="Ein neues Dokument erstellen." ma:contentTypeScope="" ma:versionID="1d3f7cb098e7349a1a6c37ccf09419ac">
  <xsd:schema xmlns:xsd="http://www.w3.org/2001/XMLSchema" xmlns:xs="http://www.w3.org/2001/XMLSchema" xmlns:p="http://schemas.microsoft.com/office/2006/metadata/properties" xmlns:ns2="c90d5675-0c72-4569-957b-13ae419f3a55" xmlns:ns3="15885975-89a7-447d-b4c7-9c5e58193974" targetNamespace="http://schemas.microsoft.com/office/2006/metadata/properties" ma:root="true" ma:fieldsID="be89149ed5e4b2994782d6c00c341941" ns2:_="" ns3:_="">
    <xsd:import namespace="c90d5675-0c72-4569-957b-13ae419f3a55"/>
    <xsd:import namespace="15885975-89a7-447d-b4c7-9c5e58193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5675-0c72-4569-957b-13ae419f3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85975-89a7-447d-b4c7-9c5e5819397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a16011d-2080-4477-b1b6-befd194b1984}" ma:internalName="TaxCatchAll" ma:showField="CatchAllData" ma:web="15885975-89a7-447d-b4c7-9c5e58193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15885975-89a7-447d-b4c7-9c5e58193974"/>
    <ds:schemaRef ds:uri="c90d5675-0c72-4569-957b-13ae419f3a55"/>
  </ds:schemaRefs>
</ds:datastoreItem>
</file>

<file path=customXml/itemProps3.xml><?xml version="1.0" encoding="utf-8"?>
<ds:datastoreItem xmlns:ds="http://schemas.openxmlformats.org/officeDocument/2006/customXml" ds:itemID="{0210F59D-C082-43A9-9FB7-1D7B4F97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5675-0c72-4569-957b-13ae419f3a55"/>
    <ds:schemaRef ds:uri="15885975-89a7-447d-b4c7-9c5e5819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1</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17912</CharactersWithSpaces>
  <SharedDoc>false</SharedDoc>
  <HLinks>
    <vt:vector size="24" baseType="variant">
      <vt:variant>
        <vt:i4>2490370</vt:i4>
      </vt:variant>
      <vt:variant>
        <vt:i4>9</vt:i4>
      </vt:variant>
      <vt:variant>
        <vt:i4>0</vt:i4>
      </vt:variant>
      <vt:variant>
        <vt:i4>5</vt:i4>
      </vt:variant>
      <vt:variant>
        <vt:lpwstr>https://www.3gpp.org/ftp/tsg_sa/TSG_SA/TSGS_108_Prague_2025-06/Docs/SP-250806.zip</vt:lpwstr>
      </vt:variant>
      <vt:variant>
        <vt:lpwstr/>
      </vt:variant>
      <vt:variant>
        <vt:i4>917571</vt:i4>
      </vt:variant>
      <vt:variant>
        <vt:i4>6</vt:i4>
      </vt:variant>
      <vt:variant>
        <vt:i4>0</vt:i4>
      </vt:variant>
      <vt:variant>
        <vt:i4>5</vt:i4>
      </vt:variant>
      <vt:variant>
        <vt:lpwstr>https://datatracker.ietf.org/doc/html/rfc6838</vt:lpwstr>
      </vt:variant>
      <vt:variant>
        <vt:lpwstr/>
      </vt:variant>
      <vt:variant>
        <vt:i4>7405687</vt:i4>
      </vt:variant>
      <vt:variant>
        <vt:i4>3</vt:i4>
      </vt:variant>
      <vt:variant>
        <vt:i4>0</vt:i4>
      </vt:variant>
      <vt:variant>
        <vt:i4>5</vt:i4>
      </vt:variant>
      <vt:variant>
        <vt:lpwstr>https://www.w3.org/Protocols/rfc1341/7_2_Multipart.html</vt:lpwstr>
      </vt:variant>
      <vt:variant>
        <vt:lpwstr/>
      </vt:variant>
      <vt:variant>
        <vt:i4>2490370</vt:i4>
      </vt:variant>
      <vt:variant>
        <vt:i4>0</vt:i4>
      </vt:variant>
      <vt:variant>
        <vt:i4>0</vt:i4>
      </vt:variant>
      <vt:variant>
        <vt:i4>5</vt:i4>
      </vt:variant>
      <vt:variant>
        <vt:lpwstr>https://www.3gpp.org/ftp/tsg_sa/TSG_SA/TSGS_108_Prague_2025-06/Docs/SP-250806.zip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vivo-merging-r04</cp:lastModifiedBy>
  <cp:revision>4</cp:revision>
  <cp:lastPrinted>1900-01-02T02:00:00Z</cp:lastPrinted>
  <dcterms:created xsi:type="dcterms:W3CDTF">2025-10-14T10:53:00Z</dcterms:created>
  <dcterms:modified xsi:type="dcterms:W3CDTF">2025-10-14T11:39:00Z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0x0101005B862E0530BCA541B758BF03105256C6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55339bf0-f345-473a-9ec8-6ca7c8197055_Enabled">
    <vt:lpwstr>true</vt:lpwstr>
  </property>
  <property fmtid="{D5CDD505-2E9C-101B-9397-08002B2CF9AE}" pid="14" name="MSIP_Label_55339bf0-f345-473a-9ec8-6ca7c8197055_SetDate">
    <vt:lpwstr>2025-07-03T13:26:45Z</vt:lpwstr>
  </property>
  <property fmtid="{D5CDD505-2E9C-101B-9397-08002B2CF9AE}" pid="15" name="MSIP_Label_55339bf0-f345-473a-9ec8-6ca7c8197055_Method">
    <vt:lpwstr>Privileged</vt:lpwstr>
  </property>
  <property fmtid="{D5CDD505-2E9C-101B-9397-08002B2CF9AE}" pid="16" name="MSIP_Label_55339bf0-f345-473a-9ec8-6ca7c8197055_Name">
    <vt:lpwstr>OFFEN</vt:lpwstr>
  </property>
  <property fmtid="{D5CDD505-2E9C-101B-9397-08002B2CF9AE}" pid="17" name="MSIP_Label_55339bf0-f345-473a-9ec8-6ca7c8197055_SiteId">
    <vt:lpwstr>d313b56f-f400-44d3-8403-4b468b3d8ded</vt:lpwstr>
  </property>
  <property fmtid="{D5CDD505-2E9C-101B-9397-08002B2CF9AE}" pid="18" name="MSIP_Label_55339bf0-f345-473a-9ec8-6ca7c8197055_ActionId">
    <vt:lpwstr>782f2d5e-562b-437f-941e-b8429ebe1ea4</vt:lpwstr>
  </property>
  <property fmtid="{D5CDD505-2E9C-101B-9397-08002B2CF9AE}" pid="19" name="MSIP_Label_55339bf0-f345-473a-9ec8-6ca7c8197055_ContentBits">
    <vt:lpwstr>0</vt:lpwstr>
  </property>
  <property fmtid="{D5CDD505-2E9C-101B-9397-08002B2CF9AE}" pid="20" name="MSIP_Label_55339bf0-f345-473a-9ec8-6ca7c8197055_Tag">
    <vt:lpwstr>10, 0, 1, 1</vt:lpwstr>
  </property>
</Properties>
</file>