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3A52">
      <w:pPr>
        <w:tabs>
          <w:tab w:val="right" w:pos="9638"/>
        </w:tabs>
        <w:rPr>
          <w:rFonts w:ascii="Arial" w:hAnsi="Arial" w:eastAsia="Yu Mincho" w:cs="Arial"/>
          <w:b/>
          <w:sz w:val="24"/>
          <w:szCs w:val="24"/>
          <w:lang w:eastAsia="ko-KR"/>
        </w:rPr>
      </w:pPr>
      <w:r>
        <w:rPr>
          <w:rFonts w:ascii="Arial" w:hAnsi="Arial" w:cs="Arial"/>
          <w:b/>
          <w:bCs/>
          <w:sz w:val="24"/>
          <w:szCs w:val="24"/>
        </w:rPr>
        <w:t>SA WG2 Meeting #170</w:t>
      </w:r>
      <w:r>
        <w:rPr>
          <w:rFonts w:ascii="Arial" w:hAnsi="Arial" w:cs="Arial"/>
          <w:b/>
          <w:bCs/>
          <w:sz w:val="24"/>
          <w:szCs w:val="24"/>
        </w:rPr>
        <w:tab/>
      </w:r>
      <w:r>
        <w:rPr>
          <w:rFonts w:ascii="Arial" w:hAnsi="Arial" w:cs="Arial"/>
          <w:b/>
          <w:bCs/>
          <w:sz w:val="24"/>
          <w:szCs w:val="24"/>
        </w:rPr>
        <w:t>S2-2508130</w:t>
      </w:r>
    </w:p>
    <w:p w14:paraId="192841D8">
      <w:pPr>
        <w:pBdr>
          <w:bottom w:val="single" w:color="auto" w:sz="6" w:space="0"/>
        </w:pBdr>
        <w:tabs>
          <w:tab w:val="right" w:pos="9638"/>
        </w:tabs>
        <w:rPr>
          <w:rFonts w:ascii="Arial" w:hAnsi="Arial" w:eastAsia="Yu Mincho" w:cs="Arial"/>
          <w:b/>
          <w:sz w:val="24"/>
          <w:szCs w:val="24"/>
        </w:rPr>
      </w:pPr>
      <w:r>
        <w:rPr>
          <w:rFonts w:ascii="Arial" w:hAnsi="Arial" w:cs="Arial"/>
          <w:b/>
          <w:bCs/>
          <w:sz w:val="24"/>
        </w:rPr>
        <w:t>25 – 29 Aug, 2025, Goteborg, SE</w:t>
      </w:r>
      <w:r>
        <w:rPr>
          <w:rFonts w:ascii="Arial" w:hAnsi="Arial" w:cs="Arial"/>
          <w:b/>
          <w:bCs/>
          <w:sz w:val="24"/>
        </w:rPr>
        <w:tab/>
      </w:r>
      <w:r>
        <w:rPr>
          <w:rFonts w:ascii="Arial" w:hAnsi="Arial" w:cs="Arial"/>
          <w:b/>
          <w:bCs/>
          <w:i/>
          <w:iCs/>
          <w:color w:val="2F5597" w:themeColor="accent1" w:themeShade="BF"/>
          <w:sz w:val="24"/>
        </w:rPr>
        <w:t>revision of S2-2508036</w:t>
      </w:r>
    </w:p>
    <w:p w14:paraId="3872BE3B">
      <w:pPr>
        <w:ind w:left="2127" w:hanging="2127"/>
        <w:rPr>
          <w:rFonts w:ascii="Arial" w:hAnsi="Arial" w:eastAsia="MS Mincho" w:cs="Arial"/>
          <w:b/>
          <w:lang w:eastAsia="ko-KR"/>
        </w:rPr>
      </w:pPr>
      <w:r>
        <w:rPr>
          <w:rFonts w:ascii="Arial" w:hAnsi="Arial" w:cs="Arial"/>
          <w:b/>
        </w:rPr>
        <w:t>Source:</w:t>
      </w:r>
      <w:r>
        <w:rPr>
          <w:rFonts w:ascii="Arial" w:hAnsi="Arial" w:cs="Arial"/>
          <w:b/>
        </w:rPr>
        <w:tab/>
      </w:r>
      <w:r>
        <w:rPr>
          <w:rFonts w:ascii="Arial" w:hAnsi="Arial" w:cs="Arial"/>
          <w:b/>
        </w:rPr>
        <w:t>Huawei, HiSilicon, Vivo, China Mobile, Oppo, Boost Mobile Network, ZTE, LG Electronics, Intel, CATT, China Telecom, China Unicom, NEC, Lenovo, ETRI, Xiaomi, Futurewei, IIT Bombay, Turk Telekom, KPN, Rakuten Mobile, TNO, Deutsche Telekom, Oracle</w:t>
      </w:r>
    </w:p>
    <w:p w14:paraId="24F8B135">
      <w:pPr>
        <w:ind w:left="2127" w:hanging="2127"/>
        <w:rPr>
          <w:rFonts w:ascii="Arial" w:hAnsi="Arial" w:cs="Arial"/>
          <w:b/>
        </w:rPr>
      </w:pPr>
      <w:r>
        <w:rPr>
          <w:rFonts w:ascii="Arial" w:hAnsi="Arial" w:cs="Arial"/>
          <w:b/>
        </w:rPr>
        <w:t>Title:</w:t>
      </w:r>
      <w:r>
        <w:rPr>
          <w:rFonts w:ascii="Arial" w:hAnsi="Arial" w:cs="Arial"/>
          <w:b/>
        </w:rPr>
        <w:tab/>
      </w:r>
      <w:r>
        <w:rPr>
          <w:rFonts w:ascii="Arial" w:hAnsi="Arial" w:cs="Arial"/>
          <w:b/>
        </w:rPr>
        <w:t>[WT#3.1] AI for 6G architecture</w:t>
      </w:r>
    </w:p>
    <w:p w14:paraId="73B2F493">
      <w:pPr>
        <w:ind w:left="2127" w:hanging="2127"/>
        <w:rPr>
          <w:rFonts w:ascii="Arial" w:hAnsi="Arial" w:cs="Arial"/>
          <w:b/>
          <w:lang w:eastAsia="zh-CN"/>
        </w:rPr>
      </w:pPr>
      <w:r>
        <w:rPr>
          <w:rFonts w:ascii="Arial" w:hAnsi="Arial" w:cs="Arial"/>
          <w:b/>
        </w:rPr>
        <w:t>Document for:</w:t>
      </w:r>
      <w:r>
        <w:rPr>
          <w:rFonts w:ascii="Arial" w:hAnsi="Arial" w:cs="Arial"/>
          <w:b/>
        </w:rPr>
        <w:tab/>
      </w:r>
      <w:r>
        <w:rPr>
          <w:rFonts w:ascii="Arial" w:hAnsi="Arial" w:cs="Arial"/>
          <w:b/>
        </w:rPr>
        <w:t>Agreement</w:t>
      </w:r>
    </w:p>
    <w:p w14:paraId="335D9FB1">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20.6.3</w:t>
      </w:r>
    </w:p>
    <w:p w14:paraId="29C41F8C">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FS_6G_ARC/Rel-20</w:t>
      </w:r>
    </w:p>
    <w:p w14:paraId="63FAF3F5">
      <w:pPr>
        <w:rPr>
          <w:rFonts w:ascii="Arial" w:hAnsi="Arial" w:cs="Arial"/>
          <w:i/>
        </w:rPr>
      </w:pPr>
      <w:r>
        <w:rPr>
          <w:rFonts w:ascii="Arial" w:hAnsi="Arial" w:cs="Arial"/>
          <w:i/>
        </w:rPr>
        <w:t>Abstract of the contribution: This document summarises the proposals for WT#3 regarding the use of AI for 6G architecture.</w:t>
      </w:r>
    </w:p>
    <w:p w14:paraId="07E2F70D">
      <w:pPr>
        <w:rPr>
          <w:lang w:eastAsia="en-US"/>
        </w:rPr>
      </w:pPr>
      <w:bookmarkStart w:id="0" w:name="_Hlk87257355"/>
    </w:p>
    <w:p w14:paraId="2D5D5260">
      <w:pPr>
        <w:jc w:val="center"/>
        <w:rPr>
          <w:rFonts w:ascii="Arial" w:hAnsi="Arial" w:cs="Arial"/>
          <w:color w:val="FF0000"/>
          <w:sz w:val="36"/>
          <w:szCs w:val="36"/>
        </w:rPr>
      </w:pPr>
      <w:r>
        <w:rPr>
          <w:rFonts w:ascii="Arial" w:hAnsi="Arial" w:cs="Arial"/>
          <w:color w:val="FF0000"/>
          <w:sz w:val="36"/>
          <w:szCs w:val="36"/>
        </w:rPr>
        <w:t>**** First Change ****</w:t>
      </w:r>
    </w:p>
    <w:p w14:paraId="702DF15B">
      <w:pPr>
        <w:rPr>
          <w:lang w:eastAsia="zh-CN"/>
        </w:rPr>
      </w:pPr>
    </w:p>
    <w:bookmarkEnd w:id="0"/>
    <w:p w14:paraId="6E1B03CB">
      <w:pPr>
        <w:pStyle w:val="3"/>
        <w:rPr>
          <w:rFonts w:cs="Arial"/>
          <w:sz w:val="32"/>
          <w:szCs w:val="18"/>
        </w:rPr>
      </w:pPr>
      <w:r>
        <w:t>Annex A.3</w:t>
      </w:r>
      <w:r>
        <w:rPr>
          <w:rFonts w:cs="Arial"/>
          <w:sz w:val="32"/>
          <w:szCs w:val="18"/>
        </w:rPr>
        <w:t>. WT#3 Scope</w:t>
      </w:r>
    </w:p>
    <w:p w14:paraId="199663D3">
      <w:pPr>
        <w:rPr>
          <w:lang w:eastAsia="en-US"/>
        </w:rPr>
      </w:pPr>
      <w:r>
        <w:rPr>
          <w:b/>
          <w:bCs/>
          <w:lang w:eastAsia="en-US"/>
        </w:rPr>
        <w:t>WT#3</w:t>
      </w:r>
      <w:r>
        <w:rPr>
          <w:lang w:eastAsia="en-US"/>
        </w:rPr>
        <w:t>: Study how to support and enable use of AI in 6G (e.g. AI agent, framework).</w:t>
      </w:r>
    </w:p>
    <w:p w14:paraId="39804F33">
      <w:pPr>
        <w:pStyle w:val="105"/>
        <w:rPr>
          <w:lang w:eastAsia="zh-CN"/>
        </w:rPr>
      </w:pPr>
      <w:r>
        <w:rPr>
          <w:lang w:eastAsia="zh-CN"/>
        </w:rPr>
        <w:t xml:space="preserve">NOTE 4: </w:t>
      </w:r>
      <w:r>
        <w:rPr>
          <w:lang w:eastAsia="zh-CN"/>
        </w:rPr>
        <w:tab/>
      </w:r>
      <w:r>
        <w:rPr>
          <w:lang w:eastAsia="zh-CN"/>
        </w:rPr>
        <w:t>The term AI agent refers to the general concept of agents autonomously performing tasks on behalf of users, systems, and/or applications. As the SA1 work is still in progress, adapting the definition of AI agent from SA1 and the use of the term AI agent will be determined as part of the study. AI agent does not imply any specific solution.</w:t>
      </w:r>
    </w:p>
    <w:p w14:paraId="23A6C4D3">
      <w:pPr>
        <w:pStyle w:val="124"/>
        <w:rPr>
          <w:ins w:id="0" w:author="Patrice Hédé r5" w:date="2025-08-28T12:40:00Z"/>
          <w:lang w:val="en-IE" w:eastAsia="zh-CN"/>
        </w:rPr>
      </w:pPr>
      <w:ins w:id="1" w:author="Patrice Hédé r5" w:date="2025-08-28T12:40:00Z">
        <w:r>
          <w:rPr>
            <w:lang w:val="en-IE" w:eastAsia="zh-CN"/>
          </w:rPr>
          <w:t>WT</w:t>
        </w:r>
      </w:ins>
      <w:ins w:id="2" w:author="Patrice Hédé r5" w:date="2025-08-28T12:44:00Z">
        <w:r>
          <w:rPr>
            <w:lang w:val="en-IE" w:eastAsia="zh-CN"/>
          </w:rPr>
          <w:t>#</w:t>
        </w:r>
      </w:ins>
      <w:ins w:id="3" w:author="Patrice Hédé r5" w:date="2025-08-28T12:40:00Z">
        <w:r>
          <w:rPr>
            <w:lang w:val="en-IE" w:eastAsia="zh-CN"/>
          </w:rPr>
          <w:t>3.1.1:</w:t>
        </w:r>
      </w:ins>
      <w:ins w:id="4" w:author="Patrice Hédé r5" w:date="2025-08-28T12:40:00Z">
        <w:r>
          <w:rPr>
            <w:lang w:val="en-IE" w:eastAsia="zh-CN"/>
          </w:rPr>
          <w:tab/>
        </w:r>
      </w:ins>
      <w:ins w:id="5" w:author="Patrice Hédé r5" w:date="2025-08-28T12:40:00Z">
        <w:r>
          <w:rPr>
            <w:lang w:val="en-IE" w:eastAsia="zh-CN"/>
          </w:rPr>
          <w:t xml:space="preserve">Study how to introduce AI technologies (e.g. AI Agent/NF-based Distributed AI, </w:t>
        </w:r>
      </w:ins>
      <w:ins w:id="6" w:author="Patrice Hédé r5" w:date="2025-08-28T12:40:00Z">
        <w:del w:id="7" w:author="CMCC" w:date="2025-09-22T21:48:00Z">
          <w:r>
            <w:rPr>
              <w:highlight w:val="yellow"/>
              <w:lang w:val="en-IE" w:eastAsia="zh-CN"/>
              <w:rPrChange w:id="8" w:author="user2" w:date="2025-09-23T16:26:38Z">
                <w:rPr>
                  <w:lang w:val="en-IE" w:eastAsia="zh-CN"/>
                </w:rPr>
              </w:rPrChange>
            </w:rPr>
            <w:delText>Federated Learning</w:delText>
          </w:r>
        </w:del>
      </w:ins>
      <w:ins w:id="11" w:author="Patrice Hédé r5" w:date="2025-08-28T12:40:00Z">
        <w:del w:id="12" w:author="CMCC" w:date="2025-09-22T21:48:00Z">
          <w:r>
            <w:rPr>
              <w:lang w:val="en-IE" w:eastAsia="zh-CN"/>
            </w:rPr>
            <w:delText xml:space="preserve">, </w:delText>
          </w:r>
        </w:del>
      </w:ins>
      <w:ins w:id="13" w:author="Patrice Hédé r5" w:date="2025-08-28T12:40:00Z">
        <w:r>
          <w:rPr>
            <w:lang w:val="en-IE" w:eastAsia="zh-CN"/>
          </w:rPr>
          <w:t>Reinforcement Learning, etc.) into the 6G CN to support customised services and achieve increased levels of performance, efficiency, scalability and resilience, while enabling multi-vendor interoperability, including:</w:t>
        </w:r>
      </w:ins>
    </w:p>
    <w:p w14:paraId="1C23266F">
      <w:pPr>
        <w:pStyle w:val="125"/>
        <w:rPr>
          <w:ins w:id="14" w:author="Patrice Hédé r6" w:date="2025-08-28T18:27:00Z"/>
          <w:lang w:val="en-IE" w:eastAsia="zh-CN"/>
        </w:rPr>
      </w:pPr>
      <w:ins w:id="15" w:author="Patrice Hédé r5" w:date="2025-08-28T12:40:00Z">
        <w:r>
          <w:rPr>
            <w:lang w:val="en-IE" w:eastAsia="zh-CN"/>
          </w:rPr>
          <w:t>-</w:t>
        </w:r>
      </w:ins>
      <w:ins w:id="16" w:author="Patrice Hédé r5" w:date="2025-08-28T12:40:00Z">
        <w:r>
          <w:rPr>
            <w:lang w:val="en-IE" w:eastAsia="zh-CN"/>
          </w:rPr>
          <w:tab/>
        </w:r>
      </w:ins>
      <w:ins w:id="17" w:author="Patrice Hédé r5" w:date="2025-08-28T12:40:00Z">
        <w:r>
          <w:rPr>
            <w:lang w:val="en-IE" w:eastAsia="zh-CN"/>
          </w:rPr>
          <w:t>understanding requests or events,</w:t>
        </w:r>
      </w:ins>
    </w:p>
    <w:p w14:paraId="50AE26CB">
      <w:pPr>
        <w:pStyle w:val="125"/>
        <w:rPr>
          <w:ins w:id="18" w:author="Patrice Hédé r6" w:date="2025-08-28T18:28:00Z"/>
          <w:lang w:val="en-IE" w:eastAsia="zh-CN"/>
        </w:rPr>
      </w:pPr>
      <w:ins w:id="19" w:author="Patrice Hédé r6" w:date="2025-08-28T18:27:00Z">
        <w:r>
          <w:rPr>
            <w:lang w:val="en-IE" w:eastAsia="zh-CN"/>
          </w:rPr>
          <w:t>-</w:t>
        </w:r>
      </w:ins>
      <w:ins w:id="20" w:author="Patrice Hédé r6" w:date="2025-08-28T18:27:00Z">
        <w:r>
          <w:rPr>
            <w:lang w:val="en-IE" w:eastAsia="zh-CN"/>
          </w:rPr>
          <w:tab/>
        </w:r>
      </w:ins>
      <w:ins w:id="21" w:author="Patrice Hédé r6" w:date="2025-08-28T18:32:00Z">
        <w:r>
          <w:rPr>
            <w:lang w:val="en-IE" w:eastAsia="zh-CN"/>
          </w:rPr>
          <w:t>a</w:t>
        </w:r>
      </w:ins>
      <w:ins w:id="22" w:author="Patrice Hédé r6" w:date="2025-08-28T18:27:00Z">
        <w:r>
          <w:rPr>
            <w:lang w:val="en-IE" w:eastAsia="zh-CN"/>
          </w:rPr>
          <w:t>cting autonomously and control</w:t>
        </w:r>
      </w:ins>
      <w:ins w:id="23" w:author="Patrice Hédé r6" w:date="2025-08-28T18:28:00Z">
        <w:r>
          <w:rPr>
            <w:lang w:val="en-IE" w:eastAsia="zh-CN"/>
          </w:rPr>
          <w:t>l</w:t>
        </w:r>
      </w:ins>
      <w:ins w:id="24" w:author="Patrice Hédé r6" w:date="2025-08-28T18:27:00Z">
        <w:r>
          <w:rPr>
            <w:lang w:val="en-IE" w:eastAsia="zh-CN"/>
          </w:rPr>
          <w:t>ably</w:t>
        </w:r>
      </w:ins>
      <w:ins w:id="25" w:author="Patrice Hédé r5" w:date="2025-08-28T12:40:00Z">
        <w:r>
          <w:rPr>
            <w:lang w:val="en-IE" w:eastAsia="zh-CN"/>
          </w:rPr>
          <w:t xml:space="preserve"> </w:t>
        </w:r>
      </w:ins>
      <w:ins w:id="26" w:author="Patrice Hédé r6" w:date="2025-08-28T18:28:00Z">
        <w:r>
          <w:rPr>
            <w:lang w:val="en-IE" w:eastAsia="zh-CN"/>
          </w:rPr>
          <w:t xml:space="preserve">with </w:t>
        </w:r>
      </w:ins>
      <w:ins w:id="27" w:author="Patrice Hédé r5" w:date="2025-08-28T12:40:00Z">
        <w:r>
          <w:rPr>
            <w:lang w:val="en-IE" w:eastAsia="zh-CN"/>
          </w:rPr>
          <w:t>acquiring contextual information, reasoning, explainability, self-learning, decision-making, generating results, interacting with other network functions</w:t>
        </w:r>
      </w:ins>
      <w:ins w:id="28" w:author="CMCC" w:date="2025-09-22T22:15:00Z">
        <w:r>
          <w:rPr>
            <w:rFonts w:hint="eastAsia" w:eastAsia="等线"/>
            <w:lang w:val="en-IE" w:eastAsia="zh-CN"/>
          </w:rPr>
          <w:t xml:space="preserve">, </w:t>
        </w:r>
      </w:ins>
      <w:ins w:id="29" w:author="CMCC" w:date="2025-09-22T22:15:00Z">
        <w:r>
          <w:rPr>
            <w:rFonts w:hint="eastAsia" w:eastAsia="等线"/>
            <w:highlight w:val="yellow"/>
            <w:lang w:val="en-IE" w:eastAsia="zh-CN"/>
            <w:rPrChange w:id="30" w:author="user2" w:date="2025-09-23T16:26:43Z">
              <w:rPr>
                <w:rFonts w:hint="eastAsia" w:eastAsia="等线"/>
                <w:lang w:val="en-IE" w:eastAsia="zh-CN"/>
              </w:rPr>
            </w:rPrChange>
          </w:rPr>
          <w:t>coordinating distributed AI capabilities</w:t>
        </w:r>
      </w:ins>
      <w:ins w:id="32" w:author="Patrice Hédé r5" w:date="2025-08-28T12:40:00Z">
        <w:r>
          <w:rPr>
            <w:lang w:val="en-IE" w:eastAsia="zh-CN"/>
          </w:rPr>
          <w:t>, enabling closed-loop interactions,</w:t>
        </w:r>
      </w:ins>
    </w:p>
    <w:p w14:paraId="787055CE">
      <w:pPr>
        <w:pStyle w:val="125"/>
        <w:rPr>
          <w:ins w:id="33" w:author="Patrice Hédé r6" w:date="2025-08-28T18:30:00Z"/>
          <w:lang w:val="en-IE" w:eastAsia="zh-CN"/>
        </w:rPr>
      </w:pPr>
      <w:ins w:id="34" w:author="Patrice Hédé r6" w:date="2025-08-28T18:28:00Z">
        <w:r>
          <w:rPr>
            <w:lang w:val="en-IE" w:eastAsia="zh-CN"/>
          </w:rPr>
          <w:t>-</w:t>
        </w:r>
      </w:ins>
      <w:ins w:id="35" w:author="Patrice Hédé r6" w:date="2025-08-28T18:28:00Z">
        <w:r>
          <w:rPr>
            <w:lang w:val="en-IE" w:eastAsia="zh-CN"/>
          </w:rPr>
          <w:tab/>
        </w:r>
      </w:ins>
      <w:ins w:id="36" w:author="Patrice Hédé r5" w:date="2025-08-28T12:40:00Z">
        <w:r>
          <w:rPr>
            <w:lang w:val="en-IE" w:eastAsia="zh-CN"/>
          </w:rPr>
          <w:t>access</w:t>
        </w:r>
      </w:ins>
      <w:ins w:id="37" w:author="Patrice Hédé r6" w:date="2025-08-28T18:28:00Z">
        <w:r>
          <w:rPr>
            <w:lang w:val="en-IE" w:eastAsia="zh-CN"/>
          </w:rPr>
          <w:t>ing</w:t>
        </w:r>
      </w:ins>
      <w:ins w:id="38" w:author="Patrice Hédé r5" w:date="2025-08-28T12:40:00Z">
        <w:r>
          <w:rPr>
            <w:lang w:val="en-IE" w:eastAsia="zh-CN"/>
          </w:rPr>
          <w:t xml:space="preserve"> </w:t>
        </w:r>
      </w:ins>
      <w:ins w:id="39" w:author="Patrice Hédé r5" w:date="2025-08-28T12:40:00Z">
        <w:del w:id="40" w:author="user2" w:date="2025-09-23T16:27:03Z">
          <w:r>
            <w:rPr>
              <w:highlight w:val="yellow"/>
              <w:lang w:val="en-IE" w:eastAsia="zh-CN"/>
              <w:rPrChange w:id="41" w:author="user2" w:date="2025-09-23T16:27:20Z">
                <w:rPr>
                  <w:lang w:val="en-IE" w:eastAsia="zh-CN"/>
                </w:rPr>
              </w:rPrChange>
            </w:rPr>
            <w:delText xml:space="preserve">trusted external capabilities </w:delText>
          </w:r>
        </w:del>
      </w:ins>
      <w:ins w:id="44" w:author="Patrice Hédé r6" w:date="2025-08-28T18:30:00Z">
        <w:del w:id="45" w:author="user2" w:date="2025-09-23T16:27:03Z">
          <w:r>
            <w:rPr>
              <w:highlight w:val="yellow"/>
              <w:lang w:val="en-IE" w:eastAsia="zh-CN"/>
              <w:rPrChange w:id="46" w:author="user2" w:date="2025-09-23T16:27:20Z">
                <w:rPr>
                  <w:lang w:val="en-IE" w:eastAsia="zh-CN"/>
                </w:rPr>
              </w:rPrChange>
            </w:rPr>
            <w:delText>an</w:delText>
          </w:r>
        </w:del>
      </w:ins>
      <w:ins w:id="49" w:author="Patrice Hédé r6" w:date="2025-08-28T18:30:00Z">
        <w:del w:id="50" w:author="user2" w:date="2025-09-23T16:27:03Z">
          <w:r>
            <w:rPr>
              <w:highlight w:val="yellow"/>
              <w:lang w:val="en-IE" w:eastAsia="zh-CN"/>
              <w:rPrChange w:id="51" w:author="user2" w:date="2025-09-23T16:27:31Z">
                <w:rPr>
                  <w:lang w:val="en-IE" w:eastAsia="zh-CN"/>
                </w:rPr>
              </w:rPrChange>
            </w:rPr>
            <w:delText>d</w:delText>
          </w:r>
        </w:del>
      </w:ins>
      <w:ins w:id="54" w:author="Patrice Hédé r6" w:date="2025-08-28T18:30:00Z">
        <w:r>
          <w:rPr>
            <w:highlight w:val="yellow"/>
            <w:lang w:val="en-IE" w:eastAsia="zh-CN"/>
            <w:rPrChange w:id="55" w:author="user2" w:date="2025-09-23T16:27:31Z">
              <w:rPr>
                <w:lang w:val="en-IE" w:eastAsia="zh-CN"/>
              </w:rPr>
            </w:rPrChange>
          </w:rPr>
          <w:t xml:space="preserve"> </w:t>
        </w:r>
      </w:ins>
      <w:ins w:id="57" w:author="Patrice Hédé r5" w:date="2025-08-28T12:40:00Z">
        <w:r>
          <w:rPr>
            <w:lang w:val="en-IE" w:eastAsia="zh-CN"/>
          </w:rPr>
          <w:t>network AI capabilities</w:t>
        </w:r>
      </w:ins>
      <w:ins w:id="58" w:author="user2" w:date="2025-09-23T16:27:06Z">
        <w:r>
          <w:rPr>
            <w:rFonts w:hint="eastAsia"/>
            <w:lang w:val="en-US" w:eastAsia="zh-CN"/>
          </w:rPr>
          <w:t xml:space="preserve"> </w:t>
        </w:r>
      </w:ins>
      <w:ins w:id="59" w:author="user2" w:date="2025-09-23T16:27:06Z">
        <w:r>
          <w:rPr>
            <w:rFonts w:hint="eastAsia"/>
            <w:highlight w:val="yellow"/>
            <w:lang w:val="en-US" w:eastAsia="zh-CN"/>
            <w:rPrChange w:id="60" w:author="user2" w:date="2025-09-23T16:27:25Z">
              <w:rPr>
                <w:rFonts w:hint="eastAsia"/>
                <w:lang w:val="en-US" w:eastAsia="zh-CN"/>
              </w:rPr>
            </w:rPrChange>
          </w:rPr>
          <w:t xml:space="preserve">and </w:t>
        </w:r>
      </w:ins>
      <w:ins w:id="62" w:author="user2" w:date="2025-09-23T16:27:07Z">
        <w:r>
          <w:rPr>
            <w:rFonts w:hint="eastAsia"/>
            <w:highlight w:val="yellow"/>
            <w:lang w:val="en-US" w:eastAsia="zh-CN"/>
            <w:rPrChange w:id="63" w:author="user2" w:date="2025-09-23T16:27:25Z">
              <w:rPr>
                <w:rFonts w:hint="eastAsia"/>
                <w:lang w:val="en-US" w:eastAsia="zh-CN"/>
              </w:rPr>
            </w:rPrChange>
          </w:rPr>
          <w:t>opti</w:t>
        </w:r>
      </w:ins>
      <w:ins w:id="65" w:author="user2" w:date="2025-09-23T16:27:08Z">
        <w:r>
          <w:rPr>
            <w:rFonts w:hint="eastAsia"/>
            <w:highlight w:val="yellow"/>
            <w:lang w:val="en-US" w:eastAsia="zh-CN"/>
            <w:rPrChange w:id="66" w:author="user2" w:date="2025-09-23T16:27:25Z">
              <w:rPr>
                <w:rFonts w:hint="eastAsia"/>
                <w:lang w:val="en-US" w:eastAsia="zh-CN"/>
              </w:rPr>
            </w:rPrChange>
          </w:rPr>
          <w:t>o</w:t>
        </w:r>
      </w:ins>
      <w:ins w:id="68" w:author="user2" w:date="2025-09-23T16:27:09Z">
        <w:r>
          <w:rPr>
            <w:rFonts w:hint="eastAsia"/>
            <w:highlight w:val="yellow"/>
            <w:lang w:val="en-US" w:eastAsia="zh-CN"/>
            <w:rPrChange w:id="69" w:author="user2" w:date="2025-09-23T16:27:25Z">
              <w:rPr>
                <w:rFonts w:hint="eastAsia"/>
                <w:lang w:val="en-US" w:eastAsia="zh-CN"/>
              </w:rPr>
            </w:rPrChange>
          </w:rPr>
          <w:t>nall</w:t>
        </w:r>
      </w:ins>
      <w:ins w:id="71" w:author="user2" w:date="2025-09-23T16:27:10Z">
        <w:r>
          <w:rPr>
            <w:rFonts w:hint="eastAsia"/>
            <w:highlight w:val="yellow"/>
            <w:lang w:val="en-US" w:eastAsia="zh-CN"/>
            <w:rPrChange w:id="72" w:author="user2" w:date="2025-09-23T16:27:25Z">
              <w:rPr>
                <w:rFonts w:hint="eastAsia"/>
                <w:lang w:val="en-US" w:eastAsia="zh-CN"/>
              </w:rPr>
            </w:rPrChange>
          </w:rPr>
          <w:t xml:space="preserve">y </w:t>
        </w:r>
      </w:ins>
      <w:ins w:id="74" w:author="user2" w:date="2025-09-23T16:27:10Z">
        <w:r>
          <w:rPr>
            <w:highlight w:val="yellow"/>
            <w:lang w:val="en-IE" w:eastAsia="zh-CN"/>
            <w:rPrChange w:id="75" w:author="user2" w:date="2025-09-23T16:27:25Z">
              <w:rPr>
                <w:lang w:val="en-IE" w:eastAsia="zh-CN"/>
              </w:rPr>
            </w:rPrChange>
          </w:rPr>
          <w:t>trusted external capabilities</w:t>
        </w:r>
      </w:ins>
      <w:ins w:id="77" w:author="Patrice Hédé r5" w:date="2025-08-28T12:40:00Z">
        <w:r>
          <w:rPr>
            <w:lang w:val="en-IE" w:eastAsia="zh-CN"/>
          </w:rPr>
          <w:t>,</w:t>
        </w:r>
      </w:ins>
    </w:p>
    <w:p w14:paraId="4FD99F4E">
      <w:pPr>
        <w:pStyle w:val="125"/>
        <w:rPr>
          <w:ins w:id="78" w:author="Patrice Hédé r5" w:date="2025-08-28T12:40:00Z"/>
          <w:lang w:val="en-IE" w:eastAsia="zh-CN"/>
        </w:rPr>
      </w:pPr>
      <w:ins w:id="79" w:author="Patrice Hédé r6" w:date="2025-08-28T18:30:00Z">
        <w:r>
          <w:rPr>
            <w:lang w:val="en-IE" w:eastAsia="zh-CN"/>
          </w:rPr>
          <w:t>-</w:t>
        </w:r>
      </w:ins>
      <w:ins w:id="80" w:author="Patrice Hédé r6" w:date="2025-08-28T18:30:00Z">
        <w:r>
          <w:rPr>
            <w:lang w:val="en-IE" w:eastAsia="zh-CN"/>
          </w:rPr>
          <w:tab/>
        </w:r>
      </w:ins>
      <w:ins w:id="81" w:author="Patrice Hédé r6" w:date="2025-08-28T18:32:00Z">
        <w:r>
          <w:rPr>
            <w:lang w:val="en-IE" w:eastAsia="zh-CN"/>
          </w:rPr>
          <w:t>s</w:t>
        </w:r>
      </w:ins>
      <w:ins w:id="82" w:author="Patrice Hédé r6" w:date="2025-08-28T18:31:00Z">
        <w:r>
          <w:rPr>
            <w:lang w:val="en-IE" w:eastAsia="zh-CN"/>
          </w:rPr>
          <w:t xml:space="preserve">electing </w:t>
        </w:r>
      </w:ins>
      <w:ins w:id="83" w:author="Patrice Hédé r6" w:date="2025-08-29T08:40:00Z">
        <w:r>
          <w:rPr>
            <w:lang w:val="en-IE" w:eastAsia="zh-CN"/>
          </w:rPr>
          <w:t xml:space="preserve">AI native or </w:t>
        </w:r>
      </w:ins>
      <w:ins w:id="84" w:author="Patrice Hédé r5" w:date="2025-08-28T12:40:00Z">
        <w:r>
          <w:rPr>
            <w:lang w:val="en-IE" w:eastAsia="zh-CN"/>
          </w:rPr>
          <w:t xml:space="preserve">non-AI native behaviour. </w:t>
        </w:r>
      </w:ins>
    </w:p>
    <w:p w14:paraId="6AC14634">
      <w:pPr>
        <w:pStyle w:val="124"/>
        <w:rPr>
          <w:ins w:id="85" w:author="Patrice Hédé r5" w:date="2025-08-28T12:40:00Z"/>
          <w:lang w:val="en-IE" w:eastAsia="zh-CN"/>
        </w:rPr>
      </w:pPr>
      <w:ins w:id="86" w:author="Patrice Hédé r5" w:date="2025-08-28T12:40:00Z">
        <w:r>
          <w:rPr>
            <w:lang w:val="en-IE" w:eastAsia="zh-CN"/>
          </w:rPr>
          <w:t>WT</w:t>
        </w:r>
      </w:ins>
      <w:ins w:id="87" w:author="Patrice Hédé r5" w:date="2025-08-28T12:44:00Z">
        <w:r>
          <w:rPr>
            <w:lang w:val="en-IE" w:eastAsia="zh-CN"/>
          </w:rPr>
          <w:t>#</w:t>
        </w:r>
      </w:ins>
      <w:ins w:id="88" w:author="Patrice Hédé r5" w:date="2025-08-28T12:40:00Z">
        <w:r>
          <w:rPr>
            <w:lang w:val="en-IE" w:eastAsia="zh-CN"/>
          </w:rPr>
          <w:t>3.1.2:</w:t>
        </w:r>
      </w:ins>
      <w:ins w:id="89" w:author="Patrice Hédé r5" w:date="2025-08-28T12:40:00Z">
        <w:r>
          <w:rPr>
            <w:lang w:val="en-IE" w:eastAsia="zh-CN"/>
          </w:rPr>
          <w:tab/>
        </w:r>
      </w:ins>
      <w:ins w:id="90" w:author="Patrice Hédé r5" w:date="2025-08-28T12:40:00Z">
        <w:r>
          <w:rPr>
            <w:lang w:val="en-IE" w:eastAsia="zh-CN"/>
          </w:rPr>
          <w:t>Study whether and how to:</w:t>
        </w:r>
      </w:ins>
    </w:p>
    <w:p w14:paraId="13AF350D">
      <w:pPr>
        <w:pStyle w:val="125"/>
        <w:rPr>
          <w:ins w:id="91" w:author="Patrice Hédé r5" w:date="2025-08-28T12:40:00Z"/>
          <w:lang w:val="en-IE" w:eastAsia="zh-CN"/>
        </w:rPr>
      </w:pPr>
      <w:ins w:id="92" w:author="Patrice Hédé r5" w:date="2025-08-28T12:40:00Z">
        <w:r>
          <w:rPr>
            <w:lang w:val="en-IE" w:eastAsia="zh-CN"/>
          </w:rPr>
          <w:t>-</w:t>
        </w:r>
      </w:ins>
      <w:ins w:id="93" w:author="Patrice Hédé r5" w:date="2025-08-28T12:40:00Z">
        <w:r>
          <w:rPr>
            <w:lang w:val="en-IE" w:eastAsia="zh-CN"/>
          </w:rPr>
          <w:tab/>
        </w:r>
      </w:ins>
      <w:ins w:id="94" w:author="Patrice Hédé r5" w:date="2025-08-28T12:40:00Z">
        <w:r>
          <w:rPr>
            <w:lang w:val="en-IE" w:eastAsia="zh-CN"/>
          </w:rPr>
          <w:t>support AI-related functionalities (e.g. model training, model provisioning, performance monitoring</w:t>
        </w:r>
      </w:ins>
      <w:ins w:id="95" w:author="CMCC" w:date="2025-09-22T21:49:00Z">
        <w:r>
          <w:rPr>
            <w:rFonts w:hint="eastAsia" w:eastAsia="等线"/>
            <w:lang w:val="en-IE" w:eastAsia="zh-CN"/>
          </w:rPr>
          <w:t xml:space="preserve">, </w:t>
        </w:r>
      </w:ins>
      <w:ins w:id="96" w:author="CMCC" w:date="2025-09-22T21:49:00Z">
        <w:r>
          <w:rPr>
            <w:rFonts w:hint="eastAsia" w:eastAsia="等线"/>
            <w:highlight w:val="yellow"/>
            <w:lang w:val="en-IE" w:eastAsia="zh-CN"/>
            <w:rPrChange w:id="97" w:author="user2" w:date="2025-09-23T16:26:52Z">
              <w:rPr>
                <w:rFonts w:hint="eastAsia" w:eastAsia="等线"/>
                <w:lang w:val="en-IE" w:eastAsia="zh-CN"/>
              </w:rPr>
            </w:rPrChange>
          </w:rPr>
          <w:t>federated learning</w:t>
        </w:r>
      </w:ins>
      <w:ins w:id="99" w:author="Patrice Hédé r5" w:date="2025-08-28T12:40:00Z">
        <w:r>
          <w:rPr>
            <w:lang w:val="en-IE" w:eastAsia="zh-CN"/>
          </w:rPr>
          <w:t>) into 6G CN consid</w:t>
        </w:r>
        <w:bookmarkStart w:id="1" w:name="_GoBack"/>
        <w:bookmarkEnd w:id="1"/>
        <w:r>
          <w:rPr>
            <w:lang w:val="en-IE" w:eastAsia="zh-CN"/>
          </w:rPr>
          <w:t>ering 5G CN AI-related functionalities as a starting point for discussion, which include</w:t>
        </w:r>
      </w:ins>
      <w:ins w:id="100" w:author="Patrice Hédé r6" w:date="2025-08-28T18:22:00Z">
        <w:r>
          <w:rPr>
            <w:lang w:val="en-IE" w:eastAsia="zh-CN"/>
          </w:rPr>
          <w:t>s</w:t>
        </w:r>
      </w:ins>
      <w:ins w:id="101" w:author="Patrice Hédé r5" w:date="2025-08-28T12:40:00Z">
        <w:r>
          <w:rPr>
            <w:lang w:val="en-IE" w:eastAsia="zh-CN"/>
          </w:rPr>
          <w:t xml:space="preserve"> model interoperability, reliable and sustainable AI. </w:t>
        </w:r>
      </w:ins>
    </w:p>
    <w:p w14:paraId="4392E660">
      <w:pPr>
        <w:pStyle w:val="125"/>
        <w:rPr>
          <w:ins w:id="102" w:author="Patrice Hédé r5" w:date="2025-08-28T12:40:00Z"/>
          <w:lang w:val="en-IE" w:eastAsia="zh-CN"/>
        </w:rPr>
      </w:pPr>
      <w:ins w:id="103" w:author="Patrice Hédé r5" w:date="2025-08-28T12:40:00Z">
        <w:r>
          <w:rPr>
            <w:lang w:val="en-IE" w:eastAsia="zh-CN"/>
          </w:rPr>
          <w:t>-</w:t>
        </w:r>
      </w:ins>
      <w:ins w:id="104" w:author="Patrice Hédé r5" w:date="2025-08-28T12:40:00Z">
        <w:r>
          <w:rPr>
            <w:lang w:val="en-IE" w:eastAsia="zh-CN"/>
          </w:rPr>
          <w:tab/>
        </w:r>
      </w:ins>
      <w:ins w:id="105" w:author="Patrice Hédé r5" w:date="2025-08-28T12:40:00Z">
        <w:r>
          <w:rPr>
            <w:lang w:val="en-IE" w:eastAsia="zh-CN"/>
          </w:rPr>
          <w:t xml:space="preserve">coordinate between 5G CN AI and 6G CN AI, if needed, e.g. for purpose of </w:t>
        </w:r>
      </w:ins>
      <w:ins w:id="106" w:author="Patrice Hédé r6" w:date="2025-08-29T08:41:00Z">
        <w:r>
          <w:rPr>
            <w:lang w:val="en-IE" w:eastAsia="zh-CN"/>
          </w:rPr>
          <w:t xml:space="preserve">consistent </w:t>
        </w:r>
      </w:ins>
      <w:ins w:id="107" w:author="Patrice Hédé r5" w:date="2025-08-28T12:40:00Z">
        <w:r>
          <w:rPr>
            <w:lang w:val="en-IE" w:eastAsia="zh-CN"/>
          </w:rPr>
          <w:t xml:space="preserve">service </w:t>
        </w:r>
      </w:ins>
      <w:ins w:id="108" w:author="Patrice Hédé r6" w:date="2025-08-29T08:41:00Z">
        <w:r>
          <w:rPr>
            <w:lang w:val="en-IE" w:eastAsia="zh-CN"/>
          </w:rPr>
          <w:t>across 5G and 6G</w:t>
        </w:r>
      </w:ins>
      <w:ins w:id="109" w:author="Patrice Hédé r5" w:date="2025-08-28T12:40:00Z">
        <w:r>
          <w:rPr>
            <w:lang w:val="en-IE" w:eastAsia="zh-CN"/>
          </w:rPr>
          <w:t>.</w:t>
        </w:r>
      </w:ins>
    </w:p>
    <w:p w14:paraId="759CC29E">
      <w:pPr>
        <w:pStyle w:val="124"/>
        <w:rPr>
          <w:ins w:id="110" w:author="Patrice Hédé r5" w:date="2025-08-28T12:40:00Z"/>
          <w:lang w:val="en-IE" w:eastAsia="zh-CN"/>
        </w:rPr>
      </w:pPr>
      <w:ins w:id="111" w:author="Patrice Hédé r5" w:date="2025-08-28T12:40:00Z">
        <w:r>
          <w:rPr>
            <w:lang w:val="en-IE" w:eastAsia="zh-CN"/>
          </w:rPr>
          <w:t>NOTE:</w:t>
        </w:r>
      </w:ins>
      <w:ins w:id="112" w:author="Patrice Hédé r5" w:date="2025-08-28T12:40:00Z">
        <w:r>
          <w:rPr>
            <w:lang w:val="en-IE" w:eastAsia="zh-CN"/>
          </w:rPr>
          <w:tab/>
        </w:r>
      </w:ins>
      <w:ins w:id="113" w:author="Patrice Hédé r5" w:date="2025-08-28T12:40:00Z">
        <w:r>
          <w:rPr>
            <w:lang w:val="en-IE" w:eastAsia="zh-CN"/>
          </w:rPr>
          <w:t>For WT</w:t>
        </w:r>
      </w:ins>
      <w:ins w:id="114" w:author="Patrice Hédé r5" w:date="2025-08-28T12:44:00Z">
        <w:r>
          <w:rPr>
            <w:lang w:val="en-IE" w:eastAsia="zh-CN"/>
          </w:rPr>
          <w:t>#</w:t>
        </w:r>
      </w:ins>
      <w:ins w:id="115" w:author="Patrice Hédé r5" w:date="2025-08-28T12:40:00Z">
        <w:r>
          <w:rPr>
            <w:lang w:val="en-IE" w:eastAsia="zh-CN"/>
          </w:rPr>
          <w:t>3.</w:t>
        </w:r>
      </w:ins>
      <w:ins w:id="116" w:author="Patrice Hédé r5" w:date="2025-08-28T12:44:00Z">
        <w:r>
          <w:rPr>
            <w:lang w:val="en-IE" w:eastAsia="zh-CN"/>
          </w:rPr>
          <w:t>1.</w:t>
        </w:r>
      </w:ins>
      <w:ins w:id="117" w:author="Patrice Hédé r5" w:date="2025-08-28T12:40:00Z">
        <w:r>
          <w:rPr>
            <w:lang w:val="en-IE" w:eastAsia="zh-CN"/>
          </w:rPr>
          <w:t>2, aspects related to SA5 will be coordinated with SA5 during the study, aspects related to RAN will be coordinated with RAN during the study.</w:t>
        </w:r>
      </w:ins>
    </w:p>
    <w:p w14:paraId="10B88512">
      <w:pPr>
        <w:jc w:val="center"/>
        <w:rPr>
          <w:rFonts w:ascii="Arial" w:hAnsi="Arial" w:cs="Arial"/>
          <w:color w:val="FF0000"/>
          <w:sz w:val="36"/>
          <w:szCs w:val="36"/>
        </w:rPr>
      </w:pPr>
      <w:r>
        <w:rPr>
          <w:rFonts w:ascii="Arial" w:hAnsi="Arial" w:cs="Arial"/>
          <w:color w:val="FF0000"/>
          <w:sz w:val="36"/>
          <w:szCs w:val="36"/>
        </w:rPr>
        <w:t>**** End of Changes ****</w:t>
      </w:r>
    </w:p>
    <w:p w14:paraId="11D5CF98">
      <w:pPr>
        <w:pStyle w:val="124"/>
        <w:ind w:left="0" w:firstLine="0"/>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Arial"/>
    <w:panose1 w:val="00000000000000000000"/>
    <w:charset w:val="02"/>
    <w:family w:val="moder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trice Hédé r5">
    <w15:presenceInfo w15:providerId="None" w15:userId="Patrice Hédé r5"/>
  </w15:person>
  <w15:person w15:author="CMCC">
    <w15:presenceInfo w15:providerId="None" w15:userId="CMCC"/>
  </w15:person>
  <w15:person w15:author="Patrice Hédé r6">
    <w15:presenceInfo w15:providerId="None" w15:userId="Patrice Hédé r6"/>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174"/>
    <w:rsid w:val="00003279"/>
    <w:rsid w:val="0000349A"/>
    <w:rsid w:val="00003A47"/>
    <w:rsid w:val="00003E14"/>
    <w:rsid w:val="00004F11"/>
    <w:rsid w:val="000052C3"/>
    <w:rsid w:val="0000556A"/>
    <w:rsid w:val="000066F3"/>
    <w:rsid w:val="00006C6F"/>
    <w:rsid w:val="00006FBD"/>
    <w:rsid w:val="0000722B"/>
    <w:rsid w:val="00007483"/>
    <w:rsid w:val="0000777B"/>
    <w:rsid w:val="00007950"/>
    <w:rsid w:val="00007A79"/>
    <w:rsid w:val="00007CDF"/>
    <w:rsid w:val="00010362"/>
    <w:rsid w:val="00010609"/>
    <w:rsid w:val="00010B00"/>
    <w:rsid w:val="00010C49"/>
    <w:rsid w:val="000112FE"/>
    <w:rsid w:val="00011313"/>
    <w:rsid w:val="000115AC"/>
    <w:rsid w:val="00012348"/>
    <w:rsid w:val="00012515"/>
    <w:rsid w:val="00012DAA"/>
    <w:rsid w:val="00012DB1"/>
    <w:rsid w:val="00013111"/>
    <w:rsid w:val="00013AA9"/>
    <w:rsid w:val="00013AF6"/>
    <w:rsid w:val="00013B07"/>
    <w:rsid w:val="00013B3D"/>
    <w:rsid w:val="00014588"/>
    <w:rsid w:val="000147F7"/>
    <w:rsid w:val="00015144"/>
    <w:rsid w:val="00015D58"/>
    <w:rsid w:val="00015E1C"/>
    <w:rsid w:val="0001659C"/>
    <w:rsid w:val="00016D53"/>
    <w:rsid w:val="0001723D"/>
    <w:rsid w:val="000176C3"/>
    <w:rsid w:val="00017ECF"/>
    <w:rsid w:val="0002088D"/>
    <w:rsid w:val="000219F7"/>
    <w:rsid w:val="00022509"/>
    <w:rsid w:val="00022D62"/>
    <w:rsid w:val="00023263"/>
    <w:rsid w:val="0002355D"/>
    <w:rsid w:val="00023A87"/>
    <w:rsid w:val="00023CC0"/>
    <w:rsid w:val="00023CF0"/>
    <w:rsid w:val="00023E4A"/>
    <w:rsid w:val="00023F2D"/>
    <w:rsid w:val="00024412"/>
    <w:rsid w:val="00024A0D"/>
    <w:rsid w:val="000250C4"/>
    <w:rsid w:val="000252E6"/>
    <w:rsid w:val="000256B8"/>
    <w:rsid w:val="00025851"/>
    <w:rsid w:val="00025B0E"/>
    <w:rsid w:val="00025BD8"/>
    <w:rsid w:val="00026379"/>
    <w:rsid w:val="00027DF2"/>
    <w:rsid w:val="000303AC"/>
    <w:rsid w:val="00030415"/>
    <w:rsid w:val="00030FDE"/>
    <w:rsid w:val="0003137C"/>
    <w:rsid w:val="000328A0"/>
    <w:rsid w:val="0003378D"/>
    <w:rsid w:val="00033BC0"/>
    <w:rsid w:val="00034298"/>
    <w:rsid w:val="000344BF"/>
    <w:rsid w:val="00034713"/>
    <w:rsid w:val="00035164"/>
    <w:rsid w:val="000355AC"/>
    <w:rsid w:val="00035DCD"/>
    <w:rsid w:val="00035E71"/>
    <w:rsid w:val="00036545"/>
    <w:rsid w:val="00036881"/>
    <w:rsid w:val="00037FA4"/>
    <w:rsid w:val="00040083"/>
    <w:rsid w:val="00040479"/>
    <w:rsid w:val="00040946"/>
    <w:rsid w:val="0004270A"/>
    <w:rsid w:val="00042939"/>
    <w:rsid w:val="00042D2E"/>
    <w:rsid w:val="0004335B"/>
    <w:rsid w:val="000436A5"/>
    <w:rsid w:val="00043B1A"/>
    <w:rsid w:val="00043DC4"/>
    <w:rsid w:val="000447FC"/>
    <w:rsid w:val="00044A2C"/>
    <w:rsid w:val="00044CF0"/>
    <w:rsid w:val="00045C12"/>
    <w:rsid w:val="00045ED6"/>
    <w:rsid w:val="00046389"/>
    <w:rsid w:val="00046886"/>
    <w:rsid w:val="00046927"/>
    <w:rsid w:val="00046E68"/>
    <w:rsid w:val="00046EB1"/>
    <w:rsid w:val="00046F89"/>
    <w:rsid w:val="000472C7"/>
    <w:rsid w:val="0004733E"/>
    <w:rsid w:val="0004764F"/>
    <w:rsid w:val="00047CD2"/>
    <w:rsid w:val="00047D99"/>
    <w:rsid w:val="000500F3"/>
    <w:rsid w:val="000502A6"/>
    <w:rsid w:val="00050F5B"/>
    <w:rsid w:val="00050F9E"/>
    <w:rsid w:val="00051117"/>
    <w:rsid w:val="00051767"/>
    <w:rsid w:val="00052703"/>
    <w:rsid w:val="0005343B"/>
    <w:rsid w:val="00053B5E"/>
    <w:rsid w:val="00053C50"/>
    <w:rsid w:val="00053DC1"/>
    <w:rsid w:val="000543B6"/>
    <w:rsid w:val="00054539"/>
    <w:rsid w:val="00054B23"/>
    <w:rsid w:val="000558E9"/>
    <w:rsid w:val="00056055"/>
    <w:rsid w:val="00056155"/>
    <w:rsid w:val="000563ED"/>
    <w:rsid w:val="000569FF"/>
    <w:rsid w:val="0005732E"/>
    <w:rsid w:val="0005734A"/>
    <w:rsid w:val="0005754D"/>
    <w:rsid w:val="000577EB"/>
    <w:rsid w:val="00057967"/>
    <w:rsid w:val="0006000B"/>
    <w:rsid w:val="00060425"/>
    <w:rsid w:val="00060A22"/>
    <w:rsid w:val="00060FD0"/>
    <w:rsid w:val="00061E13"/>
    <w:rsid w:val="0006350C"/>
    <w:rsid w:val="0006360F"/>
    <w:rsid w:val="00063D50"/>
    <w:rsid w:val="00064048"/>
    <w:rsid w:val="00064873"/>
    <w:rsid w:val="00064899"/>
    <w:rsid w:val="00064D57"/>
    <w:rsid w:val="00064FE2"/>
    <w:rsid w:val="000652EF"/>
    <w:rsid w:val="00065356"/>
    <w:rsid w:val="000653BF"/>
    <w:rsid w:val="0006710A"/>
    <w:rsid w:val="0006753B"/>
    <w:rsid w:val="000675DB"/>
    <w:rsid w:val="00070003"/>
    <w:rsid w:val="0007015A"/>
    <w:rsid w:val="000707CF"/>
    <w:rsid w:val="00070DF4"/>
    <w:rsid w:val="00071DC2"/>
    <w:rsid w:val="00072F2A"/>
    <w:rsid w:val="00073574"/>
    <w:rsid w:val="000742A8"/>
    <w:rsid w:val="00074722"/>
    <w:rsid w:val="00074958"/>
    <w:rsid w:val="000757B7"/>
    <w:rsid w:val="00075A81"/>
    <w:rsid w:val="00076163"/>
    <w:rsid w:val="0007634E"/>
    <w:rsid w:val="00076A9B"/>
    <w:rsid w:val="000776E2"/>
    <w:rsid w:val="00077AF4"/>
    <w:rsid w:val="00077B2B"/>
    <w:rsid w:val="00077BED"/>
    <w:rsid w:val="00077F73"/>
    <w:rsid w:val="000801E2"/>
    <w:rsid w:val="0008068C"/>
    <w:rsid w:val="00080CB7"/>
    <w:rsid w:val="00080D1B"/>
    <w:rsid w:val="00081190"/>
    <w:rsid w:val="000819D8"/>
    <w:rsid w:val="00081D26"/>
    <w:rsid w:val="00082EC3"/>
    <w:rsid w:val="0008334E"/>
    <w:rsid w:val="0008417D"/>
    <w:rsid w:val="000842DF"/>
    <w:rsid w:val="00084FF9"/>
    <w:rsid w:val="00085718"/>
    <w:rsid w:val="00085894"/>
    <w:rsid w:val="00085DE5"/>
    <w:rsid w:val="000865BD"/>
    <w:rsid w:val="00086753"/>
    <w:rsid w:val="00087132"/>
    <w:rsid w:val="000875A6"/>
    <w:rsid w:val="00087729"/>
    <w:rsid w:val="00087C72"/>
    <w:rsid w:val="00087CCF"/>
    <w:rsid w:val="000901A3"/>
    <w:rsid w:val="0009024E"/>
    <w:rsid w:val="00090CB8"/>
    <w:rsid w:val="0009122E"/>
    <w:rsid w:val="00091F04"/>
    <w:rsid w:val="0009266D"/>
    <w:rsid w:val="00092C27"/>
    <w:rsid w:val="000934A6"/>
    <w:rsid w:val="0009454D"/>
    <w:rsid w:val="00094819"/>
    <w:rsid w:val="000949F2"/>
    <w:rsid w:val="0009618B"/>
    <w:rsid w:val="0009695C"/>
    <w:rsid w:val="00096AF0"/>
    <w:rsid w:val="000A0215"/>
    <w:rsid w:val="000A0349"/>
    <w:rsid w:val="000A0B72"/>
    <w:rsid w:val="000A0E35"/>
    <w:rsid w:val="000A11DC"/>
    <w:rsid w:val="000A12C8"/>
    <w:rsid w:val="000A197C"/>
    <w:rsid w:val="000A1EDD"/>
    <w:rsid w:val="000A2307"/>
    <w:rsid w:val="000A2C6C"/>
    <w:rsid w:val="000A2E3D"/>
    <w:rsid w:val="000A4660"/>
    <w:rsid w:val="000A47AB"/>
    <w:rsid w:val="000A4E25"/>
    <w:rsid w:val="000A4FA4"/>
    <w:rsid w:val="000A511B"/>
    <w:rsid w:val="000A5159"/>
    <w:rsid w:val="000A54E1"/>
    <w:rsid w:val="000A59D4"/>
    <w:rsid w:val="000A699A"/>
    <w:rsid w:val="000A6CC6"/>
    <w:rsid w:val="000A705B"/>
    <w:rsid w:val="000A73E6"/>
    <w:rsid w:val="000A7A49"/>
    <w:rsid w:val="000A7D46"/>
    <w:rsid w:val="000B04AE"/>
    <w:rsid w:val="000B31AD"/>
    <w:rsid w:val="000B3DD1"/>
    <w:rsid w:val="000B420A"/>
    <w:rsid w:val="000B42E7"/>
    <w:rsid w:val="000B4591"/>
    <w:rsid w:val="000B4BE9"/>
    <w:rsid w:val="000B4C1A"/>
    <w:rsid w:val="000B4FA2"/>
    <w:rsid w:val="000B5ADE"/>
    <w:rsid w:val="000B5D25"/>
    <w:rsid w:val="000B6472"/>
    <w:rsid w:val="000B6610"/>
    <w:rsid w:val="000B7C1F"/>
    <w:rsid w:val="000B7DA1"/>
    <w:rsid w:val="000C01BE"/>
    <w:rsid w:val="000C0354"/>
    <w:rsid w:val="000C0866"/>
    <w:rsid w:val="000C0D9E"/>
    <w:rsid w:val="000C13C9"/>
    <w:rsid w:val="000C198A"/>
    <w:rsid w:val="000C1F77"/>
    <w:rsid w:val="000C29D5"/>
    <w:rsid w:val="000C449D"/>
    <w:rsid w:val="000C4919"/>
    <w:rsid w:val="000C4B51"/>
    <w:rsid w:val="000C4C30"/>
    <w:rsid w:val="000C515B"/>
    <w:rsid w:val="000C5772"/>
    <w:rsid w:val="000C5893"/>
    <w:rsid w:val="000C5B4D"/>
    <w:rsid w:val="000C6A81"/>
    <w:rsid w:val="000C6F37"/>
    <w:rsid w:val="000C7697"/>
    <w:rsid w:val="000C7852"/>
    <w:rsid w:val="000C7B5C"/>
    <w:rsid w:val="000D0154"/>
    <w:rsid w:val="000D0BB3"/>
    <w:rsid w:val="000D12FF"/>
    <w:rsid w:val="000D1B5B"/>
    <w:rsid w:val="000D29B2"/>
    <w:rsid w:val="000D2B6E"/>
    <w:rsid w:val="000D308B"/>
    <w:rsid w:val="000D3B3F"/>
    <w:rsid w:val="000D4C02"/>
    <w:rsid w:val="000D4C17"/>
    <w:rsid w:val="000D4C31"/>
    <w:rsid w:val="000D5587"/>
    <w:rsid w:val="000D624D"/>
    <w:rsid w:val="000D78AC"/>
    <w:rsid w:val="000D79F0"/>
    <w:rsid w:val="000D7D0C"/>
    <w:rsid w:val="000E0334"/>
    <w:rsid w:val="000E09EA"/>
    <w:rsid w:val="000E0AE4"/>
    <w:rsid w:val="000E130E"/>
    <w:rsid w:val="000E1AA6"/>
    <w:rsid w:val="000E1E2C"/>
    <w:rsid w:val="000E29D3"/>
    <w:rsid w:val="000E2A62"/>
    <w:rsid w:val="000E4307"/>
    <w:rsid w:val="000E45A3"/>
    <w:rsid w:val="000E49E0"/>
    <w:rsid w:val="000E5132"/>
    <w:rsid w:val="000E5362"/>
    <w:rsid w:val="000E5497"/>
    <w:rsid w:val="000E672B"/>
    <w:rsid w:val="000E6DF3"/>
    <w:rsid w:val="000E727D"/>
    <w:rsid w:val="000E78AB"/>
    <w:rsid w:val="000E7EC4"/>
    <w:rsid w:val="000F022A"/>
    <w:rsid w:val="000F07C9"/>
    <w:rsid w:val="000F08B9"/>
    <w:rsid w:val="000F11B0"/>
    <w:rsid w:val="000F17B1"/>
    <w:rsid w:val="000F28C7"/>
    <w:rsid w:val="000F2D3B"/>
    <w:rsid w:val="000F32E2"/>
    <w:rsid w:val="000F3320"/>
    <w:rsid w:val="000F3ED7"/>
    <w:rsid w:val="000F3EE1"/>
    <w:rsid w:val="000F48B5"/>
    <w:rsid w:val="000F4A95"/>
    <w:rsid w:val="000F51B6"/>
    <w:rsid w:val="000F5426"/>
    <w:rsid w:val="000F5AF2"/>
    <w:rsid w:val="000F5E90"/>
    <w:rsid w:val="000F7B65"/>
    <w:rsid w:val="000F7D92"/>
    <w:rsid w:val="001000F4"/>
    <w:rsid w:val="0010023C"/>
    <w:rsid w:val="001003A4"/>
    <w:rsid w:val="0010055D"/>
    <w:rsid w:val="00100A0F"/>
    <w:rsid w:val="00100B05"/>
    <w:rsid w:val="00100E35"/>
    <w:rsid w:val="00100FDD"/>
    <w:rsid w:val="00101AB7"/>
    <w:rsid w:val="001022A9"/>
    <w:rsid w:val="0010286F"/>
    <w:rsid w:val="00102C7D"/>
    <w:rsid w:val="001031C0"/>
    <w:rsid w:val="001036DD"/>
    <w:rsid w:val="00103E0F"/>
    <w:rsid w:val="0010401F"/>
    <w:rsid w:val="001043B7"/>
    <w:rsid w:val="001047DD"/>
    <w:rsid w:val="00106398"/>
    <w:rsid w:val="00107385"/>
    <w:rsid w:val="00107D19"/>
    <w:rsid w:val="00110335"/>
    <w:rsid w:val="00110E9C"/>
    <w:rsid w:val="00112289"/>
    <w:rsid w:val="00112D32"/>
    <w:rsid w:val="00112FC3"/>
    <w:rsid w:val="00113621"/>
    <w:rsid w:val="00114747"/>
    <w:rsid w:val="001149F0"/>
    <w:rsid w:val="00114A41"/>
    <w:rsid w:val="00116581"/>
    <w:rsid w:val="00116B49"/>
    <w:rsid w:val="00116C3E"/>
    <w:rsid w:val="00117902"/>
    <w:rsid w:val="00117A31"/>
    <w:rsid w:val="00117E65"/>
    <w:rsid w:val="00117F07"/>
    <w:rsid w:val="001202A0"/>
    <w:rsid w:val="00120F97"/>
    <w:rsid w:val="00120FB3"/>
    <w:rsid w:val="00121FEE"/>
    <w:rsid w:val="0012277B"/>
    <w:rsid w:val="00122BB6"/>
    <w:rsid w:val="00122DDD"/>
    <w:rsid w:val="00122ECC"/>
    <w:rsid w:val="00122FB2"/>
    <w:rsid w:val="00123942"/>
    <w:rsid w:val="0012465D"/>
    <w:rsid w:val="00124949"/>
    <w:rsid w:val="00124AAE"/>
    <w:rsid w:val="00124E46"/>
    <w:rsid w:val="0012582E"/>
    <w:rsid w:val="0012645A"/>
    <w:rsid w:val="001272E0"/>
    <w:rsid w:val="00127755"/>
    <w:rsid w:val="00127CA3"/>
    <w:rsid w:val="00127CB5"/>
    <w:rsid w:val="00130527"/>
    <w:rsid w:val="00130932"/>
    <w:rsid w:val="001309EE"/>
    <w:rsid w:val="00132557"/>
    <w:rsid w:val="0013260C"/>
    <w:rsid w:val="00134C24"/>
    <w:rsid w:val="00135086"/>
    <w:rsid w:val="001357D0"/>
    <w:rsid w:val="0013585D"/>
    <w:rsid w:val="00136348"/>
    <w:rsid w:val="00136488"/>
    <w:rsid w:val="001367CC"/>
    <w:rsid w:val="00137521"/>
    <w:rsid w:val="00137582"/>
    <w:rsid w:val="00137BF3"/>
    <w:rsid w:val="00137C45"/>
    <w:rsid w:val="00137ECA"/>
    <w:rsid w:val="00140470"/>
    <w:rsid w:val="00140C1B"/>
    <w:rsid w:val="00140C81"/>
    <w:rsid w:val="00140FFB"/>
    <w:rsid w:val="00141FB9"/>
    <w:rsid w:val="0014245F"/>
    <w:rsid w:val="001426DF"/>
    <w:rsid w:val="00142942"/>
    <w:rsid w:val="00142B9E"/>
    <w:rsid w:val="00142F4F"/>
    <w:rsid w:val="0014304B"/>
    <w:rsid w:val="001437C2"/>
    <w:rsid w:val="00143885"/>
    <w:rsid w:val="00144C93"/>
    <w:rsid w:val="001459A6"/>
    <w:rsid w:val="001464CD"/>
    <w:rsid w:val="001464D9"/>
    <w:rsid w:val="001464EA"/>
    <w:rsid w:val="001467E2"/>
    <w:rsid w:val="00146B3C"/>
    <w:rsid w:val="00146E70"/>
    <w:rsid w:val="00147B09"/>
    <w:rsid w:val="00150303"/>
    <w:rsid w:val="00151AAC"/>
    <w:rsid w:val="00151C3C"/>
    <w:rsid w:val="001531B2"/>
    <w:rsid w:val="001532CE"/>
    <w:rsid w:val="00153D15"/>
    <w:rsid w:val="001548E3"/>
    <w:rsid w:val="00154968"/>
    <w:rsid w:val="00154E0B"/>
    <w:rsid w:val="00155102"/>
    <w:rsid w:val="001553C7"/>
    <w:rsid w:val="0015552B"/>
    <w:rsid w:val="00155618"/>
    <w:rsid w:val="00155B07"/>
    <w:rsid w:val="00155E55"/>
    <w:rsid w:val="0015661C"/>
    <w:rsid w:val="00157332"/>
    <w:rsid w:val="001574C4"/>
    <w:rsid w:val="0015793A"/>
    <w:rsid w:val="0016081A"/>
    <w:rsid w:val="001609F9"/>
    <w:rsid w:val="00161556"/>
    <w:rsid w:val="00161B4A"/>
    <w:rsid w:val="00161E36"/>
    <w:rsid w:val="00162724"/>
    <w:rsid w:val="00162C49"/>
    <w:rsid w:val="0016398D"/>
    <w:rsid w:val="00163DB1"/>
    <w:rsid w:val="0016419E"/>
    <w:rsid w:val="0016446D"/>
    <w:rsid w:val="001645D6"/>
    <w:rsid w:val="001652B7"/>
    <w:rsid w:val="00165405"/>
    <w:rsid w:val="00165614"/>
    <w:rsid w:val="00165E77"/>
    <w:rsid w:val="001671D8"/>
    <w:rsid w:val="00167840"/>
    <w:rsid w:val="001679D4"/>
    <w:rsid w:val="00167D7D"/>
    <w:rsid w:val="00170719"/>
    <w:rsid w:val="00171035"/>
    <w:rsid w:val="00171620"/>
    <w:rsid w:val="001718EA"/>
    <w:rsid w:val="00171B20"/>
    <w:rsid w:val="00171CEF"/>
    <w:rsid w:val="00171EAF"/>
    <w:rsid w:val="0017239F"/>
    <w:rsid w:val="001726ED"/>
    <w:rsid w:val="00172DC0"/>
    <w:rsid w:val="001732F9"/>
    <w:rsid w:val="00173757"/>
    <w:rsid w:val="00173FA3"/>
    <w:rsid w:val="0017445A"/>
    <w:rsid w:val="00174C31"/>
    <w:rsid w:val="00175138"/>
    <w:rsid w:val="0017536F"/>
    <w:rsid w:val="0017553E"/>
    <w:rsid w:val="00176428"/>
    <w:rsid w:val="0017684C"/>
    <w:rsid w:val="00176C94"/>
    <w:rsid w:val="001775EF"/>
    <w:rsid w:val="00177C3C"/>
    <w:rsid w:val="00177D84"/>
    <w:rsid w:val="0018045D"/>
    <w:rsid w:val="0018102B"/>
    <w:rsid w:val="0018187A"/>
    <w:rsid w:val="00181A1A"/>
    <w:rsid w:val="00182704"/>
    <w:rsid w:val="001828BA"/>
    <w:rsid w:val="00182E45"/>
    <w:rsid w:val="001835F6"/>
    <w:rsid w:val="00183A35"/>
    <w:rsid w:val="00183F98"/>
    <w:rsid w:val="00183FF8"/>
    <w:rsid w:val="00184014"/>
    <w:rsid w:val="00184B6F"/>
    <w:rsid w:val="00184BD3"/>
    <w:rsid w:val="00184F28"/>
    <w:rsid w:val="00184F85"/>
    <w:rsid w:val="001851FC"/>
    <w:rsid w:val="00185791"/>
    <w:rsid w:val="00185A5E"/>
    <w:rsid w:val="00185D0B"/>
    <w:rsid w:val="001861E5"/>
    <w:rsid w:val="0018769A"/>
    <w:rsid w:val="00187F14"/>
    <w:rsid w:val="0019006D"/>
    <w:rsid w:val="001903B6"/>
    <w:rsid w:val="001908F3"/>
    <w:rsid w:val="00190B0E"/>
    <w:rsid w:val="00190B11"/>
    <w:rsid w:val="00190CD8"/>
    <w:rsid w:val="00190FF3"/>
    <w:rsid w:val="001911D1"/>
    <w:rsid w:val="0019171F"/>
    <w:rsid w:val="0019194B"/>
    <w:rsid w:val="00191ACC"/>
    <w:rsid w:val="00191B17"/>
    <w:rsid w:val="00191BCC"/>
    <w:rsid w:val="00192307"/>
    <w:rsid w:val="001928BF"/>
    <w:rsid w:val="00192C1C"/>
    <w:rsid w:val="00192C68"/>
    <w:rsid w:val="0019333B"/>
    <w:rsid w:val="00194AB7"/>
    <w:rsid w:val="001950A1"/>
    <w:rsid w:val="001959F1"/>
    <w:rsid w:val="00195C9A"/>
    <w:rsid w:val="00195CB1"/>
    <w:rsid w:val="00195E96"/>
    <w:rsid w:val="0019614B"/>
    <w:rsid w:val="00196420"/>
    <w:rsid w:val="00197210"/>
    <w:rsid w:val="0019738C"/>
    <w:rsid w:val="001977F4"/>
    <w:rsid w:val="00197A27"/>
    <w:rsid w:val="00197A2D"/>
    <w:rsid w:val="00197E4C"/>
    <w:rsid w:val="001A059E"/>
    <w:rsid w:val="001A0707"/>
    <w:rsid w:val="001A1884"/>
    <w:rsid w:val="001A1A96"/>
    <w:rsid w:val="001A22E0"/>
    <w:rsid w:val="001A2C25"/>
    <w:rsid w:val="001A4114"/>
    <w:rsid w:val="001A48AD"/>
    <w:rsid w:val="001A5589"/>
    <w:rsid w:val="001A5AF0"/>
    <w:rsid w:val="001A5C04"/>
    <w:rsid w:val="001A5E89"/>
    <w:rsid w:val="001A5F1F"/>
    <w:rsid w:val="001A64C4"/>
    <w:rsid w:val="001A6A9B"/>
    <w:rsid w:val="001A6DD9"/>
    <w:rsid w:val="001A6E5E"/>
    <w:rsid w:val="001A72CB"/>
    <w:rsid w:val="001B1574"/>
    <w:rsid w:val="001B1652"/>
    <w:rsid w:val="001B1BCA"/>
    <w:rsid w:val="001B20BD"/>
    <w:rsid w:val="001B27CD"/>
    <w:rsid w:val="001B2989"/>
    <w:rsid w:val="001B2B07"/>
    <w:rsid w:val="001B3781"/>
    <w:rsid w:val="001B474B"/>
    <w:rsid w:val="001B4840"/>
    <w:rsid w:val="001B48F6"/>
    <w:rsid w:val="001B4DBD"/>
    <w:rsid w:val="001B56D4"/>
    <w:rsid w:val="001B589F"/>
    <w:rsid w:val="001B58DA"/>
    <w:rsid w:val="001B5D92"/>
    <w:rsid w:val="001B6E62"/>
    <w:rsid w:val="001B7B4E"/>
    <w:rsid w:val="001C0254"/>
    <w:rsid w:val="001C07BC"/>
    <w:rsid w:val="001C0D7A"/>
    <w:rsid w:val="001C1FFB"/>
    <w:rsid w:val="001C2607"/>
    <w:rsid w:val="001C32A5"/>
    <w:rsid w:val="001C3620"/>
    <w:rsid w:val="001C3EC8"/>
    <w:rsid w:val="001C4400"/>
    <w:rsid w:val="001C4A45"/>
    <w:rsid w:val="001C4EF9"/>
    <w:rsid w:val="001C4FC4"/>
    <w:rsid w:val="001C522E"/>
    <w:rsid w:val="001C5C79"/>
    <w:rsid w:val="001C68E7"/>
    <w:rsid w:val="001C69B2"/>
    <w:rsid w:val="001C71DB"/>
    <w:rsid w:val="001C7758"/>
    <w:rsid w:val="001C77FB"/>
    <w:rsid w:val="001D056B"/>
    <w:rsid w:val="001D0770"/>
    <w:rsid w:val="001D0F73"/>
    <w:rsid w:val="001D0FC1"/>
    <w:rsid w:val="001D2596"/>
    <w:rsid w:val="001D289A"/>
    <w:rsid w:val="001D2BD4"/>
    <w:rsid w:val="001D2F0F"/>
    <w:rsid w:val="001D3154"/>
    <w:rsid w:val="001D3EC2"/>
    <w:rsid w:val="001D4258"/>
    <w:rsid w:val="001D4B47"/>
    <w:rsid w:val="001D4BC6"/>
    <w:rsid w:val="001D4D57"/>
    <w:rsid w:val="001D56D2"/>
    <w:rsid w:val="001D5F78"/>
    <w:rsid w:val="001D6911"/>
    <w:rsid w:val="001D6B4A"/>
    <w:rsid w:val="001D72C9"/>
    <w:rsid w:val="001E0862"/>
    <w:rsid w:val="001E1B14"/>
    <w:rsid w:val="001E23E8"/>
    <w:rsid w:val="001E26CD"/>
    <w:rsid w:val="001E2A0E"/>
    <w:rsid w:val="001E2D7E"/>
    <w:rsid w:val="001E3A4E"/>
    <w:rsid w:val="001E3B2C"/>
    <w:rsid w:val="001E4595"/>
    <w:rsid w:val="001E460B"/>
    <w:rsid w:val="001E4AD8"/>
    <w:rsid w:val="001E5E08"/>
    <w:rsid w:val="001E62BB"/>
    <w:rsid w:val="001E689C"/>
    <w:rsid w:val="001E6FE2"/>
    <w:rsid w:val="001E72FC"/>
    <w:rsid w:val="001E77BC"/>
    <w:rsid w:val="001E78BC"/>
    <w:rsid w:val="001E7CFA"/>
    <w:rsid w:val="001F0239"/>
    <w:rsid w:val="001F153B"/>
    <w:rsid w:val="001F3EAB"/>
    <w:rsid w:val="001F50B5"/>
    <w:rsid w:val="001F5442"/>
    <w:rsid w:val="001F58A5"/>
    <w:rsid w:val="001F5A12"/>
    <w:rsid w:val="001F61E9"/>
    <w:rsid w:val="001F6292"/>
    <w:rsid w:val="001F66BC"/>
    <w:rsid w:val="001F68AF"/>
    <w:rsid w:val="001F7624"/>
    <w:rsid w:val="002001B4"/>
    <w:rsid w:val="002003B6"/>
    <w:rsid w:val="00200682"/>
    <w:rsid w:val="00200D74"/>
    <w:rsid w:val="002013AD"/>
    <w:rsid w:val="002015D8"/>
    <w:rsid w:val="00201947"/>
    <w:rsid w:val="0020269B"/>
    <w:rsid w:val="002027BD"/>
    <w:rsid w:val="0020395B"/>
    <w:rsid w:val="00204245"/>
    <w:rsid w:val="002046CB"/>
    <w:rsid w:val="00204729"/>
    <w:rsid w:val="00204A58"/>
    <w:rsid w:val="00204DC9"/>
    <w:rsid w:val="00204F5F"/>
    <w:rsid w:val="00205092"/>
    <w:rsid w:val="002062C0"/>
    <w:rsid w:val="0020650B"/>
    <w:rsid w:val="00207497"/>
    <w:rsid w:val="0020786A"/>
    <w:rsid w:val="00207E55"/>
    <w:rsid w:val="00210188"/>
    <w:rsid w:val="00210ACC"/>
    <w:rsid w:val="00210ED0"/>
    <w:rsid w:val="00210FC3"/>
    <w:rsid w:val="002117E4"/>
    <w:rsid w:val="00211D95"/>
    <w:rsid w:val="002121A1"/>
    <w:rsid w:val="002129BD"/>
    <w:rsid w:val="00213643"/>
    <w:rsid w:val="00213FDF"/>
    <w:rsid w:val="002140A2"/>
    <w:rsid w:val="00214478"/>
    <w:rsid w:val="00214774"/>
    <w:rsid w:val="00214C6C"/>
    <w:rsid w:val="00215130"/>
    <w:rsid w:val="00215C51"/>
    <w:rsid w:val="0021614C"/>
    <w:rsid w:val="00216856"/>
    <w:rsid w:val="00217644"/>
    <w:rsid w:val="00217CE9"/>
    <w:rsid w:val="00220523"/>
    <w:rsid w:val="00220592"/>
    <w:rsid w:val="00220B01"/>
    <w:rsid w:val="0022112D"/>
    <w:rsid w:val="00221A1A"/>
    <w:rsid w:val="00221E22"/>
    <w:rsid w:val="00221F7E"/>
    <w:rsid w:val="00222380"/>
    <w:rsid w:val="00223D7E"/>
    <w:rsid w:val="002242C3"/>
    <w:rsid w:val="002249AC"/>
    <w:rsid w:val="00224A07"/>
    <w:rsid w:val="00224A8D"/>
    <w:rsid w:val="00224E7C"/>
    <w:rsid w:val="002256D5"/>
    <w:rsid w:val="00225AAF"/>
    <w:rsid w:val="00225B30"/>
    <w:rsid w:val="00226156"/>
    <w:rsid w:val="00226674"/>
    <w:rsid w:val="002266AC"/>
    <w:rsid w:val="0022714C"/>
    <w:rsid w:val="002271CB"/>
    <w:rsid w:val="00230002"/>
    <w:rsid w:val="00231D0B"/>
    <w:rsid w:val="00231F63"/>
    <w:rsid w:val="00232237"/>
    <w:rsid w:val="002322E0"/>
    <w:rsid w:val="002324A3"/>
    <w:rsid w:val="0023264F"/>
    <w:rsid w:val="0023271F"/>
    <w:rsid w:val="00232DCE"/>
    <w:rsid w:val="002338F2"/>
    <w:rsid w:val="00234F7F"/>
    <w:rsid w:val="002350CB"/>
    <w:rsid w:val="002352FE"/>
    <w:rsid w:val="002353E3"/>
    <w:rsid w:val="002357D1"/>
    <w:rsid w:val="00235B34"/>
    <w:rsid w:val="002368D0"/>
    <w:rsid w:val="00236B76"/>
    <w:rsid w:val="00237024"/>
    <w:rsid w:val="00237478"/>
    <w:rsid w:val="00237A06"/>
    <w:rsid w:val="00237EBB"/>
    <w:rsid w:val="002403F6"/>
    <w:rsid w:val="00240830"/>
    <w:rsid w:val="00241000"/>
    <w:rsid w:val="002418D9"/>
    <w:rsid w:val="00241CEC"/>
    <w:rsid w:val="002426F3"/>
    <w:rsid w:val="00242A44"/>
    <w:rsid w:val="00242DBB"/>
    <w:rsid w:val="002435B6"/>
    <w:rsid w:val="002445A9"/>
    <w:rsid w:val="002445C9"/>
    <w:rsid w:val="00244C9A"/>
    <w:rsid w:val="00244E13"/>
    <w:rsid w:val="00244F65"/>
    <w:rsid w:val="00245068"/>
    <w:rsid w:val="002453E4"/>
    <w:rsid w:val="002464A6"/>
    <w:rsid w:val="002469C0"/>
    <w:rsid w:val="00246FE5"/>
    <w:rsid w:val="00247216"/>
    <w:rsid w:val="00247342"/>
    <w:rsid w:val="00250316"/>
    <w:rsid w:val="00250755"/>
    <w:rsid w:val="00250DBB"/>
    <w:rsid w:val="00251093"/>
    <w:rsid w:val="002514ED"/>
    <w:rsid w:val="0025255D"/>
    <w:rsid w:val="00252B4D"/>
    <w:rsid w:val="002531D8"/>
    <w:rsid w:val="00253633"/>
    <w:rsid w:val="00253B2A"/>
    <w:rsid w:val="0025492A"/>
    <w:rsid w:val="00255957"/>
    <w:rsid w:val="0025600C"/>
    <w:rsid w:val="00256945"/>
    <w:rsid w:val="00256E82"/>
    <w:rsid w:val="0025722E"/>
    <w:rsid w:val="002575FE"/>
    <w:rsid w:val="00257723"/>
    <w:rsid w:val="002579C0"/>
    <w:rsid w:val="00257B1B"/>
    <w:rsid w:val="00257B95"/>
    <w:rsid w:val="00260237"/>
    <w:rsid w:val="002613C0"/>
    <w:rsid w:val="002622BB"/>
    <w:rsid w:val="002625BD"/>
    <w:rsid w:val="00262971"/>
    <w:rsid w:val="00262C38"/>
    <w:rsid w:val="00262DB6"/>
    <w:rsid w:val="00263549"/>
    <w:rsid w:val="00263D79"/>
    <w:rsid w:val="002648D6"/>
    <w:rsid w:val="00265CAB"/>
    <w:rsid w:val="00266385"/>
    <w:rsid w:val="00266433"/>
    <w:rsid w:val="00266700"/>
    <w:rsid w:val="00267BA9"/>
    <w:rsid w:val="00267C3C"/>
    <w:rsid w:val="00267C91"/>
    <w:rsid w:val="00267DDD"/>
    <w:rsid w:val="00267E46"/>
    <w:rsid w:val="00270087"/>
    <w:rsid w:val="002702D8"/>
    <w:rsid w:val="00270504"/>
    <w:rsid w:val="002709F3"/>
    <w:rsid w:val="00270A38"/>
    <w:rsid w:val="002710D0"/>
    <w:rsid w:val="002717FD"/>
    <w:rsid w:val="0027208E"/>
    <w:rsid w:val="00272624"/>
    <w:rsid w:val="00272F7A"/>
    <w:rsid w:val="00273121"/>
    <w:rsid w:val="0027393E"/>
    <w:rsid w:val="0027410A"/>
    <w:rsid w:val="00274B20"/>
    <w:rsid w:val="00274B8F"/>
    <w:rsid w:val="00275351"/>
    <w:rsid w:val="00275E62"/>
    <w:rsid w:val="002762AA"/>
    <w:rsid w:val="002762FB"/>
    <w:rsid w:val="002763F0"/>
    <w:rsid w:val="002766DA"/>
    <w:rsid w:val="00276E9D"/>
    <w:rsid w:val="002770B3"/>
    <w:rsid w:val="00277260"/>
    <w:rsid w:val="00277753"/>
    <w:rsid w:val="00280263"/>
    <w:rsid w:val="002804B0"/>
    <w:rsid w:val="00280679"/>
    <w:rsid w:val="0028093C"/>
    <w:rsid w:val="002809CD"/>
    <w:rsid w:val="00281516"/>
    <w:rsid w:val="0028177D"/>
    <w:rsid w:val="00282AA8"/>
    <w:rsid w:val="00282B14"/>
    <w:rsid w:val="002837D0"/>
    <w:rsid w:val="002839F4"/>
    <w:rsid w:val="00284762"/>
    <w:rsid w:val="002849BB"/>
    <w:rsid w:val="00284ABE"/>
    <w:rsid w:val="00285258"/>
    <w:rsid w:val="0028562D"/>
    <w:rsid w:val="002858A1"/>
    <w:rsid w:val="00285A2F"/>
    <w:rsid w:val="0028612E"/>
    <w:rsid w:val="00286859"/>
    <w:rsid w:val="00286A86"/>
    <w:rsid w:val="00286C1E"/>
    <w:rsid w:val="002873D2"/>
    <w:rsid w:val="00290744"/>
    <w:rsid w:val="00290916"/>
    <w:rsid w:val="00291EF6"/>
    <w:rsid w:val="00292304"/>
    <w:rsid w:val="002924DD"/>
    <w:rsid w:val="00292710"/>
    <w:rsid w:val="00292796"/>
    <w:rsid w:val="0029368F"/>
    <w:rsid w:val="00293B8C"/>
    <w:rsid w:val="00294839"/>
    <w:rsid w:val="00295628"/>
    <w:rsid w:val="00295B9C"/>
    <w:rsid w:val="0029604A"/>
    <w:rsid w:val="0029612E"/>
    <w:rsid w:val="002A04AD"/>
    <w:rsid w:val="002A158F"/>
    <w:rsid w:val="002A1857"/>
    <w:rsid w:val="002A1938"/>
    <w:rsid w:val="002A1E80"/>
    <w:rsid w:val="002A2283"/>
    <w:rsid w:val="002A2416"/>
    <w:rsid w:val="002A2598"/>
    <w:rsid w:val="002A325C"/>
    <w:rsid w:val="002A3A28"/>
    <w:rsid w:val="002A49BD"/>
    <w:rsid w:val="002A5C12"/>
    <w:rsid w:val="002A5E11"/>
    <w:rsid w:val="002A5F83"/>
    <w:rsid w:val="002A62CC"/>
    <w:rsid w:val="002A64EC"/>
    <w:rsid w:val="002A6577"/>
    <w:rsid w:val="002A6742"/>
    <w:rsid w:val="002A7C5C"/>
    <w:rsid w:val="002B00DC"/>
    <w:rsid w:val="002B027A"/>
    <w:rsid w:val="002B0455"/>
    <w:rsid w:val="002B087E"/>
    <w:rsid w:val="002B0D07"/>
    <w:rsid w:val="002B0E09"/>
    <w:rsid w:val="002B1764"/>
    <w:rsid w:val="002B21BF"/>
    <w:rsid w:val="002B24F9"/>
    <w:rsid w:val="002B252D"/>
    <w:rsid w:val="002B2960"/>
    <w:rsid w:val="002B2F9A"/>
    <w:rsid w:val="002B36F2"/>
    <w:rsid w:val="002B3772"/>
    <w:rsid w:val="002B47B7"/>
    <w:rsid w:val="002B47F9"/>
    <w:rsid w:val="002B50AA"/>
    <w:rsid w:val="002B6D83"/>
    <w:rsid w:val="002B7057"/>
    <w:rsid w:val="002B72FE"/>
    <w:rsid w:val="002B7546"/>
    <w:rsid w:val="002B7702"/>
    <w:rsid w:val="002C036C"/>
    <w:rsid w:val="002C063D"/>
    <w:rsid w:val="002C0767"/>
    <w:rsid w:val="002C0EDB"/>
    <w:rsid w:val="002C175A"/>
    <w:rsid w:val="002C1B45"/>
    <w:rsid w:val="002C1C02"/>
    <w:rsid w:val="002C24B3"/>
    <w:rsid w:val="002C29BF"/>
    <w:rsid w:val="002C2C2F"/>
    <w:rsid w:val="002C313A"/>
    <w:rsid w:val="002C419B"/>
    <w:rsid w:val="002C6132"/>
    <w:rsid w:val="002C653A"/>
    <w:rsid w:val="002C67AD"/>
    <w:rsid w:val="002C68E6"/>
    <w:rsid w:val="002C6E86"/>
    <w:rsid w:val="002C72ED"/>
    <w:rsid w:val="002C7544"/>
    <w:rsid w:val="002C7B55"/>
    <w:rsid w:val="002C7F38"/>
    <w:rsid w:val="002D05DD"/>
    <w:rsid w:val="002D1FA7"/>
    <w:rsid w:val="002D21D7"/>
    <w:rsid w:val="002D23E8"/>
    <w:rsid w:val="002D451C"/>
    <w:rsid w:val="002D4F41"/>
    <w:rsid w:val="002D5495"/>
    <w:rsid w:val="002D5851"/>
    <w:rsid w:val="002D5AD3"/>
    <w:rsid w:val="002D620C"/>
    <w:rsid w:val="002D6946"/>
    <w:rsid w:val="002D6CB9"/>
    <w:rsid w:val="002E2D26"/>
    <w:rsid w:val="002E2DE2"/>
    <w:rsid w:val="002E3412"/>
    <w:rsid w:val="002E3543"/>
    <w:rsid w:val="002E36A2"/>
    <w:rsid w:val="002E429F"/>
    <w:rsid w:val="002E4519"/>
    <w:rsid w:val="002E4FD5"/>
    <w:rsid w:val="002E5085"/>
    <w:rsid w:val="002E5520"/>
    <w:rsid w:val="002E566F"/>
    <w:rsid w:val="002E5B2D"/>
    <w:rsid w:val="002E5C88"/>
    <w:rsid w:val="002E5EBF"/>
    <w:rsid w:val="002E642F"/>
    <w:rsid w:val="002E666E"/>
    <w:rsid w:val="002E6711"/>
    <w:rsid w:val="002E6E24"/>
    <w:rsid w:val="002E6F39"/>
    <w:rsid w:val="002E72F7"/>
    <w:rsid w:val="002E7BAD"/>
    <w:rsid w:val="002E7D23"/>
    <w:rsid w:val="002E7E12"/>
    <w:rsid w:val="002F0817"/>
    <w:rsid w:val="002F0C0E"/>
    <w:rsid w:val="002F1606"/>
    <w:rsid w:val="002F21AE"/>
    <w:rsid w:val="002F24F1"/>
    <w:rsid w:val="002F2529"/>
    <w:rsid w:val="002F281F"/>
    <w:rsid w:val="002F3DB0"/>
    <w:rsid w:val="002F40EF"/>
    <w:rsid w:val="002F4A10"/>
    <w:rsid w:val="002F4EE6"/>
    <w:rsid w:val="002F52E9"/>
    <w:rsid w:val="002F6AB3"/>
    <w:rsid w:val="002F73A0"/>
    <w:rsid w:val="002F7F49"/>
    <w:rsid w:val="0030018A"/>
    <w:rsid w:val="00300FCD"/>
    <w:rsid w:val="00301704"/>
    <w:rsid w:val="00301AF8"/>
    <w:rsid w:val="00301D7F"/>
    <w:rsid w:val="00302247"/>
    <w:rsid w:val="0030291E"/>
    <w:rsid w:val="00302AB3"/>
    <w:rsid w:val="00303504"/>
    <w:rsid w:val="00303DA6"/>
    <w:rsid w:val="00303FBF"/>
    <w:rsid w:val="003044A4"/>
    <w:rsid w:val="00304D3A"/>
    <w:rsid w:val="00305416"/>
    <w:rsid w:val="003061CA"/>
    <w:rsid w:val="0030628A"/>
    <w:rsid w:val="00306300"/>
    <w:rsid w:val="00306EE0"/>
    <w:rsid w:val="00307A87"/>
    <w:rsid w:val="00310833"/>
    <w:rsid w:val="00311126"/>
    <w:rsid w:val="0031140C"/>
    <w:rsid w:val="003115FF"/>
    <w:rsid w:val="00311653"/>
    <w:rsid w:val="0031168A"/>
    <w:rsid w:val="003117BB"/>
    <w:rsid w:val="0031241A"/>
    <w:rsid w:val="00313326"/>
    <w:rsid w:val="0031366B"/>
    <w:rsid w:val="00313BF9"/>
    <w:rsid w:val="00314D39"/>
    <w:rsid w:val="00315184"/>
    <w:rsid w:val="003164D1"/>
    <w:rsid w:val="00317380"/>
    <w:rsid w:val="00317881"/>
    <w:rsid w:val="003179AF"/>
    <w:rsid w:val="0032094B"/>
    <w:rsid w:val="0032099A"/>
    <w:rsid w:val="00320CBA"/>
    <w:rsid w:val="00321434"/>
    <w:rsid w:val="00321D4B"/>
    <w:rsid w:val="003224A8"/>
    <w:rsid w:val="003235FE"/>
    <w:rsid w:val="00323645"/>
    <w:rsid w:val="00323727"/>
    <w:rsid w:val="0032400C"/>
    <w:rsid w:val="00324C48"/>
    <w:rsid w:val="003250DD"/>
    <w:rsid w:val="00326C7B"/>
    <w:rsid w:val="00326FE3"/>
    <w:rsid w:val="0032718C"/>
    <w:rsid w:val="00327C23"/>
    <w:rsid w:val="00327E69"/>
    <w:rsid w:val="00330B7D"/>
    <w:rsid w:val="00330BBF"/>
    <w:rsid w:val="0033122F"/>
    <w:rsid w:val="00332C67"/>
    <w:rsid w:val="00332EB9"/>
    <w:rsid w:val="00333757"/>
    <w:rsid w:val="003339D7"/>
    <w:rsid w:val="0033415E"/>
    <w:rsid w:val="003345E5"/>
    <w:rsid w:val="00334E4F"/>
    <w:rsid w:val="003357C8"/>
    <w:rsid w:val="003360B4"/>
    <w:rsid w:val="003361FE"/>
    <w:rsid w:val="003366BD"/>
    <w:rsid w:val="00337DBB"/>
    <w:rsid w:val="003410E4"/>
    <w:rsid w:val="003419FB"/>
    <w:rsid w:val="00341E50"/>
    <w:rsid w:val="00342321"/>
    <w:rsid w:val="0034298A"/>
    <w:rsid w:val="00342B93"/>
    <w:rsid w:val="0034435E"/>
    <w:rsid w:val="0034453A"/>
    <w:rsid w:val="00344963"/>
    <w:rsid w:val="00344EC7"/>
    <w:rsid w:val="00344EE8"/>
    <w:rsid w:val="00345223"/>
    <w:rsid w:val="00345276"/>
    <w:rsid w:val="003456E2"/>
    <w:rsid w:val="00345746"/>
    <w:rsid w:val="00345CAB"/>
    <w:rsid w:val="00345E2C"/>
    <w:rsid w:val="00345F34"/>
    <w:rsid w:val="00346350"/>
    <w:rsid w:val="00346527"/>
    <w:rsid w:val="003473AB"/>
    <w:rsid w:val="003476EA"/>
    <w:rsid w:val="00347BCA"/>
    <w:rsid w:val="0035027D"/>
    <w:rsid w:val="0035122B"/>
    <w:rsid w:val="00351306"/>
    <w:rsid w:val="003515A4"/>
    <w:rsid w:val="00351858"/>
    <w:rsid w:val="00351DD9"/>
    <w:rsid w:val="00352482"/>
    <w:rsid w:val="00352CD6"/>
    <w:rsid w:val="003532A4"/>
    <w:rsid w:val="00353451"/>
    <w:rsid w:val="00353A14"/>
    <w:rsid w:val="00353E86"/>
    <w:rsid w:val="00354A5D"/>
    <w:rsid w:val="00354A7B"/>
    <w:rsid w:val="00354EE3"/>
    <w:rsid w:val="0035559F"/>
    <w:rsid w:val="003559F4"/>
    <w:rsid w:val="00355B68"/>
    <w:rsid w:val="0035608E"/>
    <w:rsid w:val="00356DCF"/>
    <w:rsid w:val="0035717A"/>
    <w:rsid w:val="003574C5"/>
    <w:rsid w:val="0035768C"/>
    <w:rsid w:val="00357FB8"/>
    <w:rsid w:val="003603A2"/>
    <w:rsid w:val="00360B9B"/>
    <w:rsid w:val="003612BE"/>
    <w:rsid w:val="00362264"/>
    <w:rsid w:val="00362B23"/>
    <w:rsid w:val="00363655"/>
    <w:rsid w:val="003641C9"/>
    <w:rsid w:val="00364AE3"/>
    <w:rsid w:val="0036532C"/>
    <w:rsid w:val="00366977"/>
    <w:rsid w:val="003670B0"/>
    <w:rsid w:val="0036728A"/>
    <w:rsid w:val="00367294"/>
    <w:rsid w:val="00367D7D"/>
    <w:rsid w:val="00367F3F"/>
    <w:rsid w:val="00370C72"/>
    <w:rsid w:val="00370CB7"/>
    <w:rsid w:val="00370DD5"/>
    <w:rsid w:val="00370DEC"/>
    <w:rsid w:val="00370E73"/>
    <w:rsid w:val="00371032"/>
    <w:rsid w:val="00371527"/>
    <w:rsid w:val="00371B44"/>
    <w:rsid w:val="00371D04"/>
    <w:rsid w:val="003722D5"/>
    <w:rsid w:val="00372400"/>
    <w:rsid w:val="0037269F"/>
    <w:rsid w:val="00373E7B"/>
    <w:rsid w:val="003747FA"/>
    <w:rsid w:val="00374992"/>
    <w:rsid w:val="00374D09"/>
    <w:rsid w:val="00375346"/>
    <w:rsid w:val="00375A99"/>
    <w:rsid w:val="00375DEB"/>
    <w:rsid w:val="00376334"/>
    <w:rsid w:val="003768F1"/>
    <w:rsid w:val="003778E0"/>
    <w:rsid w:val="00377D58"/>
    <w:rsid w:val="00380812"/>
    <w:rsid w:val="00380918"/>
    <w:rsid w:val="00380AF7"/>
    <w:rsid w:val="00380BC6"/>
    <w:rsid w:val="00381DB1"/>
    <w:rsid w:val="0038258A"/>
    <w:rsid w:val="003835C7"/>
    <w:rsid w:val="0038366A"/>
    <w:rsid w:val="00383E4D"/>
    <w:rsid w:val="00383F10"/>
    <w:rsid w:val="0038479A"/>
    <w:rsid w:val="00384C3B"/>
    <w:rsid w:val="00384C4E"/>
    <w:rsid w:val="00386840"/>
    <w:rsid w:val="00386B0A"/>
    <w:rsid w:val="00386CFF"/>
    <w:rsid w:val="00387157"/>
    <w:rsid w:val="0039009A"/>
    <w:rsid w:val="00390DCE"/>
    <w:rsid w:val="003911C1"/>
    <w:rsid w:val="00391B3C"/>
    <w:rsid w:val="00392811"/>
    <w:rsid w:val="00393138"/>
    <w:rsid w:val="00393AAA"/>
    <w:rsid w:val="00393BD4"/>
    <w:rsid w:val="00394788"/>
    <w:rsid w:val="0039567E"/>
    <w:rsid w:val="00395736"/>
    <w:rsid w:val="00396446"/>
    <w:rsid w:val="0039652E"/>
    <w:rsid w:val="0039724D"/>
    <w:rsid w:val="00397352"/>
    <w:rsid w:val="003977BB"/>
    <w:rsid w:val="00397A14"/>
    <w:rsid w:val="00397B0C"/>
    <w:rsid w:val="003A02A7"/>
    <w:rsid w:val="003A0306"/>
    <w:rsid w:val="003A0541"/>
    <w:rsid w:val="003A08EF"/>
    <w:rsid w:val="003A2FF3"/>
    <w:rsid w:val="003A3376"/>
    <w:rsid w:val="003A3642"/>
    <w:rsid w:val="003A37EA"/>
    <w:rsid w:val="003A4361"/>
    <w:rsid w:val="003A4378"/>
    <w:rsid w:val="003A43F9"/>
    <w:rsid w:val="003A45FA"/>
    <w:rsid w:val="003A5900"/>
    <w:rsid w:val="003A5F0F"/>
    <w:rsid w:val="003A612C"/>
    <w:rsid w:val="003A62FD"/>
    <w:rsid w:val="003A682B"/>
    <w:rsid w:val="003A6D66"/>
    <w:rsid w:val="003A785B"/>
    <w:rsid w:val="003A79F9"/>
    <w:rsid w:val="003B042D"/>
    <w:rsid w:val="003B07EE"/>
    <w:rsid w:val="003B2140"/>
    <w:rsid w:val="003B2B9C"/>
    <w:rsid w:val="003B3702"/>
    <w:rsid w:val="003B37BE"/>
    <w:rsid w:val="003B3B8F"/>
    <w:rsid w:val="003B4D5C"/>
    <w:rsid w:val="003B569E"/>
    <w:rsid w:val="003B58ED"/>
    <w:rsid w:val="003B61C5"/>
    <w:rsid w:val="003B6421"/>
    <w:rsid w:val="003B7467"/>
    <w:rsid w:val="003B78A4"/>
    <w:rsid w:val="003C00A6"/>
    <w:rsid w:val="003C122B"/>
    <w:rsid w:val="003C13C1"/>
    <w:rsid w:val="003C168A"/>
    <w:rsid w:val="003C1F68"/>
    <w:rsid w:val="003C21C5"/>
    <w:rsid w:val="003C25BF"/>
    <w:rsid w:val="003C28AD"/>
    <w:rsid w:val="003C2E8F"/>
    <w:rsid w:val="003C3723"/>
    <w:rsid w:val="003C3E87"/>
    <w:rsid w:val="003C43C3"/>
    <w:rsid w:val="003C441F"/>
    <w:rsid w:val="003C5A97"/>
    <w:rsid w:val="003C5EF7"/>
    <w:rsid w:val="003C6F82"/>
    <w:rsid w:val="003C72F0"/>
    <w:rsid w:val="003C77E5"/>
    <w:rsid w:val="003C7A04"/>
    <w:rsid w:val="003D04D1"/>
    <w:rsid w:val="003D184E"/>
    <w:rsid w:val="003D19F1"/>
    <w:rsid w:val="003D1FF4"/>
    <w:rsid w:val="003D265B"/>
    <w:rsid w:val="003D3373"/>
    <w:rsid w:val="003D39E3"/>
    <w:rsid w:val="003D4775"/>
    <w:rsid w:val="003D49EA"/>
    <w:rsid w:val="003D4BEC"/>
    <w:rsid w:val="003D517F"/>
    <w:rsid w:val="003D55C8"/>
    <w:rsid w:val="003D55F1"/>
    <w:rsid w:val="003D58A8"/>
    <w:rsid w:val="003D5D57"/>
    <w:rsid w:val="003D5E54"/>
    <w:rsid w:val="003D5FDD"/>
    <w:rsid w:val="003D645B"/>
    <w:rsid w:val="003D65B9"/>
    <w:rsid w:val="003D6AB6"/>
    <w:rsid w:val="003D78A3"/>
    <w:rsid w:val="003E09B7"/>
    <w:rsid w:val="003E0F1E"/>
    <w:rsid w:val="003E1252"/>
    <w:rsid w:val="003E1664"/>
    <w:rsid w:val="003E1831"/>
    <w:rsid w:val="003E26CA"/>
    <w:rsid w:val="003E26F2"/>
    <w:rsid w:val="003E281C"/>
    <w:rsid w:val="003E2AAC"/>
    <w:rsid w:val="003E3337"/>
    <w:rsid w:val="003E35F3"/>
    <w:rsid w:val="003E378F"/>
    <w:rsid w:val="003E3EBB"/>
    <w:rsid w:val="003E3F98"/>
    <w:rsid w:val="003E573D"/>
    <w:rsid w:val="003E59F9"/>
    <w:rsid w:val="003E6E5B"/>
    <w:rsid w:val="003E7115"/>
    <w:rsid w:val="003E7312"/>
    <w:rsid w:val="003E7EEF"/>
    <w:rsid w:val="003F0037"/>
    <w:rsid w:val="003F00FE"/>
    <w:rsid w:val="003F021C"/>
    <w:rsid w:val="003F0246"/>
    <w:rsid w:val="003F02EB"/>
    <w:rsid w:val="003F09CF"/>
    <w:rsid w:val="003F0AF9"/>
    <w:rsid w:val="003F10E5"/>
    <w:rsid w:val="003F1330"/>
    <w:rsid w:val="003F14AD"/>
    <w:rsid w:val="003F1522"/>
    <w:rsid w:val="003F1EC9"/>
    <w:rsid w:val="003F2943"/>
    <w:rsid w:val="003F3197"/>
    <w:rsid w:val="003F33A5"/>
    <w:rsid w:val="003F3798"/>
    <w:rsid w:val="003F3E17"/>
    <w:rsid w:val="003F4728"/>
    <w:rsid w:val="003F47F7"/>
    <w:rsid w:val="003F4A58"/>
    <w:rsid w:val="003F4E7A"/>
    <w:rsid w:val="003F52B2"/>
    <w:rsid w:val="003F672A"/>
    <w:rsid w:val="003F6A63"/>
    <w:rsid w:val="003F7A10"/>
    <w:rsid w:val="004014E5"/>
    <w:rsid w:val="00401AAA"/>
    <w:rsid w:val="00401B3A"/>
    <w:rsid w:val="00401FC3"/>
    <w:rsid w:val="004024A8"/>
    <w:rsid w:val="00402768"/>
    <w:rsid w:val="004038BD"/>
    <w:rsid w:val="00403CD3"/>
    <w:rsid w:val="00403D98"/>
    <w:rsid w:val="004041AD"/>
    <w:rsid w:val="004048F9"/>
    <w:rsid w:val="00404B48"/>
    <w:rsid w:val="004057EF"/>
    <w:rsid w:val="00405909"/>
    <w:rsid w:val="00405BF2"/>
    <w:rsid w:val="00406430"/>
    <w:rsid w:val="004065E8"/>
    <w:rsid w:val="0040686D"/>
    <w:rsid w:val="00406E11"/>
    <w:rsid w:val="00407770"/>
    <w:rsid w:val="00407904"/>
    <w:rsid w:val="0041144C"/>
    <w:rsid w:val="00411947"/>
    <w:rsid w:val="00411D3A"/>
    <w:rsid w:val="004128B3"/>
    <w:rsid w:val="00413603"/>
    <w:rsid w:val="00413750"/>
    <w:rsid w:val="00413F94"/>
    <w:rsid w:val="0041403D"/>
    <w:rsid w:val="004143FE"/>
    <w:rsid w:val="0041475F"/>
    <w:rsid w:val="0041477C"/>
    <w:rsid w:val="00415360"/>
    <w:rsid w:val="004156A8"/>
    <w:rsid w:val="0041583D"/>
    <w:rsid w:val="00415A26"/>
    <w:rsid w:val="004170FD"/>
    <w:rsid w:val="00417573"/>
    <w:rsid w:val="0041779E"/>
    <w:rsid w:val="00417835"/>
    <w:rsid w:val="004179BF"/>
    <w:rsid w:val="00417B18"/>
    <w:rsid w:val="004205D5"/>
    <w:rsid w:val="00420C88"/>
    <w:rsid w:val="00420ECC"/>
    <w:rsid w:val="00421170"/>
    <w:rsid w:val="0042117C"/>
    <w:rsid w:val="0042132B"/>
    <w:rsid w:val="00421F4B"/>
    <w:rsid w:val="00422A0E"/>
    <w:rsid w:val="0042340A"/>
    <w:rsid w:val="00423CA1"/>
    <w:rsid w:val="00424409"/>
    <w:rsid w:val="00424813"/>
    <w:rsid w:val="00425908"/>
    <w:rsid w:val="00425D9A"/>
    <w:rsid w:val="00426175"/>
    <w:rsid w:val="00426425"/>
    <w:rsid w:val="00426AF2"/>
    <w:rsid w:val="00431280"/>
    <w:rsid w:val="004324C9"/>
    <w:rsid w:val="00432E5A"/>
    <w:rsid w:val="00433519"/>
    <w:rsid w:val="0043357D"/>
    <w:rsid w:val="004338CF"/>
    <w:rsid w:val="00433A23"/>
    <w:rsid w:val="00434FB3"/>
    <w:rsid w:val="004357D2"/>
    <w:rsid w:val="004363B7"/>
    <w:rsid w:val="004365DC"/>
    <w:rsid w:val="0043712E"/>
    <w:rsid w:val="00437870"/>
    <w:rsid w:val="00440414"/>
    <w:rsid w:val="0044056D"/>
    <w:rsid w:val="004405EE"/>
    <w:rsid w:val="00440DC4"/>
    <w:rsid w:val="00440F13"/>
    <w:rsid w:val="00441D08"/>
    <w:rsid w:val="00443C92"/>
    <w:rsid w:val="004447E0"/>
    <w:rsid w:val="00444829"/>
    <w:rsid w:val="00444877"/>
    <w:rsid w:val="00444A6E"/>
    <w:rsid w:val="00444B61"/>
    <w:rsid w:val="00444E83"/>
    <w:rsid w:val="004459B0"/>
    <w:rsid w:val="00445C2E"/>
    <w:rsid w:val="00445CD3"/>
    <w:rsid w:val="00446718"/>
    <w:rsid w:val="00446F0B"/>
    <w:rsid w:val="00450642"/>
    <w:rsid w:val="00450AE7"/>
    <w:rsid w:val="0045210F"/>
    <w:rsid w:val="00453397"/>
    <w:rsid w:val="004534C0"/>
    <w:rsid w:val="00454D73"/>
    <w:rsid w:val="004551D2"/>
    <w:rsid w:val="004553A5"/>
    <w:rsid w:val="00455416"/>
    <w:rsid w:val="004558E9"/>
    <w:rsid w:val="0045777E"/>
    <w:rsid w:val="00460744"/>
    <w:rsid w:val="00460926"/>
    <w:rsid w:val="00460EEA"/>
    <w:rsid w:val="004610FD"/>
    <w:rsid w:val="004614AC"/>
    <w:rsid w:val="004620C2"/>
    <w:rsid w:val="004636CF"/>
    <w:rsid w:val="00464103"/>
    <w:rsid w:val="00464237"/>
    <w:rsid w:val="004643CA"/>
    <w:rsid w:val="00466F32"/>
    <w:rsid w:val="00467F7E"/>
    <w:rsid w:val="00470323"/>
    <w:rsid w:val="0047077D"/>
    <w:rsid w:val="00470F67"/>
    <w:rsid w:val="00471192"/>
    <w:rsid w:val="004713A0"/>
    <w:rsid w:val="004717F6"/>
    <w:rsid w:val="00471A9A"/>
    <w:rsid w:val="004727C7"/>
    <w:rsid w:val="004728D8"/>
    <w:rsid w:val="00472ABA"/>
    <w:rsid w:val="0047323B"/>
    <w:rsid w:val="00473EA7"/>
    <w:rsid w:val="00474054"/>
    <w:rsid w:val="0047461D"/>
    <w:rsid w:val="004748E0"/>
    <w:rsid w:val="00474B21"/>
    <w:rsid w:val="00474C5B"/>
    <w:rsid w:val="004756C9"/>
    <w:rsid w:val="00475CB7"/>
    <w:rsid w:val="004760C0"/>
    <w:rsid w:val="0047672D"/>
    <w:rsid w:val="00476A7F"/>
    <w:rsid w:val="00476B4D"/>
    <w:rsid w:val="00476B85"/>
    <w:rsid w:val="00476F4B"/>
    <w:rsid w:val="00477645"/>
    <w:rsid w:val="00480208"/>
    <w:rsid w:val="0048023B"/>
    <w:rsid w:val="00481047"/>
    <w:rsid w:val="004812B2"/>
    <w:rsid w:val="00481860"/>
    <w:rsid w:val="00481EE0"/>
    <w:rsid w:val="00481F40"/>
    <w:rsid w:val="00481FB2"/>
    <w:rsid w:val="004821FD"/>
    <w:rsid w:val="0048258B"/>
    <w:rsid w:val="0048343D"/>
    <w:rsid w:val="004836C9"/>
    <w:rsid w:val="00483C65"/>
    <w:rsid w:val="00484093"/>
    <w:rsid w:val="004842A3"/>
    <w:rsid w:val="004856AD"/>
    <w:rsid w:val="0048679D"/>
    <w:rsid w:val="00487153"/>
    <w:rsid w:val="00487529"/>
    <w:rsid w:val="0049006B"/>
    <w:rsid w:val="004903FF"/>
    <w:rsid w:val="00490A7E"/>
    <w:rsid w:val="004911CB"/>
    <w:rsid w:val="00491708"/>
    <w:rsid w:val="00493056"/>
    <w:rsid w:val="004931DD"/>
    <w:rsid w:val="00493A97"/>
    <w:rsid w:val="00493F5C"/>
    <w:rsid w:val="004942F6"/>
    <w:rsid w:val="004948A9"/>
    <w:rsid w:val="00494A81"/>
    <w:rsid w:val="00494C00"/>
    <w:rsid w:val="0049517A"/>
    <w:rsid w:val="004954CD"/>
    <w:rsid w:val="00495504"/>
    <w:rsid w:val="004956DC"/>
    <w:rsid w:val="0049581D"/>
    <w:rsid w:val="00495A79"/>
    <w:rsid w:val="00495D55"/>
    <w:rsid w:val="00496261"/>
    <w:rsid w:val="004968AB"/>
    <w:rsid w:val="004979E8"/>
    <w:rsid w:val="00497E4C"/>
    <w:rsid w:val="004A0163"/>
    <w:rsid w:val="004A24AB"/>
    <w:rsid w:val="004A32A6"/>
    <w:rsid w:val="004A3847"/>
    <w:rsid w:val="004A3BA2"/>
    <w:rsid w:val="004A4F45"/>
    <w:rsid w:val="004A599B"/>
    <w:rsid w:val="004A5CE7"/>
    <w:rsid w:val="004A61F5"/>
    <w:rsid w:val="004A6934"/>
    <w:rsid w:val="004A6BC6"/>
    <w:rsid w:val="004A6C75"/>
    <w:rsid w:val="004A6DD2"/>
    <w:rsid w:val="004B004C"/>
    <w:rsid w:val="004B05C8"/>
    <w:rsid w:val="004B0880"/>
    <w:rsid w:val="004B1035"/>
    <w:rsid w:val="004B14F9"/>
    <w:rsid w:val="004B163D"/>
    <w:rsid w:val="004B1CAB"/>
    <w:rsid w:val="004B1E68"/>
    <w:rsid w:val="004B255A"/>
    <w:rsid w:val="004B2679"/>
    <w:rsid w:val="004B26C4"/>
    <w:rsid w:val="004B2AE4"/>
    <w:rsid w:val="004B2D24"/>
    <w:rsid w:val="004B3753"/>
    <w:rsid w:val="004B43DD"/>
    <w:rsid w:val="004B46D4"/>
    <w:rsid w:val="004B4A5F"/>
    <w:rsid w:val="004B5B97"/>
    <w:rsid w:val="004B5CEB"/>
    <w:rsid w:val="004B6D60"/>
    <w:rsid w:val="004B73E5"/>
    <w:rsid w:val="004B7992"/>
    <w:rsid w:val="004B7B4E"/>
    <w:rsid w:val="004C0570"/>
    <w:rsid w:val="004C0BB7"/>
    <w:rsid w:val="004C0E4B"/>
    <w:rsid w:val="004C26E0"/>
    <w:rsid w:val="004C31D2"/>
    <w:rsid w:val="004C3C0F"/>
    <w:rsid w:val="004C3EB0"/>
    <w:rsid w:val="004C4BCA"/>
    <w:rsid w:val="004C5502"/>
    <w:rsid w:val="004C56F1"/>
    <w:rsid w:val="004C59B2"/>
    <w:rsid w:val="004C5AC0"/>
    <w:rsid w:val="004C5C6B"/>
    <w:rsid w:val="004C663C"/>
    <w:rsid w:val="004C6D6D"/>
    <w:rsid w:val="004C7368"/>
    <w:rsid w:val="004C7701"/>
    <w:rsid w:val="004C7FF0"/>
    <w:rsid w:val="004D0A06"/>
    <w:rsid w:val="004D10AC"/>
    <w:rsid w:val="004D11CE"/>
    <w:rsid w:val="004D2389"/>
    <w:rsid w:val="004D27E4"/>
    <w:rsid w:val="004D3EBD"/>
    <w:rsid w:val="004D3F61"/>
    <w:rsid w:val="004D4461"/>
    <w:rsid w:val="004D4799"/>
    <w:rsid w:val="004D5234"/>
    <w:rsid w:val="004D55C2"/>
    <w:rsid w:val="004D5795"/>
    <w:rsid w:val="004D5D17"/>
    <w:rsid w:val="004D5D89"/>
    <w:rsid w:val="004D5F8D"/>
    <w:rsid w:val="004D633A"/>
    <w:rsid w:val="004D633C"/>
    <w:rsid w:val="004D6DE2"/>
    <w:rsid w:val="004D7610"/>
    <w:rsid w:val="004D77AE"/>
    <w:rsid w:val="004D7C2D"/>
    <w:rsid w:val="004D7C34"/>
    <w:rsid w:val="004D7C44"/>
    <w:rsid w:val="004E11B5"/>
    <w:rsid w:val="004E1740"/>
    <w:rsid w:val="004E22BA"/>
    <w:rsid w:val="004E2A26"/>
    <w:rsid w:val="004E2CD8"/>
    <w:rsid w:val="004E354F"/>
    <w:rsid w:val="004E374A"/>
    <w:rsid w:val="004E39A4"/>
    <w:rsid w:val="004E4244"/>
    <w:rsid w:val="004E614D"/>
    <w:rsid w:val="004E6150"/>
    <w:rsid w:val="004E72EE"/>
    <w:rsid w:val="004F00DF"/>
    <w:rsid w:val="004F058C"/>
    <w:rsid w:val="004F1663"/>
    <w:rsid w:val="004F1725"/>
    <w:rsid w:val="004F205A"/>
    <w:rsid w:val="004F2E90"/>
    <w:rsid w:val="004F2FEA"/>
    <w:rsid w:val="004F3376"/>
    <w:rsid w:val="004F3B6A"/>
    <w:rsid w:val="004F568C"/>
    <w:rsid w:val="004F5C39"/>
    <w:rsid w:val="004F742F"/>
    <w:rsid w:val="004F7673"/>
    <w:rsid w:val="004F77EA"/>
    <w:rsid w:val="004F7A76"/>
    <w:rsid w:val="004F7D27"/>
    <w:rsid w:val="004F7D96"/>
    <w:rsid w:val="00500176"/>
    <w:rsid w:val="00500DEF"/>
    <w:rsid w:val="005012E9"/>
    <w:rsid w:val="0050142A"/>
    <w:rsid w:val="00501576"/>
    <w:rsid w:val="00501F19"/>
    <w:rsid w:val="00502326"/>
    <w:rsid w:val="00502F22"/>
    <w:rsid w:val="005034A7"/>
    <w:rsid w:val="00504F39"/>
    <w:rsid w:val="0050557F"/>
    <w:rsid w:val="00505CD6"/>
    <w:rsid w:val="00505DBB"/>
    <w:rsid w:val="00506431"/>
    <w:rsid w:val="005071E7"/>
    <w:rsid w:val="00507692"/>
    <w:rsid w:val="00507715"/>
    <w:rsid w:val="00507888"/>
    <w:rsid w:val="0051039E"/>
    <w:rsid w:val="00510844"/>
    <w:rsid w:val="00510C46"/>
    <w:rsid w:val="0051166D"/>
    <w:rsid w:val="00511D7F"/>
    <w:rsid w:val="00512239"/>
    <w:rsid w:val="00512D55"/>
    <w:rsid w:val="005137B0"/>
    <w:rsid w:val="00513FD6"/>
    <w:rsid w:val="00514190"/>
    <w:rsid w:val="005143BA"/>
    <w:rsid w:val="00514590"/>
    <w:rsid w:val="005153D5"/>
    <w:rsid w:val="00515534"/>
    <w:rsid w:val="005157A2"/>
    <w:rsid w:val="0051638D"/>
    <w:rsid w:val="00516787"/>
    <w:rsid w:val="00516AAD"/>
    <w:rsid w:val="00517B1A"/>
    <w:rsid w:val="00517CE8"/>
    <w:rsid w:val="00520259"/>
    <w:rsid w:val="005202A6"/>
    <w:rsid w:val="0052106D"/>
    <w:rsid w:val="00521131"/>
    <w:rsid w:val="00521A76"/>
    <w:rsid w:val="00521CBD"/>
    <w:rsid w:val="00521E32"/>
    <w:rsid w:val="00521E7A"/>
    <w:rsid w:val="005228B1"/>
    <w:rsid w:val="00523270"/>
    <w:rsid w:val="00523A3F"/>
    <w:rsid w:val="00523CA0"/>
    <w:rsid w:val="0052460D"/>
    <w:rsid w:val="0052469E"/>
    <w:rsid w:val="00524705"/>
    <w:rsid w:val="00524D3D"/>
    <w:rsid w:val="005251A4"/>
    <w:rsid w:val="00525CA7"/>
    <w:rsid w:val="005264DB"/>
    <w:rsid w:val="00527734"/>
    <w:rsid w:val="00527C0B"/>
    <w:rsid w:val="005318F4"/>
    <w:rsid w:val="0053191D"/>
    <w:rsid w:val="00531A00"/>
    <w:rsid w:val="00531D98"/>
    <w:rsid w:val="00532914"/>
    <w:rsid w:val="00532C43"/>
    <w:rsid w:val="0053456B"/>
    <w:rsid w:val="005353B4"/>
    <w:rsid w:val="0053544B"/>
    <w:rsid w:val="0053586B"/>
    <w:rsid w:val="00535942"/>
    <w:rsid w:val="00536253"/>
    <w:rsid w:val="00536A8F"/>
    <w:rsid w:val="005372E3"/>
    <w:rsid w:val="00537C5E"/>
    <w:rsid w:val="0054007A"/>
    <w:rsid w:val="0054071C"/>
    <w:rsid w:val="00540BB4"/>
    <w:rsid w:val="00540CAC"/>
    <w:rsid w:val="005410F6"/>
    <w:rsid w:val="00541572"/>
    <w:rsid w:val="00541702"/>
    <w:rsid w:val="00541706"/>
    <w:rsid w:val="005417C4"/>
    <w:rsid w:val="0054191D"/>
    <w:rsid w:val="00541F33"/>
    <w:rsid w:val="005433E6"/>
    <w:rsid w:val="00543428"/>
    <w:rsid w:val="005435F0"/>
    <w:rsid w:val="00543BB0"/>
    <w:rsid w:val="00544883"/>
    <w:rsid w:val="00544909"/>
    <w:rsid w:val="0054492E"/>
    <w:rsid w:val="005449C0"/>
    <w:rsid w:val="00544A7B"/>
    <w:rsid w:val="00544B74"/>
    <w:rsid w:val="00544BF0"/>
    <w:rsid w:val="0054668B"/>
    <w:rsid w:val="00547AE7"/>
    <w:rsid w:val="005501BE"/>
    <w:rsid w:val="005506CC"/>
    <w:rsid w:val="0055098F"/>
    <w:rsid w:val="00551117"/>
    <w:rsid w:val="005514C8"/>
    <w:rsid w:val="00551EF9"/>
    <w:rsid w:val="00552096"/>
    <w:rsid w:val="00552A08"/>
    <w:rsid w:val="00553840"/>
    <w:rsid w:val="00553B2D"/>
    <w:rsid w:val="00553ED9"/>
    <w:rsid w:val="005547CE"/>
    <w:rsid w:val="005548DB"/>
    <w:rsid w:val="00554C02"/>
    <w:rsid w:val="00554FE6"/>
    <w:rsid w:val="0055578D"/>
    <w:rsid w:val="00555B96"/>
    <w:rsid w:val="00556565"/>
    <w:rsid w:val="00556E27"/>
    <w:rsid w:val="0055711F"/>
    <w:rsid w:val="00557B9C"/>
    <w:rsid w:val="005605FF"/>
    <w:rsid w:val="0056076F"/>
    <w:rsid w:val="00560FC6"/>
    <w:rsid w:val="0056112F"/>
    <w:rsid w:val="005612C9"/>
    <w:rsid w:val="00561346"/>
    <w:rsid w:val="005618DE"/>
    <w:rsid w:val="00561AFD"/>
    <w:rsid w:val="00561CF5"/>
    <w:rsid w:val="0056268B"/>
    <w:rsid w:val="005627C0"/>
    <w:rsid w:val="00562801"/>
    <w:rsid w:val="00562AB3"/>
    <w:rsid w:val="005636F5"/>
    <w:rsid w:val="00563967"/>
    <w:rsid w:val="00563C3C"/>
    <w:rsid w:val="00564399"/>
    <w:rsid w:val="00564AF0"/>
    <w:rsid w:val="00564FD6"/>
    <w:rsid w:val="0056572F"/>
    <w:rsid w:val="00565DCE"/>
    <w:rsid w:val="00567A84"/>
    <w:rsid w:val="005706C0"/>
    <w:rsid w:val="00570713"/>
    <w:rsid w:val="00570B0A"/>
    <w:rsid w:val="00570E48"/>
    <w:rsid w:val="00570F3F"/>
    <w:rsid w:val="005710DA"/>
    <w:rsid w:val="00572622"/>
    <w:rsid w:val="005729C4"/>
    <w:rsid w:val="00572AFB"/>
    <w:rsid w:val="00572E7F"/>
    <w:rsid w:val="00573235"/>
    <w:rsid w:val="005735A5"/>
    <w:rsid w:val="00573611"/>
    <w:rsid w:val="00573E31"/>
    <w:rsid w:val="00573E7B"/>
    <w:rsid w:val="00574706"/>
    <w:rsid w:val="00574CB3"/>
    <w:rsid w:val="0057512B"/>
    <w:rsid w:val="005755CE"/>
    <w:rsid w:val="00575AD1"/>
    <w:rsid w:val="00575B6C"/>
    <w:rsid w:val="005761D3"/>
    <w:rsid w:val="005762DE"/>
    <w:rsid w:val="00580DE2"/>
    <w:rsid w:val="0058148C"/>
    <w:rsid w:val="00581619"/>
    <w:rsid w:val="00581EA7"/>
    <w:rsid w:val="005820E5"/>
    <w:rsid w:val="005823D5"/>
    <w:rsid w:val="0058392E"/>
    <w:rsid w:val="0058398B"/>
    <w:rsid w:val="00583AE8"/>
    <w:rsid w:val="00583DEC"/>
    <w:rsid w:val="005848AD"/>
    <w:rsid w:val="00584A3F"/>
    <w:rsid w:val="00584C1B"/>
    <w:rsid w:val="00585280"/>
    <w:rsid w:val="00586791"/>
    <w:rsid w:val="0058696E"/>
    <w:rsid w:val="00586D93"/>
    <w:rsid w:val="005870DE"/>
    <w:rsid w:val="00587A10"/>
    <w:rsid w:val="00587AAF"/>
    <w:rsid w:val="00587EA1"/>
    <w:rsid w:val="005905DB"/>
    <w:rsid w:val="00590A9D"/>
    <w:rsid w:val="00590A9E"/>
    <w:rsid w:val="00590DD7"/>
    <w:rsid w:val="00590FF5"/>
    <w:rsid w:val="00591415"/>
    <w:rsid w:val="005914B4"/>
    <w:rsid w:val="0059227B"/>
    <w:rsid w:val="00592837"/>
    <w:rsid w:val="005935C4"/>
    <w:rsid w:val="005938F2"/>
    <w:rsid w:val="00594851"/>
    <w:rsid w:val="00594BE3"/>
    <w:rsid w:val="00594D91"/>
    <w:rsid w:val="005A0608"/>
    <w:rsid w:val="005A09DE"/>
    <w:rsid w:val="005A09E0"/>
    <w:rsid w:val="005A10A2"/>
    <w:rsid w:val="005A1957"/>
    <w:rsid w:val="005A19EB"/>
    <w:rsid w:val="005A2237"/>
    <w:rsid w:val="005A2670"/>
    <w:rsid w:val="005A338C"/>
    <w:rsid w:val="005A3E97"/>
    <w:rsid w:val="005A44A8"/>
    <w:rsid w:val="005A51B5"/>
    <w:rsid w:val="005A539A"/>
    <w:rsid w:val="005A5824"/>
    <w:rsid w:val="005A65B3"/>
    <w:rsid w:val="005A70F1"/>
    <w:rsid w:val="005B0966"/>
    <w:rsid w:val="005B0A40"/>
    <w:rsid w:val="005B0E39"/>
    <w:rsid w:val="005B1299"/>
    <w:rsid w:val="005B13BA"/>
    <w:rsid w:val="005B197E"/>
    <w:rsid w:val="005B21AB"/>
    <w:rsid w:val="005B2570"/>
    <w:rsid w:val="005B2F26"/>
    <w:rsid w:val="005B3693"/>
    <w:rsid w:val="005B37DA"/>
    <w:rsid w:val="005B38C0"/>
    <w:rsid w:val="005B3A6E"/>
    <w:rsid w:val="005B4730"/>
    <w:rsid w:val="005B57B2"/>
    <w:rsid w:val="005B5CFC"/>
    <w:rsid w:val="005B6D23"/>
    <w:rsid w:val="005B795D"/>
    <w:rsid w:val="005C00CA"/>
    <w:rsid w:val="005C0265"/>
    <w:rsid w:val="005C02DD"/>
    <w:rsid w:val="005C06CC"/>
    <w:rsid w:val="005C0CD3"/>
    <w:rsid w:val="005C241E"/>
    <w:rsid w:val="005C3016"/>
    <w:rsid w:val="005C389D"/>
    <w:rsid w:val="005C390B"/>
    <w:rsid w:val="005C3B1F"/>
    <w:rsid w:val="005C3D38"/>
    <w:rsid w:val="005C411E"/>
    <w:rsid w:val="005C4601"/>
    <w:rsid w:val="005C481F"/>
    <w:rsid w:val="005C4EC2"/>
    <w:rsid w:val="005C518D"/>
    <w:rsid w:val="005C61DE"/>
    <w:rsid w:val="005C623D"/>
    <w:rsid w:val="005C62D1"/>
    <w:rsid w:val="005C66E5"/>
    <w:rsid w:val="005C6FA9"/>
    <w:rsid w:val="005C7096"/>
    <w:rsid w:val="005C761B"/>
    <w:rsid w:val="005C772D"/>
    <w:rsid w:val="005C7CC2"/>
    <w:rsid w:val="005D029F"/>
    <w:rsid w:val="005D0402"/>
    <w:rsid w:val="005D0663"/>
    <w:rsid w:val="005D09A7"/>
    <w:rsid w:val="005D0C49"/>
    <w:rsid w:val="005D1A35"/>
    <w:rsid w:val="005D1A67"/>
    <w:rsid w:val="005D1AE4"/>
    <w:rsid w:val="005D213F"/>
    <w:rsid w:val="005D2380"/>
    <w:rsid w:val="005D2418"/>
    <w:rsid w:val="005D2CAF"/>
    <w:rsid w:val="005D3A73"/>
    <w:rsid w:val="005D3BE5"/>
    <w:rsid w:val="005D4626"/>
    <w:rsid w:val="005D511B"/>
    <w:rsid w:val="005D53D6"/>
    <w:rsid w:val="005D5AA1"/>
    <w:rsid w:val="005D619A"/>
    <w:rsid w:val="005D7385"/>
    <w:rsid w:val="005D7744"/>
    <w:rsid w:val="005D7F1A"/>
    <w:rsid w:val="005E0D81"/>
    <w:rsid w:val="005E0F8E"/>
    <w:rsid w:val="005E123C"/>
    <w:rsid w:val="005E16E9"/>
    <w:rsid w:val="005E18B0"/>
    <w:rsid w:val="005E1E4C"/>
    <w:rsid w:val="005E1EB9"/>
    <w:rsid w:val="005E2A0D"/>
    <w:rsid w:val="005E38F4"/>
    <w:rsid w:val="005E3CE7"/>
    <w:rsid w:val="005E6608"/>
    <w:rsid w:val="005E66C8"/>
    <w:rsid w:val="005E6AE2"/>
    <w:rsid w:val="005E6F84"/>
    <w:rsid w:val="005E7317"/>
    <w:rsid w:val="005F1329"/>
    <w:rsid w:val="005F14F5"/>
    <w:rsid w:val="005F1688"/>
    <w:rsid w:val="005F3B13"/>
    <w:rsid w:val="005F409E"/>
    <w:rsid w:val="005F483F"/>
    <w:rsid w:val="005F62BE"/>
    <w:rsid w:val="005F6CA6"/>
    <w:rsid w:val="00600020"/>
    <w:rsid w:val="0060018C"/>
    <w:rsid w:val="00600311"/>
    <w:rsid w:val="00600434"/>
    <w:rsid w:val="00600E47"/>
    <w:rsid w:val="00600EB3"/>
    <w:rsid w:val="00601035"/>
    <w:rsid w:val="00602200"/>
    <w:rsid w:val="0060290F"/>
    <w:rsid w:val="00602987"/>
    <w:rsid w:val="00603A28"/>
    <w:rsid w:val="006040E5"/>
    <w:rsid w:val="0060417A"/>
    <w:rsid w:val="006046F1"/>
    <w:rsid w:val="00605062"/>
    <w:rsid w:val="00605D71"/>
    <w:rsid w:val="00605FF7"/>
    <w:rsid w:val="00606478"/>
    <w:rsid w:val="00606823"/>
    <w:rsid w:val="00606E7E"/>
    <w:rsid w:val="0060746D"/>
    <w:rsid w:val="006104F4"/>
    <w:rsid w:val="00610508"/>
    <w:rsid w:val="006107CA"/>
    <w:rsid w:val="006108E8"/>
    <w:rsid w:val="00610D48"/>
    <w:rsid w:val="00611603"/>
    <w:rsid w:val="00612876"/>
    <w:rsid w:val="0061334D"/>
    <w:rsid w:val="0061347D"/>
    <w:rsid w:val="006134AE"/>
    <w:rsid w:val="00613820"/>
    <w:rsid w:val="00613AF8"/>
    <w:rsid w:val="0061433F"/>
    <w:rsid w:val="006144F5"/>
    <w:rsid w:val="00615A24"/>
    <w:rsid w:val="00615BDD"/>
    <w:rsid w:val="00615E42"/>
    <w:rsid w:val="00617945"/>
    <w:rsid w:val="00617FB2"/>
    <w:rsid w:val="00620307"/>
    <w:rsid w:val="006217DC"/>
    <w:rsid w:val="00622BF5"/>
    <w:rsid w:val="00622ED9"/>
    <w:rsid w:val="0062443A"/>
    <w:rsid w:val="00624516"/>
    <w:rsid w:val="0062485C"/>
    <w:rsid w:val="00626099"/>
    <w:rsid w:val="00626789"/>
    <w:rsid w:val="00626E52"/>
    <w:rsid w:val="006272F7"/>
    <w:rsid w:val="006274D7"/>
    <w:rsid w:val="00627DA1"/>
    <w:rsid w:val="00627EFF"/>
    <w:rsid w:val="00630B73"/>
    <w:rsid w:val="00631558"/>
    <w:rsid w:val="00631AD4"/>
    <w:rsid w:val="00632232"/>
    <w:rsid w:val="00633596"/>
    <w:rsid w:val="00633631"/>
    <w:rsid w:val="006336A0"/>
    <w:rsid w:val="006340FF"/>
    <w:rsid w:val="00634646"/>
    <w:rsid w:val="00635562"/>
    <w:rsid w:val="00636817"/>
    <w:rsid w:val="006368F6"/>
    <w:rsid w:val="00636BC5"/>
    <w:rsid w:val="00637548"/>
    <w:rsid w:val="0063799C"/>
    <w:rsid w:val="00637D04"/>
    <w:rsid w:val="00640152"/>
    <w:rsid w:val="006403CF"/>
    <w:rsid w:val="006406B1"/>
    <w:rsid w:val="006411C5"/>
    <w:rsid w:val="00641358"/>
    <w:rsid w:val="00641A04"/>
    <w:rsid w:val="00642467"/>
    <w:rsid w:val="00643282"/>
    <w:rsid w:val="006434AF"/>
    <w:rsid w:val="00643DAC"/>
    <w:rsid w:val="00644CE9"/>
    <w:rsid w:val="006457E4"/>
    <w:rsid w:val="00645C90"/>
    <w:rsid w:val="0064693F"/>
    <w:rsid w:val="00646A11"/>
    <w:rsid w:val="00647EBB"/>
    <w:rsid w:val="00650DDB"/>
    <w:rsid w:val="00651540"/>
    <w:rsid w:val="00651D78"/>
    <w:rsid w:val="00652248"/>
    <w:rsid w:val="006526CD"/>
    <w:rsid w:val="00652D90"/>
    <w:rsid w:val="00652E1A"/>
    <w:rsid w:val="006530E1"/>
    <w:rsid w:val="00653831"/>
    <w:rsid w:val="006541C1"/>
    <w:rsid w:val="00654263"/>
    <w:rsid w:val="006546AF"/>
    <w:rsid w:val="006555B6"/>
    <w:rsid w:val="0065560C"/>
    <w:rsid w:val="00655D39"/>
    <w:rsid w:val="00657969"/>
    <w:rsid w:val="00657B80"/>
    <w:rsid w:val="00657F53"/>
    <w:rsid w:val="00657FF3"/>
    <w:rsid w:val="00660642"/>
    <w:rsid w:val="00661696"/>
    <w:rsid w:val="00661C1A"/>
    <w:rsid w:val="00661D0F"/>
    <w:rsid w:val="0066247E"/>
    <w:rsid w:val="00662BA4"/>
    <w:rsid w:val="00663C0F"/>
    <w:rsid w:val="00664EB1"/>
    <w:rsid w:val="006656C8"/>
    <w:rsid w:val="00665891"/>
    <w:rsid w:val="00665C5F"/>
    <w:rsid w:val="006664F2"/>
    <w:rsid w:val="00666D31"/>
    <w:rsid w:val="00667C02"/>
    <w:rsid w:val="0067045D"/>
    <w:rsid w:val="00670920"/>
    <w:rsid w:val="00670994"/>
    <w:rsid w:val="00670A4E"/>
    <w:rsid w:val="00670FC6"/>
    <w:rsid w:val="00671743"/>
    <w:rsid w:val="00671B89"/>
    <w:rsid w:val="00672238"/>
    <w:rsid w:val="00672783"/>
    <w:rsid w:val="006735AD"/>
    <w:rsid w:val="006735C5"/>
    <w:rsid w:val="006738C0"/>
    <w:rsid w:val="00673A69"/>
    <w:rsid w:val="00673BF5"/>
    <w:rsid w:val="006740C0"/>
    <w:rsid w:val="00674C5D"/>
    <w:rsid w:val="00674E5A"/>
    <w:rsid w:val="00675464"/>
    <w:rsid w:val="00675B3C"/>
    <w:rsid w:val="00675E12"/>
    <w:rsid w:val="006769C0"/>
    <w:rsid w:val="0067706A"/>
    <w:rsid w:val="006770C5"/>
    <w:rsid w:val="00677E04"/>
    <w:rsid w:val="00677EC0"/>
    <w:rsid w:val="006800DE"/>
    <w:rsid w:val="006804F5"/>
    <w:rsid w:val="0068054E"/>
    <w:rsid w:val="00680DEE"/>
    <w:rsid w:val="00681051"/>
    <w:rsid w:val="00681371"/>
    <w:rsid w:val="00681513"/>
    <w:rsid w:val="0068152E"/>
    <w:rsid w:val="006817DE"/>
    <w:rsid w:val="0068185D"/>
    <w:rsid w:val="00681EF5"/>
    <w:rsid w:val="006824A2"/>
    <w:rsid w:val="00682533"/>
    <w:rsid w:val="006826CB"/>
    <w:rsid w:val="006829FB"/>
    <w:rsid w:val="00683603"/>
    <w:rsid w:val="00683627"/>
    <w:rsid w:val="006837CC"/>
    <w:rsid w:val="006839B7"/>
    <w:rsid w:val="006843B4"/>
    <w:rsid w:val="00684693"/>
    <w:rsid w:val="006846EB"/>
    <w:rsid w:val="00684AE1"/>
    <w:rsid w:val="00685316"/>
    <w:rsid w:val="00685883"/>
    <w:rsid w:val="00685B8C"/>
    <w:rsid w:val="0068602C"/>
    <w:rsid w:val="006862F5"/>
    <w:rsid w:val="0068685D"/>
    <w:rsid w:val="0069075C"/>
    <w:rsid w:val="00690D2F"/>
    <w:rsid w:val="00690DEE"/>
    <w:rsid w:val="006910DA"/>
    <w:rsid w:val="00691F54"/>
    <w:rsid w:val="00692117"/>
    <w:rsid w:val="00692154"/>
    <w:rsid w:val="00692DA9"/>
    <w:rsid w:val="0069398D"/>
    <w:rsid w:val="00693AC5"/>
    <w:rsid w:val="00694899"/>
    <w:rsid w:val="0069495C"/>
    <w:rsid w:val="00694C59"/>
    <w:rsid w:val="006955A4"/>
    <w:rsid w:val="00695F08"/>
    <w:rsid w:val="00696671"/>
    <w:rsid w:val="00696FC7"/>
    <w:rsid w:val="00697719"/>
    <w:rsid w:val="0069776D"/>
    <w:rsid w:val="00697926"/>
    <w:rsid w:val="00697D61"/>
    <w:rsid w:val="00697FF5"/>
    <w:rsid w:val="006A0325"/>
    <w:rsid w:val="006A1081"/>
    <w:rsid w:val="006A18F8"/>
    <w:rsid w:val="006A1D60"/>
    <w:rsid w:val="006A21A5"/>
    <w:rsid w:val="006A21FA"/>
    <w:rsid w:val="006A22F6"/>
    <w:rsid w:val="006A3E3D"/>
    <w:rsid w:val="006A4851"/>
    <w:rsid w:val="006A4D3F"/>
    <w:rsid w:val="006A4DEA"/>
    <w:rsid w:val="006A50CE"/>
    <w:rsid w:val="006A5AB4"/>
    <w:rsid w:val="006A6666"/>
    <w:rsid w:val="006A69BB"/>
    <w:rsid w:val="006A7A22"/>
    <w:rsid w:val="006A7A3E"/>
    <w:rsid w:val="006A7DB9"/>
    <w:rsid w:val="006A7E8E"/>
    <w:rsid w:val="006A7F4E"/>
    <w:rsid w:val="006B06A4"/>
    <w:rsid w:val="006B0B99"/>
    <w:rsid w:val="006B0E00"/>
    <w:rsid w:val="006B14B2"/>
    <w:rsid w:val="006B1B49"/>
    <w:rsid w:val="006B1E5D"/>
    <w:rsid w:val="006B221D"/>
    <w:rsid w:val="006B2332"/>
    <w:rsid w:val="006B292C"/>
    <w:rsid w:val="006B34D3"/>
    <w:rsid w:val="006B3683"/>
    <w:rsid w:val="006B36C5"/>
    <w:rsid w:val="006B4565"/>
    <w:rsid w:val="006B4F6B"/>
    <w:rsid w:val="006B520D"/>
    <w:rsid w:val="006B52FC"/>
    <w:rsid w:val="006B558C"/>
    <w:rsid w:val="006B57AB"/>
    <w:rsid w:val="006B58E6"/>
    <w:rsid w:val="006B5966"/>
    <w:rsid w:val="006B5B06"/>
    <w:rsid w:val="006B5C1E"/>
    <w:rsid w:val="006B5DBA"/>
    <w:rsid w:val="006B66E4"/>
    <w:rsid w:val="006B795D"/>
    <w:rsid w:val="006C0455"/>
    <w:rsid w:val="006C09F0"/>
    <w:rsid w:val="006C1D12"/>
    <w:rsid w:val="006C2449"/>
    <w:rsid w:val="006C25B2"/>
    <w:rsid w:val="006C27B5"/>
    <w:rsid w:val="006C2FF1"/>
    <w:rsid w:val="006C3E39"/>
    <w:rsid w:val="006C45A2"/>
    <w:rsid w:val="006C45B0"/>
    <w:rsid w:val="006C47E4"/>
    <w:rsid w:val="006C47EF"/>
    <w:rsid w:val="006C4B22"/>
    <w:rsid w:val="006C511C"/>
    <w:rsid w:val="006C5215"/>
    <w:rsid w:val="006C57D4"/>
    <w:rsid w:val="006C6555"/>
    <w:rsid w:val="006C74BE"/>
    <w:rsid w:val="006C77B0"/>
    <w:rsid w:val="006D02E6"/>
    <w:rsid w:val="006D060E"/>
    <w:rsid w:val="006D0BAF"/>
    <w:rsid w:val="006D15D3"/>
    <w:rsid w:val="006D1FAC"/>
    <w:rsid w:val="006D2923"/>
    <w:rsid w:val="006D2C53"/>
    <w:rsid w:val="006D2E10"/>
    <w:rsid w:val="006D340A"/>
    <w:rsid w:val="006D34FE"/>
    <w:rsid w:val="006D3E47"/>
    <w:rsid w:val="006D430D"/>
    <w:rsid w:val="006D4AB6"/>
    <w:rsid w:val="006D5B9F"/>
    <w:rsid w:val="006D5E70"/>
    <w:rsid w:val="006D5F4D"/>
    <w:rsid w:val="006D6285"/>
    <w:rsid w:val="006D7347"/>
    <w:rsid w:val="006D7572"/>
    <w:rsid w:val="006D761A"/>
    <w:rsid w:val="006D77EA"/>
    <w:rsid w:val="006D7986"/>
    <w:rsid w:val="006D79CF"/>
    <w:rsid w:val="006D7BF1"/>
    <w:rsid w:val="006D7C24"/>
    <w:rsid w:val="006E06D0"/>
    <w:rsid w:val="006E1D7B"/>
    <w:rsid w:val="006E1DCB"/>
    <w:rsid w:val="006E1F0A"/>
    <w:rsid w:val="006E2B67"/>
    <w:rsid w:val="006E33E6"/>
    <w:rsid w:val="006E3884"/>
    <w:rsid w:val="006E3AD1"/>
    <w:rsid w:val="006E3BC6"/>
    <w:rsid w:val="006E4633"/>
    <w:rsid w:val="006E46F1"/>
    <w:rsid w:val="006E48FE"/>
    <w:rsid w:val="006E4E22"/>
    <w:rsid w:val="006E5073"/>
    <w:rsid w:val="006E50C9"/>
    <w:rsid w:val="006E795F"/>
    <w:rsid w:val="006E7EE7"/>
    <w:rsid w:val="006F015E"/>
    <w:rsid w:val="006F0351"/>
    <w:rsid w:val="006F07BB"/>
    <w:rsid w:val="006F11EC"/>
    <w:rsid w:val="006F1519"/>
    <w:rsid w:val="006F1749"/>
    <w:rsid w:val="006F1ACE"/>
    <w:rsid w:val="006F1CD3"/>
    <w:rsid w:val="006F1DCB"/>
    <w:rsid w:val="006F2664"/>
    <w:rsid w:val="006F2C11"/>
    <w:rsid w:val="006F2C79"/>
    <w:rsid w:val="006F30CD"/>
    <w:rsid w:val="006F3914"/>
    <w:rsid w:val="006F4930"/>
    <w:rsid w:val="006F5AA1"/>
    <w:rsid w:val="006F6984"/>
    <w:rsid w:val="006F6D13"/>
    <w:rsid w:val="006F7179"/>
    <w:rsid w:val="006F74B1"/>
    <w:rsid w:val="006F7A76"/>
    <w:rsid w:val="00700879"/>
    <w:rsid w:val="007008BC"/>
    <w:rsid w:val="0070132E"/>
    <w:rsid w:val="00701F41"/>
    <w:rsid w:val="00703EC5"/>
    <w:rsid w:val="00704307"/>
    <w:rsid w:val="00705CC7"/>
    <w:rsid w:val="00705E79"/>
    <w:rsid w:val="007064F8"/>
    <w:rsid w:val="0070675E"/>
    <w:rsid w:val="0071080E"/>
    <w:rsid w:val="00710C23"/>
    <w:rsid w:val="00710DC3"/>
    <w:rsid w:val="00710F74"/>
    <w:rsid w:val="007112EA"/>
    <w:rsid w:val="00711328"/>
    <w:rsid w:val="00711DB0"/>
    <w:rsid w:val="007120D2"/>
    <w:rsid w:val="00712179"/>
    <w:rsid w:val="007128DE"/>
    <w:rsid w:val="00712CED"/>
    <w:rsid w:val="00712E41"/>
    <w:rsid w:val="007130C4"/>
    <w:rsid w:val="00713ACD"/>
    <w:rsid w:val="0071475E"/>
    <w:rsid w:val="007153D3"/>
    <w:rsid w:val="00715743"/>
    <w:rsid w:val="00715A1D"/>
    <w:rsid w:val="00715B0C"/>
    <w:rsid w:val="00715B79"/>
    <w:rsid w:val="0071630F"/>
    <w:rsid w:val="0071649F"/>
    <w:rsid w:val="00716A89"/>
    <w:rsid w:val="00716CAF"/>
    <w:rsid w:val="007170CF"/>
    <w:rsid w:val="007170E6"/>
    <w:rsid w:val="0071722E"/>
    <w:rsid w:val="00717E87"/>
    <w:rsid w:val="007200E7"/>
    <w:rsid w:val="007206ED"/>
    <w:rsid w:val="007214A3"/>
    <w:rsid w:val="007219F9"/>
    <w:rsid w:val="00721BF1"/>
    <w:rsid w:val="00722139"/>
    <w:rsid w:val="00722DAD"/>
    <w:rsid w:val="00723BAB"/>
    <w:rsid w:val="00723D0F"/>
    <w:rsid w:val="00723FC6"/>
    <w:rsid w:val="007244A9"/>
    <w:rsid w:val="00724B5C"/>
    <w:rsid w:val="007258DD"/>
    <w:rsid w:val="00725AD7"/>
    <w:rsid w:val="00726297"/>
    <w:rsid w:val="00727451"/>
    <w:rsid w:val="00727DBA"/>
    <w:rsid w:val="0073022C"/>
    <w:rsid w:val="00730763"/>
    <w:rsid w:val="00730E74"/>
    <w:rsid w:val="007317CE"/>
    <w:rsid w:val="00733647"/>
    <w:rsid w:val="00733FB7"/>
    <w:rsid w:val="007345D0"/>
    <w:rsid w:val="00734765"/>
    <w:rsid w:val="00735251"/>
    <w:rsid w:val="00735EFB"/>
    <w:rsid w:val="00736AB6"/>
    <w:rsid w:val="00736FE5"/>
    <w:rsid w:val="00737224"/>
    <w:rsid w:val="007373AA"/>
    <w:rsid w:val="007374EB"/>
    <w:rsid w:val="00737881"/>
    <w:rsid w:val="00737B3E"/>
    <w:rsid w:val="00737F59"/>
    <w:rsid w:val="007408AA"/>
    <w:rsid w:val="007416CA"/>
    <w:rsid w:val="007418E8"/>
    <w:rsid w:val="00741E7C"/>
    <w:rsid w:val="007420C7"/>
    <w:rsid w:val="00742720"/>
    <w:rsid w:val="00742EAC"/>
    <w:rsid w:val="0074346E"/>
    <w:rsid w:val="00743B75"/>
    <w:rsid w:val="00743C85"/>
    <w:rsid w:val="00744129"/>
    <w:rsid w:val="007447B4"/>
    <w:rsid w:val="00744C9A"/>
    <w:rsid w:val="0074542A"/>
    <w:rsid w:val="007458C0"/>
    <w:rsid w:val="00745B04"/>
    <w:rsid w:val="00745DA1"/>
    <w:rsid w:val="00745F42"/>
    <w:rsid w:val="007469A9"/>
    <w:rsid w:val="007471A9"/>
    <w:rsid w:val="007472AB"/>
    <w:rsid w:val="007472E6"/>
    <w:rsid w:val="0074753E"/>
    <w:rsid w:val="0074765A"/>
    <w:rsid w:val="00747735"/>
    <w:rsid w:val="0074794D"/>
    <w:rsid w:val="007479E2"/>
    <w:rsid w:val="00747BE9"/>
    <w:rsid w:val="00747F0D"/>
    <w:rsid w:val="0075003B"/>
    <w:rsid w:val="00750AD9"/>
    <w:rsid w:val="00751158"/>
    <w:rsid w:val="0075135B"/>
    <w:rsid w:val="00751667"/>
    <w:rsid w:val="00751DEF"/>
    <w:rsid w:val="00752CEE"/>
    <w:rsid w:val="007531C9"/>
    <w:rsid w:val="00753EE7"/>
    <w:rsid w:val="00755437"/>
    <w:rsid w:val="007563AC"/>
    <w:rsid w:val="007566F6"/>
    <w:rsid w:val="0075767E"/>
    <w:rsid w:val="007576E8"/>
    <w:rsid w:val="00760989"/>
    <w:rsid w:val="00760BB0"/>
    <w:rsid w:val="00760CBA"/>
    <w:rsid w:val="0076120A"/>
    <w:rsid w:val="00761480"/>
    <w:rsid w:val="0076157A"/>
    <w:rsid w:val="00761CFC"/>
    <w:rsid w:val="00762A4A"/>
    <w:rsid w:val="00763424"/>
    <w:rsid w:val="00763CBD"/>
    <w:rsid w:val="0076422E"/>
    <w:rsid w:val="00764813"/>
    <w:rsid w:val="00764E5E"/>
    <w:rsid w:val="00765B38"/>
    <w:rsid w:val="00765C77"/>
    <w:rsid w:val="00765D13"/>
    <w:rsid w:val="007666DA"/>
    <w:rsid w:val="007669DF"/>
    <w:rsid w:val="00766C79"/>
    <w:rsid w:val="00766D11"/>
    <w:rsid w:val="007671F1"/>
    <w:rsid w:val="00767794"/>
    <w:rsid w:val="007679E5"/>
    <w:rsid w:val="00767C2C"/>
    <w:rsid w:val="00767D9B"/>
    <w:rsid w:val="00767E77"/>
    <w:rsid w:val="0077010E"/>
    <w:rsid w:val="007702FE"/>
    <w:rsid w:val="007713BB"/>
    <w:rsid w:val="00772409"/>
    <w:rsid w:val="007725A9"/>
    <w:rsid w:val="007726B3"/>
    <w:rsid w:val="00772D7E"/>
    <w:rsid w:val="007730B3"/>
    <w:rsid w:val="00773672"/>
    <w:rsid w:val="00773D88"/>
    <w:rsid w:val="00773FB5"/>
    <w:rsid w:val="007740E0"/>
    <w:rsid w:val="00774EA5"/>
    <w:rsid w:val="0077519A"/>
    <w:rsid w:val="00775FD7"/>
    <w:rsid w:val="007769F5"/>
    <w:rsid w:val="00777227"/>
    <w:rsid w:val="00777303"/>
    <w:rsid w:val="0077745E"/>
    <w:rsid w:val="007776F2"/>
    <w:rsid w:val="00777DDF"/>
    <w:rsid w:val="00777FDA"/>
    <w:rsid w:val="0078057C"/>
    <w:rsid w:val="00780D75"/>
    <w:rsid w:val="007814A6"/>
    <w:rsid w:val="007823B7"/>
    <w:rsid w:val="00782B34"/>
    <w:rsid w:val="00783050"/>
    <w:rsid w:val="007831EF"/>
    <w:rsid w:val="00784593"/>
    <w:rsid w:val="00785101"/>
    <w:rsid w:val="007851FA"/>
    <w:rsid w:val="00785255"/>
    <w:rsid w:val="007852A6"/>
    <w:rsid w:val="007859B8"/>
    <w:rsid w:val="00785D3E"/>
    <w:rsid w:val="00787659"/>
    <w:rsid w:val="00787DBF"/>
    <w:rsid w:val="00787E2D"/>
    <w:rsid w:val="0079074A"/>
    <w:rsid w:val="007919FD"/>
    <w:rsid w:val="00791A81"/>
    <w:rsid w:val="00791B8D"/>
    <w:rsid w:val="00791D4A"/>
    <w:rsid w:val="00791D92"/>
    <w:rsid w:val="0079213F"/>
    <w:rsid w:val="00794344"/>
    <w:rsid w:val="00794356"/>
    <w:rsid w:val="007947DD"/>
    <w:rsid w:val="007952E1"/>
    <w:rsid w:val="007954D1"/>
    <w:rsid w:val="007956AB"/>
    <w:rsid w:val="0079578B"/>
    <w:rsid w:val="00795AEB"/>
    <w:rsid w:val="00795CCD"/>
    <w:rsid w:val="00795E00"/>
    <w:rsid w:val="00795E29"/>
    <w:rsid w:val="00796880"/>
    <w:rsid w:val="007974C9"/>
    <w:rsid w:val="007978F6"/>
    <w:rsid w:val="00797ED9"/>
    <w:rsid w:val="007A00EF"/>
    <w:rsid w:val="007A08F4"/>
    <w:rsid w:val="007A0E9B"/>
    <w:rsid w:val="007A1119"/>
    <w:rsid w:val="007A1988"/>
    <w:rsid w:val="007A2286"/>
    <w:rsid w:val="007A3058"/>
    <w:rsid w:val="007A3273"/>
    <w:rsid w:val="007A48CF"/>
    <w:rsid w:val="007A4D40"/>
    <w:rsid w:val="007A5681"/>
    <w:rsid w:val="007A5F44"/>
    <w:rsid w:val="007A6247"/>
    <w:rsid w:val="007A668D"/>
    <w:rsid w:val="007A6D78"/>
    <w:rsid w:val="007A6F5F"/>
    <w:rsid w:val="007A6F80"/>
    <w:rsid w:val="007B06B4"/>
    <w:rsid w:val="007B1754"/>
    <w:rsid w:val="007B19EA"/>
    <w:rsid w:val="007B3186"/>
    <w:rsid w:val="007B395A"/>
    <w:rsid w:val="007B3BCB"/>
    <w:rsid w:val="007B45A2"/>
    <w:rsid w:val="007B4785"/>
    <w:rsid w:val="007B4A19"/>
    <w:rsid w:val="007B4B46"/>
    <w:rsid w:val="007B4B7C"/>
    <w:rsid w:val="007B5635"/>
    <w:rsid w:val="007B5867"/>
    <w:rsid w:val="007B5A99"/>
    <w:rsid w:val="007B601E"/>
    <w:rsid w:val="007B6532"/>
    <w:rsid w:val="007B6698"/>
    <w:rsid w:val="007B6704"/>
    <w:rsid w:val="007B678E"/>
    <w:rsid w:val="007B6995"/>
    <w:rsid w:val="007B7671"/>
    <w:rsid w:val="007B7721"/>
    <w:rsid w:val="007B7D58"/>
    <w:rsid w:val="007C004A"/>
    <w:rsid w:val="007C012D"/>
    <w:rsid w:val="007C066A"/>
    <w:rsid w:val="007C0951"/>
    <w:rsid w:val="007C0A2D"/>
    <w:rsid w:val="007C0FAF"/>
    <w:rsid w:val="007C21C7"/>
    <w:rsid w:val="007C2696"/>
    <w:rsid w:val="007C27B0"/>
    <w:rsid w:val="007C2840"/>
    <w:rsid w:val="007C2CE8"/>
    <w:rsid w:val="007C3604"/>
    <w:rsid w:val="007C3D23"/>
    <w:rsid w:val="007C3E13"/>
    <w:rsid w:val="007C3E72"/>
    <w:rsid w:val="007C3FBC"/>
    <w:rsid w:val="007C4830"/>
    <w:rsid w:val="007C4A50"/>
    <w:rsid w:val="007C507A"/>
    <w:rsid w:val="007C5221"/>
    <w:rsid w:val="007C5AC0"/>
    <w:rsid w:val="007C5D63"/>
    <w:rsid w:val="007C7666"/>
    <w:rsid w:val="007D0C30"/>
    <w:rsid w:val="007D0C52"/>
    <w:rsid w:val="007D0DE7"/>
    <w:rsid w:val="007D19A0"/>
    <w:rsid w:val="007D1CD2"/>
    <w:rsid w:val="007D2A00"/>
    <w:rsid w:val="007D3748"/>
    <w:rsid w:val="007D3BB8"/>
    <w:rsid w:val="007D4705"/>
    <w:rsid w:val="007D47AC"/>
    <w:rsid w:val="007D5052"/>
    <w:rsid w:val="007D517C"/>
    <w:rsid w:val="007D534B"/>
    <w:rsid w:val="007D5496"/>
    <w:rsid w:val="007D5852"/>
    <w:rsid w:val="007D58A8"/>
    <w:rsid w:val="007D5FF7"/>
    <w:rsid w:val="007D626B"/>
    <w:rsid w:val="007E0004"/>
    <w:rsid w:val="007E003B"/>
    <w:rsid w:val="007E0489"/>
    <w:rsid w:val="007E080B"/>
    <w:rsid w:val="007E0A79"/>
    <w:rsid w:val="007E0CB2"/>
    <w:rsid w:val="007E0CB8"/>
    <w:rsid w:val="007E1198"/>
    <w:rsid w:val="007E128A"/>
    <w:rsid w:val="007E1477"/>
    <w:rsid w:val="007E3AAC"/>
    <w:rsid w:val="007E3AC0"/>
    <w:rsid w:val="007E3F6F"/>
    <w:rsid w:val="007E40BC"/>
    <w:rsid w:val="007E4D05"/>
    <w:rsid w:val="007E4D6F"/>
    <w:rsid w:val="007E5242"/>
    <w:rsid w:val="007E5553"/>
    <w:rsid w:val="007E571A"/>
    <w:rsid w:val="007E583A"/>
    <w:rsid w:val="007E5BBA"/>
    <w:rsid w:val="007E5BE1"/>
    <w:rsid w:val="007E5E1B"/>
    <w:rsid w:val="007E616E"/>
    <w:rsid w:val="007E66CC"/>
    <w:rsid w:val="007E7687"/>
    <w:rsid w:val="007E7A46"/>
    <w:rsid w:val="007F11EE"/>
    <w:rsid w:val="007F12F1"/>
    <w:rsid w:val="007F1479"/>
    <w:rsid w:val="007F15C7"/>
    <w:rsid w:val="007F19C8"/>
    <w:rsid w:val="007F2603"/>
    <w:rsid w:val="007F2CFF"/>
    <w:rsid w:val="007F2F31"/>
    <w:rsid w:val="007F300B"/>
    <w:rsid w:val="007F3079"/>
    <w:rsid w:val="007F3496"/>
    <w:rsid w:val="007F3F17"/>
    <w:rsid w:val="007F4145"/>
    <w:rsid w:val="007F4484"/>
    <w:rsid w:val="007F4B41"/>
    <w:rsid w:val="007F52FE"/>
    <w:rsid w:val="007F5615"/>
    <w:rsid w:val="007F646A"/>
    <w:rsid w:val="007F65D0"/>
    <w:rsid w:val="007F73B5"/>
    <w:rsid w:val="007F73C9"/>
    <w:rsid w:val="007F791A"/>
    <w:rsid w:val="007F7D13"/>
    <w:rsid w:val="008010BF"/>
    <w:rsid w:val="008014C3"/>
    <w:rsid w:val="0080185D"/>
    <w:rsid w:val="00801D90"/>
    <w:rsid w:val="00801E0D"/>
    <w:rsid w:val="00802547"/>
    <w:rsid w:val="0080294C"/>
    <w:rsid w:val="00802ED0"/>
    <w:rsid w:val="00803087"/>
    <w:rsid w:val="0080363E"/>
    <w:rsid w:val="008036D3"/>
    <w:rsid w:val="0080410E"/>
    <w:rsid w:val="00804880"/>
    <w:rsid w:val="00804AB7"/>
    <w:rsid w:val="00805163"/>
    <w:rsid w:val="00805224"/>
    <w:rsid w:val="0080584A"/>
    <w:rsid w:val="008067CD"/>
    <w:rsid w:val="008068DD"/>
    <w:rsid w:val="008072BC"/>
    <w:rsid w:val="00810364"/>
    <w:rsid w:val="00810377"/>
    <w:rsid w:val="00810507"/>
    <w:rsid w:val="0081121E"/>
    <w:rsid w:val="00811432"/>
    <w:rsid w:val="00811820"/>
    <w:rsid w:val="00811DBA"/>
    <w:rsid w:val="00812768"/>
    <w:rsid w:val="00812A88"/>
    <w:rsid w:val="00812B0A"/>
    <w:rsid w:val="00813C22"/>
    <w:rsid w:val="00814CA9"/>
    <w:rsid w:val="00814EF6"/>
    <w:rsid w:val="00815245"/>
    <w:rsid w:val="00815DFD"/>
    <w:rsid w:val="0081670E"/>
    <w:rsid w:val="008168DF"/>
    <w:rsid w:val="00816AA0"/>
    <w:rsid w:val="00816AB6"/>
    <w:rsid w:val="00816B23"/>
    <w:rsid w:val="008173A7"/>
    <w:rsid w:val="00817530"/>
    <w:rsid w:val="008175D5"/>
    <w:rsid w:val="00817BF8"/>
    <w:rsid w:val="00817CE7"/>
    <w:rsid w:val="0082073E"/>
    <w:rsid w:val="00820A47"/>
    <w:rsid w:val="008219CD"/>
    <w:rsid w:val="00821C0F"/>
    <w:rsid w:val="00822A7B"/>
    <w:rsid w:val="00822ECA"/>
    <w:rsid w:val="00822FD3"/>
    <w:rsid w:val="00823079"/>
    <w:rsid w:val="00823A29"/>
    <w:rsid w:val="0082410B"/>
    <w:rsid w:val="00824746"/>
    <w:rsid w:val="008250A1"/>
    <w:rsid w:val="008251AF"/>
    <w:rsid w:val="00825729"/>
    <w:rsid w:val="00825818"/>
    <w:rsid w:val="00825B28"/>
    <w:rsid w:val="00825F8D"/>
    <w:rsid w:val="008275E4"/>
    <w:rsid w:val="00830790"/>
    <w:rsid w:val="0083095B"/>
    <w:rsid w:val="00830E17"/>
    <w:rsid w:val="00830E60"/>
    <w:rsid w:val="008321FF"/>
    <w:rsid w:val="0083248C"/>
    <w:rsid w:val="008326F7"/>
    <w:rsid w:val="00832E9B"/>
    <w:rsid w:val="008331AB"/>
    <w:rsid w:val="00834135"/>
    <w:rsid w:val="00834C40"/>
    <w:rsid w:val="008357E0"/>
    <w:rsid w:val="00836488"/>
    <w:rsid w:val="00837AC0"/>
    <w:rsid w:val="00840168"/>
    <w:rsid w:val="008403BE"/>
    <w:rsid w:val="0084081A"/>
    <w:rsid w:val="00840AD1"/>
    <w:rsid w:val="00840CE5"/>
    <w:rsid w:val="008418F9"/>
    <w:rsid w:val="00842530"/>
    <w:rsid w:val="00843230"/>
    <w:rsid w:val="00843637"/>
    <w:rsid w:val="00845063"/>
    <w:rsid w:val="00846122"/>
    <w:rsid w:val="0084677A"/>
    <w:rsid w:val="00846B7F"/>
    <w:rsid w:val="00847B32"/>
    <w:rsid w:val="0085021D"/>
    <w:rsid w:val="00850812"/>
    <w:rsid w:val="00850D1A"/>
    <w:rsid w:val="008513F4"/>
    <w:rsid w:val="00851860"/>
    <w:rsid w:val="00851BD8"/>
    <w:rsid w:val="00851FA3"/>
    <w:rsid w:val="00852191"/>
    <w:rsid w:val="008525DB"/>
    <w:rsid w:val="00852941"/>
    <w:rsid w:val="00853387"/>
    <w:rsid w:val="00853681"/>
    <w:rsid w:val="00853711"/>
    <w:rsid w:val="00853ABF"/>
    <w:rsid w:val="0085410E"/>
    <w:rsid w:val="00854317"/>
    <w:rsid w:val="00854635"/>
    <w:rsid w:val="00854F2E"/>
    <w:rsid w:val="008551AE"/>
    <w:rsid w:val="00855C63"/>
    <w:rsid w:val="00856344"/>
    <w:rsid w:val="008569A2"/>
    <w:rsid w:val="00856BF7"/>
    <w:rsid w:val="00856C14"/>
    <w:rsid w:val="008574AE"/>
    <w:rsid w:val="0085785F"/>
    <w:rsid w:val="008617BA"/>
    <w:rsid w:val="00861C91"/>
    <w:rsid w:val="00862247"/>
    <w:rsid w:val="00862673"/>
    <w:rsid w:val="008629CC"/>
    <w:rsid w:val="00862E65"/>
    <w:rsid w:val="008632DB"/>
    <w:rsid w:val="008643C0"/>
    <w:rsid w:val="008653D6"/>
    <w:rsid w:val="00865ACE"/>
    <w:rsid w:val="0086692E"/>
    <w:rsid w:val="008674F0"/>
    <w:rsid w:val="008677D8"/>
    <w:rsid w:val="00867952"/>
    <w:rsid w:val="00867D21"/>
    <w:rsid w:val="00867EEE"/>
    <w:rsid w:val="00870633"/>
    <w:rsid w:val="008708F2"/>
    <w:rsid w:val="008715FE"/>
    <w:rsid w:val="0087161D"/>
    <w:rsid w:val="008722BC"/>
    <w:rsid w:val="00873086"/>
    <w:rsid w:val="0087313C"/>
    <w:rsid w:val="00873348"/>
    <w:rsid w:val="008734D1"/>
    <w:rsid w:val="008734FA"/>
    <w:rsid w:val="00873FAA"/>
    <w:rsid w:val="00874327"/>
    <w:rsid w:val="00874BEC"/>
    <w:rsid w:val="00874E7E"/>
    <w:rsid w:val="00874EEB"/>
    <w:rsid w:val="00875460"/>
    <w:rsid w:val="008764D9"/>
    <w:rsid w:val="0087651F"/>
    <w:rsid w:val="00876A07"/>
    <w:rsid w:val="00876B9A"/>
    <w:rsid w:val="00877B8D"/>
    <w:rsid w:val="00880D4E"/>
    <w:rsid w:val="00881D53"/>
    <w:rsid w:val="00881E57"/>
    <w:rsid w:val="00883921"/>
    <w:rsid w:val="00884AF2"/>
    <w:rsid w:val="00884D2D"/>
    <w:rsid w:val="00885131"/>
    <w:rsid w:val="008863F7"/>
    <w:rsid w:val="008864B4"/>
    <w:rsid w:val="00886A9B"/>
    <w:rsid w:val="00886CBD"/>
    <w:rsid w:val="00886EB3"/>
    <w:rsid w:val="00887486"/>
    <w:rsid w:val="00887C6A"/>
    <w:rsid w:val="008904B2"/>
    <w:rsid w:val="00890DE5"/>
    <w:rsid w:val="00892559"/>
    <w:rsid w:val="0089272B"/>
    <w:rsid w:val="008933BF"/>
    <w:rsid w:val="008933F7"/>
    <w:rsid w:val="00893B21"/>
    <w:rsid w:val="00894328"/>
    <w:rsid w:val="0089467C"/>
    <w:rsid w:val="00894ACF"/>
    <w:rsid w:val="00894EF8"/>
    <w:rsid w:val="00895DAF"/>
    <w:rsid w:val="008969CE"/>
    <w:rsid w:val="00897427"/>
    <w:rsid w:val="00897CD2"/>
    <w:rsid w:val="008A02A6"/>
    <w:rsid w:val="008A099E"/>
    <w:rsid w:val="008A10C4"/>
    <w:rsid w:val="008A1BD2"/>
    <w:rsid w:val="008A1D5A"/>
    <w:rsid w:val="008A2086"/>
    <w:rsid w:val="008A29FF"/>
    <w:rsid w:val="008A2B40"/>
    <w:rsid w:val="008A2C19"/>
    <w:rsid w:val="008A2D21"/>
    <w:rsid w:val="008A3DFD"/>
    <w:rsid w:val="008A42BF"/>
    <w:rsid w:val="008A4942"/>
    <w:rsid w:val="008A4C42"/>
    <w:rsid w:val="008A52DA"/>
    <w:rsid w:val="008A645F"/>
    <w:rsid w:val="008A6B7D"/>
    <w:rsid w:val="008B0248"/>
    <w:rsid w:val="008B07C5"/>
    <w:rsid w:val="008B0925"/>
    <w:rsid w:val="008B2B16"/>
    <w:rsid w:val="008B3978"/>
    <w:rsid w:val="008B4130"/>
    <w:rsid w:val="008B4820"/>
    <w:rsid w:val="008B4E59"/>
    <w:rsid w:val="008B4F81"/>
    <w:rsid w:val="008B5C76"/>
    <w:rsid w:val="008B5F26"/>
    <w:rsid w:val="008B69BC"/>
    <w:rsid w:val="008B6A7A"/>
    <w:rsid w:val="008C0394"/>
    <w:rsid w:val="008C03F6"/>
    <w:rsid w:val="008C1544"/>
    <w:rsid w:val="008C27AA"/>
    <w:rsid w:val="008C2BE3"/>
    <w:rsid w:val="008C3489"/>
    <w:rsid w:val="008C387F"/>
    <w:rsid w:val="008C3C41"/>
    <w:rsid w:val="008C4C73"/>
    <w:rsid w:val="008C4E70"/>
    <w:rsid w:val="008C51D7"/>
    <w:rsid w:val="008C67B5"/>
    <w:rsid w:val="008C67C9"/>
    <w:rsid w:val="008C697A"/>
    <w:rsid w:val="008C6AD3"/>
    <w:rsid w:val="008C71B0"/>
    <w:rsid w:val="008D035B"/>
    <w:rsid w:val="008D0513"/>
    <w:rsid w:val="008D1263"/>
    <w:rsid w:val="008D1704"/>
    <w:rsid w:val="008D191D"/>
    <w:rsid w:val="008D1AF7"/>
    <w:rsid w:val="008D1D00"/>
    <w:rsid w:val="008D1DEB"/>
    <w:rsid w:val="008D2E5E"/>
    <w:rsid w:val="008D2FAA"/>
    <w:rsid w:val="008D3077"/>
    <w:rsid w:val="008D32A7"/>
    <w:rsid w:val="008D34BC"/>
    <w:rsid w:val="008D3F9F"/>
    <w:rsid w:val="008D4C9A"/>
    <w:rsid w:val="008D5EA8"/>
    <w:rsid w:val="008D7EFA"/>
    <w:rsid w:val="008E0264"/>
    <w:rsid w:val="008E0C72"/>
    <w:rsid w:val="008E17FD"/>
    <w:rsid w:val="008E1A60"/>
    <w:rsid w:val="008E1F98"/>
    <w:rsid w:val="008E2405"/>
    <w:rsid w:val="008E26F9"/>
    <w:rsid w:val="008E27A7"/>
    <w:rsid w:val="008E286A"/>
    <w:rsid w:val="008E2FE5"/>
    <w:rsid w:val="008E3410"/>
    <w:rsid w:val="008E3F70"/>
    <w:rsid w:val="008E48AA"/>
    <w:rsid w:val="008E4981"/>
    <w:rsid w:val="008E4CFD"/>
    <w:rsid w:val="008E501B"/>
    <w:rsid w:val="008E5420"/>
    <w:rsid w:val="008E58BD"/>
    <w:rsid w:val="008E5E96"/>
    <w:rsid w:val="008E66A0"/>
    <w:rsid w:val="008E7728"/>
    <w:rsid w:val="008E7F2A"/>
    <w:rsid w:val="008E7F67"/>
    <w:rsid w:val="008F08F2"/>
    <w:rsid w:val="008F1EFB"/>
    <w:rsid w:val="008F3280"/>
    <w:rsid w:val="008F377A"/>
    <w:rsid w:val="008F3CEC"/>
    <w:rsid w:val="008F3E94"/>
    <w:rsid w:val="008F4423"/>
    <w:rsid w:val="008F48DD"/>
    <w:rsid w:val="008F5F33"/>
    <w:rsid w:val="008F71D2"/>
    <w:rsid w:val="008F722A"/>
    <w:rsid w:val="008F733F"/>
    <w:rsid w:val="008F7658"/>
    <w:rsid w:val="008F770F"/>
    <w:rsid w:val="008F7843"/>
    <w:rsid w:val="008F7CFC"/>
    <w:rsid w:val="0090028E"/>
    <w:rsid w:val="009006D6"/>
    <w:rsid w:val="00900F14"/>
    <w:rsid w:val="009010C3"/>
    <w:rsid w:val="00901D92"/>
    <w:rsid w:val="00901E45"/>
    <w:rsid w:val="00902421"/>
    <w:rsid w:val="009028CA"/>
    <w:rsid w:val="00902C9D"/>
    <w:rsid w:val="009033EA"/>
    <w:rsid w:val="00903A24"/>
    <w:rsid w:val="00903DDB"/>
    <w:rsid w:val="00907F11"/>
    <w:rsid w:val="00907F84"/>
    <w:rsid w:val="00910155"/>
    <w:rsid w:val="0091046A"/>
    <w:rsid w:val="0091066D"/>
    <w:rsid w:val="00910FE9"/>
    <w:rsid w:val="0091160C"/>
    <w:rsid w:val="009117A9"/>
    <w:rsid w:val="0091181A"/>
    <w:rsid w:val="00911A60"/>
    <w:rsid w:val="0091230F"/>
    <w:rsid w:val="0091254F"/>
    <w:rsid w:val="00912C71"/>
    <w:rsid w:val="009131B2"/>
    <w:rsid w:val="00913975"/>
    <w:rsid w:val="00913E68"/>
    <w:rsid w:val="009148D9"/>
    <w:rsid w:val="009154B5"/>
    <w:rsid w:val="009158D5"/>
    <w:rsid w:val="009159B0"/>
    <w:rsid w:val="00915B25"/>
    <w:rsid w:val="00916330"/>
    <w:rsid w:val="009163F0"/>
    <w:rsid w:val="009164FF"/>
    <w:rsid w:val="00916500"/>
    <w:rsid w:val="00916E16"/>
    <w:rsid w:val="0091700A"/>
    <w:rsid w:val="0091787A"/>
    <w:rsid w:val="00920098"/>
    <w:rsid w:val="009209B1"/>
    <w:rsid w:val="00920C69"/>
    <w:rsid w:val="009211F5"/>
    <w:rsid w:val="00921BBD"/>
    <w:rsid w:val="00923770"/>
    <w:rsid w:val="0092481D"/>
    <w:rsid w:val="0092528A"/>
    <w:rsid w:val="00925754"/>
    <w:rsid w:val="00925796"/>
    <w:rsid w:val="00925F06"/>
    <w:rsid w:val="00926ABD"/>
    <w:rsid w:val="00927366"/>
    <w:rsid w:val="00927423"/>
    <w:rsid w:val="00927A8B"/>
    <w:rsid w:val="00927FE2"/>
    <w:rsid w:val="00930A19"/>
    <w:rsid w:val="00930C88"/>
    <w:rsid w:val="00931997"/>
    <w:rsid w:val="00931C4B"/>
    <w:rsid w:val="00932CC1"/>
    <w:rsid w:val="00933915"/>
    <w:rsid w:val="00934842"/>
    <w:rsid w:val="00934AA5"/>
    <w:rsid w:val="00934E62"/>
    <w:rsid w:val="009350C7"/>
    <w:rsid w:val="00935438"/>
    <w:rsid w:val="009373FC"/>
    <w:rsid w:val="00940B9B"/>
    <w:rsid w:val="009411FE"/>
    <w:rsid w:val="009412B0"/>
    <w:rsid w:val="00941622"/>
    <w:rsid w:val="00942648"/>
    <w:rsid w:val="009428D8"/>
    <w:rsid w:val="009428E1"/>
    <w:rsid w:val="009436FE"/>
    <w:rsid w:val="009439E3"/>
    <w:rsid w:val="009454F6"/>
    <w:rsid w:val="0094624D"/>
    <w:rsid w:val="009462F3"/>
    <w:rsid w:val="00946634"/>
    <w:rsid w:val="009467B2"/>
    <w:rsid w:val="00946846"/>
    <w:rsid w:val="00947907"/>
    <w:rsid w:val="00947F4E"/>
    <w:rsid w:val="009506D7"/>
    <w:rsid w:val="009509E6"/>
    <w:rsid w:val="0095102A"/>
    <w:rsid w:val="00951068"/>
    <w:rsid w:val="009511A0"/>
    <w:rsid w:val="00951312"/>
    <w:rsid w:val="0095133B"/>
    <w:rsid w:val="00951DD6"/>
    <w:rsid w:val="00952C43"/>
    <w:rsid w:val="00952F53"/>
    <w:rsid w:val="009536F0"/>
    <w:rsid w:val="00953929"/>
    <w:rsid w:val="00953C32"/>
    <w:rsid w:val="00953C85"/>
    <w:rsid w:val="00953C87"/>
    <w:rsid w:val="00955D16"/>
    <w:rsid w:val="0095615A"/>
    <w:rsid w:val="00956983"/>
    <w:rsid w:val="00957052"/>
    <w:rsid w:val="0095753E"/>
    <w:rsid w:val="009579B9"/>
    <w:rsid w:val="00957CE0"/>
    <w:rsid w:val="009600D5"/>
    <w:rsid w:val="009609F9"/>
    <w:rsid w:val="009615EA"/>
    <w:rsid w:val="00962739"/>
    <w:rsid w:val="0096282B"/>
    <w:rsid w:val="009628B2"/>
    <w:rsid w:val="00963BFA"/>
    <w:rsid w:val="0096419D"/>
    <w:rsid w:val="0096482F"/>
    <w:rsid w:val="009649A0"/>
    <w:rsid w:val="00964B18"/>
    <w:rsid w:val="00965D1E"/>
    <w:rsid w:val="009666BC"/>
    <w:rsid w:val="00966D47"/>
    <w:rsid w:val="00966E9C"/>
    <w:rsid w:val="0096742D"/>
    <w:rsid w:val="00967806"/>
    <w:rsid w:val="009678C5"/>
    <w:rsid w:val="00967CC1"/>
    <w:rsid w:val="00970116"/>
    <w:rsid w:val="009702AB"/>
    <w:rsid w:val="009704A7"/>
    <w:rsid w:val="00970FE2"/>
    <w:rsid w:val="009712CA"/>
    <w:rsid w:val="00971496"/>
    <w:rsid w:val="009719CF"/>
    <w:rsid w:val="009724DF"/>
    <w:rsid w:val="00972CC1"/>
    <w:rsid w:val="009731F5"/>
    <w:rsid w:val="00973EBC"/>
    <w:rsid w:val="009745E1"/>
    <w:rsid w:val="0097464E"/>
    <w:rsid w:val="0097486B"/>
    <w:rsid w:val="0097528A"/>
    <w:rsid w:val="00975417"/>
    <w:rsid w:val="00976C6B"/>
    <w:rsid w:val="00977076"/>
    <w:rsid w:val="009772CC"/>
    <w:rsid w:val="00977F25"/>
    <w:rsid w:val="00980427"/>
    <w:rsid w:val="00980545"/>
    <w:rsid w:val="00980D22"/>
    <w:rsid w:val="009818BE"/>
    <w:rsid w:val="00981FCD"/>
    <w:rsid w:val="009835D3"/>
    <w:rsid w:val="00984061"/>
    <w:rsid w:val="009844DF"/>
    <w:rsid w:val="0098476D"/>
    <w:rsid w:val="00984EB3"/>
    <w:rsid w:val="0098562B"/>
    <w:rsid w:val="00985ED4"/>
    <w:rsid w:val="00985F4C"/>
    <w:rsid w:val="00986993"/>
    <w:rsid w:val="00986D38"/>
    <w:rsid w:val="009870B0"/>
    <w:rsid w:val="00987A02"/>
    <w:rsid w:val="00987ABA"/>
    <w:rsid w:val="00990101"/>
    <w:rsid w:val="00990117"/>
    <w:rsid w:val="00990401"/>
    <w:rsid w:val="00990714"/>
    <w:rsid w:val="00990F92"/>
    <w:rsid w:val="009918B7"/>
    <w:rsid w:val="00992312"/>
    <w:rsid w:val="0099238F"/>
    <w:rsid w:val="00992464"/>
    <w:rsid w:val="0099387B"/>
    <w:rsid w:val="0099565D"/>
    <w:rsid w:val="00995AA8"/>
    <w:rsid w:val="00995D0A"/>
    <w:rsid w:val="009963D1"/>
    <w:rsid w:val="00997BC6"/>
    <w:rsid w:val="00997E23"/>
    <w:rsid w:val="00997EE7"/>
    <w:rsid w:val="009A1183"/>
    <w:rsid w:val="009A2246"/>
    <w:rsid w:val="009A2318"/>
    <w:rsid w:val="009A397A"/>
    <w:rsid w:val="009A3CD2"/>
    <w:rsid w:val="009A3D71"/>
    <w:rsid w:val="009A4057"/>
    <w:rsid w:val="009A43A6"/>
    <w:rsid w:val="009A45E8"/>
    <w:rsid w:val="009A491E"/>
    <w:rsid w:val="009A5056"/>
    <w:rsid w:val="009A5173"/>
    <w:rsid w:val="009A5487"/>
    <w:rsid w:val="009A56D7"/>
    <w:rsid w:val="009A57BE"/>
    <w:rsid w:val="009A604F"/>
    <w:rsid w:val="009A6585"/>
    <w:rsid w:val="009A7AAE"/>
    <w:rsid w:val="009B015F"/>
    <w:rsid w:val="009B0707"/>
    <w:rsid w:val="009B1271"/>
    <w:rsid w:val="009B14E1"/>
    <w:rsid w:val="009B156D"/>
    <w:rsid w:val="009B1921"/>
    <w:rsid w:val="009B1FD2"/>
    <w:rsid w:val="009B2C92"/>
    <w:rsid w:val="009B3179"/>
    <w:rsid w:val="009B479B"/>
    <w:rsid w:val="009B47B8"/>
    <w:rsid w:val="009B4DCD"/>
    <w:rsid w:val="009B4FB3"/>
    <w:rsid w:val="009B595D"/>
    <w:rsid w:val="009B5B78"/>
    <w:rsid w:val="009B5E14"/>
    <w:rsid w:val="009B6468"/>
    <w:rsid w:val="009B7B92"/>
    <w:rsid w:val="009B7C33"/>
    <w:rsid w:val="009C0DED"/>
    <w:rsid w:val="009C100A"/>
    <w:rsid w:val="009C1189"/>
    <w:rsid w:val="009C123B"/>
    <w:rsid w:val="009C27CE"/>
    <w:rsid w:val="009C4243"/>
    <w:rsid w:val="009C5DDE"/>
    <w:rsid w:val="009C5DE7"/>
    <w:rsid w:val="009C5E42"/>
    <w:rsid w:val="009C6A46"/>
    <w:rsid w:val="009C6D7B"/>
    <w:rsid w:val="009C75E2"/>
    <w:rsid w:val="009C79B5"/>
    <w:rsid w:val="009C7CF1"/>
    <w:rsid w:val="009D0436"/>
    <w:rsid w:val="009D133D"/>
    <w:rsid w:val="009D194D"/>
    <w:rsid w:val="009D1DAA"/>
    <w:rsid w:val="009D2B0E"/>
    <w:rsid w:val="009D3079"/>
    <w:rsid w:val="009D3B09"/>
    <w:rsid w:val="009D5905"/>
    <w:rsid w:val="009D5963"/>
    <w:rsid w:val="009D612A"/>
    <w:rsid w:val="009D61D2"/>
    <w:rsid w:val="009D6B5A"/>
    <w:rsid w:val="009D7176"/>
    <w:rsid w:val="009D77C5"/>
    <w:rsid w:val="009D7AD6"/>
    <w:rsid w:val="009D7E43"/>
    <w:rsid w:val="009E008F"/>
    <w:rsid w:val="009E1181"/>
    <w:rsid w:val="009E2640"/>
    <w:rsid w:val="009E276E"/>
    <w:rsid w:val="009E2785"/>
    <w:rsid w:val="009E2BA1"/>
    <w:rsid w:val="009E3B35"/>
    <w:rsid w:val="009E472B"/>
    <w:rsid w:val="009E4855"/>
    <w:rsid w:val="009E4C4B"/>
    <w:rsid w:val="009E6AE1"/>
    <w:rsid w:val="009E71C2"/>
    <w:rsid w:val="009E79F3"/>
    <w:rsid w:val="009E7EE4"/>
    <w:rsid w:val="009F05AF"/>
    <w:rsid w:val="009F1337"/>
    <w:rsid w:val="009F17DD"/>
    <w:rsid w:val="009F1DC2"/>
    <w:rsid w:val="009F202E"/>
    <w:rsid w:val="009F2FBD"/>
    <w:rsid w:val="009F302E"/>
    <w:rsid w:val="009F3232"/>
    <w:rsid w:val="009F330C"/>
    <w:rsid w:val="009F3696"/>
    <w:rsid w:val="009F380B"/>
    <w:rsid w:val="009F3938"/>
    <w:rsid w:val="009F3B90"/>
    <w:rsid w:val="009F3BB8"/>
    <w:rsid w:val="009F4115"/>
    <w:rsid w:val="009F4254"/>
    <w:rsid w:val="009F4293"/>
    <w:rsid w:val="009F4416"/>
    <w:rsid w:val="009F4450"/>
    <w:rsid w:val="009F47B8"/>
    <w:rsid w:val="009F5C1A"/>
    <w:rsid w:val="009F60E8"/>
    <w:rsid w:val="009F70AC"/>
    <w:rsid w:val="009F77C1"/>
    <w:rsid w:val="009F7A09"/>
    <w:rsid w:val="009F7C3E"/>
    <w:rsid w:val="009F7C79"/>
    <w:rsid w:val="00A0004A"/>
    <w:rsid w:val="00A002C3"/>
    <w:rsid w:val="00A002CE"/>
    <w:rsid w:val="00A008FD"/>
    <w:rsid w:val="00A01F67"/>
    <w:rsid w:val="00A026BF"/>
    <w:rsid w:val="00A026C0"/>
    <w:rsid w:val="00A02B30"/>
    <w:rsid w:val="00A03109"/>
    <w:rsid w:val="00A03812"/>
    <w:rsid w:val="00A03DA0"/>
    <w:rsid w:val="00A04854"/>
    <w:rsid w:val="00A0489C"/>
    <w:rsid w:val="00A049C7"/>
    <w:rsid w:val="00A04DD6"/>
    <w:rsid w:val="00A058BC"/>
    <w:rsid w:val="00A0612F"/>
    <w:rsid w:val="00A0629E"/>
    <w:rsid w:val="00A062BA"/>
    <w:rsid w:val="00A06540"/>
    <w:rsid w:val="00A06C49"/>
    <w:rsid w:val="00A06E78"/>
    <w:rsid w:val="00A07436"/>
    <w:rsid w:val="00A10BD9"/>
    <w:rsid w:val="00A111D8"/>
    <w:rsid w:val="00A1137A"/>
    <w:rsid w:val="00A114D2"/>
    <w:rsid w:val="00A11527"/>
    <w:rsid w:val="00A1175E"/>
    <w:rsid w:val="00A11A6E"/>
    <w:rsid w:val="00A124C9"/>
    <w:rsid w:val="00A13050"/>
    <w:rsid w:val="00A13C1A"/>
    <w:rsid w:val="00A13CFD"/>
    <w:rsid w:val="00A141D5"/>
    <w:rsid w:val="00A14285"/>
    <w:rsid w:val="00A14602"/>
    <w:rsid w:val="00A146C6"/>
    <w:rsid w:val="00A15463"/>
    <w:rsid w:val="00A15DA5"/>
    <w:rsid w:val="00A1647B"/>
    <w:rsid w:val="00A164FE"/>
    <w:rsid w:val="00A16A70"/>
    <w:rsid w:val="00A17C7B"/>
    <w:rsid w:val="00A17EEB"/>
    <w:rsid w:val="00A203C5"/>
    <w:rsid w:val="00A20468"/>
    <w:rsid w:val="00A208C0"/>
    <w:rsid w:val="00A20AFD"/>
    <w:rsid w:val="00A20ED6"/>
    <w:rsid w:val="00A21A6B"/>
    <w:rsid w:val="00A22372"/>
    <w:rsid w:val="00A226C6"/>
    <w:rsid w:val="00A23A24"/>
    <w:rsid w:val="00A23F17"/>
    <w:rsid w:val="00A24364"/>
    <w:rsid w:val="00A24B0C"/>
    <w:rsid w:val="00A24F22"/>
    <w:rsid w:val="00A252CA"/>
    <w:rsid w:val="00A25C61"/>
    <w:rsid w:val="00A267AF"/>
    <w:rsid w:val="00A26C91"/>
    <w:rsid w:val="00A30592"/>
    <w:rsid w:val="00A30912"/>
    <w:rsid w:val="00A31154"/>
    <w:rsid w:val="00A31194"/>
    <w:rsid w:val="00A321EB"/>
    <w:rsid w:val="00A3263D"/>
    <w:rsid w:val="00A327B0"/>
    <w:rsid w:val="00A32A43"/>
    <w:rsid w:val="00A32E90"/>
    <w:rsid w:val="00A332A1"/>
    <w:rsid w:val="00A3343E"/>
    <w:rsid w:val="00A33A90"/>
    <w:rsid w:val="00A34584"/>
    <w:rsid w:val="00A3562B"/>
    <w:rsid w:val="00A35CA9"/>
    <w:rsid w:val="00A360B5"/>
    <w:rsid w:val="00A367C8"/>
    <w:rsid w:val="00A36EE1"/>
    <w:rsid w:val="00A374B2"/>
    <w:rsid w:val="00A3760B"/>
    <w:rsid w:val="00A377E3"/>
    <w:rsid w:val="00A378AE"/>
    <w:rsid w:val="00A37D3A"/>
    <w:rsid w:val="00A37D7F"/>
    <w:rsid w:val="00A37F1F"/>
    <w:rsid w:val="00A40DFD"/>
    <w:rsid w:val="00A40F63"/>
    <w:rsid w:val="00A4131A"/>
    <w:rsid w:val="00A42B1F"/>
    <w:rsid w:val="00A42C95"/>
    <w:rsid w:val="00A42ECB"/>
    <w:rsid w:val="00A43420"/>
    <w:rsid w:val="00A43FE8"/>
    <w:rsid w:val="00A440C1"/>
    <w:rsid w:val="00A44AF6"/>
    <w:rsid w:val="00A455D7"/>
    <w:rsid w:val="00A4572A"/>
    <w:rsid w:val="00A46244"/>
    <w:rsid w:val="00A46254"/>
    <w:rsid w:val="00A462AF"/>
    <w:rsid w:val="00A46410"/>
    <w:rsid w:val="00A47FE6"/>
    <w:rsid w:val="00A5065D"/>
    <w:rsid w:val="00A50F1E"/>
    <w:rsid w:val="00A512FC"/>
    <w:rsid w:val="00A5130A"/>
    <w:rsid w:val="00A51341"/>
    <w:rsid w:val="00A516A8"/>
    <w:rsid w:val="00A518A2"/>
    <w:rsid w:val="00A51B65"/>
    <w:rsid w:val="00A52611"/>
    <w:rsid w:val="00A52835"/>
    <w:rsid w:val="00A52EF3"/>
    <w:rsid w:val="00A54812"/>
    <w:rsid w:val="00A552CB"/>
    <w:rsid w:val="00A5568F"/>
    <w:rsid w:val="00A56872"/>
    <w:rsid w:val="00A57688"/>
    <w:rsid w:val="00A60E56"/>
    <w:rsid w:val="00A61D6A"/>
    <w:rsid w:val="00A62121"/>
    <w:rsid w:val="00A62644"/>
    <w:rsid w:val="00A62A85"/>
    <w:rsid w:val="00A62DB5"/>
    <w:rsid w:val="00A634FD"/>
    <w:rsid w:val="00A6360C"/>
    <w:rsid w:val="00A64BC9"/>
    <w:rsid w:val="00A65247"/>
    <w:rsid w:val="00A667C9"/>
    <w:rsid w:val="00A667F4"/>
    <w:rsid w:val="00A66BBA"/>
    <w:rsid w:val="00A66F5F"/>
    <w:rsid w:val="00A6755C"/>
    <w:rsid w:val="00A678E4"/>
    <w:rsid w:val="00A700D2"/>
    <w:rsid w:val="00A714FA"/>
    <w:rsid w:val="00A7281A"/>
    <w:rsid w:val="00A7364A"/>
    <w:rsid w:val="00A73848"/>
    <w:rsid w:val="00A74AFD"/>
    <w:rsid w:val="00A750BF"/>
    <w:rsid w:val="00A75450"/>
    <w:rsid w:val="00A7548D"/>
    <w:rsid w:val="00A761B8"/>
    <w:rsid w:val="00A763C4"/>
    <w:rsid w:val="00A769B6"/>
    <w:rsid w:val="00A769CA"/>
    <w:rsid w:val="00A769E6"/>
    <w:rsid w:val="00A76C46"/>
    <w:rsid w:val="00A7712B"/>
    <w:rsid w:val="00A77C5A"/>
    <w:rsid w:val="00A77E08"/>
    <w:rsid w:val="00A77FDD"/>
    <w:rsid w:val="00A800D6"/>
    <w:rsid w:val="00A80397"/>
    <w:rsid w:val="00A811BB"/>
    <w:rsid w:val="00A81552"/>
    <w:rsid w:val="00A81A33"/>
    <w:rsid w:val="00A81E93"/>
    <w:rsid w:val="00A83BD4"/>
    <w:rsid w:val="00A842E9"/>
    <w:rsid w:val="00A849CA"/>
    <w:rsid w:val="00A84A94"/>
    <w:rsid w:val="00A84E73"/>
    <w:rsid w:val="00A850B9"/>
    <w:rsid w:val="00A851D3"/>
    <w:rsid w:val="00A85A96"/>
    <w:rsid w:val="00A85E5A"/>
    <w:rsid w:val="00A860C8"/>
    <w:rsid w:val="00A863B0"/>
    <w:rsid w:val="00A86CE9"/>
    <w:rsid w:val="00A8720F"/>
    <w:rsid w:val="00A87EE6"/>
    <w:rsid w:val="00A907FB"/>
    <w:rsid w:val="00A90F75"/>
    <w:rsid w:val="00A91996"/>
    <w:rsid w:val="00A91A35"/>
    <w:rsid w:val="00A91DE3"/>
    <w:rsid w:val="00A92122"/>
    <w:rsid w:val="00A92F78"/>
    <w:rsid w:val="00A930AE"/>
    <w:rsid w:val="00A93127"/>
    <w:rsid w:val="00A93174"/>
    <w:rsid w:val="00A93790"/>
    <w:rsid w:val="00A93AC7"/>
    <w:rsid w:val="00A93BA0"/>
    <w:rsid w:val="00A93F29"/>
    <w:rsid w:val="00A93F41"/>
    <w:rsid w:val="00A945BD"/>
    <w:rsid w:val="00A945C0"/>
    <w:rsid w:val="00A9466A"/>
    <w:rsid w:val="00A953E4"/>
    <w:rsid w:val="00A95DCE"/>
    <w:rsid w:val="00A9662B"/>
    <w:rsid w:val="00A9687D"/>
    <w:rsid w:val="00A96B03"/>
    <w:rsid w:val="00A96B6B"/>
    <w:rsid w:val="00A96D42"/>
    <w:rsid w:val="00A96F53"/>
    <w:rsid w:val="00A97087"/>
    <w:rsid w:val="00A97195"/>
    <w:rsid w:val="00AA073D"/>
    <w:rsid w:val="00AA1C19"/>
    <w:rsid w:val="00AA1D5D"/>
    <w:rsid w:val="00AA2019"/>
    <w:rsid w:val="00AA242D"/>
    <w:rsid w:val="00AA2629"/>
    <w:rsid w:val="00AA262B"/>
    <w:rsid w:val="00AA30D4"/>
    <w:rsid w:val="00AA32FC"/>
    <w:rsid w:val="00AA3E8F"/>
    <w:rsid w:val="00AA4F03"/>
    <w:rsid w:val="00AA5A56"/>
    <w:rsid w:val="00AA666C"/>
    <w:rsid w:val="00AA7AFC"/>
    <w:rsid w:val="00AA7F74"/>
    <w:rsid w:val="00AB04A6"/>
    <w:rsid w:val="00AB0D33"/>
    <w:rsid w:val="00AB10E9"/>
    <w:rsid w:val="00AB11B1"/>
    <w:rsid w:val="00AB1960"/>
    <w:rsid w:val="00AB1D74"/>
    <w:rsid w:val="00AB1DF0"/>
    <w:rsid w:val="00AB2144"/>
    <w:rsid w:val="00AB24FA"/>
    <w:rsid w:val="00AB28DD"/>
    <w:rsid w:val="00AB31CD"/>
    <w:rsid w:val="00AB3B5A"/>
    <w:rsid w:val="00AB3CA4"/>
    <w:rsid w:val="00AB3EAA"/>
    <w:rsid w:val="00AB435F"/>
    <w:rsid w:val="00AB55DC"/>
    <w:rsid w:val="00AB5757"/>
    <w:rsid w:val="00AB5FB6"/>
    <w:rsid w:val="00AB69B0"/>
    <w:rsid w:val="00AB6A00"/>
    <w:rsid w:val="00AB6D8A"/>
    <w:rsid w:val="00AB6FBA"/>
    <w:rsid w:val="00AB721B"/>
    <w:rsid w:val="00AB75E2"/>
    <w:rsid w:val="00AB7B30"/>
    <w:rsid w:val="00AB7C50"/>
    <w:rsid w:val="00AC105D"/>
    <w:rsid w:val="00AC10D7"/>
    <w:rsid w:val="00AC1241"/>
    <w:rsid w:val="00AC1B51"/>
    <w:rsid w:val="00AC21FA"/>
    <w:rsid w:val="00AC28B9"/>
    <w:rsid w:val="00AC3A3A"/>
    <w:rsid w:val="00AC3ED6"/>
    <w:rsid w:val="00AC477B"/>
    <w:rsid w:val="00AC47E9"/>
    <w:rsid w:val="00AC4C17"/>
    <w:rsid w:val="00AC550A"/>
    <w:rsid w:val="00AC64F8"/>
    <w:rsid w:val="00AC7AD0"/>
    <w:rsid w:val="00AD05DC"/>
    <w:rsid w:val="00AD0AE8"/>
    <w:rsid w:val="00AD0B56"/>
    <w:rsid w:val="00AD1DAA"/>
    <w:rsid w:val="00AD2052"/>
    <w:rsid w:val="00AD20DB"/>
    <w:rsid w:val="00AD2891"/>
    <w:rsid w:val="00AD2A82"/>
    <w:rsid w:val="00AD2B06"/>
    <w:rsid w:val="00AD400E"/>
    <w:rsid w:val="00AD43F5"/>
    <w:rsid w:val="00AD4AAC"/>
    <w:rsid w:val="00AD4F7F"/>
    <w:rsid w:val="00AD52D8"/>
    <w:rsid w:val="00AD553D"/>
    <w:rsid w:val="00AD60A5"/>
    <w:rsid w:val="00AD613B"/>
    <w:rsid w:val="00AD70C2"/>
    <w:rsid w:val="00AD71AF"/>
    <w:rsid w:val="00AD724E"/>
    <w:rsid w:val="00AD7A78"/>
    <w:rsid w:val="00AE10A4"/>
    <w:rsid w:val="00AE1B2B"/>
    <w:rsid w:val="00AE1B76"/>
    <w:rsid w:val="00AE210C"/>
    <w:rsid w:val="00AE25BF"/>
    <w:rsid w:val="00AE26AF"/>
    <w:rsid w:val="00AE2EFD"/>
    <w:rsid w:val="00AE371C"/>
    <w:rsid w:val="00AE3A28"/>
    <w:rsid w:val="00AE3B63"/>
    <w:rsid w:val="00AE428A"/>
    <w:rsid w:val="00AE560A"/>
    <w:rsid w:val="00AE6141"/>
    <w:rsid w:val="00AE6D3A"/>
    <w:rsid w:val="00AE730C"/>
    <w:rsid w:val="00AF0102"/>
    <w:rsid w:val="00AF068F"/>
    <w:rsid w:val="00AF0834"/>
    <w:rsid w:val="00AF087A"/>
    <w:rsid w:val="00AF0B49"/>
    <w:rsid w:val="00AF10DE"/>
    <w:rsid w:val="00AF1118"/>
    <w:rsid w:val="00AF130F"/>
    <w:rsid w:val="00AF1C29"/>
    <w:rsid w:val="00AF1E23"/>
    <w:rsid w:val="00AF2066"/>
    <w:rsid w:val="00AF215A"/>
    <w:rsid w:val="00AF2FBA"/>
    <w:rsid w:val="00AF3205"/>
    <w:rsid w:val="00AF320B"/>
    <w:rsid w:val="00AF379F"/>
    <w:rsid w:val="00AF4F35"/>
    <w:rsid w:val="00AF4F6C"/>
    <w:rsid w:val="00AF646E"/>
    <w:rsid w:val="00AF6757"/>
    <w:rsid w:val="00AF7701"/>
    <w:rsid w:val="00AF79B4"/>
    <w:rsid w:val="00AF7B4C"/>
    <w:rsid w:val="00AF7F81"/>
    <w:rsid w:val="00B00069"/>
    <w:rsid w:val="00B002FA"/>
    <w:rsid w:val="00B00373"/>
    <w:rsid w:val="00B00A7A"/>
    <w:rsid w:val="00B00C9C"/>
    <w:rsid w:val="00B01AE9"/>
    <w:rsid w:val="00B01AFF"/>
    <w:rsid w:val="00B0256E"/>
    <w:rsid w:val="00B02712"/>
    <w:rsid w:val="00B02E36"/>
    <w:rsid w:val="00B040D4"/>
    <w:rsid w:val="00B040EB"/>
    <w:rsid w:val="00B0416B"/>
    <w:rsid w:val="00B04D43"/>
    <w:rsid w:val="00B04F16"/>
    <w:rsid w:val="00B05117"/>
    <w:rsid w:val="00B05AFB"/>
    <w:rsid w:val="00B05CC7"/>
    <w:rsid w:val="00B05DE3"/>
    <w:rsid w:val="00B069F5"/>
    <w:rsid w:val="00B07565"/>
    <w:rsid w:val="00B103F2"/>
    <w:rsid w:val="00B1065C"/>
    <w:rsid w:val="00B10C01"/>
    <w:rsid w:val="00B10F73"/>
    <w:rsid w:val="00B1129E"/>
    <w:rsid w:val="00B118C7"/>
    <w:rsid w:val="00B119A9"/>
    <w:rsid w:val="00B11F33"/>
    <w:rsid w:val="00B13BE1"/>
    <w:rsid w:val="00B13DAE"/>
    <w:rsid w:val="00B14216"/>
    <w:rsid w:val="00B143F2"/>
    <w:rsid w:val="00B158A9"/>
    <w:rsid w:val="00B165AF"/>
    <w:rsid w:val="00B17E46"/>
    <w:rsid w:val="00B21041"/>
    <w:rsid w:val="00B22572"/>
    <w:rsid w:val="00B225B9"/>
    <w:rsid w:val="00B227CD"/>
    <w:rsid w:val="00B22B62"/>
    <w:rsid w:val="00B22C82"/>
    <w:rsid w:val="00B23692"/>
    <w:rsid w:val="00B23792"/>
    <w:rsid w:val="00B23ECB"/>
    <w:rsid w:val="00B24023"/>
    <w:rsid w:val="00B24184"/>
    <w:rsid w:val="00B2424F"/>
    <w:rsid w:val="00B245A1"/>
    <w:rsid w:val="00B24A38"/>
    <w:rsid w:val="00B25DF5"/>
    <w:rsid w:val="00B260DB"/>
    <w:rsid w:val="00B26F56"/>
    <w:rsid w:val="00B2744D"/>
    <w:rsid w:val="00B2798B"/>
    <w:rsid w:val="00B27E39"/>
    <w:rsid w:val="00B30AD5"/>
    <w:rsid w:val="00B30B4C"/>
    <w:rsid w:val="00B30DBD"/>
    <w:rsid w:val="00B31771"/>
    <w:rsid w:val="00B3258F"/>
    <w:rsid w:val="00B32D5F"/>
    <w:rsid w:val="00B331AF"/>
    <w:rsid w:val="00B333E1"/>
    <w:rsid w:val="00B339EB"/>
    <w:rsid w:val="00B33D05"/>
    <w:rsid w:val="00B3404A"/>
    <w:rsid w:val="00B34B39"/>
    <w:rsid w:val="00B34F96"/>
    <w:rsid w:val="00B350D8"/>
    <w:rsid w:val="00B35309"/>
    <w:rsid w:val="00B3543B"/>
    <w:rsid w:val="00B3550E"/>
    <w:rsid w:val="00B35852"/>
    <w:rsid w:val="00B359CB"/>
    <w:rsid w:val="00B35E45"/>
    <w:rsid w:val="00B36C97"/>
    <w:rsid w:val="00B36CE9"/>
    <w:rsid w:val="00B37363"/>
    <w:rsid w:val="00B37404"/>
    <w:rsid w:val="00B37B84"/>
    <w:rsid w:val="00B37DE1"/>
    <w:rsid w:val="00B4041D"/>
    <w:rsid w:val="00B40647"/>
    <w:rsid w:val="00B40C7C"/>
    <w:rsid w:val="00B41076"/>
    <w:rsid w:val="00B41C3E"/>
    <w:rsid w:val="00B4291B"/>
    <w:rsid w:val="00B431E4"/>
    <w:rsid w:val="00B43AA5"/>
    <w:rsid w:val="00B43FF9"/>
    <w:rsid w:val="00B44837"/>
    <w:rsid w:val="00B44C00"/>
    <w:rsid w:val="00B4563C"/>
    <w:rsid w:val="00B46811"/>
    <w:rsid w:val="00B46FDA"/>
    <w:rsid w:val="00B473EF"/>
    <w:rsid w:val="00B47462"/>
    <w:rsid w:val="00B47D43"/>
    <w:rsid w:val="00B50B2C"/>
    <w:rsid w:val="00B50C2F"/>
    <w:rsid w:val="00B50E46"/>
    <w:rsid w:val="00B51482"/>
    <w:rsid w:val="00B514F4"/>
    <w:rsid w:val="00B534B2"/>
    <w:rsid w:val="00B53814"/>
    <w:rsid w:val="00B5403D"/>
    <w:rsid w:val="00B540C4"/>
    <w:rsid w:val="00B54787"/>
    <w:rsid w:val="00B548BD"/>
    <w:rsid w:val="00B56416"/>
    <w:rsid w:val="00B56913"/>
    <w:rsid w:val="00B6010F"/>
    <w:rsid w:val="00B60604"/>
    <w:rsid w:val="00B60866"/>
    <w:rsid w:val="00B60944"/>
    <w:rsid w:val="00B60C2A"/>
    <w:rsid w:val="00B61E72"/>
    <w:rsid w:val="00B61FAB"/>
    <w:rsid w:val="00B6220E"/>
    <w:rsid w:val="00B635BA"/>
    <w:rsid w:val="00B63725"/>
    <w:rsid w:val="00B63805"/>
    <w:rsid w:val="00B63C7C"/>
    <w:rsid w:val="00B645D9"/>
    <w:rsid w:val="00B64EE3"/>
    <w:rsid w:val="00B65378"/>
    <w:rsid w:val="00B6545C"/>
    <w:rsid w:val="00B65EEF"/>
    <w:rsid w:val="00B66321"/>
    <w:rsid w:val="00B66CFB"/>
    <w:rsid w:val="00B675A4"/>
    <w:rsid w:val="00B67706"/>
    <w:rsid w:val="00B67F43"/>
    <w:rsid w:val="00B70477"/>
    <w:rsid w:val="00B70EEE"/>
    <w:rsid w:val="00B70EFB"/>
    <w:rsid w:val="00B71A47"/>
    <w:rsid w:val="00B71E82"/>
    <w:rsid w:val="00B7217D"/>
    <w:rsid w:val="00B72DEC"/>
    <w:rsid w:val="00B7348D"/>
    <w:rsid w:val="00B73750"/>
    <w:rsid w:val="00B739A1"/>
    <w:rsid w:val="00B73C24"/>
    <w:rsid w:val="00B74590"/>
    <w:rsid w:val="00B749C5"/>
    <w:rsid w:val="00B74CE2"/>
    <w:rsid w:val="00B754A7"/>
    <w:rsid w:val="00B75B01"/>
    <w:rsid w:val="00B75C78"/>
    <w:rsid w:val="00B7638D"/>
    <w:rsid w:val="00B76763"/>
    <w:rsid w:val="00B76BE3"/>
    <w:rsid w:val="00B76ED3"/>
    <w:rsid w:val="00B76FDD"/>
    <w:rsid w:val="00B7732B"/>
    <w:rsid w:val="00B80AC5"/>
    <w:rsid w:val="00B80DC2"/>
    <w:rsid w:val="00B8106E"/>
    <w:rsid w:val="00B811A3"/>
    <w:rsid w:val="00B82589"/>
    <w:rsid w:val="00B834CF"/>
    <w:rsid w:val="00B835FD"/>
    <w:rsid w:val="00B83689"/>
    <w:rsid w:val="00B83775"/>
    <w:rsid w:val="00B84306"/>
    <w:rsid w:val="00B855BD"/>
    <w:rsid w:val="00B86084"/>
    <w:rsid w:val="00B8728C"/>
    <w:rsid w:val="00B87385"/>
    <w:rsid w:val="00B8778F"/>
    <w:rsid w:val="00B879F0"/>
    <w:rsid w:val="00B87BB6"/>
    <w:rsid w:val="00B87D00"/>
    <w:rsid w:val="00B87F83"/>
    <w:rsid w:val="00B90BD7"/>
    <w:rsid w:val="00B91255"/>
    <w:rsid w:val="00B912A9"/>
    <w:rsid w:val="00B91B8D"/>
    <w:rsid w:val="00B92418"/>
    <w:rsid w:val="00B92BCC"/>
    <w:rsid w:val="00B9357D"/>
    <w:rsid w:val="00B93591"/>
    <w:rsid w:val="00B93E90"/>
    <w:rsid w:val="00B942A9"/>
    <w:rsid w:val="00B94CE6"/>
    <w:rsid w:val="00B95B28"/>
    <w:rsid w:val="00B9625E"/>
    <w:rsid w:val="00B96C0B"/>
    <w:rsid w:val="00B970E3"/>
    <w:rsid w:val="00BA0E84"/>
    <w:rsid w:val="00BA1409"/>
    <w:rsid w:val="00BA1737"/>
    <w:rsid w:val="00BA17F9"/>
    <w:rsid w:val="00BA18A5"/>
    <w:rsid w:val="00BA1A39"/>
    <w:rsid w:val="00BA2073"/>
    <w:rsid w:val="00BA32BD"/>
    <w:rsid w:val="00BA344D"/>
    <w:rsid w:val="00BA389E"/>
    <w:rsid w:val="00BA3D5F"/>
    <w:rsid w:val="00BA502F"/>
    <w:rsid w:val="00BA578D"/>
    <w:rsid w:val="00BA58EE"/>
    <w:rsid w:val="00BA5919"/>
    <w:rsid w:val="00BA5EF3"/>
    <w:rsid w:val="00BA67EF"/>
    <w:rsid w:val="00BA6860"/>
    <w:rsid w:val="00BA746E"/>
    <w:rsid w:val="00BB1B83"/>
    <w:rsid w:val="00BB1BE1"/>
    <w:rsid w:val="00BB1C3D"/>
    <w:rsid w:val="00BB2843"/>
    <w:rsid w:val="00BB2985"/>
    <w:rsid w:val="00BB3244"/>
    <w:rsid w:val="00BB4B9B"/>
    <w:rsid w:val="00BB4EC8"/>
    <w:rsid w:val="00BB664C"/>
    <w:rsid w:val="00BB6802"/>
    <w:rsid w:val="00BB6E9F"/>
    <w:rsid w:val="00BB7984"/>
    <w:rsid w:val="00BC0131"/>
    <w:rsid w:val="00BC09DF"/>
    <w:rsid w:val="00BC0BA4"/>
    <w:rsid w:val="00BC0D70"/>
    <w:rsid w:val="00BC13A9"/>
    <w:rsid w:val="00BC13EA"/>
    <w:rsid w:val="00BC15D4"/>
    <w:rsid w:val="00BC18E6"/>
    <w:rsid w:val="00BC20AF"/>
    <w:rsid w:val="00BC20B5"/>
    <w:rsid w:val="00BC219D"/>
    <w:rsid w:val="00BC232B"/>
    <w:rsid w:val="00BC25AA"/>
    <w:rsid w:val="00BC27C9"/>
    <w:rsid w:val="00BC2F95"/>
    <w:rsid w:val="00BC3061"/>
    <w:rsid w:val="00BC39AB"/>
    <w:rsid w:val="00BC4C46"/>
    <w:rsid w:val="00BC50CC"/>
    <w:rsid w:val="00BC6788"/>
    <w:rsid w:val="00BC6A3E"/>
    <w:rsid w:val="00BC7D9D"/>
    <w:rsid w:val="00BD0F1D"/>
    <w:rsid w:val="00BD2069"/>
    <w:rsid w:val="00BD39BF"/>
    <w:rsid w:val="00BD3AFB"/>
    <w:rsid w:val="00BD3B79"/>
    <w:rsid w:val="00BD41FB"/>
    <w:rsid w:val="00BD62D0"/>
    <w:rsid w:val="00BD6939"/>
    <w:rsid w:val="00BD6EF8"/>
    <w:rsid w:val="00BD703D"/>
    <w:rsid w:val="00BE0EE9"/>
    <w:rsid w:val="00BE1045"/>
    <w:rsid w:val="00BE10B0"/>
    <w:rsid w:val="00BE13E2"/>
    <w:rsid w:val="00BE1B48"/>
    <w:rsid w:val="00BE1D2A"/>
    <w:rsid w:val="00BE20A7"/>
    <w:rsid w:val="00BE25B8"/>
    <w:rsid w:val="00BE26CE"/>
    <w:rsid w:val="00BE32CE"/>
    <w:rsid w:val="00BE33A7"/>
    <w:rsid w:val="00BE37F9"/>
    <w:rsid w:val="00BE4E7E"/>
    <w:rsid w:val="00BE56DB"/>
    <w:rsid w:val="00BE5A9E"/>
    <w:rsid w:val="00BE5BDC"/>
    <w:rsid w:val="00BE5FC6"/>
    <w:rsid w:val="00BE725C"/>
    <w:rsid w:val="00BF068D"/>
    <w:rsid w:val="00BF0CE8"/>
    <w:rsid w:val="00BF0E33"/>
    <w:rsid w:val="00BF0FF3"/>
    <w:rsid w:val="00BF12F2"/>
    <w:rsid w:val="00BF1501"/>
    <w:rsid w:val="00BF1917"/>
    <w:rsid w:val="00BF21F4"/>
    <w:rsid w:val="00BF241A"/>
    <w:rsid w:val="00BF2B6C"/>
    <w:rsid w:val="00BF2D9A"/>
    <w:rsid w:val="00BF32F8"/>
    <w:rsid w:val="00BF37D2"/>
    <w:rsid w:val="00BF3E9A"/>
    <w:rsid w:val="00BF3EC9"/>
    <w:rsid w:val="00BF44F9"/>
    <w:rsid w:val="00BF4DEE"/>
    <w:rsid w:val="00BF50BC"/>
    <w:rsid w:val="00BF5541"/>
    <w:rsid w:val="00BF598D"/>
    <w:rsid w:val="00BF59EC"/>
    <w:rsid w:val="00BF7668"/>
    <w:rsid w:val="00BF7739"/>
    <w:rsid w:val="00BF7876"/>
    <w:rsid w:val="00BF7BB3"/>
    <w:rsid w:val="00BF7BCF"/>
    <w:rsid w:val="00BF7E21"/>
    <w:rsid w:val="00C01481"/>
    <w:rsid w:val="00C01714"/>
    <w:rsid w:val="00C022E3"/>
    <w:rsid w:val="00C02EEA"/>
    <w:rsid w:val="00C044EA"/>
    <w:rsid w:val="00C05429"/>
    <w:rsid w:val="00C0570A"/>
    <w:rsid w:val="00C062EB"/>
    <w:rsid w:val="00C06714"/>
    <w:rsid w:val="00C06EBF"/>
    <w:rsid w:val="00C07472"/>
    <w:rsid w:val="00C07A8D"/>
    <w:rsid w:val="00C10208"/>
    <w:rsid w:val="00C1064C"/>
    <w:rsid w:val="00C1078C"/>
    <w:rsid w:val="00C11128"/>
    <w:rsid w:val="00C1149F"/>
    <w:rsid w:val="00C116E9"/>
    <w:rsid w:val="00C11F7C"/>
    <w:rsid w:val="00C12619"/>
    <w:rsid w:val="00C12845"/>
    <w:rsid w:val="00C12AE3"/>
    <w:rsid w:val="00C12CC2"/>
    <w:rsid w:val="00C12E41"/>
    <w:rsid w:val="00C13DE1"/>
    <w:rsid w:val="00C1441E"/>
    <w:rsid w:val="00C14F57"/>
    <w:rsid w:val="00C151C6"/>
    <w:rsid w:val="00C1576B"/>
    <w:rsid w:val="00C15812"/>
    <w:rsid w:val="00C1588E"/>
    <w:rsid w:val="00C15C22"/>
    <w:rsid w:val="00C163C0"/>
    <w:rsid w:val="00C1667B"/>
    <w:rsid w:val="00C16E2F"/>
    <w:rsid w:val="00C17E82"/>
    <w:rsid w:val="00C2073A"/>
    <w:rsid w:val="00C212A2"/>
    <w:rsid w:val="00C215DF"/>
    <w:rsid w:val="00C21870"/>
    <w:rsid w:val="00C21A48"/>
    <w:rsid w:val="00C22D17"/>
    <w:rsid w:val="00C23444"/>
    <w:rsid w:val="00C23CE1"/>
    <w:rsid w:val="00C24041"/>
    <w:rsid w:val="00C24764"/>
    <w:rsid w:val="00C2478E"/>
    <w:rsid w:val="00C24957"/>
    <w:rsid w:val="00C25305"/>
    <w:rsid w:val="00C25A51"/>
    <w:rsid w:val="00C262A9"/>
    <w:rsid w:val="00C2670F"/>
    <w:rsid w:val="00C26BB2"/>
    <w:rsid w:val="00C275DF"/>
    <w:rsid w:val="00C278AF"/>
    <w:rsid w:val="00C27A66"/>
    <w:rsid w:val="00C303CC"/>
    <w:rsid w:val="00C30DC1"/>
    <w:rsid w:val="00C30EB4"/>
    <w:rsid w:val="00C312CC"/>
    <w:rsid w:val="00C319AC"/>
    <w:rsid w:val="00C321AF"/>
    <w:rsid w:val="00C323F6"/>
    <w:rsid w:val="00C3254A"/>
    <w:rsid w:val="00C32F26"/>
    <w:rsid w:val="00C33309"/>
    <w:rsid w:val="00C334B6"/>
    <w:rsid w:val="00C335D8"/>
    <w:rsid w:val="00C344AE"/>
    <w:rsid w:val="00C34671"/>
    <w:rsid w:val="00C351A4"/>
    <w:rsid w:val="00C3535A"/>
    <w:rsid w:val="00C3537A"/>
    <w:rsid w:val="00C35A8B"/>
    <w:rsid w:val="00C361F7"/>
    <w:rsid w:val="00C365A3"/>
    <w:rsid w:val="00C36A82"/>
    <w:rsid w:val="00C36E78"/>
    <w:rsid w:val="00C3715D"/>
    <w:rsid w:val="00C37561"/>
    <w:rsid w:val="00C37C93"/>
    <w:rsid w:val="00C40037"/>
    <w:rsid w:val="00C40AEF"/>
    <w:rsid w:val="00C40C42"/>
    <w:rsid w:val="00C41C31"/>
    <w:rsid w:val="00C41CAF"/>
    <w:rsid w:val="00C42DF0"/>
    <w:rsid w:val="00C4312D"/>
    <w:rsid w:val="00C4373B"/>
    <w:rsid w:val="00C4389A"/>
    <w:rsid w:val="00C43904"/>
    <w:rsid w:val="00C43F69"/>
    <w:rsid w:val="00C44175"/>
    <w:rsid w:val="00C447E3"/>
    <w:rsid w:val="00C44819"/>
    <w:rsid w:val="00C44A29"/>
    <w:rsid w:val="00C44D2A"/>
    <w:rsid w:val="00C45FB8"/>
    <w:rsid w:val="00C466A6"/>
    <w:rsid w:val="00C46B8B"/>
    <w:rsid w:val="00C46FF3"/>
    <w:rsid w:val="00C4712D"/>
    <w:rsid w:val="00C47310"/>
    <w:rsid w:val="00C506E8"/>
    <w:rsid w:val="00C51047"/>
    <w:rsid w:val="00C51441"/>
    <w:rsid w:val="00C51CDC"/>
    <w:rsid w:val="00C51F8B"/>
    <w:rsid w:val="00C52139"/>
    <w:rsid w:val="00C523DD"/>
    <w:rsid w:val="00C52F06"/>
    <w:rsid w:val="00C53600"/>
    <w:rsid w:val="00C54661"/>
    <w:rsid w:val="00C555C9"/>
    <w:rsid w:val="00C55972"/>
    <w:rsid w:val="00C55C63"/>
    <w:rsid w:val="00C5650E"/>
    <w:rsid w:val="00C569EC"/>
    <w:rsid w:val="00C570A8"/>
    <w:rsid w:val="00C57507"/>
    <w:rsid w:val="00C61C08"/>
    <w:rsid w:val="00C62AB1"/>
    <w:rsid w:val="00C62BAF"/>
    <w:rsid w:val="00C62CB0"/>
    <w:rsid w:val="00C62CE4"/>
    <w:rsid w:val="00C63B9A"/>
    <w:rsid w:val="00C64410"/>
    <w:rsid w:val="00C65856"/>
    <w:rsid w:val="00C65AD6"/>
    <w:rsid w:val="00C65DDC"/>
    <w:rsid w:val="00C66C60"/>
    <w:rsid w:val="00C6706B"/>
    <w:rsid w:val="00C67D89"/>
    <w:rsid w:val="00C70C7E"/>
    <w:rsid w:val="00C7120D"/>
    <w:rsid w:val="00C7140F"/>
    <w:rsid w:val="00C71770"/>
    <w:rsid w:val="00C71BE6"/>
    <w:rsid w:val="00C72000"/>
    <w:rsid w:val="00C72A39"/>
    <w:rsid w:val="00C72D47"/>
    <w:rsid w:val="00C73186"/>
    <w:rsid w:val="00C7384F"/>
    <w:rsid w:val="00C73994"/>
    <w:rsid w:val="00C73D16"/>
    <w:rsid w:val="00C7423F"/>
    <w:rsid w:val="00C745CA"/>
    <w:rsid w:val="00C74668"/>
    <w:rsid w:val="00C7490D"/>
    <w:rsid w:val="00C74A18"/>
    <w:rsid w:val="00C74A28"/>
    <w:rsid w:val="00C750E1"/>
    <w:rsid w:val="00C75B4F"/>
    <w:rsid w:val="00C75C33"/>
    <w:rsid w:val="00C765BD"/>
    <w:rsid w:val="00C767CC"/>
    <w:rsid w:val="00C770B6"/>
    <w:rsid w:val="00C77257"/>
    <w:rsid w:val="00C77AC8"/>
    <w:rsid w:val="00C77C2E"/>
    <w:rsid w:val="00C77E34"/>
    <w:rsid w:val="00C807BF"/>
    <w:rsid w:val="00C81D79"/>
    <w:rsid w:val="00C81E12"/>
    <w:rsid w:val="00C81F52"/>
    <w:rsid w:val="00C8242D"/>
    <w:rsid w:val="00C82B32"/>
    <w:rsid w:val="00C8342F"/>
    <w:rsid w:val="00C8357F"/>
    <w:rsid w:val="00C839B5"/>
    <w:rsid w:val="00C83C64"/>
    <w:rsid w:val="00C8422F"/>
    <w:rsid w:val="00C84440"/>
    <w:rsid w:val="00C845E9"/>
    <w:rsid w:val="00C848E8"/>
    <w:rsid w:val="00C848F0"/>
    <w:rsid w:val="00C84948"/>
    <w:rsid w:val="00C84989"/>
    <w:rsid w:val="00C84D34"/>
    <w:rsid w:val="00C84D48"/>
    <w:rsid w:val="00C8573B"/>
    <w:rsid w:val="00C85BE0"/>
    <w:rsid w:val="00C861B7"/>
    <w:rsid w:val="00C872FC"/>
    <w:rsid w:val="00C8759A"/>
    <w:rsid w:val="00C90259"/>
    <w:rsid w:val="00C919DC"/>
    <w:rsid w:val="00C91F5B"/>
    <w:rsid w:val="00C928B9"/>
    <w:rsid w:val="00C92EA1"/>
    <w:rsid w:val="00C93E3D"/>
    <w:rsid w:val="00C948AC"/>
    <w:rsid w:val="00C94F55"/>
    <w:rsid w:val="00C9508C"/>
    <w:rsid w:val="00C954B8"/>
    <w:rsid w:val="00C9571A"/>
    <w:rsid w:val="00C95B4F"/>
    <w:rsid w:val="00C96022"/>
    <w:rsid w:val="00C9671F"/>
    <w:rsid w:val="00C969C1"/>
    <w:rsid w:val="00C96A74"/>
    <w:rsid w:val="00C96CD0"/>
    <w:rsid w:val="00C96E74"/>
    <w:rsid w:val="00C973DA"/>
    <w:rsid w:val="00C97C86"/>
    <w:rsid w:val="00CA0454"/>
    <w:rsid w:val="00CA0B3C"/>
    <w:rsid w:val="00CA10D9"/>
    <w:rsid w:val="00CA158B"/>
    <w:rsid w:val="00CA213F"/>
    <w:rsid w:val="00CA371E"/>
    <w:rsid w:val="00CA4F18"/>
    <w:rsid w:val="00CA509C"/>
    <w:rsid w:val="00CA5E7D"/>
    <w:rsid w:val="00CA6390"/>
    <w:rsid w:val="00CA6BD3"/>
    <w:rsid w:val="00CA7BED"/>
    <w:rsid w:val="00CA7C98"/>
    <w:rsid w:val="00CA7D62"/>
    <w:rsid w:val="00CB07A8"/>
    <w:rsid w:val="00CB187E"/>
    <w:rsid w:val="00CB1C53"/>
    <w:rsid w:val="00CB20EF"/>
    <w:rsid w:val="00CB3B93"/>
    <w:rsid w:val="00CB3DBA"/>
    <w:rsid w:val="00CB44DA"/>
    <w:rsid w:val="00CB5541"/>
    <w:rsid w:val="00CB6D74"/>
    <w:rsid w:val="00CB6F6F"/>
    <w:rsid w:val="00CC0319"/>
    <w:rsid w:val="00CC0492"/>
    <w:rsid w:val="00CC092E"/>
    <w:rsid w:val="00CC0B6A"/>
    <w:rsid w:val="00CC0E24"/>
    <w:rsid w:val="00CC16E6"/>
    <w:rsid w:val="00CC23D2"/>
    <w:rsid w:val="00CC30D5"/>
    <w:rsid w:val="00CC3101"/>
    <w:rsid w:val="00CC3944"/>
    <w:rsid w:val="00CC3EA8"/>
    <w:rsid w:val="00CC465B"/>
    <w:rsid w:val="00CC4E0C"/>
    <w:rsid w:val="00CC66E9"/>
    <w:rsid w:val="00CC6BA4"/>
    <w:rsid w:val="00CC711E"/>
    <w:rsid w:val="00CC7FF5"/>
    <w:rsid w:val="00CD0CCD"/>
    <w:rsid w:val="00CD19A8"/>
    <w:rsid w:val="00CD2118"/>
    <w:rsid w:val="00CD37AF"/>
    <w:rsid w:val="00CD444E"/>
    <w:rsid w:val="00CD486B"/>
    <w:rsid w:val="00CD4A57"/>
    <w:rsid w:val="00CD4B78"/>
    <w:rsid w:val="00CD4BDD"/>
    <w:rsid w:val="00CD4C48"/>
    <w:rsid w:val="00CD51E7"/>
    <w:rsid w:val="00CD56EA"/>
    <w:rsid w:val="00CD588A"/>
    <w:rsid w:val="00CD5A71"/>
    <w:rsid w:val="00CD634D"/>
    <w:rsid w:val="00CD64BD"/>
    <w:rsid w:val="00CD6749"/>
    <w:rsid w:val="00CD6870"/>
    <w:rsid w:val="00CD6A46"/>
    <w:rsid w:val="00CD6A4F"/>
    <w:rsid w:val="00CD6CEA"/>
    <w:rsid w:val="00CD7384"/>
    <w:rsid w:val="00CD7E94"/>
    <w:rsid w:val="00CD7F3D"/>
    <w:rsid w:val="00CE01C3"/>
    <w:rsid w:val="00CE034F"/>
    <w:rsid w:val="00CE0708"/>
    <w:rsid w:val="00CE09AE"/>
    <w:rsid w:val="00CE0F33"/>
    <w:rsid w:val="00CE169D"/>
    <w:rsid w:val="00CE19F4"/>
    <w:rsid w:val="00CE1EFA"/>
    <w:rsid w:val="00CE20C7"/>
    <w:rsid w:val="00CE2A6F"/>
    <w:rsid w:val="00CE32AA"/>
    <w:rsid w:val="00CE3464"/>
    <w:rsid w:val="00CE36C8"/>
    <w:rsid w:val="00CE3C6D"/>
    <w:rsid w:val="00CE3F26"/>
    <w:rsid w:val="00CE440B"/>
    <w:rsid w:val="00CE47A5"/>
    <w:rsid w:val="00CE4824"/>
    <w:rsid w:val="00CE4D2E"/>
    <w:rsid w:val="00CE5552"/>
    <w:rsid w:val="00CE5572"/>
    <w:rsid w:val="00CE5DBB"/>
    <w:rsid w:val="00CE6172"/>
    <w:rsid w:val="00CE68DC"/>
    <w:rsid w:val="00CE72F3"/>
    <w:rsid w:val="00CE7312"/>
    <w:rsid w:val="00CE7510"/>
    <w:rsid w:val="00CE77EC"/>
    <w:rsid w:val="00CE7C35"/>
    <w:rsid w:val="00CF03FE"/>
    <w:rsid w:val="00CF08B2"/>
    <w:rsid w:val="00CF0F27"/>
    <w:rsid w:val="00CF2B29"/>
    <w:rsid w:val="00CF2B7D"/>
    <w:rsid w:val="00CF30D6"/>
    <w:rsid w:val="00CF32D7"/>
    <w:rsid w:val="00CF32F5"/>
    <w:rsid w:val="00CF36CE"/>
    <w:rsid w:val="00CF3B0F"/>
    <w:rsid w:val="00CF43DE"/>
    <w:rsid w:val="00CF4531"/>
    <w:rsid w:val="00CF4889"/>
    <w:rsid w:val="00CF5159"/>
    <w:rsid w:val="00CF526B"/>
    <w:rsid w:val="00CF5607"/>
    <w:rsid w:val="00CF56D5"/>
    <w:rsid w:val="00CF574E"/>
    <w:rsid w:val="00CF5988"/>
    <w:rsid w:val="00CF5BAD"/>
    <w:rsid w:val="00CF67BB"/>
    <w:rsid w:val="00CF7E65"/>
    <w:rsid w:val="00D00192"/>
    <w:rsid w:val="00D00447"/>
    <w:rsid w:val="00D0119E"/>
    <w:rsid w:val="00D02ECD"/>
    <w:rsid w:val="00D041A0"/>
    <w:rsid w:val="00D04532"/>
    <w:rsid w:val="00D04AF0"/>
    <w:rsid w:val="00D04F08"/>
    <w:rsid w:val="00D0525A"/>
    <w:rsid w:val="00D06547"/>
    <w:rsid w:val="00D06739"/>
    <w:rsid w:val="00D10163"/>
    <w:rsid w:val="00D10247"/>
    <w:rsid w:val="00D109AD"/>
    <w:rsid w:val="00D10BE8"/>
    <w:rsid w:val="00D10EF8"/>
    <w:rsid w:val="00D11641"/>
    <w:rsid w:val="00D11BE4"/>
    <w:rsid w:val="00D1220C"/>
    <w:rsid w:val="00D12469"/>
    <w:rsid w:val="00D1255E"/>
    <w:rsid w:val="00D12AD1"/>
    <w:rsid w:val="00D12B55"/>
    <w:rsid w:val="00D12BD4"/>
    <w:rsid w:val="00D12DC9"/>
    <w:rsid w:val="00D12E7E"/>
    <w:rsid w:val="00D136EC"/>
    <w:rsid w:val="00D13AD7"/>
    <w:rsid w:val="00D1437A"/>
    <w:rsid w:val="00D14463"/>
    <w:rsid w:val="00D146F1"/>
    <w:rsid w:val="00D14BB7"/>
    <w:rsid w:val="00D1546B"/>
    <w:rsid w:val="00D15736"/>
    <w:rsid w:val="00D163D9"/>
    <w:rsid w:val="00D16A6E"/>
    <w:rsid w:val="00D16AD7"/>
    <w:rsid w:val="00D16CDC"/>
    <w:rsid w:val="00D17643"/>
    <w:rsid w:val="00D176FE"/>
    <w:rsid w:val="00D17964"/>
    <w:rsid w:val="00D17E7F"/>
    <w:rsid w:val="00D20994"/>
    <w:rsid w:val="00D20F55"/>
    <w:rsid w:val="00D21568"/>
    <w:rsid w:val="00D21704"/>
    <w:rsid w:val="00D21B00"/>
    <w:rsid w:val="00D21BFC"/>
    <w:rsid w:val="00D22092"/>
    <w:rsid w:val="00D22353"/>
    <w:rsid w:val="00D2245A"/>
    <w:rsid w:val="00D22CAE"/>
    <w:rsid w:val="00D22DA5"/>
    <w:rsid w:val="00D230E7"/>
    <w:rsid w:val="00D23635"/>
    <w:rsid w:val="00D23A46"/>
    <w:rsid w:val="00D23AAE"/>
    <w:rsid w:val="00D240CE"/>
    <w:rsid w:val="00D24373"/>
    <w:rsid w:val="00D24392"/>
    <w:rsid w:val="00D24FB5"/>
    <w:rsid w:val="00D251A1"/>
    <w:rsid w:val="00D255EB"/>
    <w:rsid w:val="00D259BE"/>
    <w:rsid w:val="00D25B6A"/>
    <w:rsid w:val="00D25CD6"/>
    <w:rsid w:val="00D25DE8"/>
    <w:rsid w:val="00D26437"/>
    <w:rsid w:val="00D267E2"/>
    <w:rsid w:val="00D26E77"/>
    <w:rsid w:val="00D27D80"/>
    <w:rsid w:val="00D30229"/>
    <w:rsid w:val="00D30668"/>
    <w:rsid w:val="00D30812"/>
    <w:rsid w:val="00D30A88"/>
    <w:rsid w:val="00D31636"/>
    <w:rsid w:val="00D319F2"/>
    <w:rsid w:val="00D31E4F"/>
    <w:rsid w:val="00D3251F"/>
    <w:rsid w:val="00D3268A"/>
    <w:rsid w:val="00D326DF"/>
    <w:rsid w:val="00D32895"/>
    <w:rsid w:val="00D33221"/>
    <w:rsid w:val="00D333DF"/>
    <w:rsid w:val="00D33604"/>
    <w:rsid w:val="00D35396"/>
    <w:rsid w:val="00D353B4"/>
    <w:rsid w:val="00D357A5"/>
    <w:rsid w:val="00D359BA"/>
    <w:rsid w:val="00D359E6"/>
    <w:rsid w:val="00D35FEC"/>
    <w:rsid w:val="00D36232"/>
    <w:rsid w:val="00D3657B"/>
    <w:rsid w:val="00D367D8"/>
    <w:rsid w:val="00D3768C"/>
    <w:rsid w:val="00D37B08"/>
    <w:rsid w:val="00D413FE"/>
    <w:rsid w:val="00D41C21"/>
    <w:rsid w:val="00D41E22"/>
    <w:rsid w:val="00D422BB"/>
    <w:rsid w:val="00D42371"/>
    <w:rsid w:val="00D4271E"/>
    <w:rsid w:val="00D43153"/>
    <w:rsid w:val="00D437FF"/>
    <w:rsid w:val="00D44D46"/>
    <w:rsid w:val="00D45413"/>
    <w:rsid w:val="00D45760"/>
    <w:rsid w:val="00D4576E"/>
    <w:rsid w:val="00D457EC"/>
    <w:rsid w:val="00D45EAA"/>
    <w:rsid w:val="00D466D8"/>
    <w:rsid w:val="00D467AF"/>
    <w:rsid w:val="00D4681D"/>
    <w:rsid w:val="00D46DBE"/>
    <w:rsid w:val="00D471B9"/>
    <w:rsid w:val="00D47509"/>
    <w:rsid w:val="00D47CEB"/>
    <w:rsid w:val="00D50BE3"/>
    <w:rsid w:val="00D5130C"/>
    <w:rsid w:val="00D5143D"/>
    <w:rsid w:val="00D5148A"/>
    <w:rsid w:val="00D51585"/>
    <w:rsid w:val="00D516F3"/>
    <w:rsid w:val="00D518E0"/>
    <w:rsid w:val="00D53192"/>
    <w:rsid w:val="00D55657"/>
    <w:rsid w:val="00D558A6"/>
    <w:rsid w:val="00D55C8E"/>
    <w:rsid w:val="00D567C6"/>
    <w:rsid w:val="00D5682D"/>
    <w:rsid w:val="00D5717A"/>
    <w:rsid w:val="00D60646"/>
    <w:rsid w:val="00D612FE"/>
    <w:rsid w:val="00D61B51"/>
    <w:rsid w:val="00D621C2"/>
    <w:rsid w:val="00D62265"/>
    <w:rsid w:val="00D628FB"/>
    <w:rsid w:val="00D62D01"/>
    <w:rsid w:val="00D63C6F"/>
    <w:rsid w:val="00D63D04"/>
    <w:rsid w:val="00D64EC0"/>
    <w:rsid w:val="00D6518E"/>
    <w:rsid w:val="00D658A4"/>
    <w:rsid w:val="00D67274"/>
    <w:rsid w:val="00D67EBB"/>
    <w:rsid w:val="00D707F6"/>
    <w:rsid w:val="00D71178"/>
    <w:rsid w:val="00D72061"/>
    <w:rsid w:val="00D726F7"/>
    <w:rsid w:val="00D72CF8"/>
    <w:rsid w:val="00D72FFF"/>
    <w:rsid w:val="00D734F7"/>
    <w:rsid w:val="00D74094"/>
    <w:rsid w:val="00D74313"/>
    <w:rsid w:val="00D744D2"/>
    <w:rsid w:val="00D746BD"/>
    <w:rsid w:val="00D74ACB"/>
    <w:rsid w:val="00D74D71"/>
    <w:rsid w:val="00D74FE5"/>
    <w:rsid w:val="00D759EB"/>
    <w:rsid w:val="00D77977"/>
    <w:rsid w:val="00D779E1"/>
    <w:rsid w:val="00D77B62"/>
    <w:rsid w:val="00D80968"/>
    <w:rsid w:val="00D80EDE"/>
    <w:rsid w:val="00D81123"/>
    <w:rsid w:val="00D82A30"/>
    <w:rsid w:val="00D833F4"/>
    <w:rsid w:val="00D83EA9"/>
    <w:rsid w:val="00D8512E"/>
    <w:rsid w:val="00D85181"/>
    <w:rsid w:val="00D855D1"/>
    <w:rsid w:val="00D862D9"/>
    <w:rsid w:val="00D86B7C"/>
    <w:rsid w:val="00D90075"/>
    <w:rsid w:val="00D90E4D"/>
    <w:rsid w:val="00D91018"/>
    <w:rsid w:val="00D91EB0"/>
    <w:rsid w:val="00D92D85"/>
    <w:rsid w:val="00D9312B"/>
    <w:rsid w:val="00D93713"/>
    <w:rsid w:val="00D938E7"/>
    <w:rsid w:val="00D93FB9"/>
    <w:rsid w:val="00D94F1B"/>
    <w:rsid w:val="00D9563A"/>
    <w:rsid w:val="00D95727"/>
    <w:rsid w:val="00D95872"/>
    <w:rsid w:val="00D9599B"/>
    <w:rsid w:val="00D9663B"/>
    <w:rsid w:val="00D969AE"/>
    <w:rsid w:val="00D96BED"/>
    <w:rsid w:val="00D96D7F"/>
    <w:rsid w:val="00D96DD9"/>
    <w:rsid w:val="00D97353"/>
    <w:rsid w:val="00D9757E"/>
    <w:rsid w:val="00D97B7E"/>
    <w:rsid w:val="00DA0132"/>
    <w:rsid w:val="00DA0258"/>
    <w:rsid w:val="00DA07CC"/>
    <w:rsid w:val="00DA0EA4"/>
    <w:rsid w:val="00DA1266"/>
    <w:rsid w:val="00DA1433"/>
    <w:rsid w:val="00DA1E58"/>
    <w:rsid w:val="00DA24DB"/>
    <w:rsid w:val="00DA28F0"/>
    <w:rsid w:val="00DA2A0E"/>
    <w:rsid w:val="00DA2F52"/>
    <w:rsid w:val="00DA3287"/>
    <w:rsid w:val="00DA36A5"/>
    <w:rsid w:val="00DA382E"/>
    <w:rsid w:val="00DA44A6"/>
    <w:rsid w:val="00DA4615"/>
    <w:rsid w:val="00DA468F"/>
    <w:rsid w:val="00DA4C82"/>
    <w:rsid w:val="00DA4D75"/>
    <w:rsid w:val="00DA4E25"/>
    <w:rsid w:val="00DA603F"/>
    <w:rsid w:val="00DA64F0"/>
    <w:rsid w:val="00DA6CCD"/>
    <w:rsid w:val="00DA72B2"/>
    <w:rsid w:val="00DA7E36"/>
    <w:rsid w:val="00DB012E"/>
    <w:rsid w:val="00DB0237"/>
    <w:rsid w:val="00DB02AD"/>
    <w:rsid w:val="00DB0DC2"/>
    <w:rsid w:val="00DB1343"/>
    <w:rsid w:val="00DB1641"/>
    <w:rsid w:val="00DB1936"/>
    <w:rsid w:val="00DB2C84"/>
    <w:rsid w:val="00DB3109"/>
    <w:rsid w:val="00DB348F"/>
    <w:rsid w:val="00DB364B"/>
    <w:rsid w:val="00DB387A"/>
    <w:rsid w:val="00DB4B56"/>
    <w:rsid w:val="00DB4F9E"/>
    <w:rsid w:val="00DB54D3"/>
    <w:rsid w:val="00DB5BE1"/>
    <w:rsid w:val="00DB5C7B"/>
    <w:rsid w:val="00DB5FCB"/>
    <w:rsid w:val="00DB75D5"/>
    <w:rsid w:val="00DB7C50"/>
    <w:rsid w:val="00DC1051"/>
    <w:rsid w:val="00DC1055"/>
    <w:rsid w:val="00DC10F7"/>
    <w:rsid w:val="00DC137E"/>
    <w:rsid w:val="00DC15BD"/>
    <w:rsid w:val="00DC1D96"/>
    <w:rsid w:val="00DC2CD0"/>
    <w:rsid w:val="00DC3080"/>
    <w:rsid w:val="00DC39E8"/>
    <w:rsid w:val="00DC4807"/>
    <w:rsid w:val="00DC50EF"/>
    <w:rsid w:val="00DC517B"/>
    <w:rsid w:val="00DC5477"/>
    <w:rsid w:val="00DC62A2"/>
    <w:rsid w:val="00DC68C0"/>
    <w:rsid w:val="00DC75D4"/>
    <w:rsid w:val="00DC7CEA"/>
    <w:rsid w:val="00DD0017"/>
    <w:rsid w:val="00DD0523"/>
    <w:rsid w:val="00DD083C"/>
    <w:rsid w:val="00DD0842"/>
    <w:rsid w:val="00DD0AD3"/>
    <w:rsid w:val="00DD0F03"/>
    <w:rsid w:val="00DD1572"/>
    <w:rsid w:val="00DD198B"/>
    <w:rsid w:val="00DD3A09"/>
    <w:rsid w:val="00DD3D6C"/>
    <w:rsid w:val="00DD3EC7"/>
    <w:rsid w:val="00DD4BF8"/>
    <w:rsid w:val="00DD50DE"/>
    <w:rsid w:val="00DD55F6"/>
    <w:rsid w:val="00DD5EE5"/>
    <w:rsid w:val="00DD7133"/>
    <w:rsid w:val="00DD7A0E"/>
    <w:rsid w:val="00DE019D"/>
    <w:rsid w:val="00DE0405"/>
    <w:rsid w:val="00DE1487"/>
    <w:rsid w:val="00DE14F9"/>
    <w:rsid w:val="00DE1E6E"/>
    <w:rsid w:val="00DE23DC"/>
    <w:rsid w:val="00DE23E0"/>
    <w:rsid w:val="00DE2702"/>
    <w:rsid w:val="00DE2A4F"/>
    <w:rsid w:val="00DE2AEE"/>
    <w:rsid w:val="00DE3115"/>
    <w:rsid w:val="00DE3126"/>
    <w:rsid w:val="00DE49FE"/>
    <w:rsid w:val="00DE4A4C"/>
    <w:rsid w:val="00DE4C77"/>
    <w:rsid w:val="00DE4EF2"/>
    <w:rsid w:val="00DE5264"/>
    <w:rsid w:val="00DE5383"/>
    <w:rsid w:val="00DE5752"/>
    <w:rsid w:val="00DE68DF"/>
    <w:rsid w:val="00DE6CF6"/>
    <w:rsid w:val="00DF0007"/>
    <w:rsid w:val="00DF0797"/>
    <w:rsid w:val="00DF0A45"/>
    <w:rsid w:val="00DF0E8E"/>
    <w:rsid w:val="00DF1B05"/>
    <w:rsid w:val="00DF2C0E"/>
    <w:rsid w:val="00DF3162"/>
    <w:rsid w:val="00DF34C2"/>
    <w:rsid w:val="00DF3C46"/>
    <w:rsid w:val="00DF416F"/>
    <w:rsid w:val="00DF5266"/>
    <w:rsid w:val="00DF548E"/>
    <w:rsid w:val="00DF564A"/>
    <w:rsid w:val="00DF564E"/>
    <w:rsid w:val="00DF5FA1"/>
    <w:rsid w:val="00DF6137"/>
    <w:rsid w:val="00DF61B1"/>
    <w:rsid w:val="00DF6297"/>
    <w:rsid w:val="00DF7634"/>
    <w:rsid w:val="00DF7C88"/>
    <w:rsid w:val="00E0034B"/>
    <w:rsid w:val="00E00A77"/>
    <w:rsid w:val="00E00BC8"/>
    <w:rsid w:val="00E00C2C"/>
    <w:rsid w:val="00E00C91"/>
    <w:rsid w:val="00E013AA"/>
    <w:rsid w:val="00E01584"/>
    <w:rsid w:val="00E01A00"/>
    <w:rsid w:val="00E01B6E"/>
    <w:rsid w:val="00E01C50"/>
    <w:rsid w:val="00E0212B"/>
    <w:rsid w:val="00E02A69"/>
    <w:rsid w:val="00E030D6"/>
    <w:rsid w:val="00E0332B"/>
    <w:rsid w:val="00E035ED"/>
    <w:rsid w:val="00E035F0"/>
    <w:rsid w:val="00E03AE7"/>
    <w:rsid w:val="00E040DC"/>
    <w:rsid w:val="00E041D6"/>
    <w:rsid w:val="00E04DB6"/>
    <w:rsid w:val="00E04DE2"/>
    <w:rsid w:val="00E05786"/>
    <w:rsid w:val="00E05BB7"/>
    <w:rsid w:val="00E05F4F"/>
    <w:rsid w:val="00E05FF6"/>
    <w:rsid w:val="00E06FFB"/>
    <w:rsid w:val="00E072E5"/>
    <w:rsid w:val="00E07370"/>
    <w:rsid w:val="00E07438"/>
    <w:rsid w:val="00E07FD3"/>
    <w:rsid w:val="00E10884"/>
    <w:rsid w:val="00E111BA"/>
    <w:rsid w:val="00E119FC"/>
    <w:rsid w:val="00E11BD0"/>
    <w:rsid w:val="00E12048"/>
    <w:rsid w:val="00E12364"/>
    <w:rsid w:val="00E125CC"/>
    <w:rsid w:val="00E1260C"/>
    <w:rsid w:val="00E12E6E"/>
    <w:rsid w:val="00E1435D"/>
    <w:rsid w:val="00E156BA"/>
    <w:rsid w:val="00E15B76"/>
    <w:rsid w:val="00E15DF1"/>
    <w:rsid w:val="00E16001"/>
    <w:rsid w:val="00E17E70"/>
    <w:rsid w:val="00E206FB"/>
    <w:rsid w:val="00E20CD7"/>
    <w:rsid w:val="00E21B3C"/>
    <w:rsid w:val="00E21F59"/>
    <w:rsid w:val="00E22391"/>
    <w:rsid w:val="00E22B22"/>
    <w:rsid w:val="00E22D61"/>
    <w:rsid w:val="00E23478"/>
    <w:rsid w:val="00E23E56"/>
    <w:rsid w:val="00E24244"/>
    <w:rsid w:val="00E243A9"/>
    <w:rsid w:val="00E2445D"/>
    <w:rsid w:val="00E24D2C"/>
    <w:rsid w:val="00E24FB9"/>
    <w:rsid w:val="00E25315"/>
    <w:rsid w:val="00E257E6"/>
    <w:rsid w:val="00E2654E"/>
    <w:rsid w:val="00E26F73"/>
    <w:rsid w:val="00E270E5"/>
    <w:rsid w:val="00E272F5"/>
    <w:rsid w:val="00E276B9"/>
    <w:rsid w:val="00E27745"/>
    <w:rsid w:val="00E27970"/>
    <w:rsid w:val="00E279D3"/>
    <w:rsid w:val="00E27E9A"/>
    <w:rsid w:val="00E30155"/>
    <w:rsid w:val="00E3078A"/>
    <w:rsid w:val="00E308B3"/>
    <w:rsid w:val="00E314EF"/>
    <w:rsid w:val="00E31B2D"/>
    <w:rsid w:val="00E32176"/>
    <w:rsid w:val="00E325BA"/>
    <w:rsid w:val="00E32917"/>
    <w:rsid w:val="00E33752"/>
    <w:rsid w:val="00E33963"/>
    <w:rsid w:val="00E33B81"/>
    <w:rsid w:val="00E34A11"/>
    <w:rsid w:val="00E354B6"/>
    <w:rsid w:val="00E35562"/>
    <w:rsid w:val="00E359DA"/>
    <w:rsid w:val="00E359E1"/>
    <w:rsid w:val="00E367EC"/>
    <w:rsid w:val="00E36864"/>
    <w:rsid w:val="00E36D4A"/>
    <w:rsid w:val="00E36DE3"/>
    <w:rsid w:val="00E36EA7"/>
    <w:rsid w:val="00E36FB9"/>
    <w:rsid w:val="00E37632"/>
    <w:rsid w:val="00E37F4E"/>
    <w:rsid w:val="00E4055D"/>
    <w:rsid w:val="00E4091B"/>
    <w:rsid w:val="00E40940"/>
    <w:rsid w:val="00E40CED"/>
    <w:rsid w:val="00E411E8"/>
    <w:rsid w:val="00E41842"/>
    <w:rsid w:val="00E41F85"/>
    <w:rsid w:val="00E426F1"/>
    <w:rsid w:val="00E4287D"/>
    <w:rsid w:val="00E428F1"/>
    <w:rsid w:val="00E4290D"/>
    <w:rsid w:val="00E42E66"/>
    <w:rsid w:val="00E42EE1"/>
    <w:rsid w:val="00E43844"/>
    <w:rsid w:val="00E44F37"/>
    <w:rsid w:val="00E45754"/>
    <w:rsid w:val="00E457DF"/>
    <w:rsid w:val="00E4794F"/>
    <w:rsid w:val="00E500D9"/>
    <w:rsid w:val="00E50451"/>
    <w:rsid w:val="00E51036"/>
    <w:rsid w:val="00E510E0"/>
    <w:rsid w:val="00E51DCF"/>
    <w:rsid w:val="00E51EDF"/>
    <w:rsid w:val="00E5286C"/>
    <w:rsid w:val="00E52BB5"/>
    <w:rsid w:val="00E52C0D"/>
    <w:rsid w:val="00E52CDF"/>
    <w:rsid w:val="00E52D1E"/>
    <w:rsid w:val="00E53B14"/>
    <w:rsid w:val="00E53E71"/>
    <w:rsid w:val="00E54809"/>
    <w:rsid w:val="00E54A31"/>
    <w:rsid w:val="00E54E1A"/>
    <w:rsid w:val="00E552C2"/>
    <w:rsid w:val="00E55CE2"/>
    <w:rsid w:val="00E563A0"/>
    <w:rsid w:val="00E5708D"/>
    <w:rsid w:val="00E573CA"/>
    <w:rsid w:val="00E57498"/>
    <w:rsid w:val="00E575E5"/>
    <w:rsid w:val="00E578E9"/>
    <w:rsid w:val="00E57BF7"/>
    <w:rsid w:val="00E60388"/>
    <w:rsid w:val="00E6072B"/>
    <w:rsid w:val="00E60826"/>
    <w:rsid w:val="00E6083A"/>
    <w:rsid w:val="00E60F0A"/>
    <w:rsid w:val="00E61583"/>
    <w:rsid w:val="00E61A2C"/>
    <w:rsid w:val="00E621AB"/>
    <w:rsid w:val="00E6228B"/>
    <w:rsid w:val="00E6243D"/>
    <w:rsid w:val="00E6266F"/>
    <w:rsid w:val="00E631E4"/>
    <w:rsid w:val="00E636DB"/>
    <w:rsid w:val="00E63A69"/>
    <w:rsid w:val="00E643B1"/>
    <w:rsid w:val="00E643B3"/>
    <w:rsid w:val="00E6444B"/>
    <w:rsid w:val="00E65AD4"/>
    <w:rsid w:val="00E66535"/>
    <w:rsid w:val="00E66F24"/>
    <w:rsid w:val="00E67BA6"/>
    <w:rsid w:val="00E703B9"/>
    <w:rsid w:val="00E70BE3"/>
    <w:rsid w:val="00E710B0"/>
    <w:rsid w:val="00E71A2A"/>
    <w:rsid w:val="00E71FC1"/>
    <w:rsid w:val="00E7257F"/>
    <w:rsid w:val="00E732F6"/>
    <w:rsid w:val="00E7399D"/>
    <w:rsid w:val="00E739C1"/>
    <w:rsid w:val="00E73E4A"/>
    <w:rsid w:val="00E7449E"/>
    <w:rsid w:val="00E7461D"/>
    <w:rsid w:val="00E74F04"/>
    <w:rsid w:val="00E80045"/>
    <w:rsid w:val="00E80519"/>
    <w:rsid w:val="00E80542"/>
    <w:rsid w:val="00E81532"/>
    <w:rsid w:val="00E815A0"/>
    <w:rsid w:val="00E8186E"/>
    <w:rsid w:val="00E823E2"/>
    <w:rsid w:val="00E82747"/>
    <w:rsid w:val="00E82E30"/>
    <w:rsid w:val="00E84290"/>
    <w:rsid w:val="00E85AC8"/>
    <w:rsid w:val="00E85B37"/>
    <w:rsid w:val="00E85C02"/>
    <w:rsid w:val="00E85F4A"/>
    <w:rsid w:val="00E8605A"/>
    <w:rsid w:val="00E860E5"/>
    <w:rsid w:val="00E870BA"/>
    <w:rsid w:val="00E901AF"/>
    <w:rsid w:val="00E90746"/>
    <w:rsid w:val="00E90EE8"/>
    <w:rsid w:val="00E91546"/>
    <w:rsid w:val="00E9183E"/>
    <w:rsid w:val="00E91FE1"/>
    <w:rsid w:val="00E92764"/>
    <w:rsid w:val="00E92E05"/>
    <w:rsid w:val="00E92F1B"/>
    <w:rsid w:val="00E93E35"/>
    <w:rsid w:val="00E93EA3"/>
    <w:rsid w:val="00E93FE2"/>
    <w:rsid w:val="00E943C3"/>
    <w:rsid w:val="00E944E4"/>
    <w:rsid w:val="00E94C70"/>
    <w:rsid w:val="00E95B7C"/>
    <w:rsid w:val="00E95E33"/>
    <w:rsid w:val="00E96BD2"/>
    <w:rsid w:val="00E96E64"/>
    <w:rsid w:val="00E96F69"/>
    <w:rsid w:val="00E9770C"/>
    <w:rsid w:val="00EA00A6"/>
    <w:rsid w:val="00EA0C11"/>
    <w:rsid w:val="00EA0DD3"/>
    <w:rsid w:val="00EA10E8"/>
    <w:rsid w:val="00EA198E"/>
    <w:rsid w:val="00EA283B"/>
    <w:rsid w:val="00EA3A37"/>
    <w:rsid w:val="00EA40F8"/>
    <w:rsid w:val="00EA41D8"/>
    <w:rsid w:val="00EA445A"/>
    <w:rsid w:val="00EA45A1"/>
    <w:rsid w:val="00EA4BD5"/>
    <w:rsid w:val="00EA522E"/>
    <w:rsid w:val="00EA547E"/>
    <w:rsid w:val="00EA5C0B"/>
    <w:rsid w:val="00EA5C1A"/>
    <w:rsid w:val="00EA5E95"/>
    <w:rsid w:val="00EA66C1"/>
    <w:rsid w:val="00EA719B"/>
    <w:rsid w:val="00EA7301"/>
    <w:rsid w:val="00EA761E"/>
    <w:rsid w:val="00EB0273"/>
    <w:rsid w:val="00EB040D"/>
    <w:rsid w:val="00EB0441"/>
    <w:rsid w:val="00EB0715"/>
    <w:rsid w:val="00EB0B70"/>
    <w:rsid w:val="00EB1F11"/>
    <w:rsid w:val="00EB1FF9"/>
    <w:rsid w:val="00EB238D"/>
    <w:rsid w:val="00EB24FE"/>
    <w:rsid w:val="00EB2851"/>
    <w:rsid w:val="00EB2B9A"/>
    <w:rsid w:val="00EB2D58"/>
    <w:rsid w:val="00EB39ED"/>
    <w:rsid w:val="00EB3D36"/>
    <w:rsid w:val="00EB46DC"/>
    <w:rsid w:val="00EB497A"/>
    <w:rsid w:val="00EB4B44"/>
    <w:rsid w:val="00EB4C09"/>
    <w:rsid w:val="00EB4EBA"/>
    <w:rsid w:val="00EB5180"/>
    <w:rsid w:val="00EB51F4"/>
    <w:rsid w:val="00EB521B"/>
    <w:rsid w:val="00EB5597"/>
    <w:rsid w:val="00EB571C"/>
    <w:rsid w:val="00EB6146"/>
    <w:rsid w:val="00EB667E"/>
    <w:rsid w:val="00EB6B8A"/>
    <w:rsid w:val="00EB6C5A"/>
    <w:rsid w:val="00EB72D8"/>
    <w:rsid w:val="00EB7C4D"/>
    <w:rsid w:val="00EB7D00"/>
    <w:rsid w:val="00EB7E02"/>
    <w:rsid w:val="00EC0307"/>
    <w:rsid w:val="00EC03DE"/>
    <w:rsid w:val="00EC0874"/>
    <w:rsid w:val="00EC08D1"/>
    <w:rsid w:val="00EC1B5F"/>
    <w:rsid w:val="00EC1ED9"/>
    <w:rsid w:val="00EC2406"/>
    <w:rsid w:val="00EC338F"/>
    <w:rsid w:val="00EC41BB"/>
    <w:rsid w:val="00EC5B4A"/>
    <w:rsid w:val="00EC6116"/>
    <w:rsid w:val="00EC6134"/>
    <w:rsid w:val="00EC698A"/>
    <w:rsid w:val="00EC6A9D"/>
    <w:rsid w:val="00EC6E93"/>
    <w:rsid w:val="00EC70CB"/>
    <w:rsid w:val="00EC75DA"/>
    <w:rsid w:val="00EC75FC"/>
    <w:rsid w:val="00EC781B"/>
    <w:rsid w:val="00ED042E"/>
    <w:rsid w:val="00ED062F"/>
    <w:rsid w:val="00ED0A55"/>
    <w:rsid w:val="00ED0F1A"/>
    <w:rsid w:val="00ED1181"/>
    <w:rsid w:val="00ED1F25"/>
    <w:rsid w:val="00ED2628"/>
    <w:rsid w:val="00ED3A73"/>
    <w:rsid w:val="00ED3BB4"/>
    <w:rsid w:val="00ED4300"/>
    <w:rsid w:val="00ED4954"/>
    <w:rsid w:val="00ED4C17"/>
    <w:rsid w:val="00ED585C"/>
    <w:rsid w:val="00ED5A43"/>
    <w:rsid w:val="00ED6519"/>
    <w:rsid w:val="00ED6C59"/>
    <w:rsid w:val="00ED6C9F"/>
    <w:rsid w:val="00ED73B0"/>
    <w:rsid w:val="00ED7755"/>
    <w:rsid w:val="00ED7D64"/>
    <w:rsid w:val="00EE0943"/>
    <w:rsid w:val="00EE1ADB"/>
    <w:rsid w:val="00EE28A1"/>
    <w:rsid w:val="00EE30DC"/>
    <w:rsid w:val="00EE316A"/>
    <w:rsid w:val="00EE3280"/>
    <w:rsid w:val="00EE33A2"/>
    <w:rsid w:val="00EE349E"/>
    <w:rsid w:val="00EE3B29"/>
    <w:rsid w:val="00EE3BD8"/>
    <w:rsid w:val="00EE3F47"/>
    <w:rsid w:val="00EE44A7"/>
    <w:rsid w:val="00EE4538"/>
    <w:rsid w:val="00EE45CB"/>
    <w:rsid w:val="00EE4E2E"/>
    <w:rsid w:val="00EE512D"/>
    <w:rsid w:val="00EE5336"/>
    <w:rsid w:val="00EE5417"/>
    <w:rsid w:val="00EE5616"/>
    <w:rsid w:val="00EE57F7"/>
    <w:rsid w:val="00EE5D59"/>
    <w:rsid w:val="00EE63EF"/>
    <w:rsid w:val="00EE69E5"/>
    <w:rsid w:val="00EE6E0C"/>
    <w:rsid w:val="00EE773A"/>
    <w:rsid w:val="00EF10B2"/>
    <w:rsid w:val="00EF10CC"/>
    <w:rsid w:val="00EF1B19"/>
    <w:rsid w:val="00EF289F"/>
    <w:rsid w:val="00EF28E1"/>
    <w:rsid w:val="00EF2BD4"/>
    <w:rsid w:val="00EF2FA1"/>
    <w:rsid w:val="00EF3117"/>
    <w:rsid w:val="00EF3A69"/>
    <w:rsid w:val="00EF4081"/>
    <w:rsid w:val="00EF444A"/>
    <w:rsid w:val="00EF4A20"/>
    <w:rsid w:val="00EF4A97"/>
    <w:rsid w:val="00EF4C76"/>
    <w:rsid w:val="00EF5486"/>
    <w:rsid w:val="00EF549D"/>
    <w:rsid w:val="00EF574C"/>
    <w:rsid w:val="00EF5991"/>
    <w:rsid w:val="00EF64D4"/>
    <w:rsid w:val="00EF7B11"/>
    <w:rsid w:val="00EF7B32"/>
    <w:rsid w:val="00F00104"/>
    <w:rsid w:val="00F010C4"/>
    <w:rsid w:val="00F014CA"/>
    <w:rsid w:val="00F01724"/>
    <w:rsid w:val="00F01A67"/>
    <w:rsid w:val="00F02AD3"/>
    <w:rsid w:val="00F03154"/>
    <w:rsid w:val="00F04451"/>
    <w:rsid w:val="00F04592"/>
    <w:rsid w:val="00F04A45"/>
    <w:rsid w:val="00F05973"/>
    <w:rsid w:val="00F068E1"/>
    <w:rsid w:val="00F06A90"/>
    <w:rsid w:val="00F06DB2"/>
    <w:rsid w:val="00F07319"/>
    <w:rsid w:val="00F0771E"/>
    <w:rsid w:val="00F07CCD"/>
    <w:rsid w:val="00F10933"/>
    <w:rsid w:val="00F10FB6"/>
    <w:rsid w:val="00F11635"/>
    <w:rsid w:val="00F116B6"/>
    <w:rsid w:val="00F1199C"/>
    <w:rsid w:val="00F12704"/>
    <w:rsid w:val="00F12FB0"/>
    <w:rsid w:val="00F13173"/>
    <w:rsid w:val="00F13221"/>
    <w:rsid w:val="00F148B0"/>
    <w:rsid w:val="00F14D6E"/>
    <w:rsid w:val="00F155F1"/>
    <w:rsid w:val="00F15D2F"/>
    <w:rsid w:val="00F163CD"/>
    <w:rsid w:val="00F16A73"/>
    <w:rsid w:val="00F17041"/>
    <w:rsid w:val="00F17158"/>
    <w:rsid w:val="00F1739E"/>
    <w:rsid w:val="00F17B01"/>
    <w:rsid w:val="00F17C32"/>
    <w:rsid w:val="00F200A3"/>
    <w:rsid w:val="00F20541"/>
    <w:rsid w:val="00F20735"/>
    <w:rsid w:val="00F2162A"/>
    <w:rsid w:val="00F21732"/>
    <w:rsid w:val="00F219D8"/>
    <w:rsid w:val="00F21A41"/>
    <w:rsid w:val="00F22683"/>
    <w:rsid w:val="00F22D3B"/>
    <w:rsid w:val="00F2361F"/>
    <w:rsid w:val="00F238F0"/>
    <w:rsid w:val="00F239B8"/>
    <w:rsid w:val="00F243BD"/>
    <w:rsid w:val="00F24DC5"/>
    <w:rsid w:val="00F254D3"/>
    <w:rsid w:val="00F2656F"/>
    <w:rsid w:val="00F26BC6"/>
    <w:rsid w:val="00F271D3"/>
    <w:rsid w:val="00F27824"/>
    <w:rsid w:val="00F27A19"/>
    <w:rsid w:val="00F27B78"/>
    <w:rsid w:val="00F300ED"/>
    <w:rsid w:val="00F305D2"/>
    <w:rsid w:val="00F30667"/>
    <w:rsid w:val="00F30FA6"/>
    <w:rsid w:val="00F31094"/>
    <w:rsid w:val="00F31255"/>
    <w:rsid w:val="00F3156E"/>
    <w:rsid w:val="00F31B61"/>
    <w:rsid w:val="00F320FA"/>
    <w:rsid w:val="00F32167"/>
    <w:rsid w:val="00F325E7"/>
    <w:rsid w:val="00F332CE"/>
    <w:rsid w:val="00F3341E"/>
    <w:rsid w:val="00F33887"/>
    <w:rsid w:val="00F33FF9"/>
    <w:rsid w:val="00F344E7"/>
    <w:rsid w:val="00F34502"/>
    <w:rsid w:val="00F349E3"/>
    <w:rsid w:val="00F350D0"/>
    <w:rsid w:val="00F358B5"/>
    <w:rsid w:val="00F359E9"/>
    <w:rsid w:val="00F35B01"/>
    <w:rsid w:val="00F35C20"/>
    <w:rsid w:val="00F35DA5"/>
    <w:rsid w:val="00F35E4A"/>
    <w:rsid w:val="00F35FED"/>
    <w:rsid w:val="00F36F21"/>
    <w:rsid w:val="00F37250"/>
    <w:rsid w:val="00F37977"/>
    <w:rsid w:val="00F37FFE"/>
    <w:rsid w:val="00F40150"/>
    <w:rsid w:val="00F40554"/>
    <w:rsid w:val="00F41396"/>
    <w:rsid w:val="00F41C27"/>
    <w:rsid w:val="00F42116"/>
    <w:rsid w:val="00F42154"/>
    <w:rsid w:val="00F42206"/>
    <w:rsid w:val="00F424D8"/>
    <w:rsid w:val="00F426AC"/>
    <w:rsid w:val="00F42D61"/>
    <w:rsid w:val="00F43264"/>
    <w:rsid w:val="00F436B8"/>
    <w:rsid w:val="00F43CD4"/>
    <w:rsid w:val="00F440FA"/>
    <w:rsid w:val="00F445E9"/>
    <w:rsid w:val="00F45333"/>
    <w:rsid w:val="00F45BC8"/>
    <w:rsid w:val="00F46E35"/>
    <w:rsid w:val="00F504CC"/>
    <w:rsid w:val="00F50D2A"/>
    <w:rsid w:val="00F51241"/>
    <w:rsid w:val="00F52235"/>
    <w:rsid w:val="00F524A3"/>
    <w:rsid w:val="00F52E9E"/>
    <w:rsid w:val="00F543E5"/>
    <w:rsid w:val="00F54CE3"/>
    <w:rsid w:val="00F55857"/>
    <w:rsid w:val="00F56E2C"/>
    <w:rsid w:val="00F57115"/>
    <w:rsid w:val="00F579D0"/>
    <w:rsid w:val="00F57AF5"/>
    <w:rsid w:val="00F57B1F"/>
    <w:rsid w:val="00F57CCB"/>
    <w:rsid w:val="00F60E8B"/>
    <w:rsid w:val="00F610AB"/>
    <w:rsid w:val="00F6195E"/>
    <w:rsid w:val="00F62037"/>
    <w:rsid w:val="00F62227"/>
    <w:rsid w:val="00F633AC"/>
    <w:rsid w:val="00F6377F"/>
    <w:rsid w:val="00F642E3"/>
    <w:rsid w:val="00F6445E"/>
    <w:rsid w:val="00F64A8E"/>
    <w:rsid w:val="00F64B43"/>
    <w:rsid w:val="00F65255"/>
    <w:rsid w:val="00F65638"/>
    <w:rsid w:val="00F65FAA"/>
    <w:rsid w:val="00F668D1"/>
    <w:rsid w:val="00F66BA0"/>
    <w:rsid w:val="00F66F1C"/>
    <w:rsid w:val="00F67722"/>
    <w:rsid w:val="00F67811"/>
    <w:rsid w:val="00F67A1C"/>
    <w:rsid w:val="00F67B21"/>
    <w:rsid w:val="00F67E6C"/>
    <w:rsid w:val="00F70803"/>
    <w:rsid w:val="00F70CE5"/>
    <w:rsid w:val="00F7184E"/>
    <w:rsid w:val="00F72A82"/>
    <w:rsid w:val="00F72AAF"/>
    <w:rsid w:val="00F740B6"/>
    <w:rsid w:val="00F7471A"/>
    <w:rsid w:val="00F748F4"/>
    <w:rsid w:val="00F7504A"/>
    <w:rsid w:val="00F75305"/>
    <w:rsid w:val="00F755DF"/>
    <w:rsid w:val="00F758ED"/>
    <w:rsid w:val="00F75CE8"/>
    <w:rsid w:val="00F75DF3"/>
    <w:rsid w:val="00F760B6"/>
    <w:rsid w:val="00F7649E"/>
    <w:rsid w:val="00F76DAA"/>
    <w:rsid w:val="00F771B4"/>
    <w:rsid w:val="00F80129"/>
    <w:rsid w:val="00F825DA"/>
    <w:rsid w:val="00F82C5B"/>
    <w:rsid w:val="00F830FD"/>
    <w:rsid w:val="00F831B9"/>
    <w:rsid w:val="00F835F4"/>
    <w:rsid w:val="00F83607"/>
    <w:rsid w:val="00F84239"/>
    <w:rsid w:val="00F84EE9"/>
    <w:rsid w:val="00F8555F"/>
    <w:rsid w:val="00F85DDC"/>
    <w:rsid w:val="00F866C4"/>
    <w:rsid w:val="00F86865"/>
    <w:rsid w:val="00F86874"/>
    <w:rsid w:val="00F86C6F"/>
    <w:rsid w:val="00F86D2C"/>
    <w:rsid w:val="00F8737D"/>
    <w:rsid w:val="00F87C9E"/>
    <w:rsid w:val="00F87D5E"/>
    <w:rsid w:val="00F87D6E"/>
    <w:rsid w:val="00F907EB"/>
    <w:rsid w:val="00F90A9D"/>
    <w:rsid w:val="00F90BA5"/>
    <w:rsid w:val="00F90BF2"/>
    <w:rsid w:val="00F91072"/>
    <w:rsid w:val="00F92352"/>
    <w:rsid w:val="00F92358"/>
    <w:rsid w:val="00F927C2"/>
    <w:rsid w:val="00F92BDE"/>
    <w:rsid w:val="00F92D16"/>
    <w:rsid w:val="00F939C0"/>
    <w:rsid w:val="00F93CB8"/>
    <w:rsid w:val="00F9416D"/>
    <w:rsid w:val="00F943E3"/>
    <w:rsid w:val="00F9558A"/>
    <w:rsid w:val="00F95D77"/>
    <w:rsid w:val="00F966D3"/>
    <w:rsid w:val="00F969F4"/>
    <w:rsid w:val="00F96C0A"/>
    <w:rsid w:val="00F97E10"/>
    <w:rsid w:val="00FA0151"/>
    <w:rsid w:val="00FA06CB"/>
    <w:rsid w:val="00FA15B3"/>
    <w:rsid w:val="00FA1662"/>
    <w:rsid w:val="00FA204B"/>
    <w:rsid w:val="00FA2EA7"/>
    <w:rsid w:val="00FA3577"/>
    <w:rsid w:val="00FA4347"/>
    <w:rsid w:val="00FA48B1"/>
    <w:rsid w:val="00FA51A2"/>
    <w:rsid w:val="00FA578E"/>
    <w:rsid w:val="00FA5D70"/>
    <w:rsid w:val="00FA6461"/>
    <w:rsid w:val="00FA65C9"/>
    <w:rsid w:val="00FA6ADA"/>
    <w:rsid w:val="00FA6D5B"/>
    <w:rsid w:val="00FA6FFF"/>
    <w:rsid w:val="00FA70CA"/>
    <w:rsid w:val="00FA7187"/>
    <w:rsid w:val="00FA745A"/>
    <w:rsid w:val="00FA7652"/>
    <w:rsid w:val="00FA7767"/>
    <w:rsid w:val="00FA7B88"/>
    <w:rsid w:val="00FB0705"/>
    <w:rsid w:val="00FB0AB0"/>
    <w:rsid w:val="00FB0C2D"/>
    <w:rsid w:val="00FB10AC"/>
    <w:rsid w:val="00FB1C5F"/>
    <w:rsid w:val="00FB1D68"/>
    <w:rsid w:val="00FB26FD"/>
    <w:rsid w:val="00FB39A9"/>
    <w:rsid w:val="00FB3E36"/>
    <w:rsid w:val="00FB4A26"/>
    <w:rsid w:val="00FB4E1E"/>
    <w:rsid w:val="00FB5035"/>
    <w:rsid w:val="00FB50A1"/>
    <w:rsid w:val="00FB54C9"/>
    <w:rsid w:val="00FB553D"/>
    <w:rsid w:val="00FB5775"/>
    <w:rsid w:val="00FB5B57"/>
    <w:rsid w:val="00FB5BC7"/>
    <w:rsid w:val="00FB602F"/>
    <w:rsid w:val="00FB7393"/>
    <w:rsid w:val="00FB7A41"/>
    <w:rsid w:val="00FB7A69"/>
    <w:rsid w:val="00FB7C1E"/>
    <w:rsid w:val="00FC0440"/>
    <w:rsid w:val="00FC06CF"/>
    <w:rsid w:val="00FC0F5A"/>
    <w:rsid w:val="00FC2246"/>
    <w:rsid w:val="00FC249C"/>
    <w:rsid w:val="00FC2851"/>
    <w:rsid w:val="00FC30DC"/>
    <w:rsid w:val="00FC4A54"/>
    <w:rsid w:val="00FC4DE1"/>
    <w:rsid w:val="00FC51B9"/>
    <w:rsid w:val="00FC706F"/>
    <w:rsid w:val="00FC708A"/>
    <w:rsid w:val="00FC7262"/>
    <w:rsid w:val="00FC7544"/>
    <w:rsid w:val="00FC75DA"/>
    <w:rsid w:val="00FC7696"/>
    <w:rsid w:val="00FC7D0A"/>
    <w:rsid w:val="00FD07C6"/>
    <w:rsid w:val="00FD1236"/>
    <w:rsid w:val="00FD1A11"/>
    <w:rsid w:val="00FD225B"/>
    <w:rsid w:val="00FD3705"/>
    <w:rsid w:val="00FD384D"/>
    <w:rsid w:val="00FD435D"/>
    <w:rsid w:val="00FD4AB3"/>
    <w:rsid w:val="00FD590D"/>
    <w:rsid w:val="00FD6821"/>
    <w:rsid w:val="00FD6B54"/>
    <w:rsid w:val="00FD6D4F"/>
    <w:rsid w:val="00FD7A06"/>
    <w:rsid w:val="00FE0308"/>
    <w:rsid w:val="00FE0942"/>
    <w:rsid w:val="00FE0CA1"/>
    <w:rsid w:val="00FE2E6B"/>
    <w:rsid w:val="00FE4199"/>
    <w:rsid w:val="00FE4BF4"/>
    <w:rsid w:val="00FE4CD0"/>
    <w:rsid w:val="00FE4FC8"/>
    <w:rsid w:val="00FE5110"/>
    <w:rsid w:val="00FE5CE6"/>
    <w:rsid w:val="00FE5DFF"/>
    <w:rsid w:val="00FE6078"/>
    <w:rsid w:val="00FE661D"/>
    <w:rsid w:val="00FE6B66"/>
    <w:rsid w:val="00FE6F70"/>
    <w:rsid w:val="00FE7191"/>
    <w:rsid w:val="00FE7CB2"/>
    <w:rsid w:val="00FF024C"/>
    <w:rsid w:val="00FF0EAE"/>
    <w:rsid w:val="00FF102B"/>
    <w:rsid w:val="00FF1C12"/>
    <w:rsid w:val="00FF22EC"/>
    <w:rsid w:val="00FF2C96"/>
    <w:rsid w:val="00FF2CC8"/>
    <w:rsid w:val="00FF3207"/>
    <w:rsid w:val="00FF394E"/>
    <w:rsid w:val="00FF3B2A"/>
    <w:rsid w:val="00FF40DE"/>
    <w:rsid w:val="00FF41D4"/>
    <w:rsid w:val="00FF4C42"/>
    <w:rsid w:val="00FF4CAF"/>
    <w:rsid w:val="00FF50F6"/>
    <w:rsid w:val="00FF5B5A"/>
    <w:rsid w:val="00FF6753"/>
    <w:rsid w:val="00FF6D69"/>
    <w:rsid w:val="00FF73AD"/>
    <w:rsid w:val="00FF76D1"/>
    <w:rsid w:val="00FF7D6A"/>
    <w:rsid w:val="01FFCD45"/>
    <w:rsid w:val="06052371"/>
    <w:rsid w:val="16B7A36B"/>
    <w:rsid w:val="1D890205"/>
    <w:rsid w:val="27FBE77E"/>
    <w:rsid w:val="3841F605"/>
    <w:rsid w:val="39FFF5F5"/>
    <w:rsid w:val="3BB377C4"/>
    <w:rsid w:val="3C691481"/>
    <w:rsid w:val="3DEBAC5B"/>
    <w:rsid w:val="3FED8C3D"/>
    <w:rsid w:val="426C40A1"/>
    <w:rsid w:val="4439267C"/>
    <w:rsid w:val="498375C6"/>
    <w:rsid w:val="4CDDBD09"/>
    <w:rsid w:val="4D2A89DB"/>
    <w:rsid w:val="4F898C3A"/>
    <w:rsid w:val="5C686CCC"/>
    <w:rsid w:val="5DCA0185"/>
    <w:rsid w:val="5DCA9D7C"/>
    <w:rsid w:val="5EB36005"/>
    <w:rsid w:val="5FDF6152"/>
    <w:rsid w:val="5FFFB1D0"/>
    <w:rsid w:val="6079FE8C"/>
    <w:rsid w:val="64248836"/>
    <w:rsid w:val="6786A242"/>
    <w:rsid w:val="687D32B1"/>
    <w:rsid w:val="705332B7"/>
    <w:rsid w:val="71820034"/>
    <w:rsid w:val="739947F2"/>
    <w:rsid w:val="746A1977"/>
    <w:rsid w:val="773EFF01"/>
    <w:rsid w:val="7A8D5C20"/>
    <w:rsid w:val="7AC63147"/>
    <w:rsid w:val="7AE89EE5"/>
    <w:rsid w:val="7B7F0A67"/>
    <w:rsid w:val="7BCEEB2D"/>
    <w:rsid w:val="7C2AB7E5"/>
    <w:rsid w:val="7EFF4293"/>
    <w:rsid w:val="7F5DDD68"/>
    <w:rsid w:val="7FF4A05D"/>
    <w:rsid w:val="7FFDE7B7"/>
    <w:rsid w:val="ADFF731B"/>
    <w:rsid w:val="AFEF80ED"/>
    <w:rsid w:val="B8170F36"/>
    <w:rsid w:val="BFF73BF8"/>
    <w:rsid w:val="BFFFFE5B"/>
    <w:rsid w:val="C6FD6587"/>
    <w:rsid w:val="CFD633D8"/>
    <w:rsid w:val="D9B3591B"/>
    <w:rsid w:val="E4FDE9AB"/>
    <w:rsid w:val="E7AEC5A0"/>
    <w:rsid w:val="EA7F92DA"/>
    <w:rsid w:val="EDFF91D8"/>
    <w:rsid w:val="F9F378DD"/>
    <w:rsid w:val="FAFF4E27"/>
    <w:rsid w:val="FE7F6A10"/>
    <w:rsid w:val="FF7B303D"/>
    <w:rsid w:val="FF7F694C"/>
    <w:rsid w:val="FFAD8588"/>
    <w:rsid w:val="FFBBEF0E"/>
    <w:rsid w:val="FFEC4205"/>
    <w:rsid w:val="FFFB47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Malgun Gothic" w:cs="Times New Roman"/>
      <w:color w:val="000000"/>
      <w:lang w:val="en-GB" w:eastAsia="ja-JP" w:bidi="ar-SA"/>
    </w:rPr>
  </w:style>
  <w:style w:type="paragraph" w:styleId="3">
    <w:name w:val="heading 1"/>
    <w:next w:val="1"/>
    <w:link w:val="200"/>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7"/>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ind w:left="200" w:hanging="200"/>
    </w:pPr>
  </w:style>
  <w:style w:type="paragraph" w:styleId="26">
    <w:name w:val="Note Heading"/>
    <w:basedOn w:val="1"/>
    <w:next w:val="1"/>
    <w:link w:val="160"/>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ind w:left="1600" w:hanging="200"/>
    </w:pPr>
  </w:style>
  <w:style w:type="paragraph" w:styleId="32">
    <w:name w:val="E-mail Signature"/>
    <w:basedOn w:val="1"/>
    <w:link w:val="150"/>
    <w:qFormat/>
    <w:uiPriority w:val="0"/>
  </w:style>
  <w:style w:type="paragraph" w:styleId="33">
    <w:name w:val="Normal Indent"/>
    <w:basedOn w:val="1"/>
    <w:qFormat/>
    <w:uiPriority w:val="0"/>
    <w:pPr>
      <w:ind w:left="720"/>
    </w:pPr>
  </w:style>
  <w:style w:type="paragraph" w:styleId="34">
    <w:name w:val="caption"/>
    <w:basedOn w:val="1"/>
    <w:next w:val="1"/>
    <w:semiHidden/>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7">
    <w:name w:val="Document Map"/>
    <w:basedOn w:val="1"/>
    <w:link w:val="149"/>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146"/>
    <w:qFormat/>
    <w:uiPriority w:val="0"/>
  </w:style>
  <w:style w:type="paragraph" w:styleId="40">
    <w:name w:val="index 6"/>
    <w:basedOn w:val="1"/>
    <w:next w:val="1"/>
    <w:qFormat/>
    <w:uiPriority w:val="0"/>
    <w:pPr>
      <w:ind w:left="1200" w:hanging="200"/>
    </w:pPr>
  </w:style>
  <w:style w:type="paragraph" w:styleId="41">
    <w:name w:val="Salutation"/>
    <w:basedOn w:val="1"/>
    <w:next w:val="1"/>
    <w:link w:val="164"/>
    <w:qFormat/>
    <w:uiPriority w:val="0"/>
  </w:style>
  <w:style w:type="paragraph" w:styleId="42">
    <w:name w:val="Body Text 3"/>
    <w:basedOn w:val="1"/>
    <w:link w:val="139"/>
    <w:qFormat/>
    <w:uiPriority w:val="0"/>
    <w:pPr>
      <w:spacing w:after="120"/>
    </w:pPr>
    <w:rPr>
      <w:sz w:val="16"/>
      <w:szCs w:val="16"/>
    </w:rPr>
  </w:style>
  <w:style w:type="paragraph" w:styleId="43">
    <w:name w:val="Closing"/>
    <w:basedOn w:val="1"/>
    <w:link w:val="145"/>
    <w:qFormat/>
    <w:uiPriority w:val="0"/>
    <w:pPr>
      <w:ind w:left="4252"/>
    </w:pPr>
  </w:style>
  <w:style w:type="paragraph" w:styleId="44">
    <w:name w:val="Body Text"/>
    <w:basedOn w:val="1"/>
    <w:link w:val="137"/>
    <w:qFormat/>
    <w:uiPriority w:val="0"/>
    <w:pPr>
      <w:spacing w:after="120"/>
    </w:pPr>
  </w:style>
  <w:style w:type="paragraph" w:styleId="45">
    <w:name w:val="Body Text Indent"/>
    <w:basedOn w:val="1"/>
    <w:link w:val="141"/>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52"/>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61"/>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8"/>
    <w:qFormat/>
    <w:uiPriority w:val="0"/>
  </w:style>
  <w:style w:type="paragraph" w:styleId="57">
    <w:name w:val="Body Text Indent 2"/>
    <w:basedOn w:val="1"/>
    <w:link w:val="143"/>
    <w:qFormat/>
    <w:uiPriority w:val="0"/>
    <w:pPr>
      <w:spacing w:after="120" w:line="480" w:lineRule="auto"/>
      <w:ind w:left="283"/>
    </w:pPr>
  </w:style>
  <w:style w:type="paragraph" w:styleId="58">
    <w:name w:val="endnote text"/>
    <w:basedOn w:val="1"/>
    <w:link w:val="151"/>
    <w:qFormat/>
    <w:uiPriority w:val="0"/>
  </w:style>
  <w:style w:type="paragraph" w:styleId="59">
    <w:name w:val="List Continue 5"/>
    <w:basedOn w:val="1"/>
    <w:qFormat/>
    <w:uiPriority w:val="0"/>
    <w:pPr>
      <w:spacing w:after="120"/>
      <w:ind w:left="1415"/>
      <w:contextualSpacing/>
    </w:pPr>
  </w:style>
  <w:style w:type="paragraph" w:styleId="60">
    <w:name w:val="Balloon Text"/>
    <w:basedOn w:val="1"/>
    <w:link w:val="169"/>
    <w:semiHidden/>
    <w:qFormat/>
    <w:uiPriority w:val="99"/>
    <w:rPr>
      <w:rFonts w:ascii="Tahoma" w:hAnsi="Tahoma" w:cs="Tahoma"/>
      <w:sz w:val="16"/>
      <w:szCs w:val="16"/>
    </w:rPr>
  </w:style>
  <w:style w:type="paragraph" w:styleId="61">
    <w:name w:val="footer"/>
    <w:basedOn w:val="62"/>
    <w:uiPriority w:val="0"/>
    <w:pPr>
      <w:jc w:val="center"/>
    </w:pPr>
    <w:rPr>
      <w:i/>
    </w:rPr>
  </w:style>
  <w:style w:type="paragraph" w:styleId="62">
    <w:name w:val="header"/>
    <w:link w:val="135"/>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65"/>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66"/>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4"/>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38"/>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58"/>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53"/>
    <w:qFormat/>
    <w:uiPriority w:val="0"/>
    <w:rPr>
      <w:rFonts w:ascii="Courier New" w:hAnsi="Courier New" w:cs="Courier New"/>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7"/>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47"/>
    <w:qFormat/>
    <w:uiPriority w:val="0"/>
    <w:rPr>
      <w:b/>
      <w:bCs/>
    </w:rPr>
  </w:style>
  <w:style w:type="paragraph" w:styleId="87">
    <w:name w:val="Body Text First Indent"/>
    <w:basedOn w:val="44"/>
    <w:link w:val="140"/>
    <w:qFormat/>
    <w:uiPriority w:val="0"/>
    <w:pPr>
      <w:ind w:firstLine="210"/>
    </w:pPr>
  </w:style>
  <w:style w:type="paragraph" w:styleId="88">
    <w:name w:val="Body Text First Indent 2"/>
    <w:basedOn w:val="45"/>
    <w:link w:val="142"/>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22"/>
    <w:rPr>
      <w:b/>
      <w:bCs/>
    </w:rPr>
  </w:style>
  <w:style w:type="character" w:styleId="93">
    <w:name w:val="FollowedHyperlink"/>
    <w:qFormat/>
    <w:uiPriority w:val="0"/>
    <w:rPr>
      <w:color w:val="800080"/>
      <w:u w:val="single"/>
    </w:rPr>
  </w:style>
  <w:style w:type="character" w:styleId="94">
    <w:name w:val="Hyperlink"/>
    <w:qFormat/>
    <w:uiPriority w:val="0"/>
    <w:rPr>
      <w:color w:val="0000FF"/>
      <w:u w:val="single"/>
    </w:rPr>
  </w:style>
  <w:style w:type="character" w:styleId="95">
    <w:name w:val="annotation reference"/>
    <w:qFormat/>
    <w:uiPriority w:val="0"/>
    <w:rPr>
      <w:sz w:val="16"/>
    </w:rPr>
  </w:style>
  <w:style w:type="character" w:styleId="96">
    <w:name w:val="footnote reference"/>
    <w:semiHidden/>
    <w:qFormat/>
    <w:uiPriority w:val="0"/>
    <w:rPr>
      <w:b/>
      <w:position w:val="6"/>
      <w:sz w:val="16"/>
    </w:rPr>
  </w:style>
  <w:style w:type="paragraph" w:customStyle="1" w:styleId="9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9">
    <w:name w:val="TT"/>
    <w:basedOn w:val="3"/>
    <w:next w:val="1"/>
    <w:qFormat/>
    <w:uiPriority w:val="0"/>
    <w:pPr>
      <w:outlineLvl w:val="9"/>
    </w:pPr>
  </w:style>
  <w:style w:type="paragraph" w:customStyle="1" w:styleId="100">
    <w:name w:val="TAH"/>
    <w:basedOn w:val="101"/>
    <w:link w:val="191"/>
    <w:qFormat/>
    <w:uiPriority w:val="0"/>
    <w:rPr>
      <w:b/>
    </w:rPr>
  </w:style>
  <w:style w:type="paragraph" w:customStyle="1" w:styleId="101">
    <w:name w:val="TAC"/>
    <w:basedOn w:val="102"/>
    <w:link w:val="190"/>
    <w:qFormat/>
    <w:uiPriority w:val="0"/>
    <w:pPr>
      <w:jc w:val="center"/>
    </w:pPr>
  </w:style>
  <w:style w:type="paragraph" w:customStyle="1" w:styleId="102">
    <w:name w:val="TAL"/>
    <w:basedOn w:val="1"/>
    <w:link w:val="203"/>
    <w:qFormat/>
    <w:uiPriority w:val="0"/>
    <w:pPr>
      <w:keepNext/>
      <w:keepLines/>
      <w:spacing w:after="0"/>
    </w:pPr>
    <w:rPr>
      <w:rFonts w:ascii="Arial" w:hAnsi="Arial"/>
      <w:sz w:val="18"/>
    </w:rPr>
  </w:style>
  <w:style w:type="paragraph" w:customStyle="1" w:styleId="103">
    <w:name w:val="TF"/>
    <w:basedOn w:val="104"/>
    <w:link w:val="186"/>
    <w:qFormat/>
    <w:uiPriority w:val="0"/>
    <w:pPr>
      <w:keepNext w:val="0"/>
      <w:spacing w:before="0" w:after="240"/>
    </w:pPr>
  </w:style>
  <w:style w:type="paragraph" w:customStyle="1" w:styleId="104">
    <w:name w:val="TH"/>
    <w:basedOn w:val="1"/>
    <w:link w:val="185"/>
    <w:qFormat/>
    <w:uiPriority w:val="0"/>
    <w:pPr>
      <w:keepNext/>
      <w:keepLines/>
      <w:spacing w:before="60"/>
      <w:jc w:val="center"/>
    </w:pPr>
    <w:rPr>
      <w:rFonts w:ascii="Arial" w:hAnsi="Arial"/>
      <w:b/>
    </w:rPr>
  </w:style>
  <w:style w:type="paragraph" w:customStyle="1" w:styleId="105">
    <w:name w:val="NO"/>
    <w:basedOn w:val="1"/>
    <w:link w:val="183"/>
    <w:qFormat/>
    <w:uiPriority w:val="0"/>
    <w:pPr>
      <w:keepLines/>
      <w:ind w:left="1135" w:hanging="851"/>
    </w:pPr>
  </w:style>
  <w:style w:type="paragraph" w:customStyle="1" w:styleId="106">
    <w:name w:val="EX"/>
    <w:basedOn w:val="1"/>
    <w:link w:val="189"/>
    <w:qFormat/>
    <w:uiPriority w:val="0"/>
    <w:pPr>
      <w:keepLines/>
      <w:ind w:left="1702" w:hanging="1418"/>
    </w:pPr>
  </w:style>
  <w:style w:type="paragraph" w:customStyle="1" w:styleId="107">
    <w:name w:val="FP"/>
    <w:basedOn w:val="1"/>
    <w:qFormat/>
    <w:uiPriority w:val="0"/>
    <w:pPr>
      <w:spacing w:after="0"/>
    </w:pPr>
  </w:style>
  <w:style w:type="paragraph" w:customStyle="1" w:styleId="10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9">
    <w:name w:val="NW"/>
    <w:basedOn w:val="105"/>
    <w:qFormat/>
    <w:uiPriority w:val="0"/>
    <w:pPr>
      <w:spacing w:after="0"/>
    </w:pPr>
  </w:style>
  <w:style w:type="paragraph" w:customStyle="1" w:styleId="110">
    <w:name w:val="EW"/>
    <w:basedOn w:val="106"/>
    <w:qFormat/>
    <w:uiPriority w:val="0"/>
    <w:pPr>
      <w:spacing w:after="0"/>
    </w:pPr>
  </w:style>
  <w:style w:type="paragraph" w:customStyle="1" w:styleId="111">
    <w:name w:val="EQ"/>
    <w:basedOn w:val="1"/>
    <w:next w:val="1"/>
    <w:qFormat/>
    <w:uiPriority w:val="0"/>
    <w:pPr>
      <w:keepLines/>
      <w:tabs>
        <w:tab w:val="center" w:pos="4536"/>
        <w:tab w:val="right" w:pos="9072"/>
      </w:tabs>
    </w:pPr>
  </w:style>
  <w:style w:type="paragraph" w:customStyle="1" w:styleId="112">
    <w:name w:val="NF"/>
    <w:basedOn w:val="105"/>
    <w:qFormat/>
    <w:uiPriority w:val="0"/>
    <w:pPr>
      <w:keepNext/>
      <w:spacing w:after="0"/>
    </w:pPr>
    <w:rPr>
      <w:rFonts w:ascii="Arial" w:hAnsi="Arial"/>
      <w:sz w:val="18"/>
    </w:rPr>
  </w:style>
  <w:style w:type="paragraph" w:customStyle="1" w:styleId="11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4">
    <w:name w:val="TAR"/>
    <w:basedOn w:val="102"/>
    <w:qFormat/>
    <w:uiPriority w:val="0"/>
    <w:pPr>
      <w:jc w:val="right"/>
    </w:pPr>
  </w:style>
  <w:style w:type="paragraph" w:customStyle="1" w:styleId="115">
    <w:name w:val="TAN"/>
    <w:basedOn w:val="102"/>
    <w:qFormat/>
    <w:uiPriority w:val="0"/>
    <w:pPr>
      <w:ind w:left="851" w:hanging="851"/>
    </w:p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0">
    <w:name w:val="ZV"/>
    <w:basedOn w:val="119"/>
    <w:qFormat/>
    <w:uiPriority w:val="0"/>
    <w:pPr>
      <w:framePr w:y="16161"/>
    </w:pPr>
  </w:style>
  <w:style w:type="character" w:customStyle="1" w:styleId="121">
    <w:name w:val="ZGSM"/>
    <w:qFormat/>
    <w:uiPriority w:val="0"/>
  </w:style>
  <w:style w:type="paragraph" w:customStyle="1" w:styleId="12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3">
    <w:name w:val="Editor's Note"/>
    <w:basedOn w:val="105"/>
    <w:link w:val="182"/>
    <w:qFormat/>
    <w:uiPriority w:val="0"/>
    <w:rPr>
      <w:color w:val="FF0000"/>
    </w:rPr>
  </w:style>
  <w:style w:type="paragraph" w:customStyle="1" w:styleId="124">
    <w:name w:val="B1"/>
    <w:basedOn w:val="15"/>
    <w:link w:val="176"/>
    <w:qFormat/>
    <w:uiPriority w:val="0"/>
  </w:style>
  <w:style w:type="paragraph" w:customStyle="1" w:styleId="125">
    <w:name w:val="B2"/>
    <w:basedOn w:val="14"/>
    <w:link w:val="177"/>
    <w:qFormat/>
    <w:uiPriority w:val="0"/>
  </w:style>
  <w:style w:type="paragraph" w:customStyle="1" w:styleId="126">
    <w:name w:val="B3"/>
    <w:basedOn w:val="13"/>
    <w:qFormat/>
    <w:uiPriority w:val="0"/>
  </w:style>
  <w:style w:type="paragraph" w:customStyle="1" w:styleId="127">
    <w:name w:val="B4"/>
    <w:basedOn w:val="72"/>
    <w:qFormat/>
    <w:uiPriority w:val="0"/>
  </w:style>
  <w:style w:type="paragraph" w:customStyle="1" w:styleId="128">
    <w:name w:val="B5"/>
    <w:basedOn w:val="71"/>
    <w:qFormat/>
    <w:uiPriority w:val="0"/>
  </w:style>
  <w:style w:type="paragraph" w:customStyle="1" w:styleId="129">
    <w:name w:val="ZTD"/>
    <w:basedOn w:val="117"/>
    <w:qFormat/>
    <w:uiPriority w:val="0"/>
    <w:pPr>
      <w:framePr w:hRule="auto" w:y="852"/>
    </w:pPr>
    <w:rPr>
      <w:i w:val="0"/>
      <w:sz w:val="40"/>
    </w:rPr>
  </w:style>
  <w:style w:type="paragraph" w:customStyle="1" w:styleId="130">
    <w:name w:val="CR Cover Page"/>
    <w:qFormat/>
    <w:uiPriority w:val="0"/>
    <w:pPr>
      <w:spacing w:after="120"/>
    </w:pPr>
    <w:rPr>
      <w:rFonts w:ascii="Arial" w:hAnsi="Arial" w:eastAsia="宋体" w:cs="Times New Roman"/>
      <w:lang w:val="en-GB" w:eastAsia="en-US" w:bidi="ar-SA"/>
    </w:rPr>
  </w:style>
  <w:style w:type="paragraph" w:customStyle="1" w:styleId="131">
    <w:name w:val="tdoc-header"/>
    <w:qFormat/>
    <w:uiPriority w:val="0"/>
    <w:rPr>
      <w:rFonts w:ascii="Arial" w:hAnsi="Arial" w:eastAsia="宋体" w:cs="Times New Roman"/>
      <w:sz w:val="24"/>
      <w:lang w:val="en-GB" w:eastAsia="en-US" w:bidi="ar-SA"/>
    </w:rPr>
  </w:style>
  <w:style w:type="paragraph" w:customStyle="1" w:styleId="132">
    <w:name w:val="code"/>
    <w:basedOn w:val="1"/>
    <w:qFormat/>
    <w:uiPriority w:val="0"/>
    <w:pPr>
      <w:spacing w:after="0"/>
      <w:textAlignment w:val="baseline"/>
    </w:pPr>
    <w:rPr>
      <w:rFonts w:ascii="Courier New" w:hAnsi="Courier New"/>
    </w:rPr>
  </w:style>
  <w:style w:type="character" w:customStyle="1" w:styleId="133">
    <w:name w:val="msoins"/>
    <w:basedOn w:val="91"/>
    <w:qFormat/>
    <w:uiPriority w:val="0"/>
  </w:style>
  <w:style w:type="paragraph" w:customStyle="1" w:styleId="134">
    <w:name w:val="Reference"/>
    <w:basedOn w:val="1"/>
    <w:qFormat/>
    <w:uiPriority w:val="0"/>
    <w:pPr>
      <w:tabs>
        <w:tab w:val="left" w:pos="851"/>
      </w:tabs>
      <w:ind w:left="851" w:hanging="851"/>
    </w:pPr>
  </w:style>
  <w:style w:type="character" w:customStyle="1" w:styleId="135">
    <w:name w:val="页眉 字符"/>
    <w:link w:val="62"/>
    <w:qFormat/>
    <w:uiPriority w:val="0"/>
    <w:rPr>
      <w:rFonts w:ascii="Arial" w:hAnsi="Arial"/>
      <w:b/>
      <w:sz w:val="18"/>
      <w:lang w:eastAsia="en-US"/>
    </w:rPr>
  </w:style>
  <w:style w:type="paragraph" w:customStyle="1" w:styleId="136">
    <w:name w:val="Bibliography1"/>
    <w:basedOn w:val="1"/>
    <w:next w:val="1"/>
    <w:semiHidden/>
    <w:unhideWhenUsed/>
    <w:qFormat/>
    <w:uiPriority w:val="37"/>
  </w:style>
  <w:style w:type="character" w:customStyle="1" w:styleId="137">
    <w:name w:val="正文文本 字符"/>
    <w:link w:val="44"/>
    <w:qFormat/>
    <w:uiPriority w:val="0"/>
    <w:rPr>
      <w:rFonts w:ascii="Times New Roman" w:hAnsi="Times New Roman"/>
      <w:lang w:eastAsia="en-US"/>
    </w:rPr>
  </w:style>
  <w:style w:type="character" w:customStyle="1" w:styleId="138">
    <w:name w:val="正文文本 2 字符"/>
    <w:link w:val="78"/>
    <w:qFormat/>
    <w:uiPriority w:val="0"/>
    <w:rPr>
      <w:rFonts w:ascii="Times New Roman" w:hAnsi="Times New Roman"/>
      <w:lang w:eastAsia="en-US"/>
    </w:rPr>
  </w:style>
  <w:style w:type="character" w:customStyle="1" w:styleId="139">
    <w:name w:val="正文文本 3 字符"/>
    <w:link w:val="42"/>
    <w:qFormat/>
    <w:uiPriority w:val="0"/>
    <w:rPr>
      <w:rFonts w:ascii="Times New Roman" w:hAnsi="Times New Roman"/>
      <w:sz w:val="16"/>
      <w:szCs w:val="16"/>
      <w:lang w:eastAsia="en-US"/>
    </w:rPr>
  </w:style>
  <w:style w:type="character" w:customStyle="1" w:styleId="140">
    <w:name w:val="正文文本首行缩进 字符"/>
    <w:link w:val="87"/>
    <w:qFormat/>
    <w:uiPriority w:val="0"/>
    <w:rPr>
      <w:rFonts w:ascii="Times New Roman" w:hAnsi="Times New Roman"/>
      <w:lang w:eastAsia="en-US"/>
    </w:rPr>
  </w:style>
  <w:style w:type="character" w:customStyle="1" w:styleId="141">
    <w:name w:val="正文文本缩进 字符"/>
    <w:link w:val="45"/>
    <w:qFormat/>
    <w:uiPriority w:val="0"/>
    <w:rPr>
      <w:rFonts w:ascii="Times New Roman" w:hAnsi="Times New Roman"/>
      <w:lang w:eastAsia="en-US"/>
    </w:rPr>
  </w:style>
  <w:style w:type="character" w:customStyle="1" w:styleId="142">
    <w:name w:val="正文文本首行缩进 2 字符"/>
    <w:link w:val="88"/>
    <w:qFormat/>
    <w:uiPriority w:val="0"/>
    <w:rPr>
      <w:rFonts w:ascii="Times New Roman" w:hAnsi="Times New Roman"/>
      <w:lang w:eastAsia="en-US"/>
    </w:rPr>
  </w:style>
  <w:style w:type="character" w:customStyle="1" w:styleId="143">
    <w:name w:val="正文文本缩进 2 字符"/>
    <w:link w:val="57"/>
    <w:qFormat/>
    <w:uiPriority w:val="0"/>
    <w:rPr>
      <w:rFonts w:ascii="Times New Roman" w:hAnsi="Times New Roman"/>
      <w:lang w:eastAsia="en-US"/>
    </w:rPr>
  </w:style>
  <w:style w:type="character" w:customStyle="1" w:styleId="144">
    <w:name w:val="正文文本缩进 3 字符"/>
    <w:link w:val="73"/>
    <w:qFormat/>
    <w:uiPriority w:val="0"/>
    <w:rPr>
      <w:rFonts w:ascii="Times New Roman" w:hAnsi="Times New Roman"/>
      <w:sz w:val="16"/>
      <w:szCs w:val="16"/>
      <w:lang w:eastAsia="en-US"/>
    </w:rPr>
  </w:style>
  <w:style w:type="character" w:customStyle="1" w:styleId="145">
    <w:name w:val="结束语 字符"/>
    <w:link w:val="43"/>
    <w:qFormat/>
    <w:uiPriority w:val="0"/>
    <w:rPr>
      <w:rFonts w:ascii="Times New Roman" w:hAnsi="Times New Roman"/>
      <w:lang w:eastAsia="en-US"/>
    </w:rPr>
  </w:style>
  <w:style w:type="character" w:customStyle="1" w:styleId="146">
    <w:name w:val="批注文字 字符"/>
    <w:link w:val="39"/>
    <w:qFormat/>
    <w:uiPriority w:val="0"/>
    <w:rPr>
      <w:rFonts w:ascii="Times New Roman" w:hAnsi="Times New Roman"/>
      <w:lang w:eastAsia="en-US"/>
    </w:rPr>
  </w:style>
  <w:style w:type="character" w:customStyle="1" w:styleId="147">
    <w:name w:val="批注主题 字符"/>
    <w:link w:val="86"/>
    <w:qFormat/>
    <w:uiPriority w:val="0"/>
    <w:rPr>
      <w:rFonts w:ascii="Times New Roman" w:hAnsi="Times New Roman"/>
      <w:b/>
      <w:bCs/>
      <w:lang w:eastAsia="en-US"/>
    </w:rPr>
  </w:style>
  <w:style w:type="character" w:customStyle="1" w:styleId="148">
    <w:name w:val="日期 字符"/>
    <w:link w:val="56"/>
    <w:qFormat/>
    <w:uiPriority w:val="0"/>
    <w:rPr>
      <w:rFonts w:ascii="Times New Roman" w:hAnsi="Times New Roman"/>
      <w:lang w:eastAsia="en-US"/>
    </w:rPr>
  </w:style>
  <w:style w:type="character" w:customStyle="1" w:styleId="149">
    <w:name w:val="文档结构图 字符"/>
    <w:link w:val="37"/>
    <w:qFormat/>
    <w:uiPriority w:val="0"/>
    <w:rPr>
      <w:rFonts w:ascii="Segoe UI" w:hAnsi="Segoe UI" w:cs="Segoe UI"/>
      <w:sz w:val="16"/>
      <w:szCs w:val="16"/>
      <w:lang w:eastAsia="en-US"/>
    </w:rPr>
  </w:style>
  <w:style w:type="character" w:customStyle="1" w:styleId="150">
    <w:name w:val="电子邮件签名 字符"/>
    <w:link w:val="32"/>
    <w:qFormat/>
    <w:uiPriority w:val="0"/>
    <w:rPr>
      <w:rFonts w:ascii="Times New Roman" w:hAnsi="Times New Roman"/>
      <w:lang w:eastAsia="en-US"/>
    </w:rPr>
  </w:style>
  <w:style w:type="character" w:customStyle="1" w:styleId="151">
    <w:name w:val="尾注文本 字符"/>
    <w:link w:val="58"/>
    <w:qFormat/>
    <w:uiPriority w:val="0"/>
    <w:rPr>
      <w:rFonts w:ascii="Times New Roman" w:hAnsi="Times New Roman"/>
      <w:lang w:eastAsia="en-US"/>
    </w:rPr>
  </w:style>
  <w:style w:type="character" w:customStyle="1" w:styleId="152">
    <w:name w:val="HTML 地址 字符"/>
    <w:link w:val="49"/>
    <w:qFormat/>
    <w:uiPriority w:val="0"/>
    <w:rPr>
      <w:rFonts w:ascii="Times New Roman" w:hAnsi="Times New Roman"/>
      <w:i/>
      <w:iCs/>
      <w:lang w:eastAsia="en-US"/>
    </w:rPr>
  </w:style>
  <w:style w:type="character" w:customStyle="1" w:styleId="153">
    <w:name w:val="HTML 预设格式 字符"/>
    <w:link w:val="81"/>
    <w:qFormat/>
    <w:uiPriority w:val="0"/>
    <w:rPr>
      <w:rFonts w:ascii="Courier New" w:hAnsi="Courier New" w:cs="Courier New"/>
      <w:lang w:eastAsia="en-US"/>
    </w:rPr>
  </w:style>
  <w:style w:type="paragraph" w:styleId="154">
    <w:name w:val="Intense Quote"/>
    <w:basedOn w:val="1"/>
    <w:next w:val="1"/>
    <w:link w:val="155"/>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5">
    <w:name w:val="明显引用 字符"/>
    <w:link w:val="154"/>
    <w:qFormat/>
    <w:uiPriority w:val="30"/>
    <w:rPr>
      <w:rFonts w:ascii="Times New Roman" w:hAnsi="Times New Roman"/>
      <w:i/>
      <w:iCs/>
      <w:color w:val="4472C4"/>
      <w:lang w:eastAsia="en-US"/>
    </w:rPr>
  </w:style>
  <w:style w:type="paragraph" w:styleId="156">
    <w:name w:val="List Paragraph"/>
    <w:basedOn w:val="1"/>
    <w:link w:val="170"/>
    <w:qFormat/>
    <w:uiPriority w:val="34"/>
    <w:pPr>
      <w:ind w:left="720"/>
    </w:pPr>
  </w:style>
  <w:style w:type="character" w:customStyle="1" w:styleId="157">
    <w:name w:val="宏文本 字符"/>
    <w:link w:val="2"/>
    <w:qFormat/>
    <w:uiPriority w:val="0"/>
    <w:rPr>
      <w:rFonts w:ascii="Courier New" w:hAnsi="Courier New" w:cs="Courier New"/>
      <w:lang w:eastAsia="en-US"/>
    </w:rPr>
  </w:style>
  <w:style w:type="character" w:customStyle="1" w:styleId="158">
    <w:name w:val="信息标题 字符"/>
    <w:link w:val="80"/>
    <w:qFormat/>
    <w:uiPriority w:val="0"/>
    <w:rPr>
      <w:rFonts w:ascii="Calibri Light" w:hAnsi="Calibri Light" w:eastAsia="Times New Roman"/>
      <w:sz w:val="24"/>
      <w:szCs w:val="24"/>
      <w:shd w:val="pct20" w:color="auto" w:fill="auto"/>
      <w:lang w:eastAsia="en-US"/>
    </w:rPr>
  </w:style>
  <w:style w:type="paragraph" w:styleId="159">
    <w:name w:val="No Spacing"/>
    <w:qFormat/>
    <w:uiPriority w:val="1"/>
    <w:rPr>
      <w:rFonts w:ascii="Times New Roman" w:hAnsi="Times New Roman" w:eastAsia="宋体" w:cs="Times New Roman"/>
      <w:lang w:val="en-GB" w:eastAsia="en-US" w:bidi="ar-SA"/>
    </w:rPr>
  </w:style>
  <w:style w:type="character" w:customStyle="1" w:styleId="160">
    <w:name w:val="注释标题 字符"/>
    <w:link w:val="26"/>
    <w:qFormat/>
    <w:uiPriority w:val="0"/>
    <w:rPr>
      <w:rFonts w:ascii="Times New Roman" w:hAnsi="Times New Roman"/>
      <w:lang w:eastAsia="en-US"/>
    </w:rPr>
  </w:style>
  <w:style w:type="character" w:customStyle="1" w:styleId="161">
    <w:name w:val="纯文本 字符"/>
    <w:link w:val="51"/>
    <w:qFormat/>
    <w:uiPriority w:val="0"/>
    <w:rPr>
      <w:rFonts w:ascii="Courier New" w:hAnsi="Courier New" w:cs="Courier New"/>
      <w:lang w:eastAsia="en-US"/>
    </w:rPr>
  </w:style>
  <w:style w:type="paragraph" w:styleId="162">
    <w:name w:val="Quote"/>
    <w:basedOn w:val="1"/>
    <w:next w:val="1"/>
    <w:link w:val="163"/>
    <w:qFormat/>
    <w:uiPriority w:val="29"/>
    <w:pPr>
      <w:spacing w:before="200" w:after="160"/>
      <w:ind w:left="864" w:right="864"/>
      <w:jc w:val="center"/>
    </w:pPr>
    <w:rPr>
      <w:i/>
      <w:iCs/>
      <w:color w:val="404040"/>
    </w:rPr>
  </w:style>
  <w:style w:type="character" w:customStyle="1" w:styleId="163">
    <w:name w:val="引用 字符"/>
    <w:link w:val="162"/>
    <w:qFormat/>
    <w:uiPriority w:val="29"/>
    <w:rPr>
      <w:rFonts w:ascii="Times New Roman" w:hAnsi="Times New Roman"/>
      <w:i/>
      <w:iCs/>
      <w:color w:val="404040"/>
      <w:lang w:eastAsia="en-US"/>
    </w:rPr>
  </w:style>
  <w:style w:type="character" w:customStyle="1" w:styleId="164">
    <w:name w:val="称呼 字符"/>
    <w:link w:val="41"/>
    <w:qFormat/>
    <w:uiPriority w:val="0"/>
    <w:rPr>
      <w:rFonts w:ascii="Times New Roman" w:hAnsi="Times New Roman"/>
      <w:lang w:eastAsia="en-US"/>
    </w:rPr>
  </w:style>
  <w:style w:type="character" w:customStyle="1" w:styleId="165">
    <w:name w:val="签名 字符"/>
    <w:link w:val="64"/>
    <w:qFormat/>
    <w:uiPriority w:val="0"/>
    <w:rPr>
      <w:rFonts w:ascii="Times New Roman" w:hAnsi="Times New Roman"/>
      <w:lang w:eastAsia="en-US"/>
    </w:rPr>
  </w:style>
  <w:style w:type="character" w:customStyle="1" w:styleId="166">
    <w:name w:val="副标题 字符"/>
    <w:link w:val="68"/>
    <w:qFormat/>
    <w:uiPriority w:val="0"/>
    <w:rPr>
      <w:rFonts w:ascii="Calibri Light" w:hAnsi="Calibri Light" w:eastAsia="Times New Roman"/>
      <w:sz w:val="24"/>
      <w:szCs w:val="24"/>
      <w:lang w:eastAsia="en-US"/>
    </w:rPr>
  </w:style>
  <w:style w:type="character" w:customStyle="1" w:styleId="167">
    <w:name w:val="标题 字符"/>
    <w:link w:val="85"/>
    <w:qFormat/>
    <w:uiPriority w:val="0"/>
    <w:rPr>
      <w:rFonts w:ascii="Calibri Light" w:hAnsi="Calibri Light" w:eastAsia="Times New Roman"/>
      <w:b/>
      <w:bCs/>
      <w:kern w:val="28"/>
      <w:sz w:val="32"/>
      <w:szCs w:val="32"/>
      <w:lang w:eastAsia="en-US"/>
    </w:rPr>
  </w:style>
  <w:style w:type="paragraph" w:customStyle="1" w:styleId="168">
    <w:name w:val="TOC Heading1"/>
    <w:basedOn w:val="3"/>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9">
    <w:name w:val="批注框文本 字符"/>
    <w:link w:val="60"/>
    <w:semiHidden/>
    <w:qFormat/>
    <w:uiPriority w:val="99"/>
    <w:rPr>
      <w:rFonts w:ascii="Tahoma" w:hAnsi="Tahoma" w:cs="Tahoma"/>
      <w:sz w:val="16"/>
      <w:szCs w:val="16"/>
      <w:lang w:eastAsia="en-US"/>
    </w:rPr>
  </w:style>
  <w:style w:type="character" w:customStyle="1" w:styleId="170">
    <w:name w:val="列表段落 字符1"/>
    <w:link w:val="156"/>
    <w:qFormat/>
    <w:uiPriority w:val="34"/>
    <w:rPr>
      <w:rFonts w:ascii="Times New Roman" w:hAnsi="Times New Roman"/>
      <w:lang w:val="en-GB"/>
    </w:rPr>
  </w:style>
  <w:style w:type="character" w:customStyle="1" w:styleId="171">
    <w:name w:val="normaltextrun"/>
    <w:basedOn w:val="91"/>
    <w:qFormat/>
    <w:uiPriority w:val="0"/>
  </w:style>
  <w:style w:type="paragraph" w:customStyle="1" w:styleId="172">
    <w:name w:val="paragraph"/>
    <w:basedOn w:val="1"/>
    <w:qFormat/>
    <w:uiPriority w:val="0"/>
    <w:pPr>
      <w:spacing w:before="100" w:beforeAutospacing="1" w:after="100" w:afterAutospacing="1"/>
    </w:pPr>
    <w:rPr>
      <w:rFonts w:eastAsia="Times New Roman"/>
      <w:sz w:val="24"/>
      <w:szCs w:val="24"/>
      <w:lang w:val="en-US"/>
    </w:rPr>
  </w:style>
  <w:style w:type="character" w:customStyle="1" w:styleId="173">
    <w:name w:val="eop"/>
    <w:basedOn w:val="91"/>
    <w:qFormat/>
    <w:uiPriority w:val="0"/>
  </w:style>
  <w:style w:type="character" w:customStyle="1" w:styleId="174">
    <w:name w:val="advancedproofingissuezoomed"/>
    <w:basedOn w:val="91"/>
    <w:qFormat/>
    <w:uiPriority w:val="0"/>
  </w:style>
  <w:style w:type="character" w:customStyle="1" w:styleId="175">
    <w:name w:val="bcx8"/>
    <w:basedOn w:val="91"/>
    <w:qFormat/>
    <w:uiPriority w:val="0"/>
  </w:style>
  <w:style w:type="character" w:customStyle="1" w:styleId="176">
    <w:name w:val="B1 Char"/>
    <w:link w:val="124"/>
    <w:qFormat/>
    <w:uiPriority w:val="0"/>
    <w:rPr>
      <w:rFonts w:ascii="Times New Roman" w:hAnsi="Times New Roman" w:cs="Times New Roman"/>
      <w:lang w:val="en-GB" w:eastAsia="en-US"/>
    </w:rPr>
  </w:style>
  <w:style w:type="character" w:customStyle="1" w:styleId="177">
    <w:name w:val="B2 Char"/>
    <w:link w:val="125"/>
    <w:qFormat/>
    <w:uiPriority w:val="0"/>
    <w:rPr>
      <w:rFonts w:ascii="Times New Roman" w:hAnsi="Times New Roman"/>
      <w:lang w:val="en-GB"/>
    </w:rPr>
  </w:style>
  <w:style w:type="paragraph" w:customStyle="1" w:styleId="178">
    <w:name w:val="pf0"/>
    <w:basedOn w:val="1"/>
    <w:qFormat/>
    <w:uiPriority w:val="0"/>
    <w:pPr>
      <w:spacing w:before="100" w:beforeAutospacing="1" w:after="100" w:afterAutospacing="1"/>
    </w:pPr>
    <w:rPr>
      <w:rFonts w:eastAsia="Times New Roman"/>
      <w:sz w:val="24"/>
      <w:szCs w:val="24"/>
      <w:lang w:val="en-US"/>
    </w:rPr>
  </w:style>
  <w:style w:type="character" w:customStyle="1" w:styleId="179">
    <w:name w:val="cf01"/>
    <w:qFormat/>
    <w:uiPriority w:val="0"/>
    <w:rPr>
      <w:rFonts w:hint="default" w:ascii="Segoe UI" w:hAnsi="Segoe UI" w:cs="Segoe UI"/>
      <w:sz w:val="18"/>
      <w:szCs w:val="18"/>
    </w:rPr>
  </w:style>
  <w:style w:type="character" w:customStyle="1" w:styleId="180">
    <w:name w:val="cf11"/>
    <w:qFormat/>
    <w:uiPriority w:val="0"/>
    <w:rPr>
      <w:rFonts w:hint="default" w:ascii="Segoe UI" w:hAnsi="Segoe UI" w:cs="Segoe UI"/>
      <w:sz w:val="18"/>
      <w:szCs w:val="18"/>
      <w:shd w:val="clear" w:color="auto" w:fill="FFFF00"/>
    </w:rPr>
  </w:style>
  <w:style w:type="paragraph" w:customStyle="1" w:styleId="181">
    <w:name w:val="Revision1"/>
    <w:hidden/>
    <w:semiHidden/>
    <w:qFormat/>
    <w:uiPriority w:val="99"/>
    <w:rPr>
      <w:rFonts w:ascii="Times New Roman" w:hAnsi="Times New Roman" w:eastAsia="宋体" w:cs="Times New Roman"/>
      <w:lang w:val="en-GB" w:eastAsia="en-US" w:bidi="ar-SA"/>
    </w:rPr>
  </w:style>
  <w:style w:type="character" w:customStyle="1" w:styleId="182">
    <w:name w:val="Editor's Note Char"/>
    <w:link w:val="123"/>
    <w:qFormat/>
    <w:locked/>
    <w:uiPriority w:val="0"/>
    <w:rPr>
      <w:rFonts w:ascii="Times New Roman" w:hAnsi="Times New Roman"/>
      <w:color w:val="FF0000"/>
      <w:lang w:eastAsia="en-US"/>
    </w:rPr>
  </w:style>
  <w:style w:type="character" w:customStyle="1" w:styleId="183">
    <w:name w:val="NO Zchn"/>
    <w:link w:val="105"/>
    <w:qFormat/>
    <w:uiPriority w:val="0"/>
    <w:rPr>
      <w:rFonts w:ascii="Times New Roman" w:hAnsi="Times New Roman"/>
      <w:lang w:eastAsia="en-US"/>
    </w:rPr>
  </w:style>
  <w:style w:type="character" w:customStyle="1" w:styleId="184">
    <w:name w:val="B1 (文字)"/>
    <w:qFormat/>
    <w:uiPriority w:val="0"/>
    <w:rPr>
      <w:lang w:eastAsia="en-US"/>
    </w:rPr>
  </w:style>
  <w:style w:type="character" w:customStyle="1" w:styleId="185">
    <w:name w:val="TH Char"/>
    <w:link w:val="104"/>
    <w:qFormat/>
    <w:uiPriority w:val="0"/>
    <w:rPr>
      <w:rFonts w:ascii="Arial" w:hAnsi="Arial"/>
      <w:b/>
      <w:lang w:eastAsia="en-US"/>
    </w:rPr>
  </w:style>
  <w:style w:type="character" w:customStyle="1" w:styleId="186">
    <w:name w:val="TF Char"/>
    <w:link w:val="103"/>
    <w:qFormat/>
    <w:uiPriority w:val="0"/>
    <w:rPr>
      <w:rFonts w:ascii="Arial" w:hAnsi="Arial"/>
      <w:b/>
      <w:lang w:eastAsia="en-US"/>
    </w:rPr>
  </w:style>
  <w:style w:type="character" w:customStyle="1" w:styleId="187">
    <w:name w:val="NO Char"/>
    <w:qFormat/>
    <w:uiPriority w:val="0"/>
    <w:rPr>
      <w:lang w:val="en-GB" w:eastAsia="en-US"/>
    </w:rPr>
  </w:style>
  <w:style w:type="character" w:customStyle="1" w:styleId="188">
    <w:name w:val="Unresolved Mention1"/>
    <w:basedOn w:val="91"/>
    <w:semiHidden/>
    <w:unhideWhenUsed/>
    <w:qFormat/>
    <w:uiPriority w:val="99"/>
    <w:rPr>
      <w:color w:val="605E5C"/>
      <w:shd w:val="clear" w:color="auto" w:fill="E1DFDD"/>
    </w:rPr>
  </w:style>
  <w:style w:type="character" w:customStyle="1" w:styleId="189">
    <w:name w:val="EX Char"/>
    <w:link w:val="106"/>
    <w:qFormat/>
    <w:locked/>
    <w:uiPriority w:val="0"/>
    <w:rPr>
      <w:rFonts w:ascii="Times New Roman" w:hAnsi="Times New Roman"/>
      <w:lang w:eastAsia="en-US"/>
    </w:rPr>
  </w:style>
  <w:style w:type="character" w:customStyle="1" w:styleId="190">
    <w:name w:val="TAC Char"/>
    <w:link w:val="101"/>
    <w:qFormat/>
    <w:locked/>
    <w:uiPriority w:val="0"/>
    <w:rPr>
      <w:rFonts w:ascii="Arial" w:hAnsi="Arial"/>
      <w:sz w:val="18"/>
      <w:lang w:eastAsia="en-US"/>
    </w:rPr>
  </w:style>
  <w:style w:type="character" w:customStyle="1" w:styleId="191">
    <w:name w:val="TAH Car"/>
    <w:link w:val="100"/>
    <w:qFormat/>
    <w:uiPriority w:val="0"/>
    <w:rPr>
      <w:rFonts w:ascii="Arial" w:hAnsi="Arial"/>
      <w:b/>
      <w:sz w:val="18"/>
      <w:lang w:eastAsia="en-US"/>
    </w:rPr>
  </w:style>
  <w:style w:type="paragraph" w:customStyle="1" w:styleId="192">
    <w:name w:val="IvD bodytext"/>
    <w:basedOn w:val="44"/>
    <w:link w:val="193"/>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lang w:val="en-US"/>
    </w:rPr>
  </w:style>
  <w:style w:type="character" w:customStyle="1" w:styleId="193">
    <w:name w:val="IvD bodytext Char"/>
    <w:basedOn w:val="137"/>
    <w:link w:val="192"/>
    <w:qFormat/>
    <w:uiPriority w:val="0"/>
    <w:rPr>
      <w:rFonts w:ascii="Arial" w:hAnsi="Arial" w:eastAsia="Times New Roman"/>
      <w:spacing w:val="2"/>
      <w:lang w:val="en-US" w:eastAsia="en-US"/>
    </w:rPr>
  </w:style>
  <w:style w:type="table" w:customStyle="1" w:styleId="194">
    <w:name w:val="Table Normal1"/>
    <w:basedOn w:val="89"/>
    <w:semiHidden/>
    <w:qFormat/>
    <w:uiPriority w:val="0"/>
    <w:rPr>
      <w:rFonts w:eastAsia="CG Times (WN)"/>
    </w:rPr>
  </w:style>
  <w:style w:type="paragraph" w:customStyle="1" w:styleId="195">
    <w:name w:val="列出段落1"/>
    <w:basedOn w:val="1"/>
    <w:link w:val="196"/>
    <w:qFormat/>
    <w:uiPriority w:val="0"/>
    <w:pPr>
      <w:ind w:left="720"/>
    </w:pPr>
    <w:rPr>
      <w:lang w:val="en-US" w:eastAsia="zh-CN"/>
    </w:rPr>
  </w:style>
  <w:style w:type="character" w:customStyle="1" w:styleId="196">
    <w:name w:val="列出段落 Char"/>
    <w:basedOn w:val="91"/>
    <w:link w:val="195"/>
    <w:qFormat/>
    <w:uiPriority w:val="34"/>
    <w:rPr>
      <w:rFonts w:hint="default" w:ascii="Times New Roman" w:hAnsi="Times New Roman" w:cs="Times New Roman"/>
      <w:lang w:eastAsia="en-US"/>
    </w:rPr>
  </w:style>
  <w:style w:type="paragraph" w:customStyle="1" w:styleId="197">
    <w:name w:val="列表段落1"/>
    <w:basedOn w:val="1"/>
    <w:link w:val="198"/>
    <w:qFormat/>
    <w:uiPriority w:val="0"/>
    <w:pPr>
      <w:ind w:left="720"/>
    </w:pPr>
    <w:rPr>
      <w:lang w:val="en-US" w:eastAsia="zh-CN"/>
    </w:rPr>
  </w:style>
  <w:style w:type="character" w:customStyle="1" w:styleId="198">
    <w:name w:val="列表段落 字符"/>
    <w:basedOn w:val="91"/>
    <w:link w:val="197"/>
    <w:qFormat/>
    <w:uiPriority w:val="34"/>
    <w:rPr>
      <w:rFonts w:hint="default" w:ascii="Times New Roman" w:hAnsi="Times New Roman" w:eastAsia="Malgun Gothic" w:cs="Times New Roman"/>
      <w:color w:val="000000"/>
      <w:lang w:val="en-US"/>
    </w:rPr>
  </w:style>
  <w:style w:type="paragraph" w:customStyle="1" w:styleId="199">
    <w:name w:val="Revision"/>
    <w:hidden/>
    <w:semiHidden/>
    <w:qFormat/>
    <w:uiPriority w:val="99"/>
    <w:rPr>
      <w:rFonts w:ascii="Times New Roman" w:hAnsi="Times New Roman" w:eastAsia="Malgun Gothic" w:cs="Times New Roman"/>
      <w:color w:val="000000"/>
      <w:lang w:val="en-GB" w:eastAsia="ja-JP" w:bidi="ar-SA"/>
    </w:rPr>
  </w:style>
  <w:style w:type="character" w:customStyle="1" w:styleId="200">
    <w:name w:val="标题 1 字符"/>
    <w:basedOn w:val="91"/>
    <w:link w:val="3"/>
    <w:qFormat/>
    <w:uiPriority w:val="0"/>
    <w:rPr>
      <w:rFonts w:ascii="Arial" w:hAnsi="Arial" w:eastAsia="宋体" w:cs="Times New Roman"/>
      <w:sz w:val="36"/>
      <w:lang w:val="en-GB" w:eastAsia="en-US"/>
    </w:rPr>
  </w:style>
  <w:style w:type="paragraph" w:customStyle="1" w:styleId="201">
    <w:name w:val="b1Left:  0"/>
    <w:basedOn w:val="1"/>
    <w:qFormat/>
    <w:uiPriority w:val="0"/>
    <w:pPr>
      <w:ind w:left="284" w:firstLine="284"/>
    </w:pPr>
    <w:rPr>
      <w:rFonts w:eastAsia="等线"/>
      <w:lang w:eastAsia="zh-CN"/>
    </w:rPr>
  </w:style>
  <w:style w:type="paragraph" w:customStyle="1" w:styleId="202">
    <w:name w:val="H2"/>
    <w:basedOn w:val="1"/>
    <w:qFormat/>
    <w:uiPriority w:val="0"/>
    <w:rPr>
      <w:lang w:eastAsia="en-US"/>
    </w:rPr>
  </w:style>
  <w:style w:type="character" w:customStyle="1" w:styleId="203">
    <w:name w:val="TAL Char"/>
    <w:link w:val="102"/>
    <w:qFormat/>
    <w:uiPriority w:val="0"/>
    <w:rPr>
      <w:rFonts w:ascii="Arial" w:hAnsi="Arial" w:eastAsia="Malgun Gothic" w:cs="Times New Roman"/>
      <w:color w:val="000000"/>
      <w:sz w:val="18"/>
      <w:lang w:val="en-GB" w:eastAsia="ja-JP"/>
    </w:rPr>
  </w:style>
  <w:style w:type="character" w:customStyle="1" w:styleId="204">
    <w:name w:val="Editor's Note Char Char"/>
    <w:qFormat/>
    <w:uiPriority w:val="0"/>
    <w:rPr>
      <w:color w:val="FF0000"/>
      <w:lang w:val="en-GB" w:eastAsia="ja-JP"/>
    </w:rPr>
  </w:style>
  <w:style w:type="character" w:customStyle="1" w:styleId="205">
    <w:name w:val="B1 Char1"/>
    <w:qFormat/>
    <w:uiPriority w:val="0"/>
    <w:rPr>
      <w:rFonts w:ascii="Times New Roman" w:hAnsi="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ma:contentTypeDescription="Create a new document." ma:_="" ma:contentTypeScope="" ma:contentTypeName="Document" ma:contentTypeVersion="18" ct:_="" ma:contentTypeID="0x01010016D558C5159B8B4F9B176D7942557666" ma:versionID="5fcf8b0f609ffc618433019ad4b04ca0">
  <xsd:schema xmlns:p="http://schemas.microsoft.com/office/2006/metadata/properties" xmlns:xsd="http://www.w3.org/2001/XMLSchema" xmlns:ns4="d8762117-8292-4133-b1c7-eab5c6487cfd" xmlns:ns3="5febc012-5c62-464f-8fa7-270037d49f7f" xmlns:xs="http://www.w3.org/2001/XMLSchema" xmlns:ns2="a666cf78-39a2-4718-9e3a-c97e0f2e2430" ns4:_="" ma:root="true" ns3:_="" ns2:_="" targetNamespace="http://schemas.microsoft.com/office/2006/metadata/properties" ma:fieldsID="682e07ded1439f7fa7cf50a4656ea6e6">
    <xsd:import namespace="a666cf78-39a2-4718-9e3a-c97e0f2e2430"/>
    <xsd:import namespace="5febc012-5c62-464f-8fa7-270037d49f7f"/>
    <xsd:import namespace="d8762117-8292-4133-b1c7-eab5c6487cfd"/>
    <xsd:element name="properties">
      <xsd:complexType>
        <xsd:sequence>
          <xsd:element name="documentManagement">
            <xsd:complexType>
              <xsd:all>
                <xsd:element minOccurs="0" ref="ns2:MediaServiceMetadata"/>
                <xsd:element minOccurs="0" ref="ns2:MediaServiceFastMetadata"/>
                <xsd:element minOccurs="0" ref="ns3:SharedWithUsers"/>
                <xsd:element minOccurs="0" ref="ns3:SharedWithDetails"/>
                <xsd:element minOccurs="0" ref="ns2:MediaServiceDateTaken"/>
                <xsd:element minOccurs="0" ref="ns2:MediaServiceAutoKeyPoints"/>
                <xsd:element minOccurs="0" ref="ns2:MediaServiceKeyPoints"/>
                <xsd:element minOccurs="0" ref="ns2:MediaLengthInSeconds"/>
                <xsd:element minOccurs="0" ref="ns2:lcf76f155ced4ddcb4097134ff3c332f"/>
                <xsd:element minOccurs="0" ref="ns4:TaxCatchAll"/>
                <xsd:element minOccurs="0" ref="ns2:MediaServiceObjectDetectorVersions"/>
                <xsd:element minOccurs="0" ref="ns2:MediaServiceGenerationTime"/>
                <xsd:element minOccurs="0" ref="ns2:MediaServiceEventHashCode"/>
                <xsd:element minOccurs="0" ref="ns2:MediaServiceSearchProperties"/>
                <xsd:element minOccurs="0" ref="ns2:MediaServiceOCR"/>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666cf78-39a2-4718-9e3a-c97e0f2e2430">
    <xsd:import namespace="http://schemas.microsoft.com/office/2006/documentManagement/types"/>
    <xsd:import namespace="http://schemas.microsoft.com/office/infopath/2007/PartnerControls"/>
    <xsd:element ma:index="8" ma:internalName="MediaServiceMetadata" ma:readOnly="true" ma:hidden="true" ma:displayName="MediaServiceMetadata" name="MediaServiceMetadata" nillable="true">
      <xsd:simpleType>
        <xsd:restriction base="dms:Note"/>
      </xsd:simpleType>
    </xsd:element>
    <xsd:element ma:index="9" ma:internalName="MediaServiceFastMetadata" ma:readOnly="true" ma:hidden="true" ma:displayName="MediaServiceFastMetadata" name="MediaServiceFastMetadata" nillable="true">
      <xsd:simpleType>
        <xsd:restriction base="dms:Note"/>
      </xsd:simpleType>
    </xsd:element>
    <xsd:element ma:index="12" ma:internalName="MediaServiceDateTaken" ma:readOnly="true" ma:hidden="true" ma:displayName="MediaServiceDateTaken" name="MediaServiceDateTaken" nillable="true">
      <xsd:simpleType>
        <xsd:restriction base="dms:Text"/>
      </xsd:simpleType>
    </xsd:element>
    <xsd:element ma:index="13" ma:internalName="MediaServiceAutoKeyPoints" ma:readOnly="true" ma:hidden="true" ma:displayName="MediaServiceAutoKeyPoints" name="MediaServiceAutoKeyPoints" nillable="true">
      <xsd:simpleType>
        <xsd:restriction base="dms:Note"/>
      </xsd:simpleType>
    </xsd:element>
    <xsd:element ma:index="14" ma:internalName="MediaServiceKeyPoints" ma:readOnly="true" ma:displayName="KeyPoints" name="MediaServiceKeyPoints" nillable="true">
      <xsd:simpleType>
        <xsd:restriction base="dms:Note">
          <xsd:maxLength value="255"/>
        </xsd:restriction>
      </xsd:simpleType>
    </xsd:element>
    <xsd:element ma:index="15" ma:internalName="MediaLengthInSeconds" ma:readOnly="true" ma:hidden="true" ma:displayName="MediaLengthInSeconds" name="MediaLengthInSeconds" nillable="true">
      <xsd:simpleType>
        <xsd:restriction base="dms:Unknown"/>
      </xsd:simpleType>
    </xsd:element>
    <xsd:element ma:fieldId="{5cf76f15-5ced-4ddc-b409-7134ff3c332f}" ma:index="17" ma:internalName="lcf76f155ced4ddcb4097134ff3c332f" ma:anchorId="fba54fb3-c3e1-fe81-a776-ca4b69148c4d" ma:readOnly="false" ma:taxonomy="true" ma:taxonomyFieldName="MediaServiceImageTags" ma:displayName="Image Tags" name="lcf76f155ced4ddcb4097134ff3c332f" nillable="true" ma:termSetId="09814cd3-568e-fe90-9814-8d621ff8fb84" ma:sspId="c3d31b72-c4b9-4223-ac69-1d9539891dc8" ma:open="true" ma:taxonomyMulti="true" ma:isKeyword="false">
      <xsd:complexType>
        <xsd:sequence>
          <xsd:element maxOccurs="1" minOccurs="0" ref="pc:Terms"/>
        </xsd:sequence>
      </xsd:complexType>
    </xsd:element>
    <xsd:element ma:index="19" ma:internalName="MediaServiceObjectDetectorVersions" ma:readOnly="true" ma:hidden="true" ma:displayName="MediaServiceObjectDetectorVersions" name="MediaServiceObjectDetectorVersions" nillable="true" ma:indexed="true">
      <xsd:simpleType>
        <xsd:restriction base="dms:Text"/>
      </xsd:simpleType>
    </xsd:element>
    <xsd:element ma:index="20" ma:internalName="MediaServiceGenerationTime" ma:readOnly="true" ma:hidden="true" ma:displayName="MediaServiceGenerationTime" name="MediaServiceGenerationTime" nillable="true">
      <xsd:simpleType>
        <xsd:restriction base="dms:Text"/>
      </xsd:simpleType>
    </xsd:element>
    <xsd:element ma:index="21" ma:internalName="MediaServiceEventHashCode" ma:readOnly="true" ma:hidden="true" ma:displayName="MediaServiceEventHashCode" name="MediaServiceEventHashCode" nillable="true">
      <xsd:simpleType>
        <xsd:restriction base="dms:Text"/>
      </xsd:simpleType>
    </xsd:element>
    <xsd:element ma:index="22" ma:internalName="MediaServiceSearchProperties" ma:readOnly="true" ma:hidden="true" ma:displayName="MediaServiceSearchProperties" name="MediaServiceSearchProperties" nillable="true">
      <xsd:simpleType>
        <xsd:restriction base="dms:Note"/>
      </xsd:simpleType>
    </xsd:element>
    <xsd:element ma:index="23" ma:internalName="MediaServiceOCR" ma:readOnly="true" ma:displayName="Extracted Text" name="MediaServiceOCR" nillable="true">
      <xsd:simpleType>
        <xsd:restriction base="dms:Note">
          <xsd:maxLength value="255"/>
        </xsd:restriction>
      </xsd:simpleType>
    </xsd:element>
    <xsd:element ma:index="24" ma:internalName="MediaServiceBillingMetadata" ma:readOnly="true" ma:hidden="true" ma:displayName="MediaServiceBillingMetadata"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5febc012-5c62-464f-8fa7-270037d49f7f">
    <xsd:import namespace="http://schemas.microsoft.com/office/2006/documentManagement/types"/>
    <xsd:import namespace="http://schemas.microsoft.com/office/infopath/2007/PartnerControls"/>
    <xsd:element ma:index="10" ma:internalName="SharedWithUsers" ma:readOnly="true" ma:displayName="Shared With" name="SharedWithUsers" nillable="true">
      <xsd:complexType>
        <xsd:complexContent>
          <xsd:extension base="dms:UserMulti">
            <xsd:sequence>
              <xsd:element name="UserInfo" maxOccurs="unbounded" minOccurs="0">
                <xsd:complexType>
                  <xsd:sequence>
                    <xsd:element type="xsd:string" name="DisplayName" minOccurs="0"/>
                    <xsd:element type="dms:UserId" name="AccountId" nillable="true" minOccurs="0"/>
                    <xsd:element type="xsd:string" name="AccountType" minOccurs="0"/>
                  </xsd:sequence>
                </xsd:complexType>
              </xsd:element>
            </xsd:sequence>
          </xsd:extension>
        </xsd:complexContent>
      </xsd:complexType>
    </xsd:element>
    <xsd:element ma:index="11" ma:internalName="SharedWithDetails" ma:readOnly="true" ma:displayName="Shared With Details"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8762117-8292-4133-b1c7-eab5c6487cfd">
    <xsd:import namespace="http://schemas.microsoft.com/office/2006/documentManagement/types"/>
    <xsd:import namespace="http://schemas.microsoft.com/office/infopath/2007/PartnerControls"/>
    <xsd:element ma:index="18" ma:internalName="TaxCatchAll" ma:hidden="true" ma:showField="CatchAllData" ma:web="5bc3bbca-6b18-421e-9b6d-b21b951c0ca6" ma:list="{a6199f50-84ea-4c92-8370-5fe843a5677b}" ma:displayName="Taxonomy Catch All Column" name="TaxCatchAll" nillable="true">
      <xsd:complexType>
        <xsd:complexContent>
          <xsd:extension base="dms:MultiChoiceLookup">
            <xsd:sequence>
              <xsd:element type="dms:Lookup" name="Value" nillable="true" maxOccurs="unbounded" minOccurs="0"/>
            </xsd:sequence>
          </xsd:extension>
        </xsd:complexContent>
      </xsd:complexType>
    </xsd:element>
  </xsd:schema>
  <xsd:schema xmlns:xsi="http://www.w3.org/2001/XMLSchema-instance" xmlns:xsd="http://www.w3.org/2001/XMLSchema" xmlns:odoc="http://schemas.microsoft.com/internal/obd" xmlns:dc="http://purl.org/dc/elements/1.1/" xmlns:dcterms="http://purl.org/dc/terms/" xmlns="http://schemas.openxmlformats.org/package/2006/metadata/core-properties" blockDefault="#all" elementFormDefault="qualified" attributeFormDefault="un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ma:index="0" type="xsd:string" ma:displayName="Content Type" name="contentType" maxOccurs="1" minOccurs="0"/>
        <xsd:element ma:index="4" ma:displayName="Title" maxOccurs="1" minOccurs="0" ref="dc:title"/>
        <xsd:element maxOccurs="1" minOccurs="0" ref="dc:subject"/>
        <xsd:element maxOccurs="1" minOccurs="0" ref="dc:description"/>
        <xsd:element type="xsd:string" name="keywords" maxOccurs="1" minOccurs="0"/>
        <xsd:element maxOccurs="1" minOccurs="0" ref="dc:language"/>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minOccurs="0" ref="dcterms:modified"/>
        <xsd:element type="xsd:string" name="contentStatus" maxOccurs="1" minOccurs="0"/>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4.xml><?xml version="1.0" encoding="utf-8"?>
<p:properties xmlns:xsi="http://www.w3.org/2001/XMLSchema-instance" xmlns:p="http://schemas.microsoft.com/office/2006/metadata/properties"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EFB50-8CED-4C84-9261-26F43B147684}">
  <ds:schemaRefs/>
</ds:datastoreItem>
</file>

<file path=customXml/itemProps2.xml><?xml version="1.0" encoding="utf-8"?>
<ds:datastoreItem xmlns:ds="http://schemas.openxmlformats.org/officeDocument/2006/customXml" ds:itemID="{74075538-2877-4BC2-A6A9-33C7899B16AC}">
  <ds:schemaRefs/>
</ds:datastoreItem>
</file>

<file path=customXml/itemProps3.xml><?xml version="1.0" encoding="utf-8"?>
<ds:datastoreItem xmlns:ds="http://schemas.openxmlformats.org/officeDocument/2006/customXml" ds:itemID="{636A8BA0-8047-4B81-89FD-8AF5CE1886E4}">
  <ds:schemaRefs/>
</ds:datastoreItem>
</file>

<file path=customXml/itemProps4.xml><?xml version="1.0" encoding="utf-8"?>
<ds:datastoreItem xmlns:ds="http://schemas.openxmlformats.org/officeDocument/2006/customXml" ds:itemID="{284624C9-5BCF-4BBA-8C4E-C847519635D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Pages>
  <Words>392</Words>
  <Characters>2050</Characters>
  <Lines>37</Lines>
  <Paragraphs>28</Paragraphs>
  <TotalTime>1</TotalTime>
  <ScaleCrop>false</ScaleCrop>
  <LinksUpToDate>false</LinksUpToDate>
  <CharactersWithSpaces>2414</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2025-08-29T13:36:00Z</dcterms:created>
  <dc:creator>Patrice Hédé</dc:creator>
  <cp:lastModifiedBy>user2</cp:lastModifiedBy>
  <cp:lastPrinted>1900-01-03T09:00:00Z</cp:lastPrinted>
  <dcterms:modified xsi:type="dcterms:W3CDTF">2025-09-23T08:27:34Z</dcterms:modified>
  <dc:title>WT#3, AI Agent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0x01010016D558C5159B8B4F9B176D7942557666</vt:lpwstr>
  </property>
  <property fmtid="{D5CDD505-2E9C-101B-9397-08002B2CF9AE}" pid="3" name="_dlc_DocIdItemGuid">
    <vt:lpwstr>6d044a56-1c65-402e-90b8-a5dc39f56f6c</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2024-10-01T23:13:05Z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784c31dc-c0d2-4f7e-911f-47e6fc5e21a9</vt:lpwstr>
  </property>
  <property fmtid="{D5CDD505-2E9C-101B-9397-08002B2CF9AE}" pid="11" name="MSIP_Label_4d2f777e-4347-4fc6-823a-b44ab313546a_ContentBits">
    <vt:lpwstr>0</vt:lpwstr>
  </property>
  <property fmtid="{D5CDD505-2E9C-101B-9397-08002B2CF9AE}" pid="12" name="KSOProductBuildVer">
    <vt:lpwstr>2052-12.8.2.21177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1754632224</vt:lpwstr>
  </property>
  <property fmtid="{D5CDD505-2E9C-101B-9397-08002B2CF9AE}" pid="17" name="ICV">
    <vt:lpwstr>074C84B3627440568F8ECA421DEA69F4_12</vt:lpwstr>
  </property>
</Properties>
</file>