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3A52" w14:textId="33DE7114" w:rsidR="000D624D" w:rsidRPr="006356EA" w:rsidRDefault="003574C5">
      <w:pPr>
        <w:tabs>
          <w:tab w:val="right" w:pos="9638"/>
        </w:tabs>
        <w:rPr>
          <w:rFonts w:ascii="Arial" w:eastAsia="Yu Mincho" w:hAnsi="Arial" w:cs="Arial"/>
          <w:b/>
          <w:sz w:val="24"/>
          <w:szCs w:val="24"/>
          <w:lang w:eastAsia="ko-KR"/>
        </w:rPr>
      </w:pPr>
      <w:r w:rsidRPr="006356EA">
        <w:rPr>
          <w:rFonts w:ascii="Arial" w:hAnsi="Arial" w:cs="Arial"/>
          <w:b/>
          <w:bCs/>
          <w:sz w:val="24"/>
          <w:szCs w:val="24"/>
        </w:rPr>
        <w:t xml:space="preserve">SA </w:t>
      </w:r>
      <w:proofErr w:type="spellStart"/>
      <w:r w:rsidRPr="006356EA">
        <w:rPr>
          <w:rFonts w:ascii="Arial" w:hAnsi="Arial" w:cs="Arial"/>
          <w:b/>
          <w:bCs/>
          <w:sz w:val="24"/>
          <w:szCs w:val="24"/>
        </w:rPr>
        <w:t>WG2</w:t>
      </w:r>
      <w:proofErr w:type="spellEnd"/>
      <w:r w:rsidRPr="006356EA">
        <w:rPr>
          <w:rFonts w:ascii="Arial" w:hAnsi="Arial" w:cs="Arial"/>
          <w:b/>
          <w:bCs/>
          <w:sz w:val="24"/>
          <w:szCs w:val="24"/>
        </w:rPr>
        <w:t xml:space="preserve"> Meeting #17</w:t>
      </w:r>
      <w:r w:rsidR="00A07154" w:rsidRPr="006356EA">
        <w:rPr>
          <w:rFonts w:ascii="Arial" w:hAnsi="Arial" w:cs="Arial"/>
          <w:b/>
          <w:bCs/>
          <w:sz w:val="24"/>
          <w:szCs w:val="24"/>
        </w:rPr>
        <w:t>1</w:t>
      </w:r>
      <w:r w:rsidRPr="006356EA">
        <w:rPr>
          <w:rFonts w:ascii="Arial" w:hAnsi="Arial" w:cs="Arial"/>
          <w:b/>
          <w:bCs/>
          <w:sz w:val="24"/>
          <w:szCs w:val="24"/>
        </w:rPr>
        <w:tab/>
      </w:r>
      <w:proofErr w:type="spellStart"/>
      <w:r w:rsidRPr="006356EA">
        <w:rPr>
          <w:rFonts w:ascii="Arial" w:hAnsi="Arial" w:cs="Arial"/>
          <w:b/>
          <w:bCs/>
          <w:sz w:val="24"/>
          <w:szCs w:val="24"/>
        </w:rPr>
        <w:t>S2-</w:t>
      </w:r>
      <w:r w:rsidR="00BC20B5" w:rsidRPr="006356EA">
        <w:rPr>
          <w:rFonts w:ascii="Arial" w:hAnsi="Arial" w:cs="Arial"/>
          <w:b/>
          <w:bCs/>
          <w:sz w:val="24"/>
          <w:szCs w:val="24"/>
        </w:rPr>
        <w:t>250</w:t>
      </w:r>
      <w:r w:rsidR="005F3FC4" w:rsidRPr="006356EA">
        <w:rPr>
          <w:rFonts w:ascii="Arial" w:hAnsi="Arial" w:cs="Arial"/>
          <w:b/>
          <w:bCs/>
          <w:sz w:val="24"/>
          <w:szCs w:val="24"/>
        </w:rPr>
        <w:t>xxxx</w:t>
      </w:r>
      <w:ins w:id="0" w:author="Patrice Hédé (penholder) r1" w:date="2025-10-13T05:10:00Z">
        <w:r w:rsidR="00363A38" w:rsidRPr="006356EA">
          <w:rPr>
            <w:rFonts w:ascii="Arial" w:hAnsi="Arial" w:cs="Arial"/>
            <w:b/>
            <w:bCs/>
            <w:sz w:val="24"/>
            <w:szCs w:val="24"/>
          </w:rPr>
          <w:t>r</w:t>
        </w:r>
      </w:ins>
      <w:ins w:id="1" w:author="merger v5" w:date="2025-10-14T08:34:00Z">
        <w:r w:rsidR="00C046D3">
          <w:rPr>
            <w:rFonts w:ascii="Arial" w:hAnsi="Arial" w:cs="Arial"/>
            <w:b/>
            <w:bCs/>
            <w:sz w:val="24"/>
            <w:szCs w:val="24"/>
          </w:rPr>
          <w:t>2</w:t>
        </w:r>
      </w:ins>
      <w:proofErr w:type="spellEnd"/>
    </w:p>
    <w:p w14:paraId="192841D8" w14:textId="3811445E" w:rsidR="000D624D" w:rsidRPr="006356EA" w:rsidRDefault="00A07154">
      <w:pPr>
        <w:pBdr>
          <w:bottom w:val="single" w:sz="6" w:space="0" w:color="auto"/>
        </w:pBdr>
        <w:tabs>
          <w:tab w:val="right" w:pos="9638"/>
        </w:tabs>
        <w:rPr>
          <w:rFonts w:ascii="Arial" w:eastAsia="Yu Mincho" w:hAnsi="Arial" w:cs="Arial"/>
          <w:b/>
          <w:sz w:val="24"/>
          <w:szCs w:val="24"/>
        </w:rPr>
      </w:pPr>
      <w:r w:rsidRPr="006356EA">
        <w:rPr>
          <w:rFonts w:ascii="Arial" w:hAnsi="Arial" w:cs="Arial"/>
          <w:b/>
          <w:bCs/>
          <w:sz w:val="24"/>
        </w:rPr>
        <w:t>13</w:t>
      </w:r>
      <w:r w:rsidR="003574C5" w:rsidRPr="006356EA">
        <w:rPr>
          <w:rFonts w:ascii="Arial" w:hAnsi="Arial" w:cs="Arial"/>
          <w:b/>
          <w:bCs/>
          <w:sz w:val="24"/>
        </w:rPr>
        <w:t xml:space="preserve"> – </w:t>
      </w:r>
      <w:r w:rsidRPr="006356EA">
        <w:rPr>
          <w:rFonts w:ascii="Arial" w:hAnsi="Arial" w:cs="Arial"/>
          <w:b/>
          <w:bCs/>
          <w:sz w:val="24"/>
        </w:rPr>
        <w:t>17</w:t>
      </w:r>
      <w:r w:rsidR="003574C5" w:rsidRPr="006356EA">
        <w:rPr>
          <w:rFonts w:ascii="Arial" w:hAnsi="Arial" w:cs="Arial"/>
          <w:b/>
          <w:bCs/>
          <w:sz w:val="24"/>
        </w:rPr>
        <w:t xml:space="preserve"> </w:t>
      </w:r>
      <w:r w:rsidRPr="006356EA">
        <w:rPr>
          <w:rFonts w:ascii="Arial" w:hAnsi="Arial" w:cs="Arial"/>
          <w:b/>
          <w:bCs/>
          <w:sz w:val="24"/>
        </w:rPr>
        <w:t>Oct</w:t>
      </w:r>
      <w:r w:rsidR="003574C5" w:rsidRPr="006356EA">
        <w:rPr>
          <w:rFonts w:ascii="Arial" w:hAnsi="Arial" w:cs="Arial"/>
          <w:b/>
          <w:bCs/>
          <w:sz w:val="24"/>
        </w:rPr>
        <w:t xml:space="preserve"> 2025, </w:t>
      </w:r>
      <w:r w:rsidRPr="006356EA">
        <w:rPr>
          <w:rFonts w:ascii="Arial" w:hAnsi="Arial" w:cs="Arial"/>
          <w:b/>
          <w:bCs/>
          <w:sz w:val="24"/>
        </w:rPr>
        <w:t>Wuhan, China</w:t>
      </w:r>
      <w:r w:rsidR="003574C5" w:rsidRPr="006356EA">
        <w:rPr>
          <w:rFonts w:ascii="Arial" w:hAnsi="Arial" w:cs="Arial"/>
          <w:b/>
          <w:bCs/>
          <w:sz w:val="24"/>
        </w:rPr>
        <w:tab/>
      </w:r>
      <w:r w:rsidR="00025BD8" w:rsidRPr="006356EA">
        <w:rPr>
          <w:rFonts w:ascii="Arial" w:hAnsi="Arial" w:cs="Arial"/>
          <w:b/>
          <w:bCs/>
          <w:i/>
          <w:iCs/>
          <w:color w:val="2F5496" w:themeColor="accent1" w:themeShade="BF"/>
          <w:sz w:val="24"/>
        </w:rPr>
        <w:t xml:space="preserve">revision of </w:t>
      </w:r>
      <w:proofErr w:type="spellStart"/>
      <w:r w:rsidR="005A539A" w:rsidRPr="006356EA">
        <w:rPr>
          <w:rFonts w:ascii="Arial" w:hAnsi="Arial" w:cs="Arial"/>
          <w:b/>
          <w:bCs/>
          <w:i/>
          <w:iCs/>
          <w:color w:val="2F5496" w:themeColor="accent1" w:themeShade="BF"/>
          <w:sz w:val="24"/>
        </w:rPr>
        <w:t>S2</w:t>
      </w:r>
      <w:proofErr w:type="spellEnd"/>
      <w:r w:rsidR="005A539A" w:rsidRPr="006356EA">
        <w:rPr>
          <w:rFonts w:ascii="Arial" w:hAnsi="Arial" w:cs="Arial"/>
          <w:b/>
          <w:bCs/>
          <w:i/>
          <w:iCs/>
          <w:color w:val="2F5496" w:themeColor="accent1" w:themeShade="BF"/>
          <w:sz w:val="24"/>
        </w:rPr>
        <w:t>-250</w:t>
      </w:r>
      <w:r w:rsidR="005F3FC4" w:rsidRPr="006356EA">
        <w:rPr>
          <w:rFonts w:ascii="Arial" w:hAnsi="Arial" w:cs="Arial"/>
          <w:b/>
          <w:bCs/>
          <w:i/>
          <w:iCs/>
          <w:color w:val="2F5496" w:themeColor="accent1" w:themeShade="BF"/>
          <w:sz w:val="24"/>
        </w:rPr>
        <w:t>9137</w:t>
      </w:r>
    </w:p>
    <w:p w14:paraId="3872BE3B" w14:textId="30B3C985" w:rsidR="000D624D" w:rsidRPr="006356EA" w:rsidRDefault="003574C5">
      <w:pPr>
        <w:ind w:left="2127" w:hanging="2127"/>
        <w:rPr>
          <w:rFonts w:ascii="Arial" w:eastAsia="MS Mincho" w:hAnsi="Arial" w:cs="Arial"/>
          <w:b/>
          <w:lang w:eastAsia="ko-KR"/>
        </w:rPr>
      </w:pPr>
      <w:r w:rsidRPr="006356EA">
        <w:rPr>
          <w:rFonts w:ascii="Arial" w:hAnsi="Arial" w:cs="Arial"/>
          <w:b/>
        </w:rPr>
        <w:t>Source:</w:t>
      </w:r>
      <w:r w:rsidRPr="006356EA">
        <w:rPr>
          <w:rFonts w:ascii="Arial" w:hAnsi="Arial" w:cs="Arial"/>
          <w:b/>
        </w:rPr>
        <w:tab/>
      </w:r>
      <w:r w:rsidR="002A5C12" w:rsidRPr="006356EA">
        <w:rPr>
          <w:rFonts w:ascii="Arial" w:hAnsi="Arial" w:cs="Arial"/>
          <w:b/>
        </w:rPr>
        <w:t xml:space="preserve">Huawei, </w:t>
      </w:r>
      <w:r w:rsidR="00BC20B5" w:rsidRPr="006356EA">
        <w:rPr>
          <w:rFonts w:ascii="Arial" w:hAnsi="Arial" w:cs="Arial"/>
          <w:b/>
        </w:rPr>
        <w:t xml:space="preserve">China Mobile, </w:t>
      </w:r>
      <w:proofErr w:type="spellStart"/>
      <w:r w:rsidR="005F3467" w:rsidRPr="006356EA">
        <w:rPr>
          <w:rFonts w:ascii="Arial" w:hAnsi="Arial" w:cs="Arial"/>
          <w:b/>
        </w:rPr>
        <w:t>HiSilicon</w:t>
      </w:r>
      <w:proofErr w:type="spellEnd"/>
      <w:r w:rsidR="005F3467" w:rsidRPr="006356EA">
        <w:rPr>
          <w:rFonts w:ascii="Arial" w:hAnsi="Arial" w:cs="Arial"/>
          <w:b/>
        </w:rPr>
        <w:t xml:space="preserve">, Vivo, </w:t>
      </w:r>
      <w:r w:rsidR="00B002FA" w:rsidRPr="006356EA">
        <w:rPr>
          <w:rFonts w:ascii="Arial" w:hAnsi="Arial" w:cs="Arial"/>
          <w:b/>
        </w:rPr>
        <w:t xml:space="preserve">Oppo, </w:t>
      </w:r>
      <w:r w:rsidR="00BC20B5" w:rsidRPr="006356EA">
        <w:rPr>
          <w:rFonts w:ascii="Arial" w:hAnsi="Arial" w:cs="Arial"/>
          <w:b/>
        </w:rPr>
        <w:t>Boost</w:t>
      </w:r>
      <w:r w:rsidR="00DF416F" w:rsidRPr="006356EA">
        <w:rPr>
          <w:rFonts w:ascii="Arial" w:hAnsi="Arial" w:cs="Arial"/>
          <w:b/>
        </w:rPr>
        <w:t xml:space="preserve"> Mobile Network</w:t>
      </w:r>
      <w:proofErr w:type="gramStart"/>
      <w:r w:rsidR="00BC20B5" w:rsidRPr="006356EA">
        <w:rPr>
          <w:rFonts w:ascii="Arial" w:hAnsi="Arial" w:cs="Arial"/>
          <w:b/>
        </w:rPr>
        <w:t>, ,</w:t>
      </w:r>
      <w:proofErr w:type="gramEnd"/>
      <w:r w:rsidR="00BC20B5" w:rsidRPr="006356EA">
        <w:rPr>
          <w:rFonts w:ascii="Arial" w:hAnsi="Arial" w:cs="Arial"/>
          <w:b/>
        </w:rPr>
        <w:t xml:space="preserve"> NEC, </w:t>
      </w:r>
      <w:r w:rsidR="006D060E" w:rsidRPr="006356EA">
        <w:rPr>
          <w:rFonts w:ascii="Arial" w:hAnsi="Arial" w:cs="Arial"/>
          <w:b/>
        </w:rPr>
        <w:t xml:space="preserve">, </w:t>
      </w:r>
      <w:proofErr w:type="spellStart"/>
      <w:r w:rsidR="006D060E" w:rsidRPr="006356EA">
        <w:rPr>
          <w:rFonts w:ascii="Arial" w:hAnsi="Arial" w:cs="Arial"/>
          <w:b/>
        </w:rPr>
        <w:t>Futurewei</w:t>
      </w:r>
      <w:proofErr w:type="spellEnd"/>
      <w:r w:rsidR="006D060E" w:rsidRPr="006356EA">
        <w:rPr>
          <w:rFonts w:ascii="Arial" w:hAnsi="Arial" w:cs="Arial"/>
          <w:b/>
        </w:rPr>
        <w:t>,</w:t>
      </w:r>
      <w:r w:rsidR="00A83BD4" w:rsidRPr="006356EA">
        <w:rPr>
          <w:rFonts w:ascii="Arial" w:hAnsi="Arial" w:cs="Arial"/>
          <w:b/>
        </w:rPr>
        <w:t xml:space="preserve"> </w:t>
      </w:r>
      <w:r w:rsidR="00BE1B48" w:rsidRPr="006356EA">
        <w:rPr>
          <w:rFonts w:ascii="Arial" w:hAnsi="Arial" w:cs="Arial"/>
          <w:b/>
        </w:rPr>
        <w:t>Deutsche Telekom</w:t>
      </w:r>
      <w:r w:rsidR="00D12E7E" w:rsidRPr="006356EA">
        <w:rPr>
          <w:rFonts w:ascii="Arial" w:hAnsi="Arial" w:cs="Arial"/>
          <w:b/>
        </w:rPr>
        <w:t>, Oracle</w:t>
      </w:r>
    </w:p>
    <w:p w14:paraId="24F8B135" w14:textId="6FA50039" w:rsidR="000D624D" w:rsidRPr="006356EA" w:rsidRDefault="003574C5">
      <w:pPr>
        <w:ind w:left="2127" w:hanging="2127"/>
        <w:rPr>
          <w:rFonts w:ascii="Arial" w:hAnsi="Arial" w:cs="Arial"/>
          <w:b/>
        </w:rPr>
      </w:pPr>
      <w:r w:rsidRPr="006356EA">
        <w:rPr>
          <w:rFonts w:ascii="Arial" w:hAnsi="Arial" w:cs="Arial"/>
          <w:b/>
        </w:rPr>
        <w:t>Title:</w:t>
      </w:r>
      <w:r w:rsidRPr="006356EA">
        <w:rPr>
          <w:rFonts w:ascii="Arial" w:hAnsi="Arial" w:cs="Arial"/>
          <w:b/>
        </w:rPr>
        <w:tab/>
      </w:r>
      <w:r w:rsidR="0020650B" w:rsidRPr="006356EA">
        <w:rPr>
          <w:rFonts w:ascii="Arial" w:hAnsi="Arial" w:cs="Arial"/>
          <w:b/>
        </w:rPr>
        <w:t>[</w:t>
      </w:r>
      <w:proofErr w:type="spellStart"/>
      <w:r w:rsidRPr="006356EA">
        <w:rPr>
          <w:rFonts w:ascii="Arial" w:hAnsi="Arial" w:cs="Arial"/>
          <w:b/>
        </w:rPr>
        <w:t>WT#</w:t>
      </w:r>
      <w:r w:rsidR="001574C4" w:rsidRPr="006356EA">
        <w:rPr>
          <w:rFonts w:ascii="Arial" w:hAnsi="Arial" w:cs="Arial"/>
          <w:b/>
        </w:rPr>
        <w:t>3</w:t>
      </w:r>
      <w:r w:rsidR="0049581D" w:rsidRPr="006356EA">
        <w:rPr>
          <w:rFonts w:ascii="Arial" w:hAnsi="Arial" w:cs="Arial"/>
          <w:b/>
        </w:rPr>
        <w:t>.1</w:t>
      </w:r>
      <w:proofErr w:type="spellEnd"/>
      <w:r w:rsidRPr="006356EA">
        <w:rPr>
          <w:rFonts w:ascii="Arial" w:hAnsi="Arial" w:cs="Arial"/>
          <w:b/>
        </w:rPr>
        <w:t xml:space="preserve">] </w:t>
      </w:r>
      <w:r w:rsidR="0049581D" w:rsidRPr="006356EA">
        <w:rPr>
          <w:rFonts w:ascii="Arial" w:hAnsi="Arial" w:cs="Arial"/>
          <w:b/>
        </w:rPr>
        <w:t>AI for 6G architecture</w:t>
      </w:r>
      <w:r w:rsidR="002E42EE" w:rsidRPr="006356EA">
        <w:rPr>
          <w:rFonts w:ascii="Arial" w:hAnsi="Arial" w:cs="Arial"/>
          <w:b/>
        </w:rPr>
        <w:t xml:space="preserve"> (baseline from </w:t>
      </w:r>
      <w:proofErr w:type="spellStart"/>
      <w:r w:rsidR="002E42EE" w:rsidRPr="006356EA">
        <w:rPr>
          <w:rFonts w:ascii="Arial" w:hAnsi="Arial" w:cs="Arial"/>
          <w:b/>
        </w:rPr>
        <w:t>SA2#170</w:t>
      </w:r>
      <w:proofErr w:type="spellEnd"/>
      <w:r w:rsidR="002E42EE" w:rsidRPr="006356EA">
        <w:rPr>
          <w:rFonts w:ascii="Arial" w:hAnsi="Arial" w:cs="Arial"/>
          <w:b/>
        </w:rPr>
        <w:t>)</w:t>
      </w:r>
    </w:p>
    <w:p w14:paraId="73B2F493" w14:textId="77777777" w:rsidR="000D624D" w:rsidRPr="006356EA" w:rsidRDefault="003574C5">
      <w:pPr>
        <w:ind w:left="2127" w:hanging="2127"/>
        <w:rPr>
          <w:rFonts w:ascii="Arial" w:hAnsi="Arial" w:cs="Arial"/>
          <w:b/>
          <w:lang w:eastAsia="zh-CN"/>
        </w:rPr>
      </w:pPr>
      <w:r w:rsidRPr="006356EA">
        <w:rPr>
          <w:rFonts w:ascii="Arial" w:hAnsi="Arial" w:cs="Arial"/>
          <w:b/>
        </w:rPr>
        <w:t>Document for:</w:t>
      </w:r>
      <w:r w:rsidRPr="006356EA">
        <w:rPr>
          <w:rFonts w:ascii="Arial" w:hAnsi="Arial" w:cs="Arial"/>
          <w:b/>
        </w:rPr>
        <w:tab/>
        <w:t>Agreement</w:t>
      </w:r>
    </w:p>
    <w:p w14:paraId="335D9FB1" w14:textId="7A7D763B" w:rsidR="000D624D" w:rsidRPr="006356EA" w:rsidRDefault="003574C5">
      <w:pPr>
        <w:ind w:left="2127" w:hanging="2127"/>
        <w:rPr>
          <w:rFonts w:ascii="Arial" w:hAnsi="Arial" w:cs="Arial"/>
          <w:b/>
        </w:rPr>
      </w:pPr>
      <w:r w:rsidRPr="006356EA">
        <w:rPr>
          <w:rFonts w:ascii="Arial" w:hAnsi="Arial" w:cs="Arial"/>
          <w:b/>
        </w:rPr>
        <w:t>Agenda Item:</w:t>
      </w:r>
      <w:r w:rsidRPr="006356EA">
        <w:rPr>
          <w:rFonts w:ascii="Arial" w:hAnsi="Arial" w:cs="Arial"/>
          <w:b/>
        </w:rPr>
        <w:tab/>
        <w:t>20.6.</w:t>
      </w:r>
      <w:r w:rsidR="005938F2" w:rsidRPr="006356EA">
        <w:rPr>
          <w:rFonts w:ascii="Arial" w:hAnsi="Arial" w:cs="Arial"/>
          <w:b/>
        </w:rPr>
        <w:t>3</w:t>
      </w:r>
    </w:p>
    <w:p w14:paraId="29C41F8C" w14:textId="77777777" w:rsidR="000D624D" w:rsidRPr="006356EA" w:rsidRDefault="003574C5">
      <w:pPr>
        <w:ind w:left="2127" w:hanging="2127"/>
        <w:rPr>
          <w:rFonts w:ascii="Arial" w:hAnsi="Arial" w:cs="Arial"/>
          <w:b/>
        </w:rPr>
      </w:pPr>
      <w:r w:rsidRPr="006356EA">
        <w:rPr>
          <w:rFonts w:ascii="Arial" w:hAnsi="Arial" w:cs="Arial"/>
          <w:b/>
        </w:rPr>
        <w:t>Work Item / Release:</w:t>
      </w:r>
      <w:r w:rsidRPr="006356EA">
        <w:rPr>
          <w:rFonts w:ascii="Arial" w:hAnsi="Arial" w:cs="Arial"/>
          <w:b/>
        </w:rPr>
        <w:tab/>
      </w:r>
      <w:proofErr w:type="spellStart"/>
      <w:r w:rsidRPr="006356EA">
        <w:rPr>
          <w:rFonts w:ascii="Arial" w:hAnsi="Arial" w:cs="Arial"/>
          <w:b/>
        </w:rPr>
        <w:t>FS_6G_ARC</w:t>
      </w:r>
      <w:proofErr w:type="spellEnd"/>
      <w:r w:rsidRPr="006356EA">
        <w:rPr>
          <w:rFonts w:ascii="Arial" w:hAnsi="Arial" w:cs="Arial"/>
          <w:b/>
        </w:rPr>
        <w:t>/</w:t>
      </w:r>
      <w:proofErr w:type="spellStart"/>
      <w:r w:rsidRPr="006356EA">
        <w:rPr>
          <w:rFonts w:ascii="Arial" w:hAnsi="Arial" w:cs="Arial"/>
          <w:b/>
        </w:rPr>
        <w:t>Rel</w:t>
      </w:r>
      <w:proofErr w:type="spellEnd"/>
      <w:r w:rsidRPr="006356EA">
        <w:rPr>
          <w:rFonts w:ascii="Arial" w:hAnsi="Arial" w:cs="Arial"/>
          <w:b/>
        </w:rPr>
        <w:t>-20</w:t>
      </w:r>
    </w:p>
    <w:p w14:paraId="63FAF3F5" w14:textId="3E8C34AF" w:rsidR="000D624D" w:rsidRPr="006356EA" w:rsidRDefault="003574C5">
      <w:pPr>
        <w:rPr>
          <w:ins w:id="2" w:author="Patrice Hédé (penholder)" w:date="2025-10-10T17:33:00Z"/>
          <w:rFonts w:ascii="Arial" w:hAnsi="Arial" w:cs="Arial"/>
          <w:i/>
        </w:rPr>
      </w:pPr>
      <w:r w:rsidRPr="006356EA">
        <w:rPr>
          <w:rFonts w:ascii="Arial" w:hAnsi="Arial" w:cs="Arial"/>
          <w:i/>
        </w:rPr>
        <w:t xml:space="preserve">Abstract of the contribution: </w:t>
      </w:r>
      <w:r w:rsidR="006A7E8E" w:rsidRPr="006356EA">
        <w:rPr>
          <w:rFonts w:ascii="Arial" w:hAnsi="Arial" w:cs="Arial"/>
          <w:i/>
        </w:rPr>
        <w:t xml:space="preserve">This document </w:t>
      </w:r>
      <w:r w:rsidR="0049581D" w:rsidRPr="006356EA">
        <w:rPr>
          <w:rFonts w:ascii="Arial" w:hAnsi="Arial" w:cs="Arial"/>
          <w:i/>
        </w:rPr>
        <w:t xml:space="preserve">summarises the proposals for </w:t>
      </w:r>
      <w:proofErr w:type="spellStart"/>
      <w:r w:rsidR="0049581D" w:rsidRPr="006356EA">
        <w:rPr>
          <w:rFonts w:ascii="Arial" w:hAnsi="Arial" w:cs="Arial"/>
          <w:i/>
        </w:rPr>
        <w:t>WT#3</w:t>
      </w:r>
      <w:proofErr w:type="spellEnd"/>
      <w:r w:rsidR="0049581D" w:rsidRPr="006356EA">
        <w:rPr>
          <w:rFonts w:ascii="Arial" w:hAnsi="Arial" w:cs="Arial"/>
          <w:i/>
        </w:rPr>
        <w:t xml:space="preserve"> regarding the use of AI for 6G architecture</w:t>
      </w:r>
      <w:r w:rsidR="006A7E8E" w:rsidRPr="006356EA">
        <w:rPr>
          <w:rFonts w:ascii="Arial" w:hAnsi="Arial" w:cs="Arial"/>
          <w:i/>
        </w:rPr>
        <w:t>.</w:t>
      </w:r>
      <w:r w:rsidR="002E42EE" w:rsidRPr="006356EA">
        <w:rPr>
          <w:rFonts w:ascii="Arial" w:hAnsi="Arial" w:cs="Arial"/>
          <w:i/>
        </w:rPr>
        <w:t xml:space="preserve"> It is </w:t>
      </w:r>
      <w:ins w:id="3" w:author="Patrice Hédé (penholder)" w:date="2025-10-10T17:32:00Z">
        <w:r w:rsidR="00423CAD" w:rsidRPr="006356EA">
          <w:rPr>
            <w:rFonts w:ascii="Arial" w:hAnsi="Arial" w:cs="Arial"/>
            <w:i/>
          </w:rPr>
          <w:t xml:space="preserve">based on </w:t>
        </w:r>
      </w:ins>
      <w:del w:id="4" w:author="Patrice Hédé (penholder)" w:date="2025-10-10T17:32:00Z">
        <w:r w:rsidR="002E42EE" w:rsidRPr="006356EA" w:rsidDel="00423CAD">
          <w:rPr>
            <w:rFonts w:ascii="Arial" w:hAnsi="Arial" w:cs="Arial"/>
            <w:i/>
          </w:rPr>
          <w:delText>a</w:delText>
        </w:r>
      </w:del>
      <w:ins w:id="5" w:author="Patrice Hédé (penholder)" w:date="2025-10-10T17:32:00Z">
        <w:r w:rsidR="00423CAD" w:rsidRPr="006356EA">
          <w:rPr>
            <w:rFonts w:ascii="Arial" w:hAnsi="Arial" w:cs="Arial"/>
            <w:i/>
          </w:rPr>
          <w:t>the</w:t>
        </w:r>
      </w:ins>
      <w:r w:rsidR="002E42EE" w:rsidRPr="006356EA">
        <w:rPr>
          <w:rFonts w:ascii="Arial" w:hAnsi="Arial" w:cs="Arial"/>
          <w:i/>
        </w:rPr>
        <w:t xml:space="preserve"> resubmission from the final version of </w:t>
      </w:r>
      <w:proofErr w:type="spellStart"/>
      <w:r w:rsidR="002E42EE" w:rsidRPr="006356EA">
        <w:rPr>
          <w:rFonts w:ascii="Arial" w:hAnsi="Arial" w:cs="Arial"/>
          <w:i/>
        </w:rPr>
        <w:t>SA2#170</w:t>
      </w:r>
      <w:proofErr w:type="spellEnd"/>
      <w:ins w:id="6" w:author="Patrice Hédé (penholder)" w:date="2025-10-10T17:32:00Z">
        <w:r w:rsidR="00423CAD" w:rsidRPr="006356EA">
          <w:rPr>
            <w:rFonts w:ascii="Arial" w:hAnsi="Arial" w:cs="Arial"/>
            <w:i/>
          </w:rPr>
          <w:t>, plus at</w:t>
        </w:r>
      </w:ins>
      <w:ins w:id="7" w:author="Patrice Hédé (penholder)" w:date="2025-10-10T17:33:00Z">
        <w:r w:rsidR="00423CAD" w:rsidRPr="006356EA">
          <w:rPr>
            <w:rFonts w:ascii="Arial" w:hAnsi="Arial" w:cs="Arial"/>
            <w:i/>
          </w:rPr>
          <w:t xml:space="preserve">tempting at merging input contributions related to </w:t>
        </w:r>
        <w:proofErr w:type="spellStart"/>
        <w:r w:rsidR="00423CAD" w:rsidRPr="006356EA">
          <w:rPr>
            <w:rFonts w:ascii="Arial" w:hAnsi="Arial" w:cs="Arial"/>
            <w:i/>
          </w:rPr>
          <w:t>WT#3.1</w:t>
        </w:r>
      </w:ins>
      <w:proofErr w:type="spellEnd"/>
      <w:r w:rsidR="002E42EE" w:rsidRPr="006356EA">
        <w:rPr>
          <w:rFonts w:ascii="Arial" w:hAnsi="Arial" w:cs="Arial"/>
          <w:i/>
        </w:rPr>
        <w:t>.</w:t>
      </w:r>
    </w:p>
    <w:p w14:paraId="24C0F67B" w14:textId="77777777" w:rsidR="00423CAD" w:rsidRPr="006356EA" w:rsidRDefault="00423CAD">
      <w:pPr>
        <w:rPr>
          <w:rFonts w:ascii="Arial" w:hAnsi="Arial" w:cs="Arial"/>
          <w:i/>
        </w:rPr>
      </w:pPr>
    </w:p>
    <w:p w14:paraId="3ADF5FBC" w14:textId="6B5B1693" w:rsidR="00423CAD" w:rsidRPr="006356EA" w:rsidRDefault="00423CAD" w:rsidP="00423CAD">
      <w:pPr>
        <w:pStyle w:val="Heading1"/>
      </w:pPr>
      <w:r w:rsidRPr="006356EA">
        <w:t>1. Discussion</w:t>
      </w:r>
    </w:p>
    <w:p w14:paraId="127FA9C4" w14:textId="72C53E3B" w:rsidR="00423CAD" w:rsidRPr="006356EA" w:rsidRDefault="00423CAD" w:rsidP="00423CAD">
      <w:pPr>
        <w:rPr>
          <w:lang w:eastAsia="en-US"/>
        </w:rPr>
      </w:pPr>
      <w:r w:rsidRPr="006356EA">
        <w:rPr>
          <w:lang w:eastAsia="en-US"/>
        </w:rPr>
        <w:t xml:space="preserve">This contribution has been looking at the documents submitted under AI 20.6.3, and specifically regarding </w:t>
      </w:r>
      <w:proofErr w:type="spellStart"/>
      <w:r w:rsidRPr="006356EA">
        <w:rPr>
          <w:lang w:eastAsia="en-US"/>
        </w:rPr>
        <w:t>WT#3.1</w:t>
      </w:r>
      <w:proofErr w:type="spellEnd"/>
      <w:r w:rsidRPr="006356EA">
        <w:rPr>
          <w:lang w:eastAsia="en-US"/>
        </w:rPr>
        <w:t xml:space="preserve">. It is trying to incorporate as many comments as possible based on the latest version from </w:t>
      </w:r>
      <w:proofErr w:type="spellStart"/>
      <w:r w:rsidRPr="006356EA">
        <w:rPr>
          <w:lang w:eastAsia="en-US"/>
        </w:rPr>
        <w:t>SA2#170</w:t>
      </w:r>
      <w:proofErr w:type="spellEnd"/>
      <w:r w:rsidRPr="006356EA">
        <w:rPr>
          <w:lang w:eastAsia="en-US"/>
        </w:rPr>
        <w:t xml:space="preserve"> recorded in </w:t>
      </w:r>
      <w:proofErr w:type="spellStart"/>
      <w:r w:rsidRPr="006356EA">
        <w:rPr>
          <w:lang w:eastAsia="en-US"/>
        </w:rPr>
        <w:t>S2</w:t>
      </w:r>
      <w:proofErr w:type="spellEnd"/>
      <w:r w:rsidRPr="006356EA">
        <w:rPr>
          <w:lang w:eastAsia="en-US"/>
        </w:rPr>
        <w:t>-2508130</w:t>
      </w:r>
      <w:r w:rsidR="0013756C" w:rsidRPr="006356EA">
        <w:rPr>
          <w:lang w:eastAsia="en-US"/>
        </w:rPr>
        <w:t xml:space="preserve">, and submitted to this meeting as </w:t>
      </w:r>
      <w:proofErr w:type="spellStart"/>
      <w:r w:rsidR="0013756C" w:rsidRPr="006356EA">
        <w:rPr>
          <w:lang w:eastAsia="en-US"/>
        </w:rPr>
        <w:t>S2</w:t>
      </w:r>
      <w:proofErr w:type="spellEnd"/>
      <w:r w:rsidR="0013756C" w:rsidRPr="006356EA">
        <w:rPr>
          <w:lang w:eastAsia="en-US"/>
        </w:rPr>
        <w:t>-2509137</w:t>
      </w:r>
      <w:r w:rsidRPr="006356EA">
        <w:rPr>
          <w:lang w:eastAsia="en-US"/>
        </w:rPr>
        <w:t>. Changes that have been proposed that are not common across the board have been copied below the WT update instead, and are listed and numbered (the numbering is explained there) for easier discussion.</w:t>
      </w:r>
    </w:p>
    <w:p w14:paraId="07E2F70D" w14:textId="0B41C85D" w:rsidR="00184F28" w:rsidRPr="006356EA" w:rsidRDefault="00423CAD" w:rsidP="0049581D">
      <w:pPr>
        <w:rPr>
          <w:lang w:eastAsia="en-US"/>
        </w:rPr>
      </w:pPr>
      <w:bookmarkStart w:id="8" w:name="_Hlk87257355"/>
      <w:r w:rsidRPr="006356EA">
        <w:rPr>
          <w:lang w:eastAsia="en-US"/>
        </w:rPr>
        <w:t>The list of documents is as follows:</w:t>
      </w:r>
    </w:p>
    <w:p w14:paraId="0555B142" w14:textId="4CE6D952" w:rsidR="00423CAD" w:rsidRPr="006356EA" w:rsidRDefault="00423CAD" w:rsidP="00423CAD">
      <w:pPr>
        <w:pStyle w:val="B1"/>
        <w:rPr>
          <w:lang w:eastAsia="en-US"/>
        </w:rPr>
      </w:pPr>
      <w:r w:rsidRPr="006356EA">
        <w:rPr>
          <w:lang w:eastAsia="en-US"/>
        </w:rPr>
        <w:t>-</w:t>
      </w:r>
      <w:r w:rsidRPr="006356EA">
        <w:rPr>
          <w:lang w:eastAsia="en-US"/>
        </w:rPr>
        <w:tab/>
        <w:t>8224, Vivo</w:t>
      </w:r>
    </w:p>
    <w:p w14:paraId="644FF145" w14:textId="07669BBA" w:rsidR="00423CAD" w:rsidRPr="006356EA" w:rsidRDefault="00423CAD" w:rsidP="00423CAD">
      <w:pPr>
        <w:pStyle w:val="B1"/>
        <w:rPr>
          <w:lang w:eastAsia="en-US"/>
        </w:rPr>
      </w:pPr>
      <w:r w:rsidRPr="006356EA">
        <w:rPr>
          <w:lang w:eastAsia="en-US"/>
        </w:rPr>
        <w:t>-</w:t>
      </w:r>
      <w:r w:rsidRPr="006356EA">
        <w:rPr>
          <w:lang w:eastAsia="en-US"/>
        </w:rPr>
        <w:tab/>
        <w:t>8267, China Mobile</w:t>
      </w:r>
    </w:p>
    <w:p w14:paraId="346BAEB9" w14:textId="55CB14AF" w:rsidR="00423CAD" w:rsidRPr="006356EA" w:rsidRDefault="00423CAD" w:rsidP="00423CAD">
      <w:pPr>
        <w:pStyle w:val="B1"/>
        <w:rPr>
          <w:lang w:eastAsia="en-US"/>
        </w:rPr>
      </w:pPr>
      <w:r w:rsidRPr="006356EA">
        <w:rPr>
          <w:lang w:eastAsia="en-US"/>
        </w:rPr>
        <w:t>-</w:t>
      </w:r>
      <w:r w:rsidRPr="006356EA">
        <w:rPr>
          <w:lang w:eastAsia="en-US"/>
        </w:rPr>
        <w:tab/>
        <w:t>8275, Oppo</w:t>
      </w:r>
    </w:p>
    <w:p w14:paraId="7F6AC03B" w14:textId="227C5553" w:rsidR="00423CAD" w:rsidRPr="006356EA" w:rsidRDefault="00423CAD" w:rsidP="00423CAD">
      <w:pPr>
        <w:pStyle w:val="B1"/>
        <w:rPr>
          <w:lang w:eastAsia="en-US"/>
        </w:rPr>
      </w:pPr>
      <w:r w:rsidRPr="006356EA">
        <w:rPr>
          <w:lang w:eastAsia="en-US"/>
        </w:rPr>
        <w:t>-</w:t>
      </w:r>
      <w:r w:rsidRPr="006356EA">
        <w:rPr>
          <w:lang w:eastAsia="en-US"/>
        </w:rPr>
        <w:tab/>
        <w:t>8310, ZTE</w:t>
      </w:r>
    </w:p>
    <w:p w14:paraId="78A19D1B" w14:textId="7904FBF1" w:rsidR="00423CAD" w:rsidRPr="006356EA" w:rsidRDefault="00423CAD" w:rsidP="00423CAD">
      <w:pPr>
        <w:pStyle w:val="B1"/>
        <w:rPr>
          <w:lang w:eastAsia="en-US"/>
        </w:rPr>
      </w:pPr>
      <w:r w:rsidRPr="006356EA">
        <w:rPr>
          <w:lang w:eastAsia="en-US"/>
        </w:rPr>
        <w:t xml:space="preserve">- </w:t>
      </w:r>
      <w:r w:rsidRPr="006356EA">
        <w:rPr>
          <w:lang w:eastAsia="en-US"/>
        </w:rPr>
        <w:tab/>
        <w:t>8329, Tejas</w:t>
      </w:r>
    </w:p>
    <w:p w14:paraId="3BCCADC7" w14:textId="6DF1E12A" w:rsidR="00423CAD" w:rsidRPr="006356EA" w:rsidRDefault="00423CAD" w:rsidP="00423CAD">
      <w:pPr>
        <w:pStyle w:val="B1"/>
        <w:rPr>
          <w:lang w:eastAsia="en-US"/>
        </w:rPr>
      </w:pPr>
      <w:r w:rsidRPr="006356EA">
        <w:rPr>
          <w:lang w:eastAsia="en-US"/>
        </w:rPr>
        <w:t>-</w:t>
      </w:r>
      <w:r w:rsidRPr="006356EA">
        <w:rPr>
          <w:lang w:eastAsia="en-US"/>
        </w:rPr>
        <w:tab/>
        <w:t>8383, CATT</w:t>
      </w:r>
    </w:p>
    <w:p w14:paraId="107AC8F3" w14:textId="734587BD" w:rsidR="00423CAD" w:rsidRPr="006356EA" w:rsidRDefault="00423CAD" w:rsidP="00423CAD">
      <w:pPr>
        <w:pStyle w:val="B1"/>
        <w:rPr>
          <w:lang w:eastAsia="en-US"/>
        </w:rPr>
      </w:pPr>
      <w:r w:rsidRPr="006356EA">
        <w:rPr>
          <w:lang w:eastAsia="en-US"/>
        </w:rPr>
        <w:t>-</w:t>
      </w:r>
      <w:r w:rsidRPr="006356EA">
        <w:rPr>
          <w:lang w:eastAsia="en-US"/>
        </w:rPr>
        <w:tab/>
        <w:t>8394, Transsion</w:t>
      </w:r>
    </w:p>
    <w:p w14:paraId="27B07ADD" w14:textId="51925DF7" w:rsidR="00423CAD" w:rsidRPr="006356EA" w:rsidRDefault="00423CAD" w:rsidP="00423CAD">
      <w:pPr>
        <w:pStyle w:val="B1"/>
        <w:rPr>
          <w:lang w:eastAsia="en-US"/>
        </w:rPr>
      </w:pPr>
      <w:r w:rsidRPr="006356EA">
        <w:rPr>
          <w:lang w:eastAsia="en-US"/>
        </w:rPr>
        <w:t>-</w:t>
      </w:r>
      <w:r w:rsidRPr="006356EA">
        <w:rPr>
          <w:lang w:eastAsia="en-US"/>
        </w:rPr>
        <w:tab/>
        <w:t>8455, CAICT</w:t>
      </w:r>
    </w:p>
    <w:p w14:paraId="61207B05" w14:textId="60B32F29" w:rsidR="00423CAD" w:rsidRPr="006356EA" w:rsidRDefault="00423CAD" w:rsidP="00423CAD">
      <w:pPr>
        <w:pStyle w:val="B1"/>
        <w:rPr>
          <w:lang w:eastAsia="en-US"/>
        </w:rPr>
      </w:pPr>
      <w:r w:rsidRPr="006356EA">
        <w:rPr>
          <w:lang w:eastAsia="en-US"/>
        </w:rPr>
        <w:t>-</w:t>
      </w:r>
      <w:r w:rsidRPr="006356EA">
        <w:rPr>
          <w:lang w:eastAsia="en-US"/>
        </w:rPr>
        <w:tab/>
        <w:t>8474, China Telecom</w:t>
      </w:r>
    </w:p>
    <w:p w14:paraId="0B1D5FDA" w14:textId="594F525D" w:rsidR="00423CAD" w:rsidRPr="006356EA" w:rsidRDefault="00423CAD" w:rsidP="00423CAD">
      <w:pPr>
        <w:pStyle w:val="B1"/>
        <w:rPr>
          <w:lang w:eastAsia="en-US"/>
        </w:rPr>
      </w:pPr>
      <w:r w:rsidRPr="006356EA">
        <w:rPr>
          <w:lang w:eastAsia="en-US"/>
        </w:rPr>
        <w:t>-</w:t>
      </w:r>
      <w:r w:rsidRPr="006356EA">
        <w:rPr>
          <w:lang w:eastAsia="en-US"/>
        </w:rPr>
        <w:tab/>
        <w:t>8499, Samsung</w:t>
      </w:r>
    </w:p>
    <w:p w14:paraId="4B015D43" w14:textId="4B47B53B" w:rsidR="00423CAD" w:rsidRPr="006356EA" w:rsidRDefault="00423CAD" w:rsidP="00423CAD">
      <w:pPr>
        <w:pStyle w:val="B1"/>
        <w:rPr>
          <w:lang w:eastAsia="en-US"/>
        </w:rPr>
      </w:pPr>
      <w:r w:rsidRPr="006356EA">
        <w:rPr>
          <w:lang w:eastAsia="en-US"/>
        </w:rPr>
        <w:t>-</w:t>
      </w:r>
      <w:r w:rsidRPr="006356EA">
        <w:rPr>
          <w:lang w:eastAsia="en-US"/>
        </w:rPr>
        <w:tab/>
        <w:t>8536, Boost Mobile Network &amp; al.</w:t>
      </w:r>
    </w:p>
    <w:p w14:paraId="4354A045" w14:textId="45A14E1C" w:rsidR="00423CAD" w:rsidRPr="006356EA" w:rsidRDefault="00423CAD" w:rsidP="00423CAD">
      <w:pPr>
        <w:pStyle w:val="B1"/>
        <w:rPr>
          <w:lang w:eastAsia="en-US"/>
        </w:rPr>
      </w:pPr>
      <w:r w:rsidRPr="006356EA">
        <w:rPr>
          <w:lang w:eastAsia="en-US"/>
        </w:rPr>
        <w:t>-</w:t>
      </w:r>
      <w:r w:rsidRPr="006356EA">
        <w:rPr>
          <w:lang w:eastAsia="en-US"/>
        </w:rPr>
        <w:tab/>
        <w:t>8556, LG Electronics</w:t>
      </w:r>
    </w:p>
    <w:p w14:paraId="54556207" w14:textId="77777777" w:rsidR="00423CAD" w:rsidRPr="006356EA" w:rsidRDefault="00423CAD" w:rsidP="00423CAD">
      <w:pPr>
        <w:pStyle w:val="B1"/>
        <w:rPr>
          <w:lang w:eastAsia="en-US"/>
        </w:rPr>
      </w:pPr>
      <w:r w:rsidRPr="006356EA">
        <w:rPr>
          <w:lang w:eastAsia="en-US"/>
        </w:rPr>
        <w:t>-</w:t>
      </w:r>
      <w:r w:rsidRPr="006356EA">
        <w:rPr>
          <w:lang w:eastAsia="en-US"/>
        </w:rPr>
        <w:tab/>
        <w:t>8595, Huawei &amp; al.</w:t>
      </w:r>
    </w:p>
    <w:p w14:paraId="0DC1D605" w14:textId="77777777" w:rsidR="00423CAD" w:rsidRPr="006356EA" w:rsidRDefault="00423CAD" w:rsidP="00423CAD">
      <w:pPr>
        <w:pStyle w:val="B1"/>
        <w:rPr>
          <w:lang w:eastAsia="en-US"/>
        </w:rPr>
      </w:pPr>
      <w:r w:rsidRPr="006356EA">
        <w:rPr>
          <w:lang w:eastAsia="en-US"/>
        </w:rPr>
        <w:t>-</w:t>
      </w:r>
      <w:r w:rsidRPr="006356EA">
        <w:rPr>
          <w:lang w:eastAsia="en-US"/>
        </w:rPr>
        <w:tab/>
        <w:t>8599, ETRI</w:t>
      </w:r>
    </w:p>
    <w:p w14:paraId="403FBAD0" w14:textId="77777777" w:rsidR="00423CAD" w:rsidRPr="006356EA" w:rsidRDefault="00423CAD" w:rsidP="00423CAD">
      <w:pPr>
        <w:pStyle w:val="B1"/>
        <w:rPr>
          <w:lang w:eastAsia="en-US"/>
        </w:rPr>
      </w:pPr>
      <w:r w:rsidRPr="006356EA">
        <w:rPr>
          <w:lang w:eastAsia="en-US"/>
        </w:rPr>
        <w:t>-</w:t>
      </w:r>
      <w:r w:rsidRPr="006356EA">
        <w:rPr>
          <w:lang w:eastAsia="en-US"/>
        </w:rPr>
        <w:tab/>
        <w:t>8628, China Mobile</w:t>
      </w:r>
    </w:p>
    <w:p w14:paraId="69C1DB99" w14:textId="519A236E" w:rsidR="00423CAD" w:rsidRPr="006356EA" w:rsidRDefault="00423CAD" w:rsidP="00423CAD">
      <w:pPr>
        <w:pStyle w:val="B1"/>
        <w:rPr>
          <w:lang w:eastAsia="en-US"/>
        </w:rPr>
      </w:pPr>
      <w:r w:rsidRPr="006356EA">
        <w:rPr>
          <w:lang w:eastAsia="en-US"/>
        </w:rPr>
        <w:t>-</w:t>
      </w:r>
      <w:r w:rsidRPr="006356EA">
        <w:rPr>
          <w:lang w:eastAsia="en-US"/>
        </w:rPr>
        <w:tab/>
      </w:r>
      <w:r w:rsidR="0013756C" w:rsidRPr="006356EA">
        <w:rPr>
          <w:lang w:eastAsia="en-US"/>
        </w:rPr>
        <w:t>8742, NTT Docomo</w:t>
      </w:r>
    </w:p>
    <w:p w14:paraId="4D9DDFFE" w14:textId="2B788E0C" w:rsidR="0013756C" w:rsidRPr="006356EA" w:rsidRDefault="0013756C" w:rsidP="00423CAD">
      <w:pPr>
        <w:pStyle w:val="B1"/>
        <w:rPr>
          <w:lang w:eastAsia="en-US"/>
        </w:rPr>
      </w:pPr>
      <w:r w:rsidRPr="006356EA">
        <w:rPr>
          <w:lang w:eastAsia="en-US"/>
        </w:rPr>
        <w:t>-</w:t>
      </w:r>
      <w:r w:rsidRPr="006356EA">
        <w:rPr>
          <w:lang w:eastAsia="en-US"/>
        </w:rPr>
        <w:tab/>
        <w:t>8921, Interdigital</w:t>
      </w:r>
    </w:p>
    <w:p w14:paraId="2F744E9E" w14:textId="7C63BBEC" w:rsidR="0013756C" w:rsidRPr="006356EA" w:rsidRDefault="0013756C" w:rsidP="00423CAD">
      <w:pPr>
        <w:pStyle w:val="B1"/>
        <w:rPr>
          <w:lang w:eastAsia="en-US"/>
        </w:rPr>
      </w:pPr>
      <w:r w:rsidRPr="006356EA">
        <w:rPr>
          <w:lang w:eastAsia="en-US"/>
        </w:rPr>
        <w:t>-</w:t>
      </w:r>
      <w:r w:rsidRPr="006356EA">
        <w:rPr>
          <w:lang w:eastAsia="en-US"/>
        </w:rPr>
        <w:tab/>
        <w:t>8930, Ericsson &amp; al,</w:t>
      </w:r>
    </w:p>
    <w:p w14:paraId="76F3A747" w14:textId="5F01E79A" w:rsidR="0013756C" w:rsidRPr="006356EA" w:rsidRDefault="0013756C" w:rsidP="00423CAD">
      <w:pPr>
        <w:pStyle w:val="B1"/>
        <w:rPr>
          <w:lang w:eastAsia="en-US"/>
        </w:rPr>
      </w:pPr>
      <w:r w:rsidRPr="006356EA">
        <w:rPr>
          <w:lang w:eastAsia="en-US"/>
        </w:rPr>
        <w:t>-</w:t>
      </w:r>
      <w:r w:rsidRPr="006356EA">
        <w:rPr>
          <w:lang w:eastAsia="en-US"/>
        </w:rPr>
        <w:tab/>
        <w:t>8974, NEC</w:t>
      </w:r>
    </w:p>
    <w:p w14:paraId="28CDC1E5" w14:textId="29535503" w:rsidR="0013756C" w:rsidRPr="006356EA" w:rsidRDefault="0013756C" w:rsidP="00423CAD">
      <w:pPr>
        <w:pStyle w:val="B1"/>
        <w:rPr>
          <w:lang w:eastAsia="en-US"/>
        </w:rPr>
      </w:pPr>
      <w:r w:rsidRPr="006356EA">
        <w:rPr>
          <w:lang w:eastAsia="en-US"/>
        </w:rPr>
        <w:t>-</w:t>
      </w:r>
      <w:r w:rsidRPr="006356EA">
        <w:rPr>
          <w:lang w:eastAsia="en-US"/>
        </w:rPr>
        <w:tab/>
        <w:t>9028, Nokia &amp; al.</w:t>
      </w:r>
    </w:p>
    <w:p w14:paraId="498A8B82" w14:textId="2E1E5F5E" w:rsidR="0013756C" w:rsidRPr="006356EA" w:rsidRDefault="0013756C" w:rsidP="00423CAD">
      <w:pPr>
        <w:pStyle w:val="B1"/>
        <w:rPr>
          <w:lang w:eastAsia="en-US"/>
        </w:rPr>
      </w:pPr>
      <w:r w:rsidRPr="006356EA">
        <w:rPr>
          <w:lang w:eastAsia="en-US"/>
        </w:rPr>
        <w:t>-</w:t>
      </w:r>
      <w:r w:rsidRPr="006356EA">
        <w:rPr>
          <w:lang w:eastAsia="en-US"/>
        </w:rPr>
        <w:tab/>
        <w:t>9087, Xiaomi</w:t>
      </w:r>
    </w:p>
    <w:p w14:paraId="762668F1" w14:textId="6501C4DD" w:rsidR="0013756C" w:rsidRPr="006356EA" w:rsidRDefault="0013756C" w:rsidP="00423CAD">
      <w:pPr>
        <w:pStyle w:val="B1"/>
        <w:rPr>
          <w:lang w:eastAsia="en-US"/>
        </w:rPr>
      </w:pPr>
      <w:r w:rsidRPr="006356EA">
        <w:rPr>
          <w:lang w:eastAsia="en-US"/>
        </w:rPr>
        <w:lastRenderedPageBreak/>
        <w:t>-</w:t>
      </w:r>
      <w:r w:rsidRPr="006356EA">
        <w:rPr>
          <w:lang w:eastAsia="en-US"/>
        </w:rPr>
        <w:tab/>
        <w:t>9125, Lenovo</w:t>
      </w:r>
    </w:p>
    <w:p w14:paraId="29B0AB00" w14:textId="6CFCBFAC" w:rsidR="0013756C" w:rsidRPr="006356EA" w:rsidRDefault="0013756C" w:rsidP="00423CAD">
      <w:pPr>
        <w:pStyle w:val="B1"/>
        <w:rPr>
          <w:lang w:eastAsia="en-US"/>
        </w:rPr>
      </w:pPr>
      <w:r w:rsidRPr="006356EA">
        <w:rPr>
          <w:lang w:eastAsia="en-US"/>
        </w:rPr>
        <w:t>-</w:t>
      </w:r>
      <w:r w:rsidRPr="006356EA">
        <w:rPr>
          <w:lang w:eastAsia="en-US"/>
        </w:rPr>
        <w:tab/>
        <w:t>9126, Lenovo</w:t>
      </w:r>
    </w:p>
    <w:p w14:paraId="62BA9D47" w14:textId="4BEFC956" w:rsidR="0013756C" w:rsidRPr="006356EA" w:rsidRDefault="0013756C" w:rsidP="00423CAD">
      <w:pPr>
        <w:pStyle w:val="B1"/>
        <w:rPr>
          <w:lang w:eastAsia="en-US"/>
        </w:rPr>
      </w:pPr>
      <w:r w:rsidRPr="006356EA">
        <w:rPr>
          <w:lang w:eastAsia="en-US"/>
        </w:rPr>
        <w:t>-</w:t>
      </w:r>
      <w:r w:rsidRPr="006356EA">
        <w:rPr>
          <w:lang w:eastAsia="en-US"/>
        </w:rPr>
        <w:tab/>
        <w:t>9141, IIT Bombay &amp; al.</w:t>
      </w:r>
    </w:p>
    <w:p w14:paraId="65ED3119" w14:textId="4ECADA3F" w:rsidR="0013756C" w:rsidRPr="006356EA" w:rsidRDefault="0013756C" w:rsidP="00423CAD">
      <w:pPr>
        <w:pStyle w:val="B1"/>
        <w:rPr>
          <w:lang w:eastAsia="en-US"/>
        </w:rPr>
      </w:pPr>
      <w:r w:rsidRPr="006356EA">
        <w:rPr>
          <w:lang w:eastAsia="en-US"/>
        </w:rPr>
        <w:t>-</w:t>
      </w:r>
      <w:r w:rsidRPr="006356EA">
        <w:rPr>
          <w:lang w:eastAsia="en-US"/>
        </w:rPr>
        <w:tab/>
        <w:t>9215, Qualcomm &amp; al.</w:t>
      </w:r>
    </w:p>
    <w:p w14:paraId="074C7F0E" w14:textId="021AEBD7" w:rsidR="0013756C" w:rsidRPr="006356EA" w:rsidRDefault="0013756C" w:rsidP="00423CAD">
      <w:pPr>
        <w:pStyle w:val="B1"/>
        <w:rPr>
          <w:lang w:eastAsia="en-US"/>
        </w:rPr>
      </w:pPr>
      <w:r w:rsidRPr="006356EA">
        <w:rPr>
          <w:lang w:eastAsia="en-US"/>
        </w:rPr>
        <w:t>-</w:t>
      </w:r>
      <w:r w:rsidRPr="006356EA">
        <w:rPr>
          <w:lang w:eastAsia="en-US"/>
        </w:rPr>
        <w:tab/>
        <w:t>9248, Google</w:t>
      </w:r>
    </w:p>
    <w:p w14:paraId="013A24D5" w14:textId="2AD5FCDC" w:rsidR="0013756C" w:rsidRPr="006356EA" w:rsidRDefault="0013756C" w:rsidP="00423CAD">
      <w:pPr>
        <w:pStyle w:val="B1"/>
        <w:rPr>
          <w:lang w:eastAsia="en-US"/>
        </w:rPr>
      </w:pPr>
      <w:r w:rsidRPr="006356EA">
        <w:rPr>
          <w:lang w:eastAsia="en-US"/>
        </w:rPr>
        <w:t>-</w:t>
      </w:r>
      <w:r w:rsidRPr="006356EA">
        <w:rPr>
          <w:lang w:eastAsia="en-US"/>
        </w:rPr>
        <w:tab/>
        <w:t>9260, Deutsche Telekom.</w:t>
      </w:r>
    </w:p>
    <w:p w14:paraId="63E78CEE" w14:textId="1C28A7DD" w:rsidR="0013756C" w:rsidRDefault="00A956AE" w:rsidP="0013756C">
      <w:pPr>
        <w:rPr>
          <w:lang w:eastAsia="en-US"/>
        </w:rPr>
      </w:pPr>
      <w:r>
        <w:rPr>
          <w:lang w:eastAsia="en-US"/>
        </w:rPr>
        <w:t xml:space="preserve">The first change describes the proposed merged WT based on the majority of the 28 documents. The second change describes the proposed merged </w:t>
      </w:r>
      <w:proofErr w:type="spellStart"/>
      <w:r>
        <w:rPr>
          <w:lang w:eastAsia="en-US"/>
        </w:rPr>
        <w:t>KIs</w:t>
      </w:r>
      <w:proofErr w:type="spellEnd"/>
      <w:r>
        <w:rPr>
          <w:lang w:eastAsia="en-US"/>
        </w:rPr>
        <w:t xml:space="preserve"> based on the majority of the 28 documents.</w:t>
      </w:r>
    </w:p>
    <w:p w14:paraId="0346F145" w14:textId="49609EB1" w:rsidR="00A956AE" w:rsidRPr="006356EA" w:rsidRDefault="00A956AE" w:rsidP="0013756C">
      <w:pPr>
        <w:rPr>
          <w:lang w:eastAsia="en-US"/>
        </w:rPr>
      </w:pPr>
      <w:r>
        <w:rPr>
          <w:lang w:eastAsia="en-US"/>
        </w:rPr>
        <w:t xml:space="preserve">Content that was not integrated (both for the WT and the </w:t>
      </w:r>
      <w:proofErr w:type="spellStart"/>
      <w:r>
        <w:rPr>
          <w:lang w:eastAsia="en-US"/>
        </w:rPr>
        <w:t>KIs</w:t>
      </w:r>
      <w:proofErr w:type="spellEnd"/>
      <w:r>
        <w:rPr>
          <w:lang w:eastAsia="en-US"/>
        </w:rPr>
        <w:t>), due to being reflected in most other documents, has been kept below the changes for further reference and potentially discussion.</w:t>
      </w:r>
    </w:p>
    <w:p w14:paraId="23E007BA" w14:textId="216F3FB1" w:rsidR="00A956AE" w:rsidRPr="006356EA" w:rsidRDefault="00A956AE" w:rsidP="00A956AE">
      <w:pPr>
        <w:pStyle w:val="Heading1"/>
      </w:pPr>
      <w:r>
        <w:t>2. Proposal</w:t>
      </w:r>
    </w:p>
    <w:p w14:paraId="290534CD" w14:textId="583B80A5" w:rsidR="00423CAD" w:rsidRPr="006356EA" w:rsidRDefault="00423CAD" w:rsidP="00423CAD">
      <w:pPr>
        <w:pStyle w:val="B1"/>
        <w:rPr>
          <w:lang w:eastAsia="en-US"/>
        </w:rPr>
      </w:pPr>
    </w:p>
    <w:p w14:paraId="2D5D5260" w14:textId="5B6F5C83" w:rsidR="000D624D" w:rsidRPr="006356EA" w:rsidRDefault="003574C5">
      <w:pPr>
        <w:jc w:val="center"/>
        <w:rPr>
          <w:rFonts w:ascii="Arial" w:hAnsi="Arial" w:cs="Arial"/>
          <w:color w:val="FF0000"/>
          <w:sz w:val="36"/>
          <w:szCs w:val="36"/>
        </w:rPr>
      </w:pPr>
      <w:r w:rsidRPr="006356EA">
        <w:rPr>
          <w:rFonts w:ascii="Arial" w:hAnsi="Arial" w:cs="Arial"/>
          <w:color w:val="FF0000"/>
          <w:sz w:val="36"/>
          <w:szCs w:val="36"/>
        </w:rPr>
        <w:t xml:space="preserve">**** First </w:t>
      </w:r>
      <w:r w:rsidR="00363A38" w:rsidRPr="006356EA">
        <w:rPr>
          <w:rFonts w:ascii="Arial" w:hAnsi="Arial" w:cs="Arial"/>
          <w:color w:val="FF0000"/>
          <w:sz w:val="36"/>
          <w:szCs w:val="36"/>
        </w:rPr>
        <w:t>c</w:t>
      </w:r>
      <w:r w:rsidRPr="006356EA">
        <w:rPr>
          <w:rFonts w:ascii="Arial" w:hAnsi="Arial" w:cs="Arial"/>
          <w:color w:val="FF0000"/>
          <w:sz w:val="36"/>
          <w:szCs w:val="36"/>
        </w:rPr>
        <w:t>hange</w:t>
      </w:r>
      <w:r w:rsidR="00363A38" w:rsidRPr="006356EA">
        <w:rPr>
          <w:rFonts w:ascii="Arial" w:hAnsi="Arial" w:cs="Arial"/>
          <w:color w:val="FF0000"/>
          <w:sz w:val="36"/>
          <w:szCs w:val="36"/>
        </w:rPr>
        <w:t xml:space="preserve"> </w:t>
      </w:r>
      <w:r w:rsidRPr="006356EA">
        <w:rPr>
          <w:rFonts w:ascii="Arial" w:hAnsi="Arial" w:cs="Arial"/>
          <w:color w:val="FF0000"/>
          <w:sz w:val="36"/>
          <w:szCs w:val="36"/>
        </w:rPr>
        <w:t>****</w:t>
      </w:r>
    </w:p>
    <w:p w14:paraId="702DF15B" w14:textId="77777777" w:rsidR="000D624D" w:rsidRPr="006356EA" w:rsidRDefault="000D624D">
      <w:pPr>
        <w:rPr>
          <w:lang w:eastAsia="zh-CN"/>
        </w:rPr>
      </w:pPr>
    </w:p>
    <w:bookmarkEnd w:id="8"/>
    <w:p w14:paraId="6E1B03CB" w14:textId="77777777" w:rsidR="0015793A" w:rsidRPr="006356EA" w:rsidRDefault="0015793A" w:rsidP="0015793A">
      <w:pPr>
        <w:pStyle w:val="Heading1"/>
        <w:rPr>
          <w:rFonts w:cs="Arial"/>
          <w:sz w:val="32"/>
          <w:szCs w:val="18"/>
        </w:rPr>
      </w:pPr>
      <w:r w:rsidRPr="006356EA">
        <w:t xml:space="preserve">Annex </w:t>
      </w:r>
      <w:proofErr w:type="spellStart"/>
      <w:r w:rsidRPr="006356EA">
        <w:t>A.3</w:t>
      </w:r>
      <w:proofErr w:type="spellEnd"/>
      <w:r w:rsidRPr="006356EA">
        <w:rPr>
          <w:rFonts w:cs="Arial"/>
          <w:sz w:val="32"/>
          <w:szCs w:val="18"/>
        </w:rPr>
        <w:t xml:space="preserve">. </w:t>
      </w:r>
      <w:proofErr w:type="spellStart"/>
      <w:r w:rsidRPr="006356EA">
        <w:rPr>
          <w:rFonts w:cs="Arial"/>
          <w:sz w:val="32"/>
          <w:szCs w:val="18"/>
        </w:rPr>
        <w:t>WT#3</w:t>
      </w:r>
      <w:proofErr w:type="spellEnd"/>
      <w:r w:rsidRPr="006356EA">
        <w:rPr>
          <w:rFonts w:cs="Arial"/>
          <w:sz w:val="32"/>
          <w:szCs w:val="18"/>
        </w:rPr>
        <w:t xml:space="preserve"> Scope</w:t>
      </w:r>
    </w:p>
    <w:p w14:paraId="199663D3" w14:textId="44E142B2" w:rsidR="00DE4C77" w:rsidRPr="006356EA" w:rsidRDefault="00DE4C77" w:rsidP="00627EFF">
      <w:pPr>
        <w:rPr>
          <w:lang w:eastAsia="en-US"/>
        </w:rPr>
      </w:pPr>
      <w:proofErr w:type="spellStart"/>
      <w:r w:rsidRPr="006356EA">
        <w:rPr>
          <w:b/>
          <w:bCs/>
          <w:lang w:eastAsia="en-US"/>
        </w:rPr>
        <w:t>WT#3</w:t>
      </w:r>
      <w:proofErr w:type="spellEnd"/>
      <w:r w:rsidRPr="006356EA">
        <w:rPr>
          <w:lang w:eastAsia="en-US"/>
        </w:rPr>
        <w:t xml:space="preserve">: Study how to support and enable use of AI in 6G (e.g. AI agent, </w:t>
      </w:r>
      <w:ins w:id="9" w:author="8974 NEC" w:date="2025-10-08T17:28:00Z">
        <w:r w:rsidR="001E7989" w:rsidRPr="006356EA">
          <w:rPr>
            <w:lang w:eastAsia="en-US"/>
          </w:rPr>
          <w:t xml:space="preserve">AI </w:t>
        </w:r>
      </w:ins>
      <w:r w:rsidRPr="006356EA">
        <w:rPr>
          <w:lang w:eastAsia="en-US"/>
        </w:rPr>
        <w:t>framework).</w:t>
      </w:r>
    </w:p>
    <w:p w14:paraId="39804F33" w14:textId="1C222B2F" w:rsidR="00DE4C77" w:rsidRPr="006356EA" w:rsidRDefault="00DE4C77" w:rsidP="00DE4C77">
      <w:pPr>
        <w:pStyle w:val="NO"/>
        <w:rPr>
          <w:ins w:id="10" w:author="Patrice Hédé (penholder)" w:date="2025-10-08T11:55:00Z"/>
          <w:lang w:eastAsia="zh-CN"/>
        </w:rPr>
      </w:pPr>
      <w:r w:rsidRPr="006356EA">
        <w:rPr>
          <w:lang w:eastAsia="zh-CN"/>
        </w:rPr>
        <w:t>NOTE </w:t>
      </w:r>
      <w:del w:id="11" w:author="8224 Vivo" w:date="2025-10-08T11:23:00Z">
        <w:r w:rsidRPr="006356EA" w:rsidDel="0083385E">
          <w:rPr>
            <w:lang w:eastAsia="zh-CN"/>
          </w:rPr>
          <w:delText>4</w:delText>
        </w:r>
      </w:del>
      <w:ins w:id="12" w:author="8224 Vivo" w:date="2025-10-08T11:23:00Z">
        <w:r w:rsidR="0083385E" w:rsidRPr="006356EA">
          <w:rPr>
            <w:lang w:eastAsia="zh-CN"/>
          </w:rPr>
          <w:t>1</w:t>
        </w:r>
      </w:ins>
      <w:r w:rsidRPr="006356EA">
        <w:rPr>
          <w:lang w:eastAsia="zh-CN"/>
        </w:rPr>
        <w:t xml:space="preserve">: </w:t>
      </w:r>
      <w:r w:rsidRPr="006356EA">
        <w:rPr>
          <w:lang w:eastAsia="zh-CN"/>
        </w:rPr>
        <w:tab/>
        <w:t xml:space="preserve">The term AI agent refers to </w:t>
      </w:r>
      <w:ins w:id="13" w:author="8556 LG Electronics" w:date="2025-10-08T12:20:00Z">
        <w:r w:rsidR="00473787" w:rsidRPr="006356EA">
          <w:rPr>
            <w:lang w:eastAsia="zh-CN"/>
          </w:rPr>
          <w:t>an automated intelligent entity that achieves a specific goal (autonomously or not) on behalf of another entity, by e.g. interacting with its environment, acquiring contextual information, reasoning, self-learning, decision-making, and executing tasks (independently or in collaboration with other AI Agents).</w:t>
        </w:r>
      </w:ins>
      <w:del w:id="14" w:author="8556 LG Electronics" w:date="2025-10-08T12:20:00Z">
        <w:r w:rsidRPr="006356EA" w:rsidDel="00473787">
          <w:rPr>
            <w:lang w:eastAsia="zh-CN"/>
          </w:rPr>
          <w:delText>the general concept of agents autonomously performing tasks on behalf of users, systems, and/or applications.</w:delText>
        </w:r>
      </w:del>
      <w:r w:rsidRPr="006356EA">
        <w:rPr>
          <w:lang w:eastAsia="zh-CN"/>
        </w:rPr>
        <w:t xml:space="preserve"> As the </w:t>
      </w:r>
      <w:proofErr w:type="spellStart"/>
      <w:r w:rsidRPr="006356EA">
        <w:rPr>
          <w:lang w:eastAsia="zh-CN"/>
        </w:rPr>
        <w:t>SA1</w:t>
      </w:r>
      <w:proofErr w:type="spellEnd"/>
      <w:r w:rsidRPr="006356EA">
        <w:rPr>
          <w:lang w:eastAsia="zh-CN"/>
        </w:rPr>
        <w:t xml:space="preserve"> work is still in progress, adapting the definition of AI agent from </w:t>
      </w:r>
      <w:proofErr w:type="spellStart"/>
      <w:r w:rsidRPr="006356EA">
        <w:rPr>
          <w:lang w:eastAsia="zh-CN"/>
        </w:rPr>
        <w:t>SA1</w:t>
      </w:r>
      <w:proofErr w:type="spellEnd"/>
      <w:r w:rsidRPr="006356EA">
        <w:rPr>
          <w:lang w:eastAsia="zh-CN"/>
        </w:rPr>
        <w:t xml:space="preserve"> and the use of the term AI agent will be determined as part of the study. AI agent does not imply any specific solution.</w:t>
      </w:r>
    </w:p>
    <w:p w14:paraId="0C3A9F77" w14:textId="5A97B069" w:rsidR="0083385E" w:rsidRDefault="0083385E" w:rsidP="00DE4C77">
      <w:pPr>
        <w:pStyle w:val="NO"/>
        <w:rPr>
          <w:ins w:id="15" w:author="merger v5" w:date="2025-10-14T06:25:00Z"/>
          <w:lang w:eastAsia="zh-CN"/>
        </w:rPr>
      </w:pPr>
      <w:proofErr w:type="spellStart"/>
      <w:ins w:id="16" w:author="Patrice Hédé (penholder)" w:date="2025-10-08T11:55:00Z">
        <w:r w:rsidRPr="006356EA">
          <w:rPr>
            <w:lang w:eastAsia="zh-CN"/>
          </w:rPr>
          <w:t>WT#3.1</w:t>
        </w:r>
        <w:proofErr w:type="spellEnd"/>
        <w:r w:rsidRPr="006356EA">
          <w:rPr>
            <w:lang w:eastAsia="zh-CN"/>
          </w:rPr>
          <w:t>:</w:t>
        </w:r>
        <w:r w:rsidRPr="006356EA">
          <w:rPr>
            <w:lang w:eastAsia="zh-CN"/>
          </w:rPr>
          <w:tab/>
          <w:t>AI for 6G architecture</w:t>
        </w:r>
      </w:ins>
    </w:p>
    <w:p w14:paraId="7FADB965" w14:textId="1394210A" w:rsidR="003F4556" w:rsidRPr="006356EA" w:rsidRDefault="003F4556" w:rsidP="003F4556">
      <w:pPr>
        <w:pStyle w:val="B1"/>
        <w:rPr>
          <w:lang w:eastAsia="zh-CN"/>
        </w:rPr>
      </w:pPr>
      <w:ins w:id="17" w:author="merger v5" w:date="2025-10-14T06:25:00Z">
        <w:r w:rsidRPr="003F4556">
          <w:rPr>
            <w:highlight w:val="yellow"/>
            <w:lang w:eastAsia="zh-CN"/>
          </w:rPr>
          <w:t>Study whether and how to provide a multi-vendor interoperable architecture support for a reliable and sustainable AI to fulfil the following</w:t>
        </w:r>
      </w:ins>
    </w:p>
    <w:p w14:paraId="3A3B1E9A" w14:textId="2ECEDB7A" w:rsidR="00A07154" w:rsidRPr="006356EA" w:rsidRDefault="00A07154" w:rsidP="00A07154">
      <w:pPr>
        <w:pStyle w:val="B1"/>
        <w:rPr>
          <w:ins w:id="18" w:author="Patrice Hédé" w:date="2025-10-02T10:11:00Z"/>
          <w:lang w:eastAsia="zh-CN"/>
        </w:rPr>
      </w:pPr>
      <w:proofErr w:type="spellStart"/>
      <w:ins w:id="19" w:author="Patrice Hédé" w:date="2025-10-02T10:11:00Z">
        <w:r w:rsidRPr="006356EA">
          <w:rPr>
            <w:lang w:eastAsia="zh-CN"/>
          </w:rPr>
          <w:t>WT#3.1.1</w:t>
        </w:r>
        <w:proofErr w:type="spellEnd"/>
        <w:r w:rsidRPr="006356EA">
          <w:rPr>
            <w:lang w:eastAsia="zh-CN"/>
          </w:rPr>
          <w:t>:</w:t>
        </w:r>
        <w:r w:rsidRPr="006356EA">
          <w:rPr>
            <w:lang w:eastAsia="zh-CN"/>
          </w:rPr>
          <w:tab/>
          <w:t xml:space="preserve">Study how to </w:t>
        </w:r>
      </w:ins>
      <w:ins w:id="20" w:author="merger v3" w:date="2025-10-08T11:24:00Z">
        <w:r w:rsidR="0083385E" w:rsidRPr="006356EA">
          <w:rPr>
            <w:lang w:eastAsia="zh-CN"/>
          </w:rPr>
          <w:t xml:space="preserve">natively integrate and </w:t>
        </w:r>
      </w:ins>
      <w:ins w:id="21" w:author="9260 Deutsche Telekom" w:date="2025-10-08T18:01:00Z">
        <w:r w:rsidR="00775DF9" w:rsidRPr="006356EA">
          <w:rPr>
            <w:lang w:eastAsia="zh-CN"/>
          </w:rPr>
          <w:t>leverage</w:t>
        </w:r>
      </w:ins>
      <w:ins w:id="22" w:author="Patrice Hédé" w:date="2025-10-02T10:11:00Z">
        <w:r w:rsidRPr="006356EA">
          <w:rPr>
            <w:lang w:eastAsia="zh-CN"/>
          </w:rPr>
          <w:t xml:space="preserve"> AI technologies (e.g. AI Agent</w:t>
        </w:r>
      </w:ins>
      <w:ins w:id="23" w:author="merger v4" w:date="2025-10-13T09:34:00Z">
        <w:r w:rsidR="004D6E9B">
          <w:rPr>
            <w:lang w:eastAsia="zh-CN"/>
          </w:rPr>
          <w:t xml:space="preserve">, </w:t>
        </w:r>
      </w:ins>
      <w:ins w:id="24" w:author="Patrice Hédé" w:date="2025-10-02T10:11:00Z">
        <w:r w:rsidRPr="006356EA">
          <w:rPr>
            <w:lang w:eastAsia="zh-CN"/>
          </w:rPr>
          <w:t>NF-</w:t>
        </w:r>
      </w:ins>
      <w:ins w:id="25" w:author="merger v3" w:date="2025-10-08T11:24:00Z">
        <w:r w:rsidR="0083385E" w:rsidRPr="006356EA">
          <w:rPr>
            <w:lang w:eastAsia="zh-CN"/>
          </w:rPr>
          <w:t>embedd</w:t>
        </w:r>
      </w:ins>
      <w:ins w:id="26" w:author="Patrice Hédé" w:date="2025-10-02T10:11:00Z">
        <w:r w:rsidRPr="006356EA">
          <w:rPr>
            <w:lang w:eastAsia="zh-CN"/>
          </w:rPr>
          <w:t>ed Distributed AI) into the 6G CN</w:t>
        </w:r>
      </w:ins>
      <w:ins w:id="27" w:author="8275 Oppo" w:date="2025-10-08T11:37:00Z">
        <w:r w:rsidR="0083385E" w:rsidRPr="006356EA">
          <w:rPr>
            <w:lang w:eastAsia="zh-CN"/>
          </w:rPr>
          <w:t xml:space="preserve"> </w:t>
        </w:r>
        <w:r w:rsidR="0083385E" w:rsidRPr="006356EA">
          <w:rPr>
            <w:i/>
            <w:iCs/>
            <w:lang w:eastAsia="zh-CN"/>
          </w:rPr>
          <w:t>(or 6G system?</w:t>
        </w:r>
      </w:ins>
      <w:ins w:id="28" w:author="8930 Ericsson" w:date="2025-10-08T12:51:00Z">
        <w:r w:rsidR="0070703A" w:rsidRPr="006356EA">
          <w:rPr>
            <w:i/>
            <w:iCs/>
            <w:lang w:eastAsia="zh-CN"/>
          </w:rPr>
          <w:t xml:space="preserve"> or 6G network?</w:t>
        </w:r>
      </w:ins>
      <w:ins w:id="29" w:author="8275 Oppo" w:date="2025-10-08T11:37:00Z">
        <w:r w:rsidR="0083385E" w:rsidRPr="006356EA">
          <w:rPr>
            <w:i/>
            <w:iCs/>
            <w:lang w:eastAsia="zh-CN"/>
          </w:rPr>
          <w:t>)</w:t>
        </w:r>
      </w:ins>
      <w:ins w:id="30" w:author="Patrice Hédé" w:date="2025-10-02T10:11:00Z">
        <w:r w:rsidRPr="006356EA">
          <w:rPr>
            <w:lang w:eastAsia="zh-CN"/>
          </w:rPr>
          <w:t xml:space="preserve"> to support customised </w:t>
        </w:r>
      </w:ins>
      <w:ins w:id="31" w:author="9260 Deutsche Telekom" w:date="2025-10-08T18:01:00Z">
        <w:r w:rsidR="00775DF9" w:rsidRPr="006356EA">
          <w:rPr>
            <w:lang w:eastAsia="zh-CN"/>
          </w:rPr>
          <w:t xml:space="preserve">(e.g. end-user centric) </w:t>
        </w:r>
      </w:ins>
      <w:ins w:id="32" w:author="Patrice Hédé" w:date="2025-10-02T10:11:00Z">
        <w:r w:rsidRPr="006356EA">
          <w:rPr>
            <w:lang w:eastAsia="zh-CN"/>
          </w:rPr>
          <w:t xml:space="preserve">services and </w:t>
        </w:r>
      </w:ins>
      <w:ins w:id="33" w:author="8742 NTT Docomo" w:date="2025-10-08T12:39:00Z">
        <w:r w:rsidR="0070703A" w:rsidRPr="006356EA">
          <w:rPr>
            <w:lang w:eastAsia="zh-CN"/>
          </w:rPr>
          <w:t xml:space="preserve">improve </w:t>
        </w:r>
      </w:ins>
      <w:ins w:id="34" w:author="Patrice Hédé" w:date="2025-10-02T10:11:00Z">
        <w:r w:rsidRPr="006356EA">
          <w:rPr>
            <w:lang w:eastAsia="zh-CN"/>
          </w:rPr>
          <w:t xml:space="preserve">performance, </w:t>
        </w:r>
      </w:ins>
      <w:ins w:id="35" w:author="merger v3" w:date="2025-10-08T11:25:00Z">
        <w:r w:rsidR="0083385E" w:rsidRPr="006356EA">
          <w:rPr>
            <w:lang w:eastAsia="zh-CN"/>
          </w:rPr>
          <w:t>QoS/</w:t>
        </w:r>
        <w:proofErr w:type="spellStart"/>
        <w:r w:rsidR="0083385E" w:rsidRPr="006356EA">
          <w:rPr>
            <w:lang w:eastAsia="zh-CN"/>
          </w:rPr>
          <w:t>QoE</w:t>
        </w:r>
        <w:proofErr w:type="spellEnd"/>
        <w:r w:rsidR="0083385E" w:rsidRPr="006356EA">
          <w:rPr>
            <w:lang w:eastAsia="zh-CN"/>
          </w:rPr>
          <w:t xml:space="preserve">, </w:t>
        </w:r>
      </w:ins>
      <w:ins w:id="36" w:author="Patrice Hédé" w:date="2025-10-02T10:11:00Z">
        <w:r w:rsidRPr="006356EA">
          <w:rPr>
            <w:lang w:eastAsia="zh-CN"/>
          </w:rPr>
          <w:t>efficiency, while enabling</w:t>
        </w:r>
        <w:del w:id="37" w:author="merger v5" w:date="2025-10-14T06:26:00Z">
          <w:r w:rsidRPr="006356EA" w:rsidDel="003F4556">
            <w:rPr>
              <w:lang w:eastAsia="zh-CN"/>
            </w:rPr>
            <w:delText xml:space="preserve"> </w:delText>
          </w:r>
        </w:del>
      </w:ins>
      <w:ins w:id="38" w:author="8474 China Telecom" w:date="2025-10-08T12:01:00Z">
        <w:del w:id="39" w:author="merger v5" w:date="2025-10-14T06:26:00Z">
          <w:r w:rsidR="0083385E" w:rsidRPr="003F4556" w:rsidDel="003F4556">
            <w:rPr>
              <w:highlight w:val="yellow"/>
              <w:lang w:eastAsia="zh-CN"/>
            </w:rPr>
            <w:delText xml:space="preserve">fully standardised </w:delText>
          </w:r>
        </w:del>
      </w:ins>
      <w:ins w:id="40" w:author="Patrice Hédé" w:date="2025-10-02T10:11:00Z">
        <w:del w:id="41" w:author="merger v5" w:date="2025-10-14T06:26:00Z">
          <w:r w:rsidRPr="003F4556" w:rsidDel="003F4556">
            <w:rPr>
              <w:highlight w:val="yellow"/>
              <w:lang w:eastAsia="zh-CN"/>
            </w:rPr>
            <w:delText>multi-vendor interoperability</w:delText>
          </w:r>
        </w:del>
      </w:ins>
      <w:ins w:id="42" w:author="9260 Deutsche Telekom" w:date="2025-10-08T18:02:00Z">
        <w:del w:id="43" w:author="merger v5" w:date="2025-10-14T06:26:00Z">
          <w:r w:rsidR="00775DF9" w:rsidRPr="003F4556" w:rsidDel="003F4556">
            <w:rPr>
              <w:highlight w:val="yellow"/>
              <w:lang w:eastAsia="zh-CN"/>
            </w:rPr>
            <w:delText>,</w:delText>
          </w:r>
        </w:del>
        <w:r w:rsidR="00775DF9" w:rsidRPr="006356EA">
          <w:rPr>
            <w:lang w:eastAsia="zh-CN"/>
          </w:rPr>
          <w:t xml:space="preserve"> better scalability and resilience compared to the previous generation,</w:t>
        </w:r>
      </w:ins>
      <w:ins w:id="44" w:author="8930 Ericsson" w:date="2025-10-08T12:52:00Z">
        <w:r w:rsidR="0070703A" w:rsidRPr="006356EA">
          <w:rPr>
            <w:lang w:eastAsia="zh-CN"/>
          </w:rPr>
          <w:t xml:space="preserve"> and supporting potential requirements by </w:t>
        </w:r>
        <w:proofErr w:type="spellStart"/>
        <w:r w:rsidR="0070703A" w:rsidRPr="006356EA">
          <w:rPr>
            <w:lang w:eastAsia="zh-CN"/>
          </w:rPr>
          <w:t>SA1</w:t>
        </w:r>
      </w:ins>
      <w:proofErr w:type="spellEnd"/>
      <w:ins w:id="45" w:author="Patrice Hédé" w:date="2025-10-02T10:11:00Z">
        <w:r w:rsidRPr="006356EA">
          <w:rPr>
            <w:lang w:eastAsia="zh-CN"/>
          </w:rPr>
          <w:t>, including:</w:t>
        </w:r>
      </w:ins>
    </w:p>
    <w:p w14:paraId="0911CAA6" w14:textId="65182698" w:rsidR="00A07154" w:rsidRPr="006356EA" w:rsidRDefault="00387C77" w:rsidP="00A07154">
      <w:pPr>
        <w:pStyle w:val="B2"/>
        <w:rPr>
          <w:ins w:id="46" w:author="Patrice Hédé" w:date="2025-10-02T10:11:00Z"/>
          <w:lang w:eastAsia="zh-CN"/>
        </w:rPr>
      </w:pPr>
      <w:ins w:id="47" w:author="Patrice Hédé" w:date="2025-10-02T10:47:00Z">
        <w:r w:rsidRPr="006356EA">
          <w:rPr>
            <w:lang w:eastAsia="zh-CN"/>
          </w:rPr>
          <w:t>1.</w:t>
        </w:r>
      </w:ins>
      <w:ins w:id="48" w:author="Patrice Hédé" w:date="2025-10-02T10:11:00Z">
        <w:r w:rsidR="00A07154" w:rsidRPr="006356EA">
          <w:rPr>
            <w:lang w:eastAsia="zh-CN"/>
          </w:rPr>
          <w:tab/>
          <w:t xml:space="preserve">understand </w:t>
        </w:r>
      </w:ins>
      <w:ins w:id="49" w:author="merger v3" w:date="2025-10-08T11:26:00Z">
        <w:del w:id="50" w:author="merger v5" w:date="2025-10-14T06:15:00Z">
          <w:r w:rsidR="0083385E" w:rsidRPr="003F4556" w:rsidDel="003F4556">
            <w:rPr>
              <w:highlight w:val="yellow"/>
              <w:lang w:eastAsia="zh-CN"/>
            </w:rPr>
            <w:delText>user</w:delText>
          </w:r>
        </w:del>
      </w:ins>
      <w:ins w:id="51" w:author="8742 NTT Docomo" w:date="2025-10-08T12:40:00Z">
        <w:del w:id="52" w:author="merger v5" w:date="2025-10-14T06:15:00Z">
          <w:r w:rsidR="0070703A" w:rsidRPr="003F4556" w:rsidDel="003F4556">
            <w:rPr>
              <w:i/>
              <w:iCs/>
              <w:highlight w:val="yellow"/>
              <w:lang w:eastAsia="zh-CN"/>
            </w:rPr>
            <w:delText>(/service?)</w:delText>
          </w:r>
        </w:del>
      </w:ins>
      <w:ins w:id="53" w:author="merger v3" w:date="2025-10-08T11:26:00Z">
        <w:del w:id="54" w:author="merger v5" w:date="2025-10-14T06:15:00Z">
          <w:r w:rsidR="0083385E" w:rsidRPr="006356EA" w:rsidDel="003F4556">
            <w:rPr>
              <w:lang w:eastAsia="zh-CN"/>
            </w:rPr>
            <w:delText xml:space="preserve"> </w:delText>
          </w:r>
        </w:del>
      </w:ins>
      <w:ins w:id="55" w:author="Patrice Hédé" w:date="2025-10-02T10:11:00Z">
        <w:r w:rsidR="00A07154" w:rsidRPr="006356EA">
          <w:rPr>
            <w:lang w:eastAsia="zh-CN"/>
          </w:rPr>
          <w:t xml:space="preserve">requests </w:t>
        </w:r>
      </w:ins>
      <w:ins w:id="56" w:author="merger v3" w:date="2025-10-08T11:26:00Z">
        <w:r w:rsidR="0083385E" w:rsidRPr="006356EA">
          <w:rPr>
            <w:lang w:eastAsia="zh-CN"/>
          </w:rPr>
          <w:t xml:space="preserve">(e.g. </w:t>
        </w:r>
      </w:ins>
      <w:ins w:id="57" w:author="8499 Samsung" w:date="2025-10-08T12:07:00Z">
        <w:r w:rsidR="0083385E" w:rsidRPr="006356EA">
          <w:rPr>
            <w:lang w:eastAsia="zh-CN"/>
          </w:rPr>
          <w:t xml:space="preserve">carrying </w:t>
        </w:r>
      </w:ins>
      <w:ins w:id="58" w:author="merger v3" w:date="2025-10-08T11:26:00Z">
        <w:r w:rsidR="0083385E" w:rsidRPr="006356EA">
          <w:rPr>
            <w:lang w:eastAsia="zh-CN"/>
          </w:rPr>
          <w:t>intent</w:t>
        </w:r>
      </w:ins>
      <w:ins w:id="59" w:author="8224 Vivo" w:date="2025-10-08T11:31:00Z">
        <w:r w:rsidR="0083385E" w:rsidRPr="006356EA">
          <w:rPr>
            <w:lang w:eastAsia="zh-CN"/>
          </w:rPr>
          <w:t xml:space="preserve"> or not</w:t>
        </w:r>
      </w:ins>
      <w:ins w:id="60" w:author="merger v3" w:date="2025-10-08T11:26:00Z">
        <w:r w:rsidR="0083385E" w:rsidRPr="006356EA">
          <w:rPr>
            <w:lang w:eastAsia="zh-CN"/>
          </w:rPr>
          <w:t xml:space="preserve">) </w:t>
        </w:r>
      </w:ins>
      <w:ins w:id="61" w:author="8224 Vivo" w:date="2025-10-08T11:31:00Z">
        <w:del w:id="62" w:author="merger v5" w:date="2025-10-14T06:15:00Z">
          <w:r w:rsidR="0083385E" w:rsidRPr="003F4556" w:rsidDel="003F4556">
            <w:rPr>
              <w:highlight w:val="yellow"/>
              <w:lang w:eastAsia="zh-CN"/>
            </w:rPr>
            <w:delText>e.g.</w:delText>
          </w:r>
          <w:r w:rsidR="0083385E" w:rsidRPr="006356EA" w:rsidDel="003F4556">
            <w:rPr>
              <w:lang w:eastAsia="zh-CN"/>
            </w:rPr>
            <w:delText xml:space="preserve"> </w:delText>
          </w:r>
        </w:del>
      </w:ins>
      <w:ins w:id="63" w:author="merger v3" w:date="2025-10-08T11:26:00Z">
        <w:r w:rsidR="0083385E" w:rsidRPr="006356EA">
          <w:rPr>
            <w:lang w:eastAsia="zh-CN"/>
          </w:rPr>
          <w:t xml:space="preserve">from </w:t>
        </w:r>
        <w:r w:rsidR="0083385E" w:rsidRPr="001F24CD">
          <w:rPr>
            <w:highlight w:val="yellow"/>
            <w:lang w:eastAsia="zh-CN"/>
          </w:rPr>
          <w:t>UE</w:t>
        </w:r>
      </w:ins>
      <w:ins w:id="64" w:author="merger v5" w:date="2025-10-14T08:13:00Z">
        <w:r w:rsidR="001F24CD" w:rsidRPr="001F24CD">
          <w:rPr>
            <w:highlight w:val="yellow"/>
            <w:lang w:eastAsia="zh-CN"/>
          </w:rPr>
          <w:t xml:space="preserve"> or</w:t>
        </w:r>
      </w:ins>
      <w:ins w:id="65" w:author="8628 CMCC" w:date="2025-10-08T12:36:00Z">
        <w:del w:id="66" w:author="merger v5" w:date="2025-10-14T08:13:00Z">
          <w:r w:rsidR="0070703A" w:rsidRPr="001F24CD" w:rsidDel="001F24CD">
            <w:rPr>
              <w:highlight w:val="yellow"/>
              <w:lang w:eastAsia="zh-CN"/>
            </w:rPr>
            <w:delText>,</w:delText>
          </w:r>
        </w:del>
      </w:ins>
      <w:ins w:id="67" w:author="merger v3" w:date="2025-10-08T11:26:00Z">
        <w:r w:rsidR="0083385E" w:rsidRPr="001F24CD">
          <w:rPr>
            <w:highlight w:val="yellow"/>
            <w:lang w:eastAsia="zh-CN"/>
          </w:rPr>
          <w:t xml:space="preserve"> AF</w:t>
        </w:r>
        <w:del w:id="68" w:author="merger v5" w:date="2025-10-14T08:13:00Z">
          <w:r w:rsidR="0083385E" w:rsidRPr="001F24CD" w:rsidDel="001F24CD">
            <w:rPr>
              <w:highlight w:val="yellow"/>
              <w:lang w:eastAsia="zh-CN"/>
            </w:rPr>
            <w:delText xml:space="preserve"> </w:delText>
          </w:r>
        </w:del>
      </w:ins>
      <w:ins w:id="69" w:author="Patrice Hédé" w:date="2025-10-02T10:11:00Z">
        <w:del w:id="70" w:author="merger v5" w:date="2025-10-14T08:13:00Z">
          <w:r w:rsidR="00A07154" w:rsidRPr="001F24CD" w:rsidDel="001F24CD">
            <w:rPr>
              <w:highlight w:val="yellow"/>
              <w:lang w:eastAsia="zh-CN"/>
            </w:rPr>
            <w:delText xml:space="preserve">or </w:delText>
          </w:r>
        </w:del>
      </w:ins>
      <w:ins w:id="71" w:author="8628 CMCC" w:date="2025-10-08T12:37:00Z">
        <w:del w:id="72" w:author="merger v5" w:date="2025-10-14T08:13:00Z">
          <w:r w:rsidR="0070703A" w:rsidRPr="001F24CD" w:rsidDel="001F24CD">
            <w:rPr>
              <w:highlight w:val="yellow"/>
              <w:lang w:eastAsia="zh-CN"/>
            </w:rPr>
            <w:delText>NFs</w:delText>
          </w:r>
        </w:del>
        <w:r w:rsidR="0070703A" w:rsidRPr="006356EA">
          <w:rPr>
            <w:lang w:eastAsia="zh-CN"/>
          </w:rPr>
          <w:t xml:space="preserve">, </w:t>
        </w:r>
      </w:ins>
      <w:ins w:id="73" w:author="merger v3" w:date="2025-10-08T11:26:00Z">
        <w:r w:rsidR="0083385E" w:rsidRPr="006356EA">
          <w:rPr>
            <w:lang w:eastAsia="zh-CN"/>
          </w:rPr>
          <w:t xml:space="preserve">and network </w:t>
        </w:r>
      </w:ins>
      <w:ins w:id="74" w:author="Patrice Hédé" w:date="2025-10-02T10:11:00Z">
        <w:r w:rsidR="00A07154" w:rsidRPr="006356EA">
          <w:rPr>
            <w:lang w:eastAsia="zh-CN"/>
          </w:rPr>
          <w:t>events,</w:t>
        </w:r>
      </w:ins>
    </w:p>
    <w:p w14:paraId="0A97E779" w14:textId="3D000E24" w:rsidR="00A07154" w:rsidRPr="006356EA" w:rsidRDefault="00387C77" w:rsidP="00A07154">
      <w:pPr>
        <w:pStyle w:val="B2"/>
        <w:rPr>
          <w:ins w:id="75" w:author="Patrice Hédé" w:date="2025-10-02T10:11:00Z"/>
          <w:lang w:eastAsia="zh-CN"/>
        </w:rPr>
      </w:pPr>
      <w:ins w:id="76" w:author="Patrice Hédé" w:date="2025-10-02T10:47:00Z">
        <w:r w:rsidRPr="006356EA">
          <w:rPr>
            <w:lang w:eastAsia="zh-CN"/>
          </w:rPr>
          <w:t>2.</w:t>
        </w:r>
      </w:ins>
      <w:ins w:id="77" w:author="Patrice Hédé" w:date="2025-10-02T10:11:00Z">
        <w:r w:rsidR="00A07154" w:rsidRPr="006356EA">
          <w:rPr>
            <w:lang w:eastAsia="zh-CN"/>
          </w:rPr>
          <w:tab/>
          <w:t xml:space="preserve">act autonomously </w:t>
        </w:r>
      </w:ins>
      <w:ins w:id="78" w:author="8556 LG Electronics" w:date="2025-10-08T12:22:00Z">
        <w:r w:rsidR="00473787" w:rsidRPr="006356EA">
          <w:rPr>
            <w:lang w:eastAsia="zh-CN"/>
          </w:rPr>
          <w:t xml:space="preserve">in </w:t>
        </w:r>
      </w:ins>
      <w:ins w:id="79" w:author="Patrice Hédé" w:date="2025-10-02T10:11:00Z">
        <w:r w:rsidR="00A07154" w:rsidRPr="006356EA">
          <w:rPr>
            <w:lang w:eastAsia="zh-CN"/>
          </w:rPr>
          <w:t>a controll</w:t>
        </w:r>
      </w:ins>
      <w:ins w:id="80" w:author="8556 LG Electronics" w:date="2025-10-08T12:22:00Z">
        <w:r w:rsidR="00473787" w:rsidRPr="006356EA">
          <w:rPr>
            <w:lang w:eastAsia="zh-CN"/>
          </w:rPr>
          <w:t>ed</w:t>
        </w:r>
      </w:ins>
      <w:ins w:id="81" w:author="Patrice Hédé" w:date="2025-10-02T10:11:00Z">
        <w:r w:rsidR="00A07154" w:rsidRPr="006356EA">
          <w:rPr>
            <w:lang w:eastAsia="zh-CN"/>
          </w:rPr>
          <w:t xml:space="preserve"> </w:t>
        </w:r>
      </w:ins>
      <w:ins w:id="82" w:author="8742 NTT Docomo" w:date="2025-10-08T12:40:00Z">
        <w:r w:rsidR="0070703A" w:rsidRPr="006356EA">
          <w:rPr>
            <w:lang w:eastAsia="zh-CN"/>
          </w:rPr>
          <w:t xml:space="preserve">and explainable </w:t>
        </w:r>
      </w:ins>
      <w:ins w:id="83" w:author="8556 LG Electronics" w:date="2025-10-08T12:22:00Z">
        <w:r w:rsidR="00473787" w:rsidRPr="006356EA">
          <w:rPr>
            <w:lang w:eastAsia="zh-CN"/>
          </w:rPr>
          <w:t>manner to dynamically compose, a</w:t>
        </w:r>
      </w:ins>
      <w:ins w:id="84" w:author="8556 LG Electronics" w:date="2025-10-08T12:23:00Z">
        <w:r w:rsidR="00473787" w:rsidRPr="006356EA">
          <w:rPr>
            <w:lang w:eastAsia="zh-CN"/>
          </w:rPr>
          <w:t>dapt, and invoke diverse network capabilities</w:t>
        </w:r>
      </w:ins>
      <w:ins w:id="85" w:author="Patrice Hédé (penholder) r1" w:date="2025-10-13T05:13:00Z">
        <w:r w:rsidR="00363A38" w:rsidRPr="006356EA">
          <w:rPr>
            <w:lang w:eastAsia="zh-CN"/>
          </w:rPr>
          <w:t xml:space="preserve"> to fulfil the received request</w:t>
        </w:r>
      </w:ins>
      <w:ins w:id="86" w:author="8556 LG Electronics" w:date="2025-10-08T12:23:00Z">
        <w:r w:rsidR="00473787" w:rsidRPr="006356EA">
          <w:rPr>
            <w:lang w:eastAsia="zh-CN"/>
          </w:rPr>
          <w:t xml:space="preserve">, </w:t>
        </w:r>
      </w:ins>
      <w:ins w:id="87" w:author="8595 Huawei" w:date="2025-10-08T12:28:00Z">
        <w:r w:rsidR="0070703A" w:rsidRPr="006356EA">
          <w:rPr>
            <w:lang w:eastAsia="zh-CN"/>
          </w:rPr>
          <w:t>by</w:t>
        </w:r>
      </w:ins>
      <w:ins w:id="88" w:author="8556 LG Electronics" w:date="2025-10-08T12:23:00Z">
        <w:r w:rsidR="00473787" w:rsidRPr="006356EA">
          <w:rPr>
            <w:lang w:eastAsia="zh-CN"/>
          </w:rPr>
          <w:t xml:space="preserve"> e.g.</w:t>
        </w:r>
      </w:ins>
      <w:ins w:id="89" w:author="Patrice Hédé" w:date="2025-10-02T10:11:00Z">
        <w:r w:rsidR="00A07154" w:rsidRPr="006356EA">
          <w:rPr>
            <w:lang w:eastAsia="zh-CN"/>
          </w:rPr>
          <w:t xml:space="preserve"> acquiring contextual information, self-learning, </w:t>
        </w:r>
      </w:ins>
      <w:ins w:id="90" w:author="8595 Huawei" w:date="2025-10-08T12:29:00Z">
        <w:r w:rsidR="0070703A" w:rsidRPr="006356EA">
          <w:rPr>
            <w:lang w:eastAsia="zh-CN"/>
          </w:rPr>
          <w:t xml:space="preserve">reinforcement learning, </w:t>
        </w:r>
      </w:ins>
      <w:ins w:id="91" w:author="8499 Samsung" w:date="2025-10-08T12:09:00Z">
        <w:r w:rsidR="0083385E" w:rsidRPr="006356EA">
          <w:rPr>
            <w:lang w:eastAsia="zh-CN"/>
          </w:rPr>
          <w:t xml:space="preserve">interacting with other network functions, </w:t>
        </w:r>
      </w:ins>
      <w:ins w:id="92" w:author="Patrice Hédé" w:date="2025-10-02T10:11:00Z">
        <w:r w:rsidR="00A07154" w:rsidRPr="006356EA">
          <w:rPr>
            <w:lang w:eastAsia="zh-CN"/>
          </w:rPr>
          <w:t>decision-making, generating results</w:t>
        </w:r>
      </w:ins>
      <w:ins w:id="93" w:author="8499 Samsung" w:date="2025-10-08T12:09:00Z">
        <w:r w:rsidR="0083385E" w:rsidRPr="006356EA">
          <w:rPr>
            <w:lang w:eastAsia="zh-CN"/>
          </w:rPr>
          <w:t xml:space="preserve"> as a response to the received request</w:t>
        </w:r>
      </w:ins>
      <w:ins w:id="94" w:author="Patrice Hédé" w:date="2025-10-02T10:11:00Z">
        <w:r w:rsidR="00A07154" w:rsidRPr="006356EA">
          <w:rPr>
            <w:lang w:eastAsia="zh-CN"/>
          </w:rPr>
          <w:t>, enabl</w:t>
        </w:r>
      </w:ins>
      <w:ins w:id="95" w:author="8595 Huawei" w:date="2025-10-08T12:27:00Z">
        <w:r w:rsidR="0070703A" w:rsidRPr="006356EA">
          <w:rPr>
            <w:lang w:eastAsia="zh-CN"/>
          </w:rPr>
          <w:t>e</w:t>
        </w:r>
      </w:ins>
      <w:ins w:id="96" w:author="Patrice Hédé" w:date="2025-10-02T10:11:00Z">
        <w:r w:rsidR="00A07154" w:rsidRPr="006356EA">
          <w:rPr>
            <w:lang w:eastAsia="zh-CN"/>
          </w:rPr>
          <w:t xml:space="preserve"> closed-loop</w:t>
        </w:r>
      </w:ins>
      <w:ins w:id="97" w:author="8595 Huawei" w:date="2025-10-08T12:29:00Z">
        <w:r w:rsidR="0070703A" w:rsidRPr="006356EA">
          <w:rPr>
            <w:lang w:eastAsia="zh-CN"/>
          </w:rPr>
          <w:t xml:space="preserve"> operations</w:t>
        </w:r>
      </w:ins>
      <w:ins w:id="98" w:author="Patrice Hédé" w:date="2025-10-02T10:11:00Z">
        <w:r w:rsidR="00A07154" w:rsidRPr="006356EA">
          <w:rPr>
            <w:lang w:eastAsia="zh-CN"/>
          </w:rPr>
          <w:t>,</w:t>
        </w:r>
      </w:ins>
    </w:p>
    <w:p w14:paraId="0097C409" w14:textId="6182B2F8" w:rsidR="00A07154" w:rsidRPr="006356EA" w:rsidRDefault="00387C77" w:rsidP="00A07154">
      <w:pPr>
        <w:pStyle w:val="B2"/>
        <w:rPr>
          <w:ins w:id="99" w:author="8383 CATT" w:date="2025-10-08T11:46:00Z"/>
          <w:lang w:eastAsia="zh-CN"/>
        </w:rPr>
      </w:pPr>
      <w:ins w:id="100" w:author="Patrice Hédé" w:date="2025-10-02T10:47:00Z">
        <w:r w:rsidRPr="006356EA">
          <w:rPr>
            <w:lang w:eastAsia="zh-CN"/>
          </w:rPr>
          <w:t>3.</w:t>
        </w:r>
      </w:ins>
      <w:ins w:id="101" w:author="Patrice Hédé" w:date="2025-10-02T10:11:00Z">
        <w:r w:rsidR="00A07154" w:rsidRPr="006356EA">
          <w:rPr>
            <w:lang w:eastAsia="zh-CN"/>
          </w:rPr>
          <w:tab/>
          <w:t xml:space="preserve">access </w:t>
        </w:r>
      </w:ins>
      <w:ins w:id="102" w:author="merger v3" w:date="2025-10-08T11:28:00Z">
        <w:r w:rsidR="0083385E" w:rsidRPr="006356EA">
          <w:rPr>
            <w:lang w:eastAsia="zh-CN"/>
          </w:rPr>
          <w:t>in</w:t>
        </w:r>
      </w:ins>
      <w:ins w:id="103" w:author="Patrice Hédé" w:date="2025-10-02T10:11:00Z">
        <w:r w:rsidR="00A07154" w:rsidRPr="006356EA">
          <w:rPr>
            <w:lang w:eastAsia="zh-CN"/>
          </w:rPr>
          <w:t>ternal network AI capabilities</w:t>
        </w:r>
      </w:ins>
      <w:ins w:id="104" w:author="merger v3" w:date="2025-10-08T11:28:00Z">
        <w:r w:rsidR="0083385E" w:rsidRPr="006356EA">
          <w:rPr>
            <w:lang w:eastAsia="zh-CN"/>
          </w:rPr>
          <w:t xml:space="preserve"> provided by 6G NF and optionally trusted external capabilities provided by AF</w:t>
        </w:r>
      </w:ins>
      <w:ins w:id="105" w:author="9248 Google" w:date="2025-10-08T17:56:00Z">
        <w:del w:id="106" w:author="merger v5" w:date="2025-10-14T08:14:00Z">
          <w:r w:rsidR="00775DF9" w:rsidRPr="006356EA" w:rsidDel="001F24CD">
            <w:rPr>
              <w:lang w:eastAsia="zh-CN"/>
            </w:rPr>
            <w:delText xml:space="preserve"> </w:delText>
          </w:r>
          <w:r w:rsidR="00775DF9" w:rsidRPr="001F24CD" w:rsidDel="001F24CD">
            <w:rPr>
              <w:i/>
              <w:iCs/>
              <w:highlight w:val="yellow"/>
              <w:lang w:eastAsia="zh-CN"/>
            </w:rPr>
            <w:delText>(or application and other networks with AI capabilities?)</w:delText>
          </w:r>
        </w:del>
      </w:ins>
      <w:ins w:id="107" w:author="Patrice Hédé" w:date="2025-10-02T10:11:00Z">
        <w:r w:rsidR="00A07154" w:rsidRPr="006356EA">
          <w:rPr>
            <w:lang w:eastAsia="zh-CN"/>
          </w:rPr>
          <w:t>,</w:t>
        </w:r>
      </w:ins>
    </w:p>
    <w:p w14:paraId="7183F089" w14:textId="0EE0170F" w:rsidR="0083385E" w:rsidRPr="006356EA" w:rsidRDefault="0083385E" w:rsidP="00A07154">
      <w:pPr>
        <w:pStyle w:val="B2"/>
        <w:rPr>
          <w:ins w:id="108" w:author="Patrice Hédé" w:date="2025-10-02T10:11:00Z"/>
          <w:lang w:eastAsia="zh-CN"/>
        </w:rPr>
      </w:pPr>
      <w:proofErr w:type="spellStart"/>
      <w:ins w:id="109" w:author="8383 CATT" w:date="2025-10-08T11:46:00Z">
        <w:r w:rsidRPr="006356EA">
          <w:rPr>
            <w:lang w:eastAsia="zh-CN"/>
          </w:rPr>
          <w:t>3b</w:t>
        </w:r>
        <w:proofErr w:type="spellEnd"/>
        <w:r w:rsidRPr="006356EA">
          <w:rPr>
            <w:lang w:eastAsia="zh-CN"/>
          </w:rPr>
          <w:t>.</w:t>
        </w:r>
        <w:r w:rsidRPr="006356EA">
          <w:rPr>
            <w:lang w:eastAsia="zh-CN"/>
          </w:rPr>
          <w:tab/>
          <w:t xml:space="preserve">support </w:t>
        </w:r>
      </w:ins>
      <w:ins w:id="110" w:author="merger v4" w:date="2025-10-13T09:13:00Z">
        <w:r w:rsidR="008A1913">
          <w:rPr>
            <w:lang w:eastAsia="zh-CN"/>
          </w:rPr>
          <w:t xml:space="preserve">and </w:t>
        </w:r>
      </w:ins>
      <w:ins w:id="111" w:author="8267 CMCC" w:date="2025-10-08T11:35:00Z">
        <w:r w:rsidR="008A1913" w:rsidRPr="006356EA">
          <w:rPr>
            <w:lang w:eastAsia="zh-CN"/>
          </w:rPr>
          <w:t>coordinat</w:t>
        </w:r>
      </w:ins>
      <w:ins w:id="112" w:author="8595 Huawei" w:date="2025-10-08T12:29:00Z">
        <w:r w:rsidR="008A1913" w:rsidRPr="006356EA">
          <w:rPr>
            <w:lang w:eastAsia="zh-CN"/>
          </w:rPr>
          <w:t>e</w:t>
        </w:r>
      </w:ins>
      <w:ins w:id="113" w:author="8267 CMCC" w:date="2025-10-08T11:35:00Z">
        <w:r w:rsidR="008A1913" w:rsidRPr="006356EA">
          <w:rPr>
            <w:lang w:eastAsia="zh-CN"/>
          </w:rPr>
          <w:t xml:space="preserve"> </w:t>
        </w:r>
      </w:ins>
      <w:ins w:id="114" w:author="8383 CATT" w:date="2025-10-08T11:46:00Z">
        <w:r w:rsidRPr="006356EA">
          <w:rPr>
            <w:lang w:eastAsia="zh-CN"/>
          </w:rPr>
          <w:t xml:space="preserve">distributed network AI capabilities in 6G NFs </w:t>
        </w:r>
      </w:ins>
      <w:ins w:id="115" w:author="Patrice Hédé (penholder) r1" w:date="2025-10-13T05:15:00Z">
        <w:r w:rsidR="00363A38" w:rsidRPr="006356EA">
          <w:rPr>
            <w:lang w:eastAsia="zh-CN"/>
          </w:rPr>
          <w:t xml:space="preserve">including service identification and service experience evaluation, </w:t>
        </w:r>
      </w:ins>
      <w:ins w:id="116" w:author="8383 CATT" w:date="2025-10-08T11:46:00Z">
        <w:r w:rsidRPr="006356EA">
          <w:rPr>
            <w:lang w:eastAsia="zh-CN"/>
          </w:rPr>
          <w:t>for relevant functionalities and procedures (e.g. mobility management, session management, policy co</w:t>
        </w:r>
      </w:ins>
      <w:ins w:id="117" w:author="8383 CATT" w:date="2025-10-08T11:47:00Z">
        <w:r w:rsidRPr="006356EA">
          <w:rPr>
            <w:lang w:eastAsia="zh-CN"/>
          </w:rPr>
          <w:t>ntrol)</w:t>
        </w:r>
      </w:ins>
    </w:p>
    <w:p w14:paraId="2D46BD2C" w14:textId="77777777" w:rsidR="003F4556" w:rsidRDefault="00387C77" w:rsidP="00A07154">
      <w:pPr>
        <w:pStyle w:val="B2"/>
        <w:rPr>
          <w:ins w:id="118" w:author="merger v5" w:date="2025-10-14T06:21:00Z"/>
          <w:lang w:eastAsia="zh-CN"/>
        </w:rPr>
      </w:pPr>
      <w:ins w:id="119" w:author="Patrice Hédé" w:date="2025-10-02T10:47:00Z">
        <w:r w:rsidRPr="006356EA">
          <w:rPr>
            <w:lang w:eastAsia="zh-CN"/>
          </w:rPr>
          <w:t>4.</w:t>
        </w:r>
      </w:ins>
      <w:ins w:id="120" w:author="Patrice Hédé" w:date="2025-10-02T10:11:00Z">
        <w:r w:rsidR="00A07154" w:rsidRPr="006356EA">
          <w:rPr>
            <w:lang w:eastAsia="zh-CN"/>
          </w:rPr>
          <w:tab/>
        </w:r>
      </w:ins>
      <w:ins w:id="121" w:author="8383 CATT" w:date="2025-10-08T11:47:00Z">
        <w:r w:rsidR="0083385E" w:rsidRPr="006356EA">
          <w:rPr>
            <w:lang w:eastAsia="zh-CN"/>
          </w:rPr>
          <w:t xml:space="preserve">monitor the performance of AI-based behaviour and </w:t>
        </w:r>
      </w:ins>
      <w:ins w:id="122" w:author="Patrice Hédé (penholder) r1" w:date="2025-10-13T05:11:00Z">
        <w:r w:rsidR="00363A38" w:rsidRPr="006356EA">
          <w:rPr>
            <w:lang w:eastAsia="zh-CN"/>
          </w:rPr>
          <w:t xml:space="preserve">taking </w:t>
        </w:r>
      </w:ins>
      <w:ins w:id="123" w:author="8474 China Telecom" w:date="2025-10-08T12:03:00Z">
        <w:r w:rsidR="0083385E" w:rsidRPr="006356EA">
          <w:rPr>
            <w:lang w:eastAsia="zh-CN"/>
          </w:rPr>
          <w:t xml:space="preserve">necessary actions to </w:t>
        </w:r>
      </w:ins>
      <w:ins w:id="124" w:author="8474 China Telecom" w:date="2025-10-08T12:30:00Z">
        <w:r w:rsidR="0070703A" w:rsidRPr="006356EA">
          <w:rPr>
            <w:lang w:eastAsia="zh-CN"/>
          </w:rPr>
          <w:t>e</w:t>
        </w:r>
      </w:ins>
      <w:ins w:id="125" w:author="8474 China Telecom" w:date="2025-10-08T12:03:00Z">
        <w:r w:rsidR="0083385E" w:rsidRPr="006356EA">
          <w:rPr>
            <w:lang w:eastAsia="zh-CN"/>
          </w:rPr>
          <w:t xml:space="preserve">nsure quality, </w:t>
        </w:r>
      </w:ins>
    </w:p>
    <w:p w14:paraId="59482DCA" w14:textId="4E817A6B" w:rsidR="00A07154" w:rsidRPr="006356EA" w:rsidRDefault="003F4556" w:rsidP="00A07154">
      <w:pPr>
        <w:pStyle w:val="B2"/>
        <w:rPr>
          <w:ins w:id="126" w:author="8224 Vivo" w:date="2025-10-08T11:32:00Z"/>
          <w:lang w:eastAsia="zh-CN"/>
        </w:rPr>
      </w:pPr>
      <w:proofErr w:type="spellStart"/>
      <w:ins w:id="127" w:author="merger v5" w:date="2025-10-14T06:21:00Z">
        <w:r w:rsidRPr="003F4556">
          <w:rPr>
            <w:highlight w:val="yellow"/>
            <w:lang w:eastAsia="zh-CN"/>
          </w:rPr>
          <w:t>4b</w:t>
        </w:r>
        <w:proofErr w:type="spellEnd"/>
        <w:r w:rsidRPr="003F4556">
          <w:rPr>
            <w:highlight w:val="yellow"/>
            <w:lang w:eastAsia="zh-CN"/>
          </w:rPr>
          <w:t>.</w:t>
        </w:r>
        <w:r w:rsidRPr="003F4556">
          <w:rPr>
            <w:highlight w:val="yellow"/>
            <w:lang w:eastAsia="zh-CN"/>
          </w:rPr>
          <w:tab/>
          <w:t xml:space="preserve">enable the network to </w:t>
        </w:r>
      </w:ins>
      <w:ins w:id="128" w:author="merger v3" w:date="2025-10-08T11:27:00Z">
        <w:r w:rsidR="0083385E" w:rsidRPr="003F4556">
          <w:rPr>
            <w:highlight w:val="yellow"/>
            <w:lang w:eastAsia="zh-CN"/>
          </w:rPr>
          <w:t>determin</w:t>
        </w:r>
      </w:ins>
      <w:ins w:id="129" w:author="merger v5" w:date="2025-10-14T06:21:00Z">
        <w:r w:rsidRPr="003F4556">
          <w:rPr>
            <w:highlight w:val="yellow"/>
            <w:lang w:eastAsia="zh-CN"/>
          </w:rPr>
          <w:t>e</w:t>
        </w:r>
      </w:ins>
      <w:ins w:id="130" w:author="merger v3" w:date="2025-10-08T11:27:00Z">
        <w:del w:id="131" w:author="merger v5" w:date="2025-10-14T06:21:00Z">
          <w:r w:rsidR="0083385E" w:rsidRPr="003F4556" w:rsidDel="003F4556">
            <w:rPr>
              <w:highlight w:val="yellow"/>
              <w:lang w:eastAsia="zh-CN"/>
            </w:rPr>
            <w:delText>ing</w:delText>
          </w:r>
        </w:del>
        <w:r w:rsidR="0083385E" w:rsidRPr="006356EA">
          <w:rPr>
            <w:lang w:eastAsia="zh-CN"/>
          </w:rPr>
          <w:t xml:space="preserve"> to use</w:t>
        </w:r>
      </w:ins>
      <w:ins w:id="132" w:author="Patrice Hédé" w:date="2025-10-02T10:11:00Z">
        <w:r w:rsidR="00A07154" w:rsidRPr="006356EA">
          <w:rPr>
            <w:lang w:eastAsia="zh-CN"/>
          </w:rPr>
          <w:t xml:space="preserve"> AI</w:t>
        </w:r>
      </w:ins>
      <w:ins w:id="133" w:author="8224 Vivo" w:date="2025-10-08T11:32:00Z">
        <w:r w:rsidR="0083385E" w:rsidRPr="006356EA">
          <w:rPr>
            <w:lang w:eastAsia="zh-CN"/>
          </w:rPr>
          <w:t>-based</w:t>
        </w:r>
      </w:ins>
      <w:ins w:id="134" w:author="Patrice Hédé" w:date="2025-10-02T10:11:00Z">
        <w:r w:rsidR="00A07154" w:rsidRPr="006356EA">
          <w:rPr>
            <w:lang w:eastAsia="zh-CN"/>
          </w:rPr>
          <w:t xml:space="preserve"> </w:t>
        </w:r>
      </w:ins>
      <w:ins w:id="135" w:author="8556 LG Electronics" w:date="2025-10-08T12:23:00Z">
        <w:r w:rsidR="00473787" w:rsidRPr="006356EA">
          <w:rPr>
            <w:lang w:eastAsia="zh-CN"/>
          </w:rPr>
          <w:t xml:space="preserve">approach </w:t>
        </w:r>
      </w:ins>
      <w:ins w:id="136" w:author="Patrice Hédé" w:date="2025-10-02T10:11:00Z">
        <w:r w:rsidR="00A07154" w:rsidRPr="006356EA">
          <w:rPr>
            <w:lang w:eastAsia="zh-CN"/>
          </w:rPr>
          <w:t>or non-AI</w:t>
        </w:r>
      </w:ins>
      <w:ins w:id="137" w:author="8224 Vivo" w:date="2025-10-08T11:32:00Z">
        <w:r w:rsidR="0083385E" w:rsidRPr="006356EA">
          <w:rPr>
            <w:lang w:eastAsia="zh-CN"/>
          </w:rPr>
          <w:t>-based</w:t>
        </w:r>
      </w:ins>
      <w:ins w:id="138" w:author="8556 LG Electronics" w:date="2025-10-08T12:23:00Z">
        <w:r w:rsidR="00473787" w:rsidRPr="006356EA">
          <w:rPr>
            <w:lang w:eastAsia="zh-CN"/>
          </w:rPr>
          <w:t xml:space="preserve"> approach</w:t>
        </w:r>
      </w:ins>
      <w:ins w:id="139" w:author="9260 Deutsche Telekom" w:date="2025-10-08T18:02:00Z">
        <w:r w:rsidR="00775DF9" w:rsidRPr="006356EA">
          <w:rPr>
            <w:lang w:eastAsia="zh-CN"/>
          </w:rPr>
          <w:t xml:space="preserve">, </w:t>
        </w:r>
        <w:proofErr w:type="spellStart"/>
        <w:r w:rsidR="00775DF9" w:rsidRPr="006356EA">
          <w:rPr>
            <w:lang w:eastAsia="zh-CN"/>
          </w:rPr>
          <w:t>i.e</w:t>
        </w:r>
        <w:proofErr w:type="spellEnd"/>
        <w:r w:rsidR="00775DF9" w:rsidRPr="006356EA">
          <w:rPr>
            <w:lang w:eastAsia="zh-CN"/>
          </w:rPr>
          <w:t>, support for different operator-configurable levels of autonomy based on operational needs</w:t>
        </w:r>
      </w:ins>
      <w:ins w:id="140" w:author="Patrice Hédé" w:date="2025-10-02T10:11:00Z">
        <w:r w:rsidR="00A07154" w:rsidRPr="006356EA">
          <w:rPr>
            <w:lang w:eastAsia="zh-CN"/>
          </w:rPr>
          <w:t xml:space="preserve">. </w:t>
        </w:r>
      </w:ins>
    </w:p>
    <w:p w14:paraId="13A31937" w14:textId="0F796F69" w:rsidR="0083385E" w:rsidRPr="006356EA" w:rsidRDefault="0083385E" w:rsidP="0083385E">
      <w:pPr>
        <w:pStyle w:val="NO"/>
        <w:rPr>
          <w:ins w:id="141" w:author="Patrice Hédé" w:date="2025-10-02T10:11:00Z"/>
          <w:lang w:eastAsia="zh-CN"/>
        </w:rPr>
      </w:pPr>
      <w:ins w:id="142" w:author="8224 Vivo" w:date="2025-10-08T11:32:00Z">
        <w:r w:rsidRPr="006356EA">
          <w:rPr>
            <w:lang w:eastAsia="zh-CN"/>
          </w:rPr>
          <w:lastRenderedPageBreak/>
          <w:t>NOTE 2:</w:t>
        </w:r>
        <w:r w:rsidRPr="006356EA">
          <w:t xml:space="preserve"> </w:t>
        </w:r>
        <w:r w:rsidRPr="006356EA">
          <w:rPr>
            <w:lang w:eastAsia="zh-CN"/>
          </w:rPr>
          <w:tab/>
          <w:t xml:space="preserve">The term Intent refers to expectations including requirements, goals and constraints without specifying how to achieve them. As the </w:t>
        </w:r>
        <w:proofErr w:type="spellStart"/>
        <w:r w:rsidRPr="006356EA">
          <w:rPr>
            <w:lang w:eastAsia="zh-CN"/>
          </w:rPr>
          <w:t>SA1</w:t>
        </w:r>
        <w:proofErr w:type="spellEnd"/>
        <w:r w:rsidRPr="006356EA">
          <w:rPr>
            <w:lang w:eastAsia="zh-CN"/>
          </w:rPr>
          <w:t xml:space="preserve"> work is still in progress, adapting the definition of Intent from </w:t>
        </w:r>
        <w:proofErr w:type="spellStart"/>
        <w:r w:rsidRPr="006356EA">
          <w:rPr>
            <w:lang w:eastAsia="zh-CN"/>
          </w:rPr>
          <w:t>SA1</w:t>
        </w:r>
        <w:proofErr w:type="spellEnd"/>
        <w:r w:rsidRPr="006356EA">
          <w:rPr>
            <w:lang w:eastAsia="zh-CN"/>
          </w:rPr>
          <w:t xml:space="preserve"> and the use of the term Intent will be determined as part of the study. Intent does not imply any specific solution.</w:t>
        </w:r>
      </w:ins>
    </w:p>
    <w:p w14:paraId="411171C8" w14:textId="1D1C392D" w:rsidR="00A07154" w:rsidRPr="006356EA" w:rsidRDefault="00A07154" w:rsidP="00A07154">
      <w:pPr>
        <w:pStyle w:val="B1"/>
        <w:rPr>
          <w:ins w:id="143" w:author="Patrice Hédé" w:date="2025-10-02T10:11:00Z"/>
          <w:lang w:eastAsia="zh-CN"/>
        </w:rPr>
      </w:pPr>
      <w:proofErr w:type="spellStart"/>
      <w:ins w:id="144" w:author="Patrice Hédé" w:date="2025-10-02T10:11:00Z">
        <w:r w:rsidRPr="006356EA">
          <w:rPr>
            <w:lang w:eastAsia="zh-CN"/>
          </w:rPr>
          <w:t>WT#3.1.2</w:t>
        </w:r>
        <w:proofErr w:type="spellEnd"/>
        <w:r w:rsidRPr="006356EA">
          <w:rPr>
            <w:lang w:eastAsia="zh-CN"/>
          </w:rPr>
          <w:t>:</w:t>
        </w:r>
        <w:r w:rsidRPr="006356EA">
          <w:rPr>
            <w:lang w:eastAsia="zh-CN"/>
          </w:rPr>
          <w:tab/>
          <w:t>Study</w:t>
        </w:r>
      </w:ins>
      <w:ins w:id="145" w:author="8742 NTT Docomo" w:date="2025-10-08T12:41:00Z">
        <w:r w:rsidR="0070703A" w:rsidRPr="006356EA">
          <w:rPr>
            <w:lang w:eastAsia="zh-CN"/>
          </w:rPr>
          <w:t xml:space="preserve"> the evolution of </w:t>
        </w:r>
        <w:proofErr w:type="spellStart"/>
        <w:r w:rsidR="0070703A" w:rsidRPr="006356EA">
          <w:rPr>
            <w:lang w:eastAsia="zh-CN"/>
          </w:rPr>
          <w:t>5G</w:t>
        </w:r>
        <w:proofErr w:type="spellEnd"/>
        <w:r w:rsidR="0070703A" w:rsidRPr="006356EA">
          <w:rPr>
            <w:lang w:eastAsia="zh-CN"/>
          </w:rPr>
          <w:t xml:space="preserve"> CN AI capabilities into the 6G CN including</w:t>
        </w:r>
      </w:ins>
      <w:ins w:id="146" w:author="Patrice Hédé" w:date="2025-10-02T10:11:00Z">
        <w:r w:rsidRPr="006356EA">
          <w:rPr>
            <w:lang w:eastAsia="zh-CN"/>
          </w:rPr>
          <w:t>:</w:t>
        </w:r>
      </w:ins>
    </w:p>
    <w:p w14:paraId="5546CAF7" w14:textId="5898D3C2" w:rsidR="00A07154" w:rsidRPr="006356EA" w:rsidRDefault="00387C77" w:rsidP="00A07154">
      <w:pPr>
        <w:pStyle w:val="B2"/>
        <w:rPr>
          <w:ins w:id="147" w:author="Patrice Hédé" w:date="2025-10-02T10:11:00Z"/>
          <w:lang w:eastAsia="zh-CN"/>
        </w:rPr>
      </w:pPr>
      <w:ins w:id="148" w:author="Patrice Hédé" w:date="2025-10-02T10:47:00Z">
        <w:r w:rsidRPr="006356EA">
          <w:rPr>
            <w:lang w:eastAsia="zh-CN"/>
          </w:rPr>
          <w:t>5.</w:t>
        </w:r>
      </w:ins>
      <w:ins w:id="149" w:author="Patrice Hédé" w:date="2025-10-02T10:11:00Z">
        <w:r w:rsidR="00A07154" w:rsidRPr="006356EA">
          <w:rPr>
            <w:lang w:eastAsia="zh-CN"/>
          </w:rPr>
          <w:tab/>
        </w:r>
      </w:ins>
      <w:ins w:id="150" w:author="8383 CATT" w:date="2025-10-08T11:48:00Z">
        <w:r w:rsidR="0083385E" w:rsidRPr="006356EA">
          <w:rPr>
            <w:lang w:eastAsia="zh-CN"/>
          </w:rPr>
          <w:t xml:space="preserve">whether and how to </w:t>
        </w:r>
      </w:ins>
      <w:ins w:id="151" w:author="Patrice Hédé" w:date="2025-10-02T10:11:00Z">
        <w:r w:rsidR="00A07154" w:rsidRPr="006356EA">
          <w:rPr>
            <w:lang w:eastAsia="zh-CN"/>
          </w:rPr>
          <w:t xml:space="preserve">support </w:t>
        </w:r>
      </w:ins>
      <w:ins w:id="152" w:author="merger v3" w:date="2025-10-08T11:28:00Z">
        <w:r w:rsidR="0083385E" w:rsidRPr="006356EA">
          <w:rPr>
            <w:lang w:eastAsia="zh-CN"/>
          </w:rPr>
          <w:t xml:space="preserve">and enhance </w:t>
        </w:r>
      </w:ins>
      <w:ins w:id="153" w:author="Patrice Hédé" w:date="2025-10-02T10:11:00Z">
        <w:r w:rsidR="00A07154" w:rsidRPr="006356EA">
          <w:rPr>
            <w:lang w:eastAsia="zh-CN"/>
          </w:rPr>
          <w:t xml:space="preserve">AI-related functionalities (e.g. model training, model provisioning, </w:t>
        </w:r>
      </w:ins>
      <w:ins w:id="154" w:author="8599 ETRI" w:date="2025-10-08T12:34:00Z">
        <w:r w:rsidR="0070703A" w:rsidRPr="006356EA">
          <w:rPr>
            <w:lang w:eastAsia="zh-CN"/>
          </w:rPr>
          <w:t xml:space="preserve">inference or analytics derivation, model and analytics </w:t>
        </w:r>
      </w:ins>
      <w:ins w:id="155" w:author="Patrice Hédé" w:date="2025-10-02T10:11:00Z">
        <w:r w:rsidR="00A07154" w:rsidRPr="006356EA">
          <w:rPr>
            <w:lang w:eastAsia="zh-CN"/>
          </w:rPr>
          <w:t>performance monitoring</w:t>
        </w:r>
      </w:ins>
      <w:ins w:id="156" w:author="merger v3" w:date="2025-10-08T11:29:00Z">
        <w:r w:rsidR="0083385E" w:rsidRPr="006356EA">
          <w:rPr>
            <w:lang w:eastAsia="zh-CN"/>
          </w:rPr>
          <w:t>, Federated Learning</w:t>
        </w:r>
      </w:ins>
      <w:ins w:id="157" w:author="8310 ZTE" w:date="2025-10-08T11:41:00Z">
        <w:r w:rsidR="0083385E" w:rsidRPr="006356EA">
          <w:rPr>
            <w:lang w:eastAsia="zh-CN"/>
          </w:rPr>
          <w:t>, model interoperability</w:t>
        </w:r>
      </w:ins>
      <w:ins w:id="158" w:author="8628 CMCC" w:date="2025-10-08T12:37:00Z">
        <w:r w:rsidR="0070703A" w:rsidRPr="006356EA">
          <w:rPr>
            <w:lang w:eastAsia="zh-CN"/>
          </w:rPr>
          <w:t>, management of AI/ML models</w:t>
        </w:r>
      </w:ins>
      <w:ins w:id="159" w:author="Patrice Hédé" w:date="2025-10-02T10:11:00Z">
        <w:r w:rsidR="00A07154" w:rsidRPr="006356EA">
          <w:rPr>
            <w:lang w:eastAsia="zh-CN"/>
          </w:rPr>
          <w:t xml:space="preserve">) into 6G CN considering </w:t>
        </w:r>
      </w:ins>
      <w:ins w:id="160" w:author="8310 ZTE" w:date="2025-10-08T11:41:00Z">
        <w:r w:rsidR="0083385E" w:rsidRPr="006356EA">
          <w:rPr>
            <w:lang w:eastAsia="zh-CN"/>
          </w:rPr>
          <w:t xml:space="preserve">the work done in </w:t>
        </w:r>
      </w:ins>
      <w:proofErr w:type="spellStart"/>
      <w:ins w:id="161" w:author="Patrice Hédé" w:date="2025-10-02T10:11:00Z">
        <w:r w:rsidR="00A07154" w:rsidRPr="006356EA">
          <w:rPr>
            <w:lang w:eastAsia="zh-CN"/>
          </w:rPr>
          <w:t>5G</w:t>
        </w:r>
        <w:proofErr w:type="spellEnd"/>
        <w:r w:rsidR="00A07154" w:rsidRPr="006356EA">
          <w:rPr>
            <w:lang w:eastAsia="zh-CN"/>
          </w:rPr>
          <w:t xml:space="preserve"> CN</w:t>
        </w:r>
      </w:ins>
      <w:ins w:id="162" w:author="8310 ZTE" w:date="2025-10-08T11:41:00Z">
        <w:r w:rsidR="0083385E" w:rsidRPr="006356EA" w:rsidDel="0083385E">
          <w:rPr>
            <w:lang w:eastAsia="zh-CN"/>
          </w:rPr>
          <w:t xml:space="preserve"> </w:t>
        </w:r>
      </w:ins>
      <w:ins w:id="163" w:author="8930 Ericsson" w:date="2025-10-08T12:54:00Z">
        <w:r w:rsidR="0070703A" w:rsidRPr="006356EA">
          <w:rPr>
            <w:lang w:eastAsia="zh-CN"/>
          </w:rPr>
          <w:t>and the OAM</w:t>
        </w:r>
      </w:ins>
      <w:ins w:id="164" w:author="8930 Ericsson" w:date="2025-10-08T12:55:00Z">
        <w:r w:rsidR="0070703A" w:rsidRPr="006356EA">
          <w:rPr>
            <w:lang w:eastAsia="zh-CN"/>
          </w:rPr>
          <w:t xml:space="preserve"> related functionality </w:t>
        </w:r>
      </w:ins>
      <w:ins w:id="165" w:author="Patrice Hédé" w:date="2025-10-02T10:11:00Z">
        <w:r w:rsidR="00A07154" w:rsidRPr="006356EA">
          <w:rPr>
            <w:lang w:eastAsia="zh-CN"/>
          </w:rPr>
          <w:t>as a starting point for discussion</w:t>
        </w:r>
        <w:del w:id="166" w:author="merger v5" w:date="2025-10-14T06:27:00Z">
          <w:r w:rsidR="00A07154" w:rsidRPr="003F4556" w:rsidDel="003F4556">
            <w:rPr>
              <w:highlight w:val="yellow"/>
              <w:lang w:eastAsia="zh-CN"/>
            </w:rPr>
            <w:delText xml:space="preserve">, </w:delText>
          </w:r>
        </w:del>
      </w:ins>
      <w:ins w:id="167" w:author="8499 Samsung" w:date="2025-10-08T12:14:00Z">
        <w:del w:id="168" w:author="merger v5" w:date="2025-10-14T06:27:00Z">
          <w:r w:rsidR="00473787" w:rsidRPr="003F4556" w:rsidDel="003F4556">
            <w:rPr>
              <w:highlight w:val="yellow"/>
              <w:lang w:eastAsia="zh-CN"/>
            </w:rPr>
            <w:delText xml:space="preserve">by considering </w:delText>
          </w:r>
        </w:del>
      </w:ins>
      <w:ins w:id="169" w:author="merger v3" w:date="2025-10-08T11:29:00Z">
        <w:del w:id="170" w:author="merger v5" w:date="2025-10-14T06:27:00Z">
          <w:r w:rsidR="0083385E" w:rsidRPr="003F4556" w:rsidDel="003F4556">
            <w:rPr>
              <w:highlight w:val="yellow"/>
              <w:lang w:eastAsia="zh-CN"/>
            </w:rPr>
            <w:delText xml:space="preserve">fully standardised multi-vendor </w:delText>
          </w:r>
        </w:del>
      </w:ins>
      <w:ins w:id="171" w:author="Patrice Hédé" w:date="2025-10-02T10:11:00Z">
        <w:del w:id="172" w:author="merger v5" w:date="2025-10-14T06:27:00Z">
          <w:r w:rsidR="00A07154" w:rsidRPr="003F4556" w:rsidDel="003F4556">
            <w:rPr>
              <w:highlight w:val="yellow"/>
              <w:lang w:eastAsia="zh-CN"/>
            </w:rPr>
            <w:delText>interoperability, reliable and sustainable AI</w:delText>
          </w:r>
        </w:del>
        <w:r w:rsidR="00A07154" w:rsidRPr="006356EA">
          <w:rPr>
            <w:lang w:eastAsia="zh-CN"/>
          </w:rPr>
          <w:t xml:space="preserve">. </w:t>
        </w:r>
      </w:ins>
    </w:p>
    <w:p w14:paraId="17E5403F" w14:textId="40FBA8FF" w:rsidR="00A07154" w:rsidRPr="006356EA" w:rsidRDefault="00387C77" w:rsidP="00A07154">
      <w:pPr>
        <w:pStyle w:val="B2"/>
        <w:rPr>
          <w:ins w:id="173" w:author="Patrice Hédé" w:date="2025-10-02T10:11:00Z"/>
          <w:lang w:eastAsia="zh-CN"/>
        </w:rPr>
      </w:pPr>
      <w:ins w:id="174" w:author="Patrice Hédé" w:date="2025-10-02T10:47:00Z">
        <w:r w:rsidRPr="006356EA">
          <w:rPr>
            <w:lang w:eastAsia="zh-CN"/>
          </w:rPr>
          <w:t>6.</w:t>
        </w:r>
      </w:ins>
      <w:ins w:id="175" w:author="Patrice Hédé" w:date="2025-10-02T10:11:00Z">
        <w:r w:rsidR="00A07154" w:rsidRPr="006356EA">
          <w:rPr>
            <w:lang w:eastAsia="zh-CN"/>
          </w:rPr>
          <w:tab/>
        </w:r>
      </w:ins>
      <w:ins w:id="176" w:author="8383 CATT" w:date="2025-10-08T11:48:00Z">
        <w:r w:rsidR="0083385E" w:rsidRPr="006356EA">
          <w:rPr>
            <w:lang w:eastAsia="zh-CN"/>
          </w:rPr>
          <w:t xml:space="preserve">whether and how to </w:t>
        </w:r>
      </w:ins>
      <w:ins w:id="177" w:author="merger v5" w:date="2025-10-14T06:10:00Z">
        <w:r w:rsidR="003F4556" w:rsidRPr="003F4556">
          <w:rPr>
            <w:highlight w:val="yellow"/>
            <w:lang w:eastAsia="zh-CN"/>
          </w:rPr>
          <w:t xml:space="preserve">ensure </w:t>
        </w:r>
        <w:proofErr w:type="spellStart"/>
        <w:r w:rsidR="003F4556" w:rsidRPr="003F4556">
          <w:rPr>
            <w:highlight w:val="yellow"/>
            <w:lang w:eastAsia="zh-CN"/>
          </w:rPr>
          <w:t>interoperability</w:t>
        </w:r>
      </w:ins>
      <w:ins w:id="178" w:author="Patrice Hédé" w:date="2025-10-02T10:11:00Z">
        <w:del w:id="179" w:author="merger v5" w:date="2025-10-14T06:10:00Z">
          <w:r w:rsidR="00A07154" w:rsidRPr="003F4556" w:rsidDel="003F4556">
            <w:rPr>
              <w:highlight w:val="yellow"/>
              <w:lang w:eastAsia="zh-CN"/>
            </w:rPr>
            <w:delText>coordinate</w:delText>
          </w:r>
          <w:r w:rsidR="00A07154" w:rsidRPr="006356EA" w:rsidDel="003F4556">
            <w:rPr>
              <w:lang w:eastAsia="zh-CN"/>
            </w:rPr>
            <w:delText xml:space="preserve"> </w:delText>
          </w:r>
        </w:del>
        <w:r w:rsidR="00A07154" w:rsidRPr="006356EA">
          <w:rPr>
            <w:lang w:eastAsia="zh-CN"/>
          </w:rPr>
          <w:t>between</w:t>
        </w:r>
        <w:proofErr w:type="spellEnd"/>
        <w:r w:rsidR="00A07154" w:rsidRPr="006356EA">
          <w:rPr>
            <w:lang w:eastAsia="zh-CN"/>
          </w:rPr>
          <w:t xml:space="preserve"> </w:t>
        </w:r>
        <w:proofErr w:type="spellStart"/>
        <w:r w:rsidR="00A07154" w:rsidRPr="006356EA">
          <w:rPr>
            <w:lang w:eastAsia="zh-CN"/>
          </w:rPr>
          <w:t>5G</w:t>
        </w:r>
        <w:proofErr w:type="spellEnd"/>
        <w:r w:rsidR="00A07154" w:rsidRPr="006356EA">
          <w:rPr>
            <w:lang w:eastAsia="zh-CN"/>
          </w:rPr>
          <w:t xml:space="preserve"> CN AI and 6G CN AI, if needed, e.g. for purpose of </w:t>
        </w:r>
      </w:ins>
      <w:ins w:id="180" w:author="Patrice Hédé (penholder) r1" w:date="2025-10-13T05:13:00Z">
        <w:r w:rsidR="00363A38" w:rsidRPr="006356EA">
          <w:rPr>
            <w:lang w:eastAsia="zh-CN"/>
          </w:rPr>
          <w:t xml:space="preserve">maintaining a </w:t>
        </w:r>
      </w:ins>
      <w:ins w:id="181" w:author="Patrice Hédé" w:date="2025-10-02T10:11:00Z">
        <w:r w:rsidR="00A07154" w:rsidRPr="006356EA">
          <w:rPr>
            <w:lang w:eastAsia="zh-CN"/>
          </w:rPr>
          <w:t xml:space="preserve">consistent service </w:t>
        </w:r>
      </w:ins>
      <w:ins w:id="182" w:author="8499 Samsung" w:date="2025-10-08T12:14:00Z">
        <w:r w:rsidR="00473787" w:rsidRPr="006356EA">
          <w:rPr>
            <w:lang w:eastAsia="zh-CN"/>
          </w:rPr>
          <w:t xml:space="preserve">for UEs </w:t>
        </w:r>
      </w:ins>
      <w:ins w:id="183" w:author="Patrice Hédé" w:date="2025-10-02T10:11:00Z">
        <w:r w:rsidR="00A07154" w:rsidRPr="006356EA">
          <w:rPr>
            <w:lang w:eastAsia="zh-CN"/>
          </w:rPr>
          <w:t xml:space="preserve">across </w:t>
        </w:r>
        <w:proofErr w:type="spellStart"/>
        <w:r w:rsidR="00A07154" w:rsidRPr="006356EA">
          <w:rPr>
            <w:lang w:eastAsia="zh-CN"/>
          </w:rPr>
          <w:t>5G</w:t>
        </w:r>
        <w:proofErr w:type="spellEnd"/>
        <w:r w:rsidR="00A07154" w:rsidRPr="006356EA">
          <w:rPr>
            <w:lang w:eastAsia="zh-CN"/>
          </w:rPr>
          <w:t xml:space="preserve"> and 6G.</w:t>
        </w:r>
      </w:ins>
    </w:p>
    <w:p w14:paraId="50DE748C" w14:textId="6BBFABCD" w:rsidR="00A07154" w:rsidRPr="006356EA" w:rsidRDefault="00A07154" w:rsidP="00A07154">
      <w:pPr>
        <w:pStyle w:val="B1"/>
        <w:rPr>
          <w:ins w:id="184" w:author="8310 ZTE" w:date="2025-10-08T11:39:00Z"/>
          <w:lang w:eastAsia="zh-CN"/>
        </w:rPr>
      </w:pPr>
      <w:ins w:id="185" w:author="Patrice Hédé" w:date="2025-10-02T10:11:00Z">
        <w:r w:rsidRPr="006356EA">
          <w:rPr>
            <w:lang w:eastAsia="zh-CN"/>
          </w:rPr>
          <w:t>NOTE</w:t>
        </w:r>
      </w:ins>
      <w:ins w:id="186" w:author="merger v3" w:date="2025-10-08T11:30:00Z">
        <w:r w:rsidR="0083385E" w:rsidRPr="006356EA">
          <w:rPr>
            <w:lang w:eastAsia="zh-CN"/>
          </w:rPr>
          <w:t xml:space="preserve"> 2</w:t>
        </w:r>
      </w:ins>
      <w:ins w:id="187" w:author="Patrice Hédé" w:date="2025-10-02T10:11:00Z">
        <w:r w:rsidRPr="006356EA">
          <w:rPr>
            <w:lang w:eastAsia="zh-CN"/>
          </w:rPr>
          <w:t>:</w:t>
        </w:r>
        <w:r w:rsidRPr="006356EA">
          <w:rPr>
            <w:lang w:eastAsia="zh-CN"/>
          </w:rPr>
          <w:tab/>
        </w:r>
      </w:ins>
      <w:ins w:id="188" w:author="merger v3" w:date="2025-10-08T11:30:00Z">
        <w:r w:rsidR="0083385E" w:rsidRPr="006356EA">
          <w:rPr>
            <w:lang w:eastAsia="zh-CN"/>
          </w:rPr>
          <w:t>A</w:t>
        </w:r>
      </w:ins>
      <w:ins w:id="189" w:author="Patrice Hédé" w:date="2025-10-02T10:11:00Z">
        <w:r w:rsidRPr="006356EA">
          <w:rPr>
            <w:lang w:eastAsia="zh-CN"/>
          </w:rPr>
          <w:t xml:space="preserve">spects related to </w:t>
        </w:r>
      </w:ins>
      <w:proofErr w:type="spellStart"/>
      <w:ins w:id="190" w:author="8474 China Telecom" w:date="2025-10-08T12:05:00Z">
        <w:r w:rsidR="0083385E" w:rsidRPr="006356EA">
          <w:rPr>
            <w:lang w:eastAsia="zh-CN"/>
          </w:rPr>
          <w:t>SA3</w:t>
        </w:r>
        <w:proofErr w:type="spellEnd"/>
        <w:r w:rsidR="0083385E" w:rsidRPr="006356EA">
          <w:rPr>
            <w:lang w:eastAsia="zh-CN"/>
          </w:rPr>
          <w:t xml:space="preserve">, </w:t>
        </w:r>
      </w:ins>
      <w:proofErr w:type="spellStart"/>
      <w:ins w:id="191" w:author="Patrice Hédé" w:date="2025-10-02T10:11:00Z">
        <w:r w:rsidRPr="006356EA">
          <w:rPr>
            <w:lang w:eastAsia="zh-CN"/>
          </w:rPr>
          <w:t>SA5</w:t>
        </w:r>
      </w:ins>
      <w:proofErr w:type="spellEnd"/>
      <w:ins w:id="192" w:author="8474 China Telecom" w:date="2025-10-08T12:05:00Z">
        <w:r w:rsidR="0083385E" w:rsidRPr="006356EA">
          <w:rPr>
            <w:lang w:eastAsia="zh-CN"/>
          </w:rPr>
          <w:t xml:space="preserve">, </w:t>
        </w:r>
        <w:proofErr w:type="spellStart"/>
        <w:r w:rsidR="0083385E" w:rsidRPr="006356EA">
          <w:rPr>
            <w:lang w:eastAsia="zh-CN"/>
          </w:rPr>
          <w:t>SA6</w:t>
        </w:r>
        <w:proofErr w:type="spellEnd"/>
        <w:r w:rsidR="0083385E" w:rsidRPr="006356EA">
          <w:rPr>
            <w:lang w:eastAsia="zh-CN"/>
          </w:rPr>
          <w:t>, RAN</w:t>
        </w:r>
      </w:ins>
      <w:ins w:id="193" w:author="Patrice Hédé" w:date="2025-10-02T10:11:00Z">
        <w:r w:rsidRPr="006356EA">
          <w:rPr>
            <w:lang w:eastAsia="zh-CN"/>
          </w:rPr>
          <w:t xml:space="preserve"> will be coordinated with </w:t>
        </w:r>
      </w:ins>
      <w:ins w:id="194" w:author="8474 China Telecom" w:date="2025-10-08T12:05:00Z">
        <w:r w:rsidR="0083385E" w:rsidRPr="006356EA">
          <w:rPr>
            <w:lang w:eastAsia="zh-CN"/>
          </w:rPr>
          <w:t xml:space="preserve">each group respectively </w:t>
        </w:r>
      </w:ins>
      <w:ins w:id="195" w:author="Patrice Hédé" w:date="2025-10-02T10:11:00Z">
        <w:r w:rsidRPr="006356EA">
          <w:rPr>
            <w:lang w:eastAsia="zh-CN"/>
          </w:rPr>
          <w:t>during the study.</w:t>
        </w:r>
      </w:ins>
    </w:p>
    <w:p w14:paraId="0A4D052E" w14:textId="59AAFBC6" w:rsidR="0083385E" w:rsidRPr="006356EA" w:rsidRDefault="0083385E" w:rsidP="00A07154">
      <w:pPr>
        <w:pStyle w:val="B1"/>
        <w:rPr>
          <w:ins w:id="196" w:author="Patrice Hédé" w:date="2025-10-02T10:11:00Z"/>
          <w:lang w:eastAsia="zh-CN"/>
        </w:rPr>
      </w:pPr>
      <w:ins w:id="197" w:author="8310 ZTE" w:date="2025-10-08T11:39:00Z">
        <w:r w:rsidRPr="006356EA">
          <w:rPr>
            <w:lang w:eastAsia="zh-CN"/>
          </w:rPr>
          <w:t>NOTE 3:</w:t>
        </w:r>
        <w:r w:rsidRPr="006356EA">
          <w:rPr>
            <w:lang w:eastAsia="zh-CN"/>
          </w:rPr>
          <w:tab/>
          <w:t xml:space="preserve">Coordination with </w:t>
        </w:r>
        <w:proofErr w:type="spellStart"/>
        <w:r w:rsidRPr="006356EA">
          <w:rPr>
            <w:lang w:eastAsia="zh-CN"/>
          </w:rPr>
          <w:t>WT#1.1</w:t>
        </w:r>
        <w:proofErr w:type="spellEnd"/>
        <w:r w:rsidRPr="006356EA">
          <w:rPr>
            <w:lang w:eastAsia="zh-CN"/>
          </w:rPr>
          <w:t xml:space="preserve"> and </w:t>
        </w:r>
        <w:proofErr w:type="spellStart"/>
        <w:r w:rsidRPr="006356EA">
          <w:rPr>
            <w:lang w:eastAsia="zh-CN"/>
          </w:rPr>
          <w:t>WT#</w:t>
        </w:r>
      </w:ins>
      <w:ins w:id="198" w:author="8310 ZTE" w:date="2025-10-08T11:40:00Z">
        <w:r w:rsidRPr="006356EA">
          <w:rPr>
            <w:lang w:eastAsia="zh-CN"/>
          </w:rPr>
          <w:t>1.2</w:t>
        </w:r>
        <w:proofErr w:type="spellEnd"/>
        <w:r w:rsidRPr="006356EA">
          <w:rPr>
            <w:lang w:eastAsia="zh-CN"/>
          </w:rPr>
          <w:t xml:space="preserve"> for NAS and event exposure may be needed.</w:t>
        </w:r>
      </w:ins>
    </w:p>
    <w:p w14:paraId="58A53068" w14:textId="77777777" w:rsidR="00363A38" w:rsidRPr="006356EA" w:rsidRDefault="00363A38" w:rsidP="00775DF9">
      <w:pPr>
        <w:pStyle w:val="B2"/>
        <w:rPr>
          <w:lang w:eastAsia="zh-CN"/>
        </w:rPr>
      </w:pPr>
    </w:p>
    <w:p w14:paraId="2C1DB973" w14:textId="41A3B0F6" w:rsidR="00363A38" w:rsidRPr="006356EA" w:rsidRDefault="00363A38" w:rsidP="00363A38">
      <w:pPr>
        <w:jc w:val="center"/>
        <w:rPr>
          <w:rFonts w:ascii="Arial" w:hAnsi="Arial" w:cs="Arial"/>
          <w:color w:val="FF0000"/>
          <w:sz w:val="36"/>
          <w:szCs w:val="36"/>
        </w:rPr>
      </w:pPr>
      <w:r w:rsidRPr="006356EA">
        <w:rPr>
          <w:rFonts w:ascii="Arial" w:hAnsi="Arial" w:cs="Arial"/>
          <w:color w:val="FF0000"/>
          <w:sz w:val="36"/>
          <w:szCs w:val="36"/>
        </w:rPr>
        <w:t>**** Second change (all new text) ****</w:t>
      </w:r>
    </w:p>
    <w:p w14:paraId="03419A59" w14:textId="4B0EA9A1" w:rsidR="00363A38" w:rsidRPr="006356EA" w:rsidRDefault="00363A38" w:rsidP="00363A38">
      <w:pPr>
        <w:pStyle w:val="Heading2"/>
      </w:pPr>
      <w:proofErr w:type="spellStart"/>
      <w:r w:rsidRPr="006356EA">
        <w:t>5.x</w:t>
      </w:r>
      <w:proofErr w:type="spellEnd"/>
      <w:r w:rsidRPr="006356EA">
        <w:tab/>
        <w:t>Key Issue #xx: Leveraging AI technologies for 6G architecture</w:t>
      </w:r>
    </w:p>
    <w:p w14:paraId="06CAF42B" w14:textId="04E0A560" w:rsidR="00363A38" w:rsidRDefault="00363A38" w:rsidP="00363A38">
      <w:pPr>
        <w:rPr>
          <w:ins w:id="199" w:author="merger v4" w:date="2025-10-13T07:23:00Z"/>
          <w:lang w:eastAsia="zh-CN"/>
        </w:rPr>
      </w:pPr>
      <w:r w:rsidRPr="006356EA">
        <w:rPr>
          <w:lang w:eastAsia="zh-CN"/>
        </w:rPr>
        <w:t xml:space="preserve">Study </w:t>
      </w:r>
      <w:ins w:id="200" w:author="8224 Vivo" w:date="2025-10-13T05:35:00Z">
        <w:r w:rsidR="004E470E" w:rsidRPr="006356EA">
          <w:rPr>
            <w:lang w:eastAsia="zh-CN"/>
          </w:rPr>
          <w:t xml:space="preserve">the </w:t>
        </w:r>
      </w:ins>
      <w:ins w:id="201" w:author="8275 Oppo" w:date="2025-10-13T05:44:00Z">
        <w:r w:rsidR="004E470E" w:rsidRPr="006356EA">
          <w:rPr>
            <w:lang w:eastAsia="zh-CN"/>
          </w:rPr>
          <w:t xml:space="preserve">overall </w:t>
        </w:r>
      </w:ins>
      <w:ins w:id="202" w:author="8224 Vivo" w:date="2025-10-13T05:35:00Z">
        <w:r w:rsidR="004E470E" w:rsidRPr="006356EA">
          <w:rPr>
            <w:lang w:eastAsia="zh-CN"/>
          </w:rPr>
          <w:t xml:space="preserve">architecture support </w:t>
        </w:r>
      </w:ins>
      <w:r w:rsidRPr="006356EA">
        <w:rPr>
          <w:lang w:eastAsia="zh-CN"/>
        </w:rPr>
        <w:t xml:space="preserve">to natively integrate and leverage AI technologies (e.g. AI Agent/NF-embedded Distributed AI) into the 6G CN to support customised (e.g. end-user centric) services and improve </w:t>
      </w:r>
      <w:ins w:id="203" w:author="8383 CATT" w:date="2025-10-13T05:56:00Z">
        <w:r w:rsidR="004E470E" w:rsidRPr="006356EA">
          <w:rPr>
            <w:lang w:eastAsia="zh-CN"/>
          </w:rPr>
          <w:t xml:space="preserve">network </w:t>
        </w:r>
      </w:ins>
      <w:r w:rsidRPr="006356EA">
        <w:rPr>
          <w:lang w:eastAsia="zh-CN"/>
        </w:rPr>
        <w:t>performance, QoS/</w:t>
      </w:r>
      <w:proofErr w:type="spellStart"/>
      <w:r w:rsidRPr="006356EA">
        <w:rPr>
          <w:lang w:eastAsia="zh-CN"/>
        </w:rPr>
        <w:t>QoE</w:t>
      </w:r>
      <w:proofErr w:type="spellEnd"/>
      <w:r w:rsidRPr="006356EA">
        <w:rPr>
          <w:lang w:eastAsia="zh-CN"/>
        </w:rPr>
        <w:t xml:space="preserve">, efficiency, while enabling fully standardised multi-vendor interoperability, better scalability and resilience compared to the previous generation, and supporting potential requirements by </w:t>
      </w:r>
      <w:proofErr w:type="spellStart"/>
      <w:r w:rsidRPr="006356EA">
        <w:rPr>
          <w:lang w:eastAsia="zh-CN"/>
        </w:rPr>
        <w:t>SA1</w:t>
      </w:r>
      <w:proofErr w:type="spellEnd"/>
      <w:r w:rsidRPr="006356EA">
        <w:rPr>
          <w:lang w:eastAsia="zh-CN"/>
        </w:rPr>
        <w:t xml:space="preserve">, </w:t>
      </w:r>
      <w:ins w:id="204" w:author="8599 ETRI" w:date="2025-10-13T06:41:00Z">
        <w:r w:rsidR="00E6572E" w:rsidRPr="006356EA">
          <w:rPr>
            <w:lang w:eastAsia="ko-KR"/>
          </w:rPr>
          <w:t xml:space="preserve">for end-to-end network automation and optimization </w:t>
        </w:r>
        <w:r w:rsidR="00E6572E" w:rsidRPr="006356EA">
          <w:t>across domains of the 6G system</w:t>
        </w:r>
        <w:r w:rsidR="00E6572E" w:rsidRPr="006356EA">
          <w:rPr>
            <w:lang w:eastAsia="zh-CN"/>
          </w:rPr>
          <w:t>.</w:t>
        </w:r>
      </w:ins>
    </w:p>
    <w:p w14:paraId="141B8992" w14:textId="4B3E22C4" w:rsidR="006356EA" w:rsidRDefault="006356EA" w:rsidP="00363A38">
      <w:pPr>
        <w:rPr>
          <w:ins w:id="205" w:author="merger v4" w:date="2025-10-13T07:27:00Z"/>
          <w:lang w:eastAsia="zh-CN"/>
        </w:rPr>
      </w:pPr>
      <w:ins w:id="206" w:author="merger v4" w:date="2025-10-13T07:23:00Z">
        <w:r>
          <w:rPr>
            <w:lang w:eastAsia="zh-CN"/>
          </w:rPr>
          <w:t>Study</w:t>
        </w:r>
      </w:ins>
      <w:ins w:id="207" w:author="merger v4" w:date="2025-10-13T07:27:00Z">
        <w:r>
          <w:rPr>
            <w:lang w:eastAsia="zh-CN"/>
          </w:rPr>
          <w:t xml:space="preserve"> the following aspects</w:t>
        </w:r>
      </w:ins>
      <w:ins w:id="208" w:author="merger v4" w:date="2025-10-13T07:23:00Z">
        <w:r>
          <w:rPr>
            <w:lang w:eastAsia="zh-CN"/>
          </w:rPr>
          <w:t>:</w:t>
        </w:r>
      </w:ins>
    </w:p>
    <w:p w14:paraId="67605BA2" w14:textId="15F27E67" w:rsidR="006356EA" w:rsidRPr="006356EA" w:rsidRDefault="006356EA" w:rsidP="006356EA">
      <w:pPr>
        <w:pStyle w:val="B1"/>
        <w:rPr>
          <w:ins w:id="209" w:author="8224 Vivo" w:date="2025-10-13T05:39:00Z"/>
          <w:lang w:eastAsia="zh-CN"/>
        </w:rPr>
      </w:pPr>
      <w:ins w:id="210" w:author="merger v4" w:date="2025-10-13T07:27:00Z">
        <w:r>
          <w:rPr>
            <w:lang w:eastAsia="zh-CN"/>
          </w:rPr>
          <w:t>1.</w:t>
        </w:r>
        <w:r>
          <w:rPr>
            <w:lang w:eastAsia="zh-CN"/>
          </w:rPr>
          <w:tab/>
          <w:t xml:space="preserve">General </w:t>
        </w:r>
      </w:ins>
      <w:ins w:id="211" w:author="merger v4" w:date="2025-10-13T07:50:00Z">
        <w:r>
          <w:rPr>
            <w:lang w:eastAsia="zh-CN"/>
          </w:rPr>
          <w:t xml:space="preserve">AI technologies </w:t>
        </w:r>
      </w:ins>
      <w:ins w:id="212" w:author="merger v4" w:date="2025-10-13T07:27:00Z">
        <w:r>
          <w:rPr>
            <w:lang w:eastAsia="zh-CN"/>
          </w:rPr>
          <w:t>architecture aspects:</w:t>
        </w:r>
      </w:ins>
    </w:p>
    <w:p w14:paraId="291A1A40" w14:textId="7A0F3D23" w:rsidR="004E470E" w:rsidRPr="006356EA" w:rsidRDefault="006356EA" w:rsidP="004E470E">
      <w:pPr>
        <w:pStyle w:val="B2"/>
        <w:rPr>
          <w:ins w:id="213" w:author="8329 Tejas" w:date="2025-10-13T05:49:00Z"/>
          <w:bCs/>
          <w:lang w:eastAsia="zh-CN"/>
        </w:rPr>
      </w:pPr>
      <w:ins w:id="214" w:author="merger v4" w:date="2025-10-13T07:27:00Z">
        <w:r>
          <w:rPr>
            <w:bCs/>
            <w:lang w:eastAsia="zh-CN"/>
          </w:rPr>
          <w:t>a.</w:t>
        </w:r>
      </w:ins>
      <w:ins w:id="215" w:author="merger v4" w:date="2025-10-13T07:26:00Z">
        <w:r w:rsidRPr="006356EA" w:rsidDel="006356EA">
          <w:rPr>
            <w:bCs/>
            <w:lang w:eastAsia="zh-CN"/>
          </w:rPr>
          <w:t xml:space="preserve"> </w:t>
        </w:r>
        <w:r>
          <w:rPr>
            <w:bCs/>
            <w:lang w:eastAsia="zh-CN"/>
          </w:rPr>
          <w:tab/>
        </w:r>
      </w:ins>
      <w:ins w:id="216" w:author="8329 Tejas" w:date="2025-10-13T05:49:00Z">
        <w:r w:rsidR="004E470E" w:rsidRPr="006356EA">
          <w:rPr>
            <w:bCs/>
            <w:lang w:eastAsia="zh-CN"/>
          </w:rPr>
          <w:t xml:space="preserve">how to </w:t>
        </w:r>
      </w:ins>
      <w:ins w:id="217" w:author="9260 Deutsche Telekom" w:date="2025-10-13T07:16:00Z">
        <w:r w:rsidRPr="006356EA">
          <w:rPr>
            <w:bCs/>
            <w:lang w:eastAsia="zh-CN"/>
          </w:rPr>
          <w:t xml:space="preserve">define and </w:t>
        </w:r>
      </w:ins>
      <w:ins w:id="218" w:author="8329 Tejas" w:date="2025-10-13T05:49:00Z">
        <w:r w:rsidR="004E470E" w:rsidRPr="006356EA">
          <w:rPr>
            <w:bCs/>
            <w:lang w:eastAsia="zh-CN"/>
          </w:rPr>
          <w:t xml:space="preserve">represent the network AI </w:t>
        </w:r>
      </w:ins>
      <w:ins w:id="219" w:author="9260 Deutsche Telekom" w:date="2025-10-13T07:16:00Z">
        <w:r w:rsidRPr="006356EA">
          <w:rPr>
            <w:bCs/>
            <w:lang w:eastAsia="zh-CN"/>
          </w:rPr>
          <w:t>capable entities</w:t>
        </w:r>
      </w:ins>
      <w:ins w:id="220" w:author="8275 Oppo" w:date="2025-10-13T05:44:00Z">
        <w:r w:rsidRPr="006356EA">
          <w:rPr>
            <w:lang w:eastAsia="zh-CN"/>
          </w:rPr>
          <w:t xml:space="preserve"> incl</w:t>
        </w:r>
      </w:ins>
      <w:ins w:id="221" w:author="8275 Oppo" w:date="2025-10-13T05:45:00Z">
        <w:r w:rsidRPr="006356EA">
          <w:rPr>
            <w:lang w:eastAsia="zh-CN"/>
          </w:rPr>
          <w:t xml:space="preserve">uding </w:t>
        </w:r>
      </w:ins>
      <w:ins w:id="222" w:author="8224 Vivo" w:date="2025-10-13T05:39:00Z">
        <w:r w:rsidR="004D6E9B" w:rsidRPr="006356EA">
          <w:rPr>
            <w:lang w:eastAsia="zh-CN"/>
          </w:rPr>
          <w:t xml:space="preserve">Network AI Agent and/or </w:t>
        </w:r>
        <w:r w:rsidRPr="006356EA">
          <w:rPr>
            <w:rFonts w:eastAsiaTheme="minorEastAsia"/>
            <w:lang w:eastAsia="zh-CN"/>
          </w:rPr>
          <w:t>6G CN NF(s) with</w:t>
        </w:r>
        <w:r w:rsidRPr="006356EA">
          <w:rPr>
            <w:lang w:eastAsia="zh-CN"/>
          </w:rPr>
          <w:t xml:space="preserve"> built-in AI capability</w:t>
        </w:r>
      </w:ins>
      <w:ins w:id="223" w:author="8329 Tejas" w:date="2025-10-13T05:49:00Z">
        <w:r w:rsidR="004E470E" w:rsidRPr="006356EA">
          <w:rPr>
            <w:bCs/>
            <w:lang w:eastAsia="zh-CN"/>
          </w:rPr>
          <w:t xml:space="preserve"> in the 6G</w:t>
        </w:r>
      </w:ins>
      <w:ins w:id="224" w:author="merger v4" w:date="2025-10-13T07:52:00Z">
        <w:r>
          <w:rPr>
            <w:bCs/>
            <w:lang w:eastAsia="zh-CN"/>
          </w:rPr>
          <w:t xml:space="preserve"> </w:t>
        </w:r>
      </w:ins>
      <w:ins w:id="225" w:author="8329 Tejas" w:date="2025-10-13T05:49:00Z">
        <w:r w:rsidR="004E470E" w:rsidRPr="006356EA">
          <w:rPr>
            <w:bCs/>
            <w:lang w:eastAsia="zh-CN"/>
          </w:rPr>
          <w:t>C</w:t>
        </w:r>
      </w:ins>
      <w:ins w:id="226" w:author="merger v4" w:date="2025-10-13T07:52:00Z">
        <w:r>
          <w:rPr>
            <w:bCs/>
            <w:lang w:eastAsia="zh-CN"/>
          </w:rPr>
          <w:t>N</w:t>
        </w:r>
      </w:ins>
      <w:ins w:id="227" w:author="8329 Tejas" w:date="2025-10-13T05:49:00Z">
        <w:r w:rsidR="004E470E" w:rsidRPr="006356EA">
          <w:rPr>
            <w:bCs/>
            <w:lang w:eastAsia="zh-CN"/>
          </w:rPr>
          <w:t xml:space="preserve"> and assign their functionalities</w:t>
        </w:r>
      </w:ins>
    </w:p>
    <w:p w14:paraId="7F54BB5A" w14:textId="7BAF4F5D" w:rsidR="004E470E" w:rsidRPr="006356EA" w:rsidRDefault="006356EA" w:rsidP="004E470E">
      <w:pPr>
        <w:pStyle w:val="B2"/>
        <w:rPr>
          <w:ins w:id="228" w:author="8224 Vivo" w:date="2025-10-13T05:39:00Z"/>
          <w:lang w:eastAsia="zh-CN"/>
        </w:rPr>
      </w:pPr>
      <w:ins w:id="229" w:author="merger v4" w:date="2025-10-13T07:27:00Z">
        <w:r>
          <w:rPr>
            <w:bCs/>
            <w:lang w:eastAsia="zh-CN"/>
          </w:rPr>
          <w:t>b</w:t>
        </w:r>
      </w:ins>
      <w:ins w:id="230" w:author="merger v4" w:date="2025-10-13T07:25:00Z">
        <w:r>
          <w:rPr>
            <w:bCs/>
            <w:lang w:eastAsia="zh-CN"/>
          </w:rPr>
          <w:t>.</w:t>
        </w:r>
        <w:r>
          <w:rPr>
            <w:bCs/>
            <w:lang w:eastAsia="zh-CN"/>
          </w:rPr>
          <w:tab/>
        </w:r>
        <w:r>
          <w:rPr>
            <w:bCs/>
            <w:lang w:eastAsia="zh-CN"/>
          </w:rPr>
          <w:tab/>
        </w:r>
      </w:ins>
      <w:ins w:id="231" w:author="8224 Vivo" w:date="2025-10-13T05:39:00Z">
        <w:r w:rsidR="004E470E" w:rsidRPr="006356EA">
          <w:rPr>
            <w:bCs/>
            <w:lang w:eastAsia="zh-CN"/>
          </w:rPr>
          <w:t xml:space="preserve">how to support </w:t>
        </w:r>
        <w:r w:rsidR="004E470E" w:rsidRPr="006356EA">
          <w:rPr>
            <w:lang w:eastAsia="zh-CN"/>
          </w:rPr>
          <w:t xml:space="preserve">registration, discovery of </w:t>
        </w:r>
      </w:ins>
      <w:ins w:id="232" w:author="8275 Oppo" w:date="2025-10-13T05:44:00Z">
        <w:r w:rsidR="004E470E" w:rsidRPr="006356EA">
          <w:rPr>
            <w:lang w:eastAsia="zh-CN"/>
          </w:rPr>
          <w:t>AI capable entities</w:t>
        </w:r>
      </w:ins>
    </w:p>
    <w:p w14:paraId="795CEB24" w14:textId="61CFDC58" w:rsidR="006356EA" w:rsidRDefault="006356EA" w:rsidP="006356EA">
      <w:pPr>
        <w:pStyle w:val="B1"/>
        <w:rPr>
          <w:ins w:id="233" w:author="merger v4" w:date="2025-10-13T07:27:00Z"/>
          <w:lang w:eastAsia="zh-CN"/>
        </w:rPr>
      </w:pPr>
      <w:ins w:id="234" w:author="merger v4" w:date="2025-10-13T07:28:00Z">
        <w:r>
          <w:rPr>
            <w:lang w:eastAsia="zh-CN"/>
          </w:rPr>
          <w:t>2.</w:t>
        </w:r>
        <w:r>
          <w:rPr>
            <w:lang w:eastAsia="zh-CN"/>
          </w:rPr>
          <w:tab/>
          <w:t>Request-related aspects:</w:t>
        </w:r>
      </w:ins>
    </w:p>
    <w:p w14:paraId="13F1BCB6" w14:textId="14696D57" w:rsidR="00E6572E" w:rsidRPr="006356EA" w:rsidRDefault="006356EA" w:rsidP="004E470E">
      <w:pPr>
        <w:pStyle w:val="B2"/>
        <w:rPr>
          <w:ins w:id="235" w:author="8595 Huawei" w:date="2025-10-13T06:33:00Z"/>
          <w:lang w:eastAsia="zh-CN"/>
        </w:rPr>
      </w:pPr>
      <w:ins w:id="236" w:author="merger v4" w:date="2025-10-13T07:28:00Z">
        <w:r>
          <w:rPr>
            <w:lang w:eastAsia="zh-CN"/>
          </w:rPr>
          <w:t>c</w:t>
        </w:r>
      </w:ins>
      <w:ins w:id="237" w:author="merger v4" w:date="2025-10-13T07:26:00Z">
        <w:r>
          <w:rPr>
            <w:lang w:eastAsia="zh-CN"/>
          </w:rPr>
          <w:t>.</w:t>
        </w:r>
      </w:ins>
      <w:ins w:id="238" w:author="8595 Huawei" w:date="2025-10-13T06:33:00Z">
        <w:r w:rsidR="00E6572E" w:rsidRPr="006356EA">
          <w:rPr>
            <w:lang w:eastAsia="zh-CN"/>
          </w:rPr>
          <w:tab/>
          <w:t>how to define intent</w:t>
        </w:r>
      </w:ins>
    </w:p>
    <w:p w14:paraId="35589BE9" w14:textId="6693DF91" w:rsidR="004E470E" w:rsidRPr="006356EA" w:rsidRDefault="006356EA" w:rsidP="004E470E">
      <w:pPr>
        <w:pStyle w:val="B2"/>
        <w:rPr>
          <w:ins w:id="239" w:author="8224 Vivo" w:date="2025-10-13T05:36:00Z"/>
          <w:lang w:eastAsia="zh-CN"/>
        </w:rPr>
      </w:pPr>
      <w:ins w:id="240" w:author="merger v4" w:date="2025-10-13T07:28:00Z">
        <w:r>
          <w:rPr>
            <w:lang w:eastAsia="zh-CN"/>
          </w:rPr>
          <w:t>d</w:t>
        </w:r>
      </w:ins>
      <w:ins w:id="241" w:author="merger v4" w:date="2025-10-13T07:26:00Z">
        <w:r>
          <w:rPr>
            <w:lang w:eastAsia="zh-CN"/>
          </w:rPr>
          <w:t>.</w:t>
        </w:r>
      </w:ins>
      <w:ins w:id="242" w:author="8224 Vivo" w:date="2025-10-13T05:36:00Z">
        <w:r w:rsidR="004E470E" w:rsidRPr="006356EA">
          <w:rPr>
            <w:lang w:eastAsia="zh-CN"/>
          </w:rPr>
          <w:tab/>
          <w:t xml:space="preserve">whether and how to </w:t>
        </w:r>
      </w:ins>
      <w:ins w:id="243" w:author="8628 CMCC" w:date="2025-10-13T06:45:00Z">
        <w:r w:rsidR="00E6572E" w:rsidRPr="006356EA">
          <w:rPr>
            <w:lang w:eastAsia="zh-CN"/>
          </w:rPr>
          <w:t xml:space="preserve">understand requirements, </w:t>
        </w:r>
      </w:ins>
      <w:ins w:id="244" w:author="8455 CAICT" w:date="2025-10-13T06:16:00Z">
        <w:r w:rsidR="00E6572E" w:rsidRPr="006356EA">
          <w:rPr>
            <w:lang w:eastAsia="zh-CN"/>
          </w:rPr>
          <w:t xml:space="preserve">identify and </w:t>
        </w:r>
      </w:ins>
      <w:ins w:id="245" w:author="8224 Vivo" w:date="2025-10-13T05:36:00Z">
        <w:r w:rsidR="004E470E" w:rsidRPr="006356EA">
          <w:rPr>
            <w:lang w:eastAsia="zh-CN"/>
          </w:rPr>
          <w:t xml:space="preserve">support interaction between </w:t>
        </w:r>
      </w:ins>
      <w:ins w:id="246" w:author="8930 Ericsson" w:date="2025-10-13T06:55:00Z">
        <w:r w:rsidRPr="006356EA">
          <w:rPr>
            <w:lang w:eastAsia="zh-CN"/>
          </w:rPr>
          <w:t xml:space="preserve">authorised </w:t>
        </w:r>
      </w:ins>
      <w:ins w:id="247" w:author="8224 Vivo" w:date="2025-10-13T05:36:00Z">
        <w:r w:rsidR="004E470E" w:rsidRPr="006356EA">
          <w:rPr>
            <w:lang w:eastAsia="zh-CN"/>
          </w:rPr>
          <w:t>UE</w:t>
        </w:r>
      </w:ins>
      <w:ins w:id="248" w:author="merger v4" w:date="2025-10-13T07:24:00Z">
        <w:r>
          <w:rPr>
            <w:lang w:eastAsia="zh-CN"/>
          </w:rPr>
          <w:t xml:space="preserve">, </w:t>
        </w:r>
      </w:ins>
      <w:ins w:id="249" w:author="8224 Vivo" w:date="2025-10-13T05:36:00Z">
        <w:r w:rsidR="004E470E" w:rsidRPr="006356EA">
          <w:rPr>
            <w:lang w:eastAsia="zh-CN"/>
          </w:rPr>
          <w:t>AF</w:t>
        </w:r>
      </w:ins>
      <w:ins w:id="250" w:author="merger v4" w:date="2025-10-13T07:24:00Z">
        <w:r>
          <w:rPr>
            <w:lang w:eastAsia="zh-CN"/>
          </w:rPr>
          <w:t xml:space="preserve">, </w:t>
        </w:r>
      </w:ins>
      <w:ins w:id="251" w:author="8628 CMCC" w:date="2025-10-13T06:45:00Z">
        <w:r w:rsidR="00E6572E" w:rsidRPr="006356EA">
          <w:rPr>
            <w:lang w:eastAsia="zh-CN"/>
          </w:rPr>
          <w:t>NF</w:t>
        </w:r>
      </w:ins>
      <w:ins w:id="252" w:author="merger v4" w:date="2025-10-13T07:24:00Z">
        <w:r>
          <w:rPr>
            <w:lang w:eastAsia="zh-CN"/>
          </w:rPr>
          <w:t xml:space="preserve"> and network events,</w:t>
        </w:r>
      </w:ins>
      <w:ins w:id="253" w:author="8224 Vivo" w:date="2025-10-13T05:36:00Z">
        <w:r w:rsidR="004E470E" w:rsidRPr="006356EA">
          <w:rPr>
            <w:lang w:eastAsia="zh-CN"/>
          </w:rPr>
          <w:t xml:space="preserve"> and </w:t>
        </w:r>
      </w:ins>
      <w:ins w:id="254" w:author="merger v4" w:date="2025-10-13T07:31:00Z">
        <w:r>
          <w:rPr>
            <w:lang w:eastAsia="zh-CN"/>
          </w:rPr>
          <w:t>AI capable entities</w:t>
        </w:r>
      </w:ins>
      <w:ins w:id="255" w:author="merger v4" w:date="2025-10-13T07:25:00Z">
        <w:r>
          <w:rPr>
            <w:lang w:eastAsia="zh-CN"/>
          </w:rPr>
          <w:t>,</w:t>
        </w:r>
      </w:ins>
      <w:ins w:id="256" w:author="8224 Vivo" w:date="2025-10-13T05:36:00Z">
        <w:r w:rsidR="004E470E" w:rsidRPr="006356EA">
          <w:rPr>
            <w:lang w:eastAsia="zh-CN"/>
          </w:rPr>
          <w:t xml:space="preserve"> to serv</w:t>
        </w:r>
      </w:ins>
      <w:ins w:id="257" w:author="8595 Huawei" w:date="2025-10-13T06:30:00Z">
        <w:r w:rsidR="00E6572E" w:rsidRPr="006356EA">
          <w:rPr>
            <w:lang w:eastAsia="zh-CN"/>
          </w:rPr>
          <w:t>e</w:t>
        </w:r>
      </w:ins>
      <w:ins w:id="258" w:author="8224 Vivo" w:date="2025-10-13T05:36:00Z">
        <w:r w:rsidR="004E470E" w:rsidRPr="006356EA">
          <w:rPr>
            <w:lang w:eastAsia="zh-CN"/>
          </w:rPr>
          <w:t xml:space="preserve"> request</w:t>
        </w:r>
      </w:ins>
      <w:ins w:id="259" w:author="8595 Huawei" w:date="2025-10-13T06:30:00Z">
        <w:r w:rsidR="00E6572E" w:rsidRPr="006356EA">
          <w:rPr>
            <w:lang w:eastAsia="zh-CN"/>
          </w:rPr>
          <w:t>s,</w:t>
        </w:r>
      </w:ins>
      <w:ins w:id="260" w:author="8595 Huawei" w:date="2025-10-13T06:31:00Z">
        <w:r w:rsidR="00E6572E" w:rsidRPr="006356EA">
          <w:rPr>
            <w:lang w:eastAsia="zh-CN"/>
          </w:rPr>
          <w:t xml:space="preserve"> including requests based on </w:t>
        </w:r>
      </w:ins>
      <w:ins w:id="261" w:author="8224 Vivo" w:date="2025-10-13T05:36:00Z">
        <w:r w:rsidR="004E470E" w:rsidRPr="006356EA">
          <w:rPr>
            <w:lang w:eastAsia="zh-CN"/>
          </w:rPr>
          <w:t xml:space="preserve">intent </w:t>
        </w:r>
      </w:ins>
    </w:p>
    <w:p w14:paraId="70B51C63" w14:textId="3945C814" w:rsidR="004E470E" w:rsidRPr="006356EA" w:rsidRDefault="006356EA" w:rsidP="00363A38">
      <w:pPr>
        <w:pStyle w:val="B1"/>
        <w:rPr>
          <w:lang w:eastAsia="zh-CN"/>
        </w:rPr>
      </w:pPr>
      <w:ins w:id="262" w:author="merger v4" w:date="2025-10-13T07:28:00Z">
        <w:r>
          <w:rPr>
            <w:lang w:eastAsia="zh-CN"/>
          </w:rPr>
          <w:t>3.</w:t>
        </w:r>
        <w:r>
          <w:rPr>
            <w:lang w:eastAsia="zh-CN"/>
          </w:rPr>
          <w:tab/>
          <w:t>Execution-related aspects:</w:t>
        </w:r>
      </w:ins>
    </w:p>
    <w:p w14:paraId="2D4EE73D" w14:textId="64E38F4F" w:rsidR="00363A38" w:rsidRPr="006356EA" w:rsidRDefault="006356EA" w:rsidP="006356EA">
      <w:pPr>
        <w:pStyle w:val="B2"/>
        <w:rPr>
          <w:ins w:id="263" w:author="9028 Nokia" w:date="2025-10-13T07:05:00Z"/>
          <w:lang w:eastAsia="zh-CN"/>
        </w:rPr>
      </w:pPr>
      <w:ins w:id="264" w:author="merger v4" w:date="2025-10-13T07:35:00Z">
        <w:r>
          <w:rPr>
            <w:lang w:eastAsia="zh-CN"/>
          </w:rPr>
          <w:t>e.</w:t>
        </w:r>
      </w:ins>
      <w:ins w:id="265" w:author="merger v4" w:date="2025-10-13T07:28:00Z">
        <w:r>
          <w:rPr>
            <w:lang w:eastAsia="zh-CN"/>
          </w:rPr>
          <w:tab/>
          <w:t xml:space="preserve">how </w:t>
        </w:r>
      </w:ins>
      <w:ins w:id="266" w:author="9028 Nokia" w:date="2025-10-13T07:05:00Z">
        <w:r w:rsidRPr="006356EA">
          <w:rPr>
            <w:lang w:eastAsia="zh-CN"/>
          </w:rPr>
          <w:t xml:space="preserve">to enable AI capable entities </w:t>
        </w:r>
      </w:ins>
      <w:ins w:id="267" w:author="merger v4" w:date="2025-10-13T07:28:00Z">
        <w:r>
          <w:rPr>
            <w:lang w:eastAsia="zh-CN"/>
          </w:rPr>
          <w:t xml:space="preserve">to </w:t>
        </w:r>
      </w:ins>
      <w:r w:rsidR="00363A38" w:rsidRPr="006356EA">
        <w:rPr>
          <w:lang w:eastAsia="zh-CN"/>
        </w:rPr>
        <w:t>act autonomously in a</w:t>
      </w:r>
      <w:ins w:id="268" w:author="9028 Nokia" w:date="2025-10-13T07:05:00Z">
        <w:r w:rsidRPr="006356EA">
          <w:rPr>
            <w:lang w:eastAsia="zh-CN"/>
          </w:rPr>
          <w:t>n</w:t>
        </w:r>
      </w:ins>
      <w:r w:rsidR="00363A38" w:rsidRPr="006356EA">
        <w:rPr>
          <w:lang w:eastAsia="zh-CN"/>
        </w:rPr>
        <w:t xml:space="preserve"> </w:t>
      </w:r>
      <w:ins w:id="269" w:author="9028 Nokia" w:date="2025-10-13T07:05:00Z">
        <w:r w:rsidRPr="006356EA">
          <w:rPr>
            <w:lang w:eastAsia="zh-CN"/>
          </w:rPr>
          <w:t xml:space="preserve">automated, </w:t>
        </w:r>
      </w:ins>
      <w:r w:rsidR="00363A38" w:rsidRPr="006356EA">
        <w:rPr>
          <w:lang w:eastAsia="zh-CN"/>
        </w:rPr>
        <w:t xml:space="preserve">controlled and explainable manner to dynamically compose, adapt, and invoke diverse network capabilities to fulfil the received request, by e.g. acquiring contextual information, </w:t>
      </w:r>
      <w:ins w:id="270" w:author="9028 Nokia" w:date="2025-10-13T07:05:00Z">
        <w:r w:rsidRPr="006356EA">
          <w:rPr>
            <w:lang w:eastAsia="zh-CN"/>
          </w:rPr>
          <w:t xml:space="preserve">reasoning, </w:t>
        </w:r>
      </w:ins>
      <w:r w:rsidR="00363A38" w:rsidRPr="006356EA">
        <w:rPr>
          <w:lang w:eastAsia="zh-CN"/>
        </w:rPr>
        <w:t xml:space="preserve">self-learning, reinforcement learning, </w:t>
      </w:r>
      <w:ins w:id="271" w:author="9028 Nokia" w:date="2025-10-13T07:05:00Z">
        <w:r w:rsidRPr="006356EA">
          <w:rPr>
            <w:lang w:eastAsia="zh-CN"/>
          </w:rPr>
          <w:t>taking actions,</w:t>
        </w:r>
      </w:ins>
      <w:r>
        <w:rPr>
          <w:lang w:eastAsia="zh-CN"/>
        </w:rPr>
        <w:t xml:space="preserve"> </w:t>
      </w:r>
      <w:r w:rsidR="00363A38" w:rsidRPr="006356EA">
        <w:rPr>
          <w:lang w:eastAsia="zh-CN"/>
        </w:rPr>
        <w:t>interacting with other network functions, decision-making, generating results as a response to the received request</w:t>
      </w:r>
    </w:p>
    <w:p w14:paraId="7411C24D" w14:textId="00C25159" w:rsidR="004E470E" w:rsidRPr="006356EA" w:rsidRDefault="006356EA" w:rsidP="004E470E">
      <w:pPr>
        <w:pStyle w:val="B2"/>
        <w:rPr>
          <w:ins w:id="272" w:author="8595 Huawei" w:date="2025-10-13T06:34:00Z"/>
          <w:rFonts w:eastAsiaTheme="minorEastAsia"/>
          <w:lang w:eastAsia="zh-CN"/>
        </w:rPr>
      </w:pPr>
      <w:ins w:id="273" w:author="merger v4" w:date="2025-10-13T07:35:00Z">
        <w:r>
          <w:rPr>
            <w:rFonts w:eastAsiaTheme="minorEastAsia"/>
            <w:lang w:eastAsia="zh-CN"/>
          </w:rPr>
          <w:t>f.</w:t>
        </w:r>
      </w:ins>
      <w:ins w:id="274" w:author="8224 Vivo" w:date="2025-10-13T05:37:00Z">
        <w:r w:rsidR="004E470E" w:rsidRPr="006356EA">
          <w:rPr>
            <w:rFonts w:eastAsiaTheme="minorEastAsia"/>
            <w:lang w:eastAsia="zh-CN"/>
          </w:rPr>
          <w:t xml:space="preserve">  </w:t>
        </w:r>
        <w:r w:rsidR="004E470E" w:rsidRPr="006356EA">
          <w:rPr>
            <w:lang w:eastAsia="zh-CN"/>
          </w:rPr>
          <w:t xml:space="preserve">how to support interaction among </w:t>
        </w:r>
      </w:ins>
      <w:ins w:id="275" w:author="8275 Oppo" w:date="2025-10-13T05:45:00Z">
        <w:r w:rsidR="004E470E" w:rsidRPr="006356EA">
          <w:rPr>
            <w:lang w:eastAsia="zh-CN"/>
          </w:rPr>
          <w:t>AI capable entities</w:t>
        </w:r>
      </w:ins>
      <w:ins w:id="276" w:author="8224 Vivo" w:date="2025-10-13T05:37:00Z">
        <w:r w:rsidR="004E470E" w:rsidRPr="006356EA">
          <w:rPr>
            <w:rFonts w:eastAsiaTheme="minorEastAsia"/>
            <w:lang w:eastAsia="zh-CN"/>
          </w:rPr>
          <w:t xml:space="preserve"> </w:t>
        </w:r>
        <w:r w:rsidR="004E470E" w:rsidRPr="006356EA">
          <w:rPr>
            <w:lang w:eastAsia="zh-CN"/>
          </w:rPr>
          <w:t xml:space="preserve">to invoke </w:t>
        </w:r>
      </w:ins>
      <w:ins w:id="277" w:author="merger v4" w:date="2025-10-13T07:33:00Z">
        <w:r>
          <w:rPr>
            <w:lang w:eastAsia="zh-CN"/>
          </w:rPr>
          <w:t xml:space="preserve">6G NF </w:t>
        </w:r>
      </w:ins>
      <w:ins w:id="278" w:author="8224 Vivo" w:date="2025-10-13T05:37:00Z">
        <w:r w:rsidR="004E470E" w:rsidRPr="006356EA">
          <w:rPr>
            <w:lang w:eastAsia="zh-CN"/>
          </w:rPr>
          <w:t>service</w:t>
        </w:r>
      </w:ins>
      <w:ins w:id="279" w:author="merger v4" w:date="2025-10-13T07:33:00Z">
        <w:r>
          <w:rPr>
            <w:lang w:eastAsia="zh-CN"/>
          </w:rPr>
          <w:t>s</w:t>
        </w:r>
      </w:ins>
      <w:ins w:id="280" w:author="8224 Vivo" w:date="2025-10-13T05:37:00Z">
        <w:r w:rsidR="004E470E" w:rsidRPr="006356EA">
          <w:rPr>
            <w:lang w:eastAsia="zh-CN"/>
          </w:rPr>
          <w:t>, in order to fulfil the</w:t>
        </w:r>
        <w:r w:rsidR="004E470E" w:rsidRPr="006356EA">
          <w:rPr>
            <w:rFonts w:eastAsiaTheme="minorEastAsia"/>
            <w:lang w:eastAsia="zh-CN"/>
          </w:rPr>
          <w:t xml:space="preserve"> user service request</w:t>
        </w:r>
      </w:ins>
      <w:ins w:id="281" w:author="8275 Oppo" w:date="2025-10-13T05:46:00Z">
        <w:r w:rsidR="004E470E" w:rsidRPr="006356EA">
          <w:rPr>
            <w:rFonts w:eastAsiaTheme="minorEastAsia"/>
            <w:lang w:eastAsia="zh-CN"/>
          </w:rPr>
          <w:t xml:space="preserve">, </w:t>
        </w:r>
      </w:ins>
      <w:ins w:id="282" w:author="8595 Huawei" w:date="2025-10-13T06:34:00Z">
        <w:r w:rsidR="00E6572E" w:rsidRPr="006356EA">
          <w:rPr>
            <w:rFonts w:eastAsiaTheme="minorEastAsia"/>
            <w:lang w:eastAsia="zh-CN"/>
          </w:rPr>
          <w:t>considering</w:t>
        </w:r>
      </w:ins>
      <w:ins w:id="283" w:author="8275 Oppo" w:date="2025-10-13T05:46:00Z">
        <w:r w:rsidR="004E470E" w:rsidRPr="006356EA">
          <w:rPr>
            <w:rFonts w:eastAsiaTheme="minorEastAsia"/>
            <w:lang w:eastAsia="zh-CN"/>
          </w:rPr>
          <w:t xml:space="preserve"> structured 3GPP intent</w:t>
        </w:r>
      </w:ins>
      <w:ins w:id="284" w:author="8595 Huawei" w:date="2025-10-13T06:34:00Z">
        <w:r w:rsidR="00E6572E" w:rsidRPr="006356EA">
          <w:rPr>
            <w:rFonts w:eastAsiaTheme="minorEastAsia"/>
            <w:lang w:eastAsia="zh-CN"/>
          </w:rPr>
          <w:t>, resource usage, energy efficiency, etc</w:t>
        </w:r>
      </w:ins>
      <w:ins w:id="285" w:author="8275 Oppo" w:date="2025-10-13T05:46:00Z">
        <w:r w:rsidR="004E470E" w:rsidRPr="006356EA">
          <w:rPr>
            <w:rFonts w:eastAsiaTheme="minorEastAsia"/>
            <w:lang w:eastAsia="zh-CN"/>
          </w:rPr>
          <w:t>.</w:t>
        </w:r>
      </w:ins>
      <w:ins w:id="286" w:author="8599 ETRI" w:date="2025-10-13T06:42:00Z">
        <w:r w:rsidR="00E6572E" w:rsidRPr="006356EA">
          <w:rPr>
            <w:rFonts w:eastAsiaTheme="minorEastAsia"/>
            <w:lang w:eastAsia="zh-CN"/>
          </w:rPr>
          <w:t xml:space="preserve"> and to </w:t>
        </w:r>
        <w:r w:rsidR="00E6572E" w:rsidRPr="006356EA">
          <w:rPr>
            <w:lang w:eastAsia="ko-KR"/>
          </w:rPr>
          <w:t xml:space="preserve">allow AI </w:t>
        </w:r>
      </w:ins>
      <w:ins w:id="287" w:author="merger v4" w:date="2025-10-13T07:53:00Z">
        <w:r>
          <w:rPr>
            <w:lang w:eastAsia="ko-KR"/>
          </w:rPr>
          <w:t>capable entities</w:t>
        </w:r>
      </w:ins>
      <w:ins w:id="288" w:author="8599 ETRI" w:date="2025-10-13T06:42:00Z">
        <w:r w:rsidR="00E6572E" w:rsidRPr="006356EA">
          <w:rPr>
            <w:lang w:eastAsia="ko-KR"/>
          </w:rPr>
          <w:t xml:space="preserve"> to coordinate automation and/or optimization tasks across UE, RAN, and CN</w:t>
        </w:r>
      </w:ins>
    </w:p>
    <w:p w14:paraId="56FBC6DA" w14:textId="4D25BE08" w:rsidR="00E6572E" w:rsidRPr="006356EA" w:rsidRDefault="006356EA" w:rsidP="004E470E">
      <w:pPr>
        <w:pStyle w:val="B2"/>
        <w:rPr>
          <w:ins w:id="289" w:author="8329 Tejas" w:date="2025-10-13T05:50:00Z"/>
          <w:rFonts w:eastAsiaTheme="minorEastAsia"/>
          <w:lang w:eastAsia="zh-CN"/>
        </w:rPr>
      </w:pPr>
      <w:ins w:id="290" w:author="merger v4" w:date="2025-10-13T07:35:00Z">
        <w:r>
          <w:rPr>
            <w:rFonts w:eastAsiaTheme="minorEastAsia"/>
            <w:lang w:eastAsia="zh-CN"/>
          </w:rPr>
          <w:t>g.</w:t>
        </w:r>
      </w:ins>
      <w:ins w:id="291" w:author="8595 Huawei" w:date="2025-10-13T06:34:00Z">
        <w:r w:rsidR="00E6572E" w:rsidRPr="006356EA">
          <w:rPr>
            <w:rFonts w:eastAsiaTheme="minorEastAsia"/>
            <w:lang w:eastAsia="zh-CN"/>
          </w:rPr>
          <w:tab/>
          <w:t>how to enable AI cap</w:t>
        </w:r>
      </w:ins>
      <w:ins w:id="292" w:author="8595 Huawei" w:date="2025-10-13T06:35:00Z">
        <w:r w:rsidR="00E6572E" w:rsidRPr="006356EA">
          <w:rPr>
            <w:rFonts w:eastAsiaTheme="minorEastAsia"/>
            <w:lang w:eastAsia="zh-CN"/>
          </w:rPr>
          <w:t>a</w:t>
        </w:r>
      </w:ins>
      <w:ins w:id="293" w:author="8595 Huawei" w:date="2025-10-13T06:34:00Z">
        <w:r w:rsidR="00E6572E" w:rsidRPr="006356EA">
          <w:rPr>
            <w:rFonts w:eastAsiaTheme="minorEastAsia"/>
            <w:lang w:eastAsia="zh-CN"/>
          </w:rPr>
          <w:t xml:space="preserve">ble </w:t>
        </w:r>
      </w:ins>
      <w:ins w:id="294" w:author="8595 Huawei" w:date="2025-10-13T06:35:00Z">
        <w:r w:rsidR="00E6572E" w:rsidRPr="006356EA">
          <w:rPr>
            <w:rFonts w:eastAsiaTheme="minorEastAsia"/>
            <w:lang w:eastAsia="zh-CN"/>
          </w:rPr>
          <w:t>entities to access information about UE and network conditions</w:t>
        </w:r>
      </w:ins>
    </w:p>
    <w:p w14:paraId="52876364" w14:textId="52CAA2C7" w:rsidR="004E470E" w:rsidRPr="006356EA" w:rsidRDefault="006356EA" w:rsidP="004E470E">
      <w:pPr>
        <w:pStyle w:val="B2"/>
        <w:rPr>
          <w:lang w:eastAsia="zh-CN"/>
        </w:rPr>
      </w:pPr>
      <w:ins w:id="295" w:author="merger v4" w:date="2025-10-13T07:36:00Z">
        <w:r>
          <w:rPr>
            <w:rFonts w:eastAsiaTheme="minorEastAsia"/>
            <w:lang w:eastAsia="zh-CN"/>
          </w:rPr>
          <w:t>h.</w:t>
        </w:r>
        <w:r>
          <w:rPr>
            <w:rFonts w:eastAsiaTheme="minorEastAsia"/>
            <w:lang w:eastAsia="zh-CN"/>
          </w:rPr>
          <w:tab/>
        </w:r>
      </w:ins>
      <w:ins w:id="296" w:author="8224 Vivo" w:date="2025-10-13T05:35:00Z">
        <w:r w:rsidR="004E470E" w:rsidRPr="006356EA">
          <w:rPr>
            <w:lang w:eastAsia="zh-CN"/>
          </w:rPr>
          <w:t xml:space="preserve">whether and how to support </w:t>
        </w:r>
      </w:ins>
      <w:ins w:id="297" w:author="8224 Vivo" w:date="2025-10-13T05:37:00Z">
        <w:r w:rsidR="004E470E" w:rsidRPr="006356EA">
          <w:rPr>
            <w:lang w:eastAsia="zh-CN"/>
          </w:rPr>
          <w:t>c</w:t>
        </w:r>
      </w:ins>
      <w:ins w:id="298" w:author="8224 Vivo" w:date="2025-10-13T05:35:00Z">
        <w:r w:rsidR="004E470E" w:rsidRPr="006356EA">
          <w:rPr>
            <w:lang w:eastAsia="zh-CN"/>
          </w:rPr>
          <w:t>losed-loop AI techniques in 6G</w:t>
        </w:r>
      </w:ins>
      <w:ins w:id="299" w:author="8224 Vivo" w:date="2025-10-13T05:37:00Z">
        <w:r w:rsidR="004E470E" w:rsidRPr="006356EA">
          <w:rPr>
            <w:lang w:eastAsia="zh-CN"/>
          </w:rPr>
          <w:t xml:space="preserve"> CN</w:t>
        </w:r>
      </w:ins>
      <w:ins w:id="300" w:author="8224 Vivo" w:date="2025-10-13T05:35:00Z">
        <w:r w:rsidR="004E470E" w:rsidRPr="006356EA">
          <w:rPr>
            <w:lang w:eastAsia="zh-CN"/>
          </w:rPr>
          <w:t xml:space="preserve"> by leveraging </w:t>
        </w:r>
      </w:ins>
      <w:ins w:id="301" w:author="merger v4" w:date="2025-10-13T07:53:00Z">
        <w:r>
          <w:rPr>
            <w:lang w:eastAsia="zh-CN"/>
          </w:rPr>
          <w:t>AI capable entities</w:t>
        </w:r>
      </w:ins>
      <w:ins w:id="302" w:author="8742 NTT Docomo" w:date="2025-10-13T06:51:00Z">
        <w:r w:rsidR="00E6572E" w:rsidRPr="006356EA">
          <w:rPr>
            <w:lang w:eastAsia="zh-CN"/>
          </w:rPr>
          <w:t>, including potential retraining based on evaluation of network performance</w:t>
        </w:r>
      </w:ins>
      <w:ins w:id="303" w:author="8930 Ericsson" w:date="2025-10-13T07:03:00Z">
        <w:r w:rsidR="000963EC" w:rsidRPr="006356EA">
          <w:rPr>
            <w:lang w:eastAsia="zh-CN"/>
          </w:rPr>
          <w:t>, and potential use of reinforcement learning (</w:t>
        </w:r>
        <w:proofErr w:type="spellStart"/>
        <w:r w:rsidR="000963EC" w:rsidRPr="006356EA">
          <w:rPr>
            <w:lang w:eastAsia="zh-CN"/>
          </w:rPr>
          <w:t>RL</w:t>
        </w:r>
        <w:proofErr w:type="spellEnd"/>
        <w:r w:rsidR="000963EC" w:rsidRPr="006356EA">
          <w:rPr>
            <w:lang w:eastAsia="zh-CN"/>
          </w:rPr>
          <w:t>) as one closed-loop technique</w:t>
        </w:r>
      </w:ins>
    </w:p>
    <w:p w14:paraId="6E82A64A" w14:textId="285EF863" w:rsidR="006356EA" w:rsidRDefault="006356EA" w:rsidP="00363A38">
      <w:pPr>
        <w:pStyle w:val="B1"/>
        <w:rPr>
          <w:ins w:id="304" w:author="merger v4" w:date="2025-10-13T07:34:00Z"/>
          <w:lang w:eastAsia="zh-CN"/>
        </w:rPr>
      </w:pPr>
      <w:ins w:id="305" w:author="merger v4" w:date="2025-10-13T07:33:00Z">
        <w:r>
          <w:rPr>
            <w:lang w:eastAsia="zh-CN"/>
          </w:rPr>
          <w:t>4</w:t>
        </w:r>
      </w:ins>
      <w:r w:rsidR="00363A38" w:rsidRPr="006356EA">
        <w:rPr>
          <w:lang w:eastAsia="zh-CN"/>
        </w:rPr>
        <w:t>.</w:t>
      </w:r>
      <w:r w:rsidR="00363A38" w:rsidRPr="006356EA">
        <w:rPr>
          <w:lang w:eastAsia="zh-CN"/>
        </w:rPr>
        <w:tab/>
      </w:r>
      <w:ins w:id="306" w:author="merger v4" w:date="2025-10-13T07:34:00Z">
        <w:r>
          <w:rPr>
            <w:lang w:eastAsia="zh-CN"/>
          </w:rPr>
          <w:t>Access of internal and external capabilities:</w:t>
        </w:r>
      </w:ins>
    </w:p>
    <w:p w14:paraId="4709EC25" w14:textId="54D2DDBA" w:rsidR="00363A38" w:rsidRPr="006356EA" w:rsidRDefault="006356EA" w:rsidP="006356EA">
      <w:pPr>
        <w:pStyle w:val="B2"/>
        <w:rPr>
          <w:ins w:id="307" w:author="8224 Vivo" w:date="2025-10-13T05:37:00Z"/>
          <w:lang w:eastAsia="zh-CN"/>
        </w:rPr>
      </w:pPr>
      <w:proofErr w:type="spellStart"/>
      <w:ins w:id="308" w:author="merger v4" w:date="2025-10-13T07:36:00Z">
        <w:r>
          <w:rPr>
            <w:lang w:eastAsia="zh-CN"/>
          </w:rPr>
          <w:t>i</w:t>
        </w:r>
        <w:proofErr w:type="spellEnd"/>
        <w:r>
          <w:rPr>
            <w:lang w:eastAsia="zh-CN"/>
          </w:rPr>
          <w:t>.</w:t>
        </w:r>
      </w:ins>
      <w:ins w:id="309" w:author="merger v4" w:date="2025-10-13T07:34:00Z">
        <w:r>
          <w:rPr>
            <w:lang w:eastAsia="zh-CN"/>
          </w:rPr>
          <w:tab/>
          <w:t>how</w:t>
        </w:r>
      </w:ins>
      <w:ins w:id="310" w:author="merger v4" w:date="2025-10-13T07:35:00Z">
        <w:r>
          <w:rPr>
            <w:lang w:eastAsia="zh-CN"/>
          </w:rPr>
          <w:t xml:space="preserve"> to </w:t>
        </w:r>
      </w:ins>
      <w:r w:rsidR="00363A38" w:rsidRPr="006356EA">
        <w:rPr>
          <w:lang w:eastAsia="zh-CN"/>
        </w:rPr>
        <w:t>access internal network AI capabilities provided by 6G NF</w:t>
      </w:r>
    </w:p>
    <w:p w14:paraId="1AC2C133" w14:textId="0405405F" w:rsidR="004E470E" w:rsidRPr="006356EA" w:rsidRDefault="006356EA" w:rsidP="004E470E">
      <w:pPr>
        <w:pStyle w:val="B2"/>
        <w:rPr>
          <w:ins w:id="311" w:author="8224 Vivo" w:date="2025-10-13T05:37:00Z"/>
        </w:rPr>
      </w:pPr>
      <w:ins w:id="312" w:author="merger v4" w:date="2025-10-13T07:36:00Z">
        <w:r>
          <w:rPr>
            <w:rFonts w:eastAsiaTheme="minorEastAsia"/>
            <w:lang w:eastAsia="zh-CN"/>
          </w:rPr>
          <w:lastRenderedPageBreak/>
          <w:t>j.</w:t>
        </w:r>
        <w:r>
          <w:rPr>
            <w:rFonts w:eastAsiaTheme="minorEastAsia"/>
            <w:lang w:eastAsia="zh-CN"/>
          </w:rPr>
          <w:tab/>
        </w:r>
      </w:ins>
      <w:ins w:id="313" w:author="8224 Vivo" w:date="2025-10-13T05:37:00Z">
        <w:r w:rsidR="004E470E" w:rsidRPr="006356EA">
          <w:t xml:space="preserve">whether and how 6G CN </w:t>
        </w:r>
      </w:ins>
      <w:ins w:id="314" w:author="9028 Nokia" w:date="2025-10-13T07:06:00Z">
        <w:r w:rsidR="000963EC" w:rsidRPr="006356EA">
          <w:t xml:space="preserve">leverage and </w:t>
        </w:r>
      </w:ins>
      <w:ins w:id="315" w:author="8224 Vivo" w:date="2025-10-13T05:37:00Z">
        <w:r w:rsidR="004E470E" w:rsidRPr="006356EA">
          <w:t xml:space="preserve">access </w:t>
        </w:r>
        <w:r w:rsidR="004E470E" w:rsidRPr="006356EA">
          <w:rPr>
            <w:lang w:eastAsia="zh-CN"/>
          </w:rPr>
          <w:t xml:space="preserve">trusted external capabilities provided </w:t>
        </w:r>
      </w:ins>
      <w:ins w:id="316" w:author="merger v4" w:date="2025-10-13T07:35:00Z">
        <w:r>
          <w:rPr>
            <w:lang w:eastAsia="zh-CN"/>
          </w:rPr>
          <w:t xml:space="preserve">by </w:t>
        </w:r>
      </w:ins>
      <w:ins w:id="317" w:author="8224 Vivo" w:date="2025-10-13T05:37:00Z">
        <w:r w:rsidR="004E470E" w:rsidRPr="006356EA">
          <w:rPr>
            <w:lang w:eastAsia="zh-CN"/>
          </w:rPr>
          <w:t xml:space="preserve">AF </w:t>
        </w:r>
        <w:r w:rsidR="004E470E" w:rsidRPr="006356EA">
          <w:t>via exposure framework</w:t>
        </w:r>
      </w:ins>
    </w:p>
    <w:p w14:paraId="083C9D5E" w14:textId="17E14127" w:rsidR="004E470E" w:rsidRPr="006356EA" w:rsidRDefault="006356EA" w:rsidP="004E470E">
      <w:pPr>
        <w:pStyle w:val="B2"/>
        <w:rPr>
          <w:lang w:eastAsia="zh-CN"/>
        </w:rPr>
      </w:pPr>
      <w:ins w:id="318" w:author="merger v4" w:date="2025-10-13T07:36:00Z">
        <w:r>
          <w:rPr>
            <w:lang w:eastAsia="zh-CN"/>
          </w:rPr>
          <w:t>k.</w:t>
        </w:r>
        <w:r>
          <w:rPr>
            <w:lang w:eastAsia="zh-CN"/>
          </w:rPr>
          <w:tab/>
        </w:r>
      </w:ins>
      <w:ins w:id="319" w:author="8329 Tejas" w:date="2025-10-13T05:51:00Z">
        <w:r w:rsidR="004E470E" w:rsidRPr="006356EA">
          <w:rPr>
            <w:lang w:eastAsia="zh-CN"/>
          </w:rPr>
          <w:t>how to expose the network AI agents securely to the internal and external consumers while ensuring scalability and efficiency</w:t>
        </w:r>
      </w:ins>
    </w:p>
    <w:p w14:paraId="07C1DB54" w14:textId="666151B9" w:rsidR="006356EA" w:rsidRDefault="006356EA" w:rsidP="00363A38">
      <w:pPr>
        <w:pStyle w:val="B1"/>
        <w:rPr>
          <w:ins w:id="320" w:author="merger v4" w:date="2025-10-13T07:37:00Z"/>
          <w:lang w:eastAsia="zh-CN"/>
        </w:rPr>
      </w:pPr>
      <w:ins w:id="321" w:author="merger v4" w:date="2025-10-13T07:37:00Z">
        <w:r>
          <w:rPr>
            <w:lang w:eastAsia="zh-CN"/>
          </w:rPr>
          <w:t>5</w:t>
        </w:r>
      </w:ins>
      <w:r w:rsidR="00363A38" w:rsidRPr="006356EA">
        <w:rPr>
          <w:lang w:eastAsia="zh-CN"/>
        </w:rPr>
        <w:t>.</w:t>
      </w:r>
      <w:r w:rsidR="00363A38" w:rsidRPr="006356EA">
        <w:rPr>
          <w:lang w:eastAsia="zh-CN"/>
        </w:rPr>
        <w:tab/>
      </w:r>
      <w:ins w:id="322" w:author="merger v4" w:date="2025-10-13T07:37:00Z">
        <w:r>
          <w:rPr>
            <w:lang w:eastAsia="zh-CN"/>
          </w:rPr>
          <w:t>S</w:t>
        </w:r>
      </w:ins>
      <w:r w:rsidR="00363A38" w:rsidRPr="006356EA">
        <w:rPr>
          <w:lang w:eastAsia="zh-CN"/>
        </w:rPr>
        <w:t xml:space="preserve">upport </w:t>
      </w:r>
      <w:ins w:id="323" w:author="merger v4" w:date="2025-10-13T07:37:00Z">
        <w:r>
          <w:rPr>
            <w:lang w:eastAsia="zh-CN"/>
          </w:rPr>
          <w:t xml:space="preserve">of </w:t>
        </w:r>
      </w:ins>
      <w:r w:rsidR="00363A38" w:rsidRPr="006356EA">
        <w:rPr>
          <w:lang w:eastAsia="zh-CN"/>
        </w:rPr>
        <w:t>distributed network AI capabilities in 6G NFs</w:t>
      </w:r>
    </w:p>
    <w:p w14:paraId="62B5313D" w14:textId="589F11D0" w:rsidR="00363A38" w:rsidRPr="006356EA" w:rsidRDefault="006356EA" w:rsidP="006356EA">
      <w:pPr>
        <w:pStyle w:val="B2"/>
        <w:rPr>
          <w:ins w:id="324" w:author="8595 Huawei" w:date="2025-10-13T06:36:00Z"/>
          <w:lang w:eastAsia="zh-CN"/>
        </w:rPr>
      </w:pPr>
      <w:ins w:id="325" w:author="merger v4" w:date="2025-10-13T07:38:00Z">
        <w:r>
          <w:rPr>
            <w:lang w:eastAsia="zh-CN"/>
          </w:rPr>
          <w:t>l.</w:t>
        </w:r>
        <w:r>
          <w:rPr>
            <w:lang w:eastAsia="zh-CN"/>
          </w:rPr>
          <w:tab/>
          <w:t xml:space="preserve">how to </w:t>
        </w:r>
      </w:ins>
      <w:r w:rsidR="00363A38" w:rsidRPr="006356EA">
        <w:rPr>
          <w:lang w:eastAsia="zh-CN"/>
        </w:rPr>
        <w:t>identif</w:t>
      </w:r>
      <w:ins w:id="326" w:author="merger v4" w:date="2025-10-13T07:39:00Z">
        <w:r>
          <w:rPr>
            <w:lang w:eastAsia="zh-CN"/>
          </w:rPr>
          <w:t>y</w:t>
        </w:r>
      </w:ins>
      <w:r w:rsidR="00363A38" w:rsidRPr="006356EA">
        <w:rPr>
          <w:lang w:eastAsia="zh-CN"/>
        </w:rPr>
        <w:t xml:space="preserve"> </w:t>
      </w:r>
      <w:ins w:id="327" w:author="merger v4" w:date="2025-10-13T07:39:00Z">
        <w:r>
          <w:rPr>
            <w:lang w:eastAsia="zh-CN"/>
          </w:rPr>
          <w:t xml:space="preserve">the services </w:t>
        </w:r>
      </w:ins>
      <w:r w:rsidR="00363A38" w:rsidRPr="006356EA">
        <w:rPr>
          <w:lang w:eastAsia="zh-CN"/>
        </w:rPr>
        <w:t>and evaluat</w:t>
      </w:r>
      <w:ins w:id="328" w:author="merger v4" w:date="2025-10-13T07:39:00Z">
        <w:r>
          <w:rPr>
            <w:lang w:eastAsia="zh-CN"/>
          </w:rPr>
          <w:t>e the service experience</w:t>
        </w:r>
      </w:ins>
      <w:r w:rsidR="00363A38" w:rsidRPr="006356EA">
        <w:rPr>
          <w:lang w:eastAsia="zh-CN"/>
        </w:rPr>
        <w:t>, for relevant functionalities and procedures (e.g. mobility management, session management, policy control)</w:t>
      </w:r>
    </w:p>
    <w:p w14:paraId="5C52CCF6" w14:textId="7A9CA2AC" w:rsidR="00E6572E" w:rsidRPr="006356EA" w:rsidRDefault="006356EA" w:rsidP="00E6572E">
      <w:pPr>
        <w:pStyle w:val="B2"/>
        <w:rPr>
          <w:ins w:id="329" w:author="9126 Lenovo" w:date="2025-10-13T07:11:00Z"/>
        </w:rPr>
      </w:pPr>
      <w:ins w:id="330" w:author="merger v4" w:date="2025-10-13T07:38:00Z">
        <w:r>
          <w:t>m.</w:t>
        </w:r>
      </w:ins>
      <w:ins w:id="331" w:author="8595 Huawei" w:date="2025-10-13T06:36:00Z">
        <w:r w:rsidR="00E6572E" w:rsidRPr="006356EA">
          <w:tab/>
          <w:t xml:space="preserve">how to enable </w:t>
        </w:r>
      </w:ins>
      <w:ins w:id="332" w:author="8595 Huawei" w:date="2025-10-13T06:37:00Z">
        <w:r w:rsidR="00E6572E" w:rsidRPr="006356EA">
          <w:t xml:space="preserve">AI capable entities </w:t>
        </w:r>
      </w:ins>
      <w:ins w:id="333" w:author="8595 Huawei" w:date="2025-10-13T06:36:00Z">
        <w:r w:rsidR="00E6572E" w:rsidRPr="006356EA">
          <w:t xml:space="preserve">to </w:t>
        </w:r>
      </w:ins>
      <w:ins w:id="334" w:author="8742 NTT Docomo" w:date="2025-10-13T06:50:00Z">
        <w:r w:rsidR="00E6572E" w:rsidRPr="006356EA">
          <w:t xml:space="preserve">make decisions and </w:t>
        </w:r>
      </w:ins>
      <w:ins w:id="335" w:author="8595 Huawei" w:date="2025-10-13T06:36:00Z">
        <w:r w:rsidR="00E6572E" w:rsidRPr="006356EA">
          <w:t>coordinate dynamically with other AI</w:t>
        </w:r>
      </w:ins>
      <w:ins w:id="336" w:author="8595 Huawei" w:date="2025-10-13T06:37:00Z">
        <w:r w:rsidR="00E6572E" w:rsidRPr="006356EA">
          <w:t xml:space="preserve"> capable</w:t>
        </w:r>
      </w:ins>
      <w:ins w:id="337" w:author="8595 Huawei" w:date="2025-10-13T06:36:00Z">
        <w:r w:rsidR="00E6572E" w:rsidRPr="006356EA">
          <w:t xml:space="preserve"> entities in the</w:t>
        </w:r>
      </w:ins>
      <w:ins w:id="338" w:author="8595 Huawei" w:date="2025-10-13T06:37:00Z">
        <w:r w:rsidR="00E6572E" w:rsidRPr="006356EA">
          <w:t xml:space="preserve"> 6G CN</w:t>
        </w:r>
      </w:ins>
    </w:p>
    <w:p w14:paraId="07470AD8" w14:textId="4E314595" w:rsidR="006356EA" w:rsidRPr="006356EA" w:rsidRDefault="006356EA" w:rsidP="00E6572E">
      <w:pPr>
        <w:pStyle w:val="B2"/>
        <w:rPr>
          <w:ins w:id="339" w:author="8224 Vivo" w:date="2025-10-13T05:38:00Z"/>
        </w:rPr>
      </w:pPr>
      <w:ins w:id="340" w:author="merger v4" w:date="2025-10-13T07:39:00Z">
        <w:r>
          <w:t>n.</w:t>
        </w:r>
      </w:ins>
      <w:ins w:id="341" w:author="9126 Lenovo" w:date="2025-10-13T07:11:00Z">
        <w:r w:rsidRPr="006356EA">
          <w:tab/>
          <w:t xml:space="preserve">how </w:t>
        </w:r>
      </w:ins>
      <w:ins w:id="342" w:author="9126 Lenovo" w:date="2025-10-13T07:12:00Z">
        <w:r w:rsidRPr="006356EA">
          <w:t xml:space="preserve">to define </w:t>
        </w:r>
      </w:ins>
      <w:ins w:id="343" w:author="9126 Lenovo" w:date="2025-10-13T07:11:00Z">
        <w:r w:rsidRPr="006356EA">
          <w:t>an intent-driven request</w:t>
        </w:r>
      </w:ins>
      <w:ins w:id="344" w:author="9126 Lenovo" w:date="2025-10-13T07:12:00Z">
        <w:r w:rsidRPr="006356EA">
          <w:t>,</w:t>
        </w:r>
      </w:ins>
      <w:ins w:id="345" w:author="9126 Lenovo" w:date="2025-10-13T07:11:00Z">
        <w:r w:rsidRPr="006356EA">
          <w:t xml:space="preserve"> including which functions can be consumers and which functions can be recipients of such request</w:t>
        </w:r>
      </w:ins>
    </w:p>
    <w:p w14:paraId="52727E25" w14:textId="06564D12" w:rsidR="004E470E" w:rsidRPr="006356EA" w:rsidRDefault="006356EA" w:rsidP="004E470E">
      <w:pPr>
        <w:pStyle w:val="B2"/>
        <w:rPr>
          <w:lang w:eastAsia="zh-CN"/>
        </w:rPr>
      </w:pPr>
      <w:ins w:id="346" w:author="merger v4" w:date="2025-10-13T07:39:00Z">
        <w:r>
          <w:rPr>
            <w:lang w:eastAsia="en-US"/>
          </w:rPr>
          <w:t>o.</w:t>
        </w:r>
      </w:ins>
      <w:ins w:id="347" w:author="merger v4" w:date="2025-10-13T07:40:00Z">
        <w:r>
          <w:rPr>
            <w:lang w:eastAsia="en-US"/>
          </w:rPr>
          <w:tab/>
        </w:r>
      </w:ins>
      <w:ins w:id="348" w:author="8224 Vivo" w:date="2025-10-13T05:38:00Z">
        <w:r w:rsidR="004E470E" w:rsidRPr="006356EA">
          <w:rPr>
            <w:lang w:eastAsia="en-US"/>
          </w:rPr>
          <w:t xml:space="preserve">whether and how to support distributed </w:t>
        </w:r>
      </w:ins>
      <w:ins w:id="349" w:author="merger v4" w:date="2025-10-13T07:54:00Z">
        <w:r>
          <w:rPr>
            <w:lang w:eastAsia="en-US"/>
          </w:rPr>
          <w:t>i</w:t>
        </w:r>
      </w:ins>
      <w:ins w:id="350" w:author="8224 Vivo" w:date="2025-10-13T05:38:00Z">
        <w:r w:rsidR="004E470E" w:rsidRPr="006356EA">
          <w:rPr>
            <w:lang w:eastAsia="en-US"/>
          </w:rPr>
          <w:t xml:space="preserve">ntelligent </w:t>
        </w:r>
      </w:ins>
      <w:ins w:id="351" w:author="merger v4" w:date="2025-10-13T07:54:00Z">
        <w:r>
          <w:rPr>
            <w:lang w:eastAsia="en-US"/>
          </w:rPr>
          <w:t>f</w:t>
        </w:r>
      </w:ins>
      <w:ins w:id="352" w:author="8224 Vivo" w:date="2025-10-13T05:38:00Z">
        <w:r w:rsidR="004E470E" w:rsidRPr="006356EA">
          <w:rPr>
            <w:lang w:eastAsia="en-US"/>
          </w:rPr>
          <w:t xml:space="preserve">ramework and how to avoid </w:t>
        </w:r>
        <w:r w:rsidR="004E470E" w:rsidRPr="006356EA">
          <w:t>goal conflicts</w:t>
        </w:r>
      </w:ins>
    </w:p>
    <w:p w14:paraId="6EC5894A" w14:textId="0EC3B4F2" w:rsidR="006356EA" w:rsidRDefault="006356EA" w:rsidP="00363A38">
      <w:pPr>
        <w:pStyle w:val="B1"/>
        <w:rPr>
          <w:ins w:id="353" w:author="merger v4" w:date="2025-10-13T07:40:00Z"/>
          <w:lang w:eastAsia="zh-CN"/>
        </w:rPr>
      </w:pPr>
      <w:ins w:id="354" w:author="merger v4" w:date="2025-10-13T07:40:00Z">
        <w:r>
          <w:rPr>
            <w:lang w:eastAsia="zh-CN"/>
          </w:rPr>
          <w:t>6.</w:t>
        </w:r>
        <w:r>
          <w:rPr>
            <w:lang w:eastAsia="zh-CN"/>
          </w:rPr>
          <w:tab/>
          <w:t>Monitoring and control aspects:</w:t>
        </w:r>
      </w:ins>
    </w:p>
    <w:p w14:paraId="58294F0E" w14:textId="7834F5CB" w:rsidR="004E470E" w:rsidRPr="006356EA" w:rsidRDefault="006356EA" w:rsidP="004E470E">
      <w:pPr>
        <w:pStyle w:val="B2"/>
        <w:rPr>
          <w:ins w:id="355" w:author="8383 CATT" w:date="2025-10-13T05:58:00Z"/>
          <w:lang w:eastAsia="zh-CN"/>
        </w:rPr>
      </w:pPr>
      <w:ins w:id="356" w:author="merger v4" w:date="2025-10-13T07:43:00Z">
        <w:r>
          <w:rPr>
            <w:rFonts w:eastAsiaTheme="minorEastAsia"/>
            <w:bCs/>
            <w:lang w:eastAsia="zh-CN"/>
          </w:rPr>
          <w:t>p.</w:t>
        </w:r>
      </w:ins>
      <w:ins w:id="357" w:author="8224 Vivo" w:date="2025-10-13T05:34:00Z">
        <w:r w:rsidR="004E470E" w:rsidRPr="006356EA">
          <w:rPr>
            <w:rFonts w:eastAsiaTheme="minorEastAsia"/>
            <w:bCs/>
            <w:lang w:eastAsia="zh-CN"/>
          </w:rPr>
          <w:tab/>
        </w:r>
      </w:ins>
      <w:ins w:id="358" w:author="8224 Vivo" w:date="2025-10-08T11:33:00Z">
        <w:r w:rsidR="004E470E" w:rsidRPr="006356EA">
          <w:rPr>
            <w:lang w:eastAsia="zh-CN"/>
          </w:rPr>
          <w:t>how to support reliable</w:t>
        </w:r>
      </w:ins>
      <w:ins w:id="359" w:author="9028 Nokia" w:date="2025-10-13T07:06:00Z">
        <w:r w:rsidR="000963EC" w:rsidRPr="006356EA">
          <w:rPr>
            <w:lang w:eastAsia="zh-CN"/>
          </w:rPr>
          <w:t>, explainable</w:t>
        </w:r>
      </w:ins>
      <w:ins w:id="360" w:author="8224 Vivo" w:date="2025-10-08T11:33:00Z">
        <w:r w:rsidR="004E470E" w:rsidRPr="006356EA">
          <w:rPr>
            <w:lang w:eastAsia="zh-CN"/>
          </w:rPr>
          <w:t xml:space="preserve"> and sustainable AI</w:t>
        </w:r>
      </w:ins>
      <w:ins w:id="361" w:author="8275 Oppo" w:date="2025-10-13T05:47:00Z">
        <w:r w:rsidR="004E470E" w:rsidRPr="006356EA">
          <w:rPr>
            <w:lang w:eastAsia="zh-CN"/>
          </w:rPr>
          <w:t xml:space="preserve"> capable entities</w:t>
        </w:r>
      </w:ins>
    </w:p>
    <w:p w14:paraId="59F825A7" w14:textId="05912A80" w:rsidR="004E470E" w:rsidRPr="006356EA" w:rsidRDefault="006356EA" w:rsidP="004E470E">
      <w:pPr>
        <w:pStyle w:val="B2"/>
        <w:rPr>
          <w:ins w:id="362" w:author="8224 Vivo" w:date="2025-10-13T05:40:00Z"/>
          <w:lang w:eastAsia="zh-CN"/>
        </w:rPr>
      </w:pPr>
      <w:ins w:id="363" w:author="merger v4" w:date="2025-10-13T07:43:00Z">
        <w:r>
          <w:rPr>
            <w:lang w:eastAsia="zh-CN"/>
          </w:rPr>
          <w:t>q.</w:t>
        </w:r>
      </w:ins>
      <w:ins w:id="364" w:author="8383 CATT" w:date="2025-10-13T05:58:00Z">
        <w:r w:rsidR="004E470E" w:rsidRPr="006356EA">
          <w:rPr>
            <w:lang w:eastAsia="zh-CN"/>
          </w:rPr>
          <w:tab/>
          <w:t xml:space="preserve">how to </w:t>
        </w:r>
      </w:ins>
      <w:ins w:id="365" w:author="8383 CATT" w:date="2025-10-13T05:57:00Z">
        <w:r w:rsidR="004E470E" w:rsidRPr="006356EA">
          <w:rPr>
            <w:lang w:eastAsia="zh-CN"/>
          </w:rPr>
          <w:t xml:space="preserve">monitor </w:t>
        </w:r>
      </w:ins>
      <w:ins w:id="366" w:author="8742 NTT Docomo" w:date="2025-10-13T06:50:00Z">
        <w:r w:rsidR="00E6572E" w:rsidRPr="006356EA">
          <w:rPr>
            <w:lang w:eastAsia="zh-CN"/>
          </w:rPr>
          <w:t xml:space="preserve">and evaluate </w:t>
        </w:r>
      </w:ins>
      <w:ins w:id="367" w:author="8383 CATT" w:date="2025-10-13T05:57:00Z">
        <w:r w:rsidR="004E470E" w:rsidRPr="006356EA">
          <w:rPr>
            <w:lang w:eastAsia="zh-CN"/>
          </w:rPr>
          <w:t>the performance of the AI capable entities</w:t>
        </w:r>
      </w:ins>
      <w:ins w:id="368" w:author="9260 Deutsche Telekom" w:date="2025-10-13T07:16:00Z">
        <w:r w:rsidRPr="006356EA">
          <w:rPr>
            <w:lang w:eastAsia="zh-CN"/>
          </w:rPr>
          <w:t xml:space="preserve">, </w:t>
        </w:r>
        <w:r w:rsidRPr="006356EA">
          <w:rPr>
            <w:rFonts w:eastAsia="Times New Roman"/>
            <w:color w:val="000000" w:themeColor="text1"/>
          </w:rPr>
          <w:t>including availability of information related to model behaviour, model data usage, and model lifecycle</w:t>
        </w:r>
      </w:ins>
      <w:ins w:id="369" w:author="merger v4" w:date="2025-10-13T07:40:00Z">
        <w:r>
          <w:rPr>
            <w:rFonts w:eastAsia="Times New Roman"/>
            <w:color w:val="000000" w:themeColor="text1"/>
          </w:rPr>
          <w:t xml:space="preserve">, </w:t>
        </w:r>
      </w:ins>
      <w:r w:rsidRPr="006356EA">
        <w:rPr>
          <w:lang w:eastAsia="zh-CN"/>
        </w:rPr>
        <w:t>and tak</w:t>
      </w:r>
      <w:ins w:id="370" w:author="merger v4" w:date="2025-10-13T07:41:00Z">
        <w:r>
          <w:rPr>
            <w:lang w:eastAsia="zh-CN"/>
          </w:rPr>
          <w:t>e</w:t>
        </w:r>
      </w:ins>
      <w:r w:rsidRPr="006356EA">
        <w:rPr>
          <w:lang w:eastAsia="zh-CN"/>
        </w:rPr>
        <w:t xml:space="preserve"> </w:t>
      </w:r>
      <w:ins w:id="371" w:author="merger v4" w:date="2025-10-13T07:41:00Z">
        <w:r>
          <w:rPr>
            <w:lang w:eastAsia="zh-CN"/>
          </w:rPr>
          <w:t xml:space="preserve">the </w:t>
        </w:r>
      </w:ins>
      <w:r w:rsidRPr="006356EA">
        <w:rPr>
          <w:lang w:eastAsia="zh-CN"/>
        </w:rPr>
        <w:t>necessary actions to ensure quality</w:t>
      </w:r>
    </w:p>
    <w:p w14:paraId="54675224" w14:textId="44515146" w:rsidR="004E470E" w:rsidRPr="006356EA" w:rsidRDefault="006356EA" w:rsidP="004E470E">
      <w:pPr>
        <w:pStyle w:val="B2"/>
        <w:rPr>
          <w:ins w:id="372" w:author="8329 Tejas" w:date="2025-10-13T05:52:00Z"/>
          <w:lang w:eastAsia="zh-CN"/>
        </w:rPr>
      </w:pPr>
      <w:ins w:id="373" w:author="merger v4" w:date="2025-10-13T07:43:00Z">
        <w:r>
          <w:rPr>
            <w:lang w:eastAsia="zh-CN"/>
          </w:rPr>
          <w:t>r.</w:t>
        </w:r>
      </w:ins>
      <w:ins w:id="374" w:author="8224 Vivo" w:date="2025-10-13T05:40:00Z">
        <w:r w:rsidR="004E470E" w:rsidRPr="006356EA">
          <w:rPr>
            <w:lang w:eastAsia="zh-CN"/>
          </w:rPr>
          <w:tab/>
        </w:r>
      </w:ins>
      <w:proofErr w:type="gramStart"/>
      <w:ins w:id="375" w:author="merger v4" w:date="2025-10-13T07:43:00Z">
        <w:r>
          <w:rPr>
            <w:lang w:eastAsia="zh-CN"/>
          </w:rPr>
          <w:t>identify</w:t>
        </w:r>
        <w:proofErr w:type="gramEnd"/>
        <w:r>
          <w:rPr>
            <w:lang w:eastAsia="zh-CN"/>
          </w:rPr>
          <w:t xml:space="preserve"> </w:t>
        </w:r>
      </w:ins>
      <w:ins w:id="376" w:author="8224 Vivo" w:date="2025-10-13T05:40:00Z">
        <w:r w:rsidR="004E470E" w:rsidRPr="006356EA">
          <w:rPr>
            <w:lang w:eastAsia="zh-CN"/>
          </w:rPr>
          <w:t xml:space="preserve">mechanisms for operators to </w:t>
        </w:r>
      </w:ins>
      <w:ins w:id="377" w:author="8930 Ericsson" w:date="2025-10-13T06:58:00Z">
        <w:r w:rsidR="00E6572E" w:rsidRPr="006356EA">
          <w:rPr>
            <w:lang w:eastAsia="zh-CN"/>
          </w:rPr>
          <w:t xml:space="preserve">gracefully </w:t>
        </w:r>
      </w:ins>
      <w:ins w:id="378" w:author="9260 Deutsche Telekom" w:date="2025-10-13T07:15:00Z">
        <w:r w:rsidRPr="006356EA">
          <w:rPr>
            <w:lang w:eastAsia="zh-CN"/>
          </w:rPr>
          <w:t xml:space="preserve">and transparently </w:t>
        </w:r>
      </w:ins>
      <w:ins w:id="379" w:author="8224 Vivo" w:date="2025-10-13T05:40:00Z">
        <w:r w:rsidR="004E470E" w:rsidRPr="006356EA">
          <w:rPr>
            <w:lang w:eastAsia="zh-CN"/>
          </w:rPr>
          <w:t>control and configure models to select AI</w:t>
        </w:r>
      </w:ins>
      <w:ins w:id="380" w:author="merger v4" w:date="2025-10-13T07:41:00Z">
        <w:r>
          <w:rPr>
            <w:lang w:eastAsia="zh-CN"/>
          </w:rPr>
          <w:t>-</w:t>
        </w:r>
      </w:ins>
      <w:ins w:id="381" w:author="8224 Vivo" w:date="2025-10-13T05:40:00Z">
        <w:r w:rsidR="004E470E" w:rsidRPr="006356EA">
          <w:rPr>
            <w:lang w:eastAsia="zh-CN"/>
          </w:rPr>
          <w:t xml:space="preserve">based </w:t>
        </w:r>
      </w:ins>
      <w:r w:rsidRPr="006356EA">
        <w:rPr>
          <w:lang w:eastAsia="zh-CN"/>
        </w:rPr>
        <w:t xml:space="preserve">behaviour </w:t>
      </w:r>
      <w:ins w:id="382" w:author="8224 Vivo" w:date="2025-10-13T05:40:00Z">
        <w:r w:rsidR="004E470E" w:rsidRPr="006356EA">
          <w:rPr>
            <w:lang w:eastAsia="zh-CN"/>
          </w:rPr>
          <w:t xml:space="preserve">or non-AI based </w:t>
        </w:r>
      </w:ins>
      <w:r w:rsidRPr="006356EA">
        <w:rPr>
          <w:lang w:eastAsia="zh-CN"/>
        </w:rPr>
        <w:t xml:space="preserve">behaviour </w:t>
      </w:r>
      <w:ins w:id="383" w:author="8595 Huawei" w:date="2025-10-13T06:38:00Z">
        <w:r w:rsidR="00E6572E" w:rsidRPr="006356EA">
          <w:t>under certain conditions</w:t>
        </w:r>
      </w:ins>
      <w:r w:rsidRPr="006356EA">
        <w:rPr>
          <w:lang w:eastAsia="zh-CN"/>
        </w:rPr>
        <w:t xml:space="preserve">, </w:t>
      </w:r>
      <w:proofErr w:type="spellStart"/>
      <w:r w:rsidRPr="006356EA">
        <w:rPr>
          <w:lang w:eastAsia="zh-CN"/>
        </w:rPr>
        <w:t>i.e</w:t>
      </w:r>
      <w:proofErr w:type="spellEnd"/>
      <w:r w:rsidRPr="006356EA">
        <w:rPr>
          <w:lang w:eastAsia="zh-CN"/>
        </w:rPr>
        <w:t>, support for different operator-configurable levels of autonomy based on operational needs</w:t>
      </w:r>
    </w:p>
    <w:p w14:paraId="00D13C06" w14:textId="6D0D6097" w:rsidR="004E470E" w:rsidRPr="006356EA" w:rsidRDefault="006356EA" w:rsidP="004E470E">
      <w:pPr>
        <w:pStyle w:val="B2"/>
        <w:rPr>
          <w:ins w:id="384" w:author="8224 Vivo" w:date="2025-10-08T11:33:00Z"/>
          <w:rFonts w:eastAsiaTheme="minorEastAsia"/>
          <w:bCs/>
          <w:lang w:eastAsia="zh-CN"/>
        </w:rPr>
      </w:pPr>
      <w:ins w:id="385" w:author="merger v4" w:date="2025-10-13T07:43:00Z">
        <w:r>
          <w:rPr>
            <w:rFonts w:eastAsiaTheme="minorEastAsia"/>
            <w:bCs/>
            <w:lang w:eastAsia="zh-CN"/>
          </w:rPr>
          <w:t>s.</w:t>
        </w:r>
        <w:r>
          <w:rPr>
            <w:rFonts w:eastAsiaTheme="minorEastAsia"/>
            <w:bCs/>
            <w:lang w:eastAsia="zh-CN"/>
          </w:rPr>
          <w:tab/>
        </w:r>
      </w:ins>
      <w:ins w:id="386" w:author="8329 Tejas" w:date="2025-10-13T05:52:00Z">
        <w:r w:rsidR="004E470E" w:rsidRPr="006356EA">
          <w:rPr>
            <w:rFonts w:eastAsiaTheme="minorEastAsia"/>
            <w:bCs/>
            <w:lang w:eastAsia="zh-CN"/>
          </w:rPr>
          <w:t>how to ensure explainability and trustworthiness of AI decisions in the 6G</w:t>
        </w:r>
      </w:ins>
      <w:ins w:id="387" w:author="8329 Tejas" w:date="2025-10-13T05:53:00Z">
        <w:r w:rsidR="004E470E" w:rsidRPr="006356EA">
          <w:rPr>
            <w:rFonts w:eastAsiaTheme="minorEastAsia"/>
            <w:bCs/>
            <w:lang w:eastAsia="zh-CN"/>
          </w:rPr>
          <w:t xml:space="preserve"> </w:t>
        </w:r>
      </w:ins>
      <w:ins w:id="388" w:author="8329 Tejas" w:date="2025-10-13T05:52:00Z">
        <w:r w:rsidR="004E470E" w:rsidRPr="006356EA">
          <w:rPr>
            <w:rFonts w:eastAsiaTheme="minorEastAsia"/>
            <w:bCs/>
            <w:lang w:eastAsia="zh-CN"/>
          </w:rPr>
          <w:t>C</w:t>
        </w:r>
      </w:ins>
      <w:ins w:id="389" w:author="8329 Tejas" w:date="2025-10-13T05:53:00Z">
        <w:r w:rsidR="004E470E" w:rsidRPr="006356EA">
          <w:rPr>
            <w:rFonts w:eastAsiaTheme="minorEastAsia"/>
            <w:bCs/>
            <w:lang w:eastAsia="zh-CN"/>
          </w:rPr>
          <w:t>N</w:t>
        </w:r>
      </w:ins>
      <w:ins w:id="390" w:author="9260 Deutsche Telekom" w:date="2025-10-13T07:17:00Z">
        <w:r>
          <w:rPr>
            <w:rFonts w:eastAsiaTheme="minorEastAsia"/>
            <w:bCs/>
            <w:lang w:eastAsia="zh-CN"/>
          </w:rPr>
          <w:t>, and define the interfaces supporting explainability of AI capable entities</w:t>
        </w:r>
      </w:ins>
    </w:p>
    <w:p w14:paraId="57604368" w14:textId="77777777" w:rsidR="004E470E" w:rsidRPr="006356EA" w:rsidRDefault="004E470E" w:rsidP="00363A38">
      <w:pPr>
        <w:pStyle w:val="B1"/>
        <w:rPr>
          <w:lang w:eastAsia="zh-CN"/>
        </w:rPr>
      </w:pPr>
    </w:p>
    <w:p w14:paraId="0CEBF11F" w14:textId="3222E9F0" w:rsidR="00363A38" w:rsidRPr="006356EA" w:rsidRDefault="00363A38" w:rsidP="00363A38">
      <w:pPr>
        <w:pStyle w:val="NO"/>
        <w:rPr>
          <w:lang w:eastAsia="zh-CN"/>
        </w:rPr>
      </w:pPr>
      <w:r w:rsidRPr="006356EA">
        <w:rPr>
          <w:lang w:eastAsia="zh-CN"/>
        </w:rPr>
        <w:t>NOTE 1:</w:t>
      </w:r>
      <w:r w:rsidRPr="006356EA">
        <w:t xml:space="preserve"> </w:t>
      </w:r>
      <w:r w:rsidRPr="006356EA">
        <w:rPr>
          <w:lang w:eastAsia="zh-CN"/>
        </w:rPr>
        <w:tab/>
        <w:t xml:space="preserve">The term Intent refers to expectations including requirements, goals and constraints without specifying how to achieve them. As the </w:t>
      </w:r>
      <w:proofErr w:type="spellStart"/>
      <w:r w:rsidRPr="006356EA">
        <w:rPr>
          <w:lang w:eastAsia="zh-CN"/>
        </w:rPr>
        <w:t>SA1</w:t>
      </w:r>
      <w:proofErr w:type="spellEnd"/>
      <w:r w:rsidRPr="006356EA">
        <w:rPr>
          <w:lang w:eastAsia="zh-CN"/>
        </w:rPr>
        <w:t xml:space="preserve"> work is still in progress, adapting the definition of Intent from </w:t>
      </w:r>
      <w:proofErr w:type="spellStart"/>
      <w:r w:rsidRPr="006356EA">
        <w:rPr>
          <w:lang w:eastAsia="zh-CN"/>
        </w:rPr>
        <w:t>SA1</w:t>
      </w:r>
      <w:proofErr w:type="spellEnd"/>
      <w:r w:rsidRPr="006356EA">
        <w:rPr>
          <w:lang w:eastAsia="zh-CN"/>
        </w:rPr>
        <w:t xml:space="preserve"> and the use of the term Intent will be determined as part of the study. Intent does not imply any specific solution.</w:t>
      </w:r>
    </w:p>
    <w:p w14:paraId="1AB996BE" w14:textId="03614272" w:rsidR="00363A38" w:rsidRPr="006356EA" w:rsidRDefault="00363A38" w:rsidP="00363A38">
      <w:pPr>
        <w:pStyle w:val="B1"/>
        <w:rPr>
          <w:lang w:eastAsia="zh-CN"/>
        </w:rPr>
      </w:pPr>
      <w:r w:rsidRPr="006356EA">
        <w:rPr>
          <w:lang w:eastAsia="zh-CN"/>
        </w:rPr>
        <w:t>NOTE 2:</w:t>
      </w:r>
      <w:r w:rsidRPr="006356EA">
        <w:rPr>
          <w:lang w:eastAsia="zh-CN"/>
        </w:rPr>
        <w:tab/>
        <w:t xml:space="preserve">Aspects related to </w:t>
      </w:r>
      <w:proofErr w:type="spellStart"/>
      <w:r w:rsidRPr="006356EA">
        <w:rPr>
          <w:lang w:eastAsia="zh-CN"/>
        </w:rPr>
        <w:t>SA3</w:t>
      </w:r>
      <w:proofErr w:type="spellEnd"/>
      <w:r w:rsidRPr="006356EA">
        <w:rPr>
          <w:lang w:eastAsia="zh-CN"/>
        </w:rPr>
        <w:t xml:space="preserve">, </w:t>
      </w:r>
      <w:proofErr w:type="spellStart"/>
      <w:r w:rsidRPr="006356EA">
        <w:rPr>
          <w:lang w:eastAsia="zh-CN"/>
        </w:rPr>
        <w:t>SA5</w:t>
      </w:r>
      <w:proofErr w:type="spellEnd"/>
      <w:r w:rsidRPr="006356EA">
        <w:rPr>
          <w:lang w:eastAsia="zh-CN"/>
        </w:rPr>
        <w:t xml:space="preserve">, </w:t>
      </w:r>
      <w:proofErr w:type="spellStart"/>
      <w:r w:rsidRPr="006356EA">
        <w:rPr>
          <w:lang w:eastAsia="zh-CN"/>
        </w:rPr>
        <w:t>SA6</w:t>
      </w:r>
      <w:proofErr w:type="spellEnd"/>
      <w:r w:rsidRPr="006356EA">
        <w:rPr>
          <w:lang w:eastAsia="zh-CN"/>
        </w:rPr>
        <w:t>, RAN will be coordinated with each group respectively during the study.</w:t>
      </w:r>
    </w:p>
    <w:p w14:paraId="5CD8C672" w14:textId="7E0E07B5" w:rsidR="00363A38" w:rsidRPr="006356EA" w:rsidRDefault="00363A38" w:rsidP="00363A38">
      <w:pPr>
        <w:pStyle w:val="B1"/>
        <w:rPr>
          <w:lang w:eastAsia="zh-CN"/>
        </w:rPr>
      </w:pPr>
      <w:r w:rsidRPr="006356EA">
        <w:rPr>
          <w:lang w:eastAsia="zh-CN"/>
        </w:rPr>
        <w:t>NOTE 3:</w:t>
      </w:r>
      <w:r w:rsidRPr="006356EA">
        <w:rPr>
          <w:lang w:eastAsia="zh-CN"/>
        </w:rPr>
        <w:tab/>
      </w:r>
      <w:ins w:id="391" w:author="8595 Huawei" w:date="2025-10-13T06:40:00Z">
        <w:r w:rsidR="00E6572E" w:rsidRPr="006356EA">
          <w:rPr>
            <w:lang w:eastAsia="zh-CN"/>
          </w:rPr>
          <w:t>This KI may set requirements on a number of areas covered by other WTs, therefore c</w:t>
        </w:r>
      </w:ins>
      <w:r w:rsidRPr="006356EA">
        <w:rPr>
          <w:lang w:eastAsia="zh-CN"/>
        </w:rPr>
        <w:t xml:space="preserve">oordination with </w:t>
      </w:r>
      <w:proofErr w:type="spellStart"/>
      <w:r w:rsidRPr="006356EA">
        <w:rPr>
          <w:lang w:eastAsia="zh-CN"/>
        </w:rPr>
        <w:t>WT#1.1</w:t>
      </w:r>
      <w:proofErr w:type="spellEnd"/>
      <w:r w:rsidRPr="006356EA">
        <w:rPr>
          <w:lang w:eastAsia="zh-CN"/>
        </w:rPr>
        <w:t xml:space="preserve"> and </w:t>
      </w:r>
      <w:proofErr w:type="spellStart"/>
      <w:r w:rsidRPr="006356EA">
        <w:rPr>
          <w:lang w:eastAsia="zh-CN"/>
        </w:rPr>
        <w:t>WT#1.2</w:t>
      </w:r>
      <w:proofErr w:type="spellEnd"/>
      <w:ins w:id="392" w:author="8595 Huawei" w:date="2025-10-13T06:39:00Z">
        <w:r w:rsidR="00E6572E" w:rsidRPr="006356EA">
          <w:rPr>
            <w:lang w:eastAsia="zh-CN"/>
          </w:rPr>
          <w:t xml:space="preserve">, </w:t>
        </w:r>
        <w:proofErr w:type="spellStart"/>
        <w:r w:rsidR="00E6572E" w:rsidRPr="006356EA">
          <w:t>WT3.2</w:t>
        </w:r>
        <w:proofErr w:type="spellEnd"/>
        <w:r w:rsidR="00E6572E" w:rsidRPr="006356EA">
          <w:t xml:space="preserve">, </w:t>
        </w:r>
        <w:proofErr w:type="spellStart"/>
        <w:r w:rsidR="00E6572E" w:rsidRPr="006356EA">
          <w:t>WT4</w:t>
        </w:r>
        <w:proofErr w:type="spellEnd"/>
        <w:r w:rsidR="00E6572E" w:rsidRPr="006356EA">
          <w:t xml:space="preserve">, </w:t>
        </w:r>
        <w:proofErr w:type="spellStart"/>
        <w:r w:rsidR="00E6572E" w:rsidRPr="006356EA">
          <w:t>WT5</w:t>
        </w:r>
        <w:proofErr w:type="spellEnd"/>
        <w:r w:rsidR="00E6572E" w:rsidRPr="006356EA">
          <w:t xml:space="preserve">, </w:t>
        </w:r>
        <w:proofErr w:type="spellStart"/>
        <w:r w:rsidR="00E6572E" w:rsidRPr="006356EA">
          <w:t>WT6</w:t>
        </w:r>
      </w:ins>
      <w:proofErr w:type="spellEnd"/>
      <w:r w:rsidRPr="006356EA">
        <w:rPr>
          <w:lang w:eastAsia="zh-CN"/>
        </w:rPr>
        <w:t xml:space="preserve"> may be needed.</w:t>
      </w:r>
    </w:p>
    <w:p w14:paraId="043581F2" w14:textId="1D58FD54" w:rsidR="00E6572E" w:rsidRPr="006356EA" w:rsidRDefault="00E6572E" w:rsidP="00E6572E">
      <w:pPr>
        <w:pStyle w:val="NO"/>
        <w:rPr>
          <w:ins w:id="393" w:author="8595 Huawei" w:date="2025-10-13T06:39:00Z"/>
          <w:lang w:eastAsia="zh-CN"/>
        </w:rPr>
      </w:pPr>
      <w:ins w:id="394" w:author="8595 Huawei" w:date="2025-10-13T06:39:00Z">
        <w:r w:rsidRPr="006356EA">
          <w:rPr>
            <w:lang w:eastAsia="zh-CN"/>
          </w:rPr>
          <w:t>NOTE x:</w:t>
        </w:r>
        <w:r w:rsidRPr="006356EA">
          <w:rPr>
            <w:lang w:eastAsia="zh-CN"/>
          </w:rPr>
          <w:tab/>
          <w:t xml:space="preserve">the granularity of </w:t>
        </w:r>
        <w:r w:rsidRPr="006356EA">
          <w:t>Network AI Agent(s) within the 6G CN</w:t>
        </w:r>
        <w:r w:rsidRPr="006356EA">
          <w:rPr>
            <w:lang w:eastAsia="zh-CN"/>
          </w:rPr>
          <w:t xml:space="preserve"> is to be further clarified as part of the solutions to the key issue.</w:t>
        </w:r>
      </w:ins>
    </w:p>
    <w:p w14:paraId="6D23F32A" w14:textId="2BF57FD3" w:rsidR="00E6572E" w:rsidRPr="006356EA" w:rsidRDefault="00E6572E" w:rsidP="00E6572E">
      <w:pPr>
        <w:pStyle w:val="NO"/>
        <w:rPr>
          <w:ins w:id="395" w:author="8595 Huawei" w:date="2025-10-13T06:38:00Z"/>
          <w:lang w:eastAsia="zh-CN"/>
        </w:rPr>
      </w:pPr>
      <w:ins w:id="396" w:author="8595 Huawei" w:date="2025-10-13T06:38:00Z">
        <w:r w:rsidRPr="006356EA">
          <w:rPr>
            <w:lang w:eastAsia="zh-CN"/>
          </w:rPr>
          <w:t>NOTE y:</w:t>
        </w:r>
        <w:r w:rsidRPr="006356EA">
          <w:rPr>
            <w:lang w:eastAsia="zh-CN"/>
          </w:rPr>
          <w:tab/>
          <w:t>solutions to this KI need to ensure multi-vendor interoperable operations.</w:t>
        </w:r>
      </w:ins>
    </w:p>
    <w:p w14:paraId="1C80F812" w14:textId="77777777" w:rsidR="00363A38" w:rsidRPr="006356EA" w:rsidRDefault="00363A38" w:rsidP="00363A38">
      <w:pPr>
        <w:pStyle w:val="NO"/>
        <w:rPr>
          <w:lang w:eastAsia="zh-CN"/>
        </w:rPr>
      </w:pPr>
    </w:p>
    <w:p w14:paraId="4CE06BB4" w14:textId="5FD68B08" w:rsidR="00363A38" w:rsidRPr="006356EA" w:rsidRDefault="00363A38" w:rsidP="00363A38">
      <w:pPr>
        <w:pStyle w:val="Heading2"/>
      </w:pPr>
      <w:proofErr w:type="spellStart"/>
      <w:r w:rsidRPr="006356EA">
        <w:t>5.y</w:t>
      </w:r>
      <w:proofErr w:type="spellEnd"/>
      <w:r w:rsidRPr="006356EA">
        <w:tab/>
        <w:t>Key Issue #</w:t>
      </w:r>
      <w:proofErr w:type="spellStart"/>
      <w:r w:rsidRPr="006356EA">
        <w:t>yy</w:t>
      </w:r>
      <w:proofErr w:type="spellEnd"/>
      <w:r w:rsidRPr="006356EA">
        <w:t xml:space="preserve">: Evolution of </w:t>
      </w:r>
      <w:proofErr w:type="spellStart"/>
      <w:r w:rsidRPr="006356EA">
        <w:t>5G</w:t>
      </w:r>
      <w:proofErr w:type="spellEnd"/>
      <w:r w:rsidRPr="006356EA">
        <w:t xml:space="preserve"> CN AI capabilities into the 6G CN</w:t>
      </w:r>
    </w:p>
    <w:p w14:paraId="528DDD32" w14:textId="00756A44" w:rsidR="00363A38" w:rsidRPr="006356EA" w:rsidRDefault="00363A38" w:rsidP="00363A38">
      <w:pPr>
        <w:rPr>
          <w:lang w:eastAsia="zh-CN"/>
        </w:rPr>
      </w:pPr>
      <w:r w:rsidRPr="006356EA">
        <w:rPr>
          <w:lang w:eastAsia="zh-CN"/>
        </w:rPr>
        <w:t xml:space="preserve">Study the evolution of </w:t>
      </w:r>
      <w:proofErr w:type="spellStart"/>
      <w:r w:rsidRPr="006356EA">
        <w:rPr>
          <w:lang w:eastAsia="zh-CN"/>
        </w:rPr>
        <w:t>5G</w:t>
      </w:r>
      <w:proofErr w:type="spellEnd"/>
      <w:r w:rsidRPr="006356EA">
        <w:rPr>
          <w:lang w:eastAsia="zh-CN"/>
        </w:rPr>
        <w:t xml:space="preserve"> CN AI capabilities into the 6G CN including:</w:t>
      </w:r>
    </w:p>
    <w:p w14:paraId="119AB3FF" w14:textId="384710BC" w:rsidR="004E470E" w:rsidRPr="006356EA" w:rsidRDefault="006356EA" w:rsidP="006356EA">
      <w:pPr>
        <w:pStyle w:val="B1"/>
        <w:rPr>
          <w:ins w:id="397" w:author="9126 Lenovo" w:date="2025-10-13T07:12:00Z"/>
          <w:lang w:eastAsia="zh-CN"/>
        </w:rPr>
      </w:pPr>
      <w:ins w:id="398" w:author="merger v4" w:date="2025-10-13T07:47:00Z">
        <w:r>
          <w:rPr>
            <w:lang w:eastAsia="zh-CN"/>
          </w:rPr>
          <w:t>1.</w:t>
        </w:r>
      </w:ins>
      <w:ins w:id="399" w:author="8224 Vivo" w:date="2025-10-13T05:41:00Z">
        <w:r w:rsidR="004E470E" w:rsidRPr="006356EA">
          <w:rPr>
            <w:lang w:eastAsia="zh-CN"/>
          </w:rPr>
          <w:tab/>
          <w:t xml:space="preserve">support AI-related functionalities (e.g. </w:t>
        </w:r>
      </w:ins>
      <w:ins w:id="400" w:author="8742 NTT Docomo" w:date="2025-10-13T06:47:00Z">
        <w:r w:rsidR="00E6572E" w:rsidRPr="006356EA">
          <w:rPr>
            <w:lang w:eastAsia="zh-CN"/>
          </w:rPr>
          <w:t xml:space="preserve">customised </w:t>
        </w:r>
      </w:ins>
      <w:ins w:id="401" w:author="8224 Vivo" w:date="2025-10-13T05:41:00Z">
        <w:r w:rsidR="004E470E" w:rsidRPr="006356EA">
          <w:rPr>
            <w:lang w:eastAsia="zh-CN"/>
          </w:rPr>
          <w:t xml:space="preserve">model </w:t>
        </w:r>
      </w:ins>
      <w:ins w:id="402" w:author="8742 NTT Docomo" w:date="2025-10-13T06:48:00Z">
        <w:r w:rsidR="00E6572E" w:rsidRPr="006356EA">
          <w:rPr>
            <w:lang w:eastAsia="zh-CN"/>
          </w:rPr>
          <w:t>(re)</w:t>
        </w:r>
      </w:ins>
      <w:ins w:id="403" w:author="8224 Vivo" w:date="2025-10-13T05:41:00Z">
        <w:r w:rsidR="004E470E" w:rsidRPr="006356EA">
          <w:rPr>
            <w:lang w:eastAsia="zh-CN"/>
          </w:rPr>
          <w:t>training, model provisioning</w:t>
        </w:r>
      </w:ins>
      <w:ins w:id="404" w:author="8742 NTT Docomo" w:date="2025-10-13T06:47:00Z">
        <w:r w:rsidR="00E6572E" w:rsidRPr="006356EA">
          <w:rPr>
            <w:lang w:eastAsia="zh-CN"/>
          </w:rPr>
          <w:t xml:space="preserve"> and deployment</w:t>
        </w:r>
      </w:ins>
      <w:ins w:id="405" w:author="8224 Vivo" w:date="2025-10-13T05:41:00Z">
        <w:r w:rsidR="004E470E" w:rsidRPr="006356EA">
          <w:rPr>
            <w:lang w:eastAsia="zh-CN"/>
          </w:rPr>
          <w:t xml:space="preserve">, </w:t>
        </w:r>
      </w:ins>
      <w:r w:rsidRPr="006356EA">
        <w:rPr>
          <w:lang w:eastAsia="zh-CN"/>
        </w:rPr>
        <w:t>inference or analytics derivation, model and analytics performance monitoring, Federated Learning, model interoperability, management of AI/ML models</w:t>
      </w:r>
      <w:ins w:id="406" w:author="8455 CAICT" w:date="2025-10-13T06:17:00Z">
        <w:r w:rsidR="00E6572E" w:rsidRPr="006356EA">
          <w:rPr>
            <w:lang w:eastAsia="zh-CN"/>
          </w:rPr>
          <w:t>, service quality monitoring</w:t>
        </w:r>
      </w:ins>
      <w:ins w:id="407" w:author="8224 Vivo" w:date="2025-10-13T05:41:00Z">
        <w:r w:rsidR="004E470E" w:rsidRPr="006356EA">
          <w:rPr>
            <w:lang w:eastAsia="zh-CN"/>
          </w:rPr>
          <w:t xml:space="preserve">) into 6G CN considering </w:t>
        </w:r>
      </w:ins>
      <w:r w:rsidRPr="006356EA">
        <w:rPr>
          <w:lang w:eastAsia="zh-CN"/>
        </w:rPr>
        <w:t xml:space="preserve">the work done in </w:t>
      </w:r>
      <w:proofErr w:type="spellStart"/>
      <w:ins w:id="408" w:author="8224 Vivo" w:date="2025-10-13T05:41:00Z">
        <w:r w:rsidR="004E470E" w:rsidRPr="006356EA">
          <w:rPr>
            <w:lang w:eastAsia="zh-CN"/>
          </w:rPr>
          <w:t>5G</w:t>
        </w:r>
        <w:proofErr w:type="spellEnd"/>
        <w:r w:rsidR="004E470E" w:rsidRPr="006356EA">
          <w:rPr>
            <w:lang w:eastAsia="zh-CN"/>
          </w:rPr>
          <w:t xml:space="preserve"> CN AI-related functionalities as a starting point for discussion, </w:t>
        </w:r>
      </w:ins>
      <w:r w:rsidRPr="006356EA">
        <w:rPr>
          <w:lang w:eastAsia="zh-CN"/>
        </w:rPr>
        <w:t>by considering fully standardised multi-vendor</w:t>
      </w:r>
      <w:ins w:id="409" w:author="8224 Vivo" w:date="2025-10-13T05:41:00Z">
        <w:r w:rsidR="004E470E" w:rsidRPr="006356EA">
          <w:rPr>
            <w:lang w:eastAsia="zh-CN"/>
          </w:rPr>
          <w:t xml:space="preserve"> interoperability</w:t>
        </w:r>
      </w:ins>
      <w:ins w:id="410" w:author="8275 Oppo" w:date="2025-10-13T05:47:00Z">
        <w:r w:rsidR="004E470E" w:rsidRPr="006356EA">
          <w:rPr>
            <w:lang w:eastAsia="zh-CN"/>
          </w:rPr>
          <w:t>, reliable and sustainable AI</w:t>
        </w:r>
      </w:ins>
      <w:ins w:id="411" w:author="merger v4" w:date="2025-10-13T07:47:00Z">
        <w:r>
          <w:rPr>
            <w:lang w:eastAsia="zh-CN"/>
          </w:rPr>
          <w:t>,</w:t>
        </w:r>
      </w:ins>
      <w:ins w:id="412" w:author="9126 Lenovo" w:date="2025-10-13T07:13:00Z">
        <w:r w:rsidRPr="006356EA">
          <w:rPr>
            <w:lang w:eastAsia="zh-CN"/>
          </w:rPr>
          <w:t xml:space="preserve"> in order to have a comprehensive set of model training tools within the 6G network</w:t>
        </w:r>
      </w:ins>
      <w:ins w:id="413" w:author="8224 Vivo" w:date="2025-10-13T05:41:00Z">
        <w:r w:rsidR="004E470E" w:rsidRPr="006356EA">
          <w:rPr>
            <w:lang w:eastAsia="zh-CN"/>
          </w:rPr>
          <w:t xml:space="preserve">. </w:t>
        </w:r>
      </w:ins>
    </w:p>
    <w:p w14:paraId="4B670E63" w14:textId="32000959" w:rsidR="00E6572E" w:rsidRPr="006356EA" w:rsidRDefault="006356EA" w:rsidP="006356EA">
      <w:pPr>
        <w:pStyle w:val="B1"/>
        <w:rPr>
          <w:ins w:id="414" w:author="8224 Vivo" w:date="2025-10-13T05:41:00Z"/>
          <w:lang w:eastAsia="zh-CN"/>
        </w:rPr>
      </w:pPr>
      <w:ins w:id="415" w:author="merger v4" w:date="2025-10-13T07:47:00Z">
        <w:r>
          <w:rPr>
            <w:lang w:eastAsia="zh-CN"/>
          </w:rPr>
          <w:t>2.</w:t>
        </w:r>
      </w:ins>
      <w:ins w:id="416" w:author="8742 NTT Docomo" w:date="2025-10-13T06:52:00Z">
        <w:r w:rsidR="00E6572E" w:rsidRPr="006356EA">
          <w:rPr>
            <w:lang w:eastAsia="zh-CN"/>
          </w:rPr>
          <w:tab/>
          <w:t>how to assess reliability and sustainability of AI, whether and how to improve reliability and to improve sustainability of AI</w:t>
        </w:r>
      </w:ins>
    </w:p>
    <w:p w14:paraId="3BBB09EA" w14:textId="54E4D969" w:rsidR="004E470E" w:rsidRPr="006356EA" w:rsidRDefault="006356EA" w:rsidP="006356EA">
      <w:pPr>
        <w:pStyle w:val="B1"/>
        <w:rPr>
          <w:ins w:id="417" w:author="8329 Tejas" w:date="2025-10-13T05:54:00Z"/>
          <w:lang w:eastAsia="zh-CN"/>
        </w:rPr>
      </w:pPr>
      <w:ins w:id="418" w:author="merger v4" w:date="2025-10-13T07:47:00Z">
        <w:r>
          <w:rPr>
            <w:lang w:eastAsia="zh-CN"/>
          </w:rPr>
          <w:t>3.</w:t>
        </w:r>
        <w:r>
          <w:rPr>
            <w:lang w:eastAsia="zh-CN"/>
          </w:rPr>
          <w:tab/>
        </w:r>
      </w:ins>
      <w:ins w:id="419" w:author="8329 Tejas" w:date="2025-10-13T05:54:00Z">
        <w:r w:rsidR="004E470E" w:rsidRPr="006356EA">
          <w:rPr>
            <w:lang w:eastAsia="zh-CN"/>
          </w:rPr>
          <w:t>w</w:t>
        </w:r>
      </w:ins>
      <w:ins w:id="420" w:author="8329 Tejas" w:date="2025-10-13T05:53:00Z">
        <w:r w:rsidR="004E470E" w:rsidRPr="006356EA">
          <w:rPr>
            <w:lang w:eastAsia="zh-CN"/>
          </w:rPr>
          <w:t>hether to perform the training and inference of AI models within the 6G</w:t>
        </w:r>
      </w:ins>
      <w:ins w:id="421" w:author="8329 Tejas" w:date="2025-10-13T05:54:00Z">
        <w:r w:rsidR="004E470E" w:rsidRPr="006356EA">
          <w:rPr>
            <w:lang w:eastAsia="zh-CN"/>
          </w:rPr>
          <w:t xml:space="preserve"> </w:t>
        </w:r>
      </w:ins>
      <w:ins w:id="422" w:author="8329 Tejas" w:date="2025-10-13T05:53:00Z">
        <w:r w:rsidR="004E470E" w:rsidRPr="006356EA">
          <w:rPr>
            <w:lang w:eastAsia="zh-CN"/>
          </w:rPr>
          <w:t>C</w:t>
        </w:r>
      </w:ins>
      <w:ins w:id="423" w:author="8329 Tejas" w:date="2025-10-13T05:54:00Z">
        <w:r w:rsidR="004E470E" w:rsidRPr="006356EA">
          <w:rPr>
            <w:lang w:eastAsia="zh-CN"/>
          </w:rPr>
          <w:t>N</w:t>
        </w:r>
      </w:ins>
      <w:ins w:id="424" w:author="8329 Tejas" w:date="2025-10-13T05:53:00Z">
        <w:r w:rsidR="004E470E" w:rsidRPr="006356EA">
          <w:rPr>
            <w:lang w:eastAsia="zh-CN"/>
          </w:rPr>
          <w:t xml:space="preserve"> functions or by external means</w:t>
        </w:r>
      </w:ins>
    </w:p>
    <w:p w14:paraId="34DE19EF" w14:textId="311B8729" w:rsidR="004E470E" w:rsidRPr="006356EA" w:rsidRDefault="006356EA" w:rsidP="006356EA">
      <w:pPr>
        <w:pStyle w:val="B1"/>
        <w:rPr>
          <w:ins w:id="425" w:author="8329 Tejas" w:date="2025-10-13T05:54:00Z"/>
          <w:lang w:eastAsia="zh-CN"/>
        </w:rPr>
      </w:pPr>
      <w:ins w:id="426" w:author="merger v4" w:date="2025-10-13T07:48:00Z">
        <w:r>
          <w:rPr>
            <w:lang w:eastAsia="zh-CN"/>
          </w:rPr>
          <w:t>4.</w:t>
        </w:r>
        <w:r>
          <w:rPr>
            <w:lang w:eastAsia="zh-CN"/>
          </w:rPr>
          <w:tab/>
        </w:r>
      </w:ins>
      <w:ins w:id="427" w:author="8329 Tejas" w:date="2025-10-13T05:54:00Z">
        <w:r w:rsidR="004E470E" w:rsidRPr="006356EA">
          <w:rPr>
            <w:lang w:eastAsia="zh-CN"/>
          </w:rPr>
          <w:t>how to manage the AI model updates, security, deployment</w:t>
        </w:r>
      </w:ins>
      <w:ins w:id="428" w:author="8742 NTT Docomo" w:date="2025-10-13T06:48:00Z">
        <w:r w:rsidR="00E6572E" w:rsidRPr="006356EA">
          <w:rPr>
            <w:lang w:eastAsia="zh-CN"/>
          </w:rPr>
          <w:t>, evaluation and operation visibility</w:t>
        </w:r>
      </w:ins>
      <w:ins w:id="429" w:author="8329 Tejas" w:date="2025-10-13T05:54:00Z">
        <w:r w:rsidR="004E470E" w:rsidRPr="006356EA">
          <w:rPr>
            <w:lang w:eastAsia="zh-CN"/>
          </w:rPr>
          <w:t xml:space="preserve"> in the 6G CN</w:t>
        </w:r>
      </w:ins>
    </w:p>
    <w:p w14:paraId="1AD1D80A" w14:textId="6E1796BE" w:rsidR="004E470E" w:rsidRPr="006356EA" w:rsidRDefault="006356EA" w:rsidP="006356EA">
      <w:pPr>
        <w:pStyle w:val="B1"/>
        <w:rPr>
          <w:lang w:eastAsia="zh-CN"/>
        </w:rPr>
      </w:pPr>
      <w:ins w:id="430" w:author="merger v4" w:date="2025-10-13T07:48:00Z">
        <w:r>
          <w:rPr>
            <w:lang w:eastAsia="zh-CN"/>
          </w:rPr>
          <w:lastRenderedPageBreak/>
          <w:t>5.</w:t>
        </w:r>
        <w:r>
          <w:rPr>
            <w:lang w:eastAsia="zh-CN"/>
          </w:rPr>
          <w:tab/>
        </w:r>
      </w:ins>
      <w:ins w:id="431" w:author="8329 Tejas" w:date="2025-10-13T05:54:00Z">
        <w:r w:rsidR="004E470E" w:rsidRPr="006356EA">
          <w:rPr>
            <w:lang w:eastAsia="zh-CN"/>
          </w:rPr>
          <w:t xml:space="preserve">how to ensure </w:t>
        </w:r>
      </w:ins>
      <w:ins w:id="432" w:author="8742 NTT Docomo" w:date="2025-10-13T06:49:00Z">
        <w:r w:rsidR="00E6572E" w:rsidRPr="006356EA">
          <w:rPr>
            <w:lang w:eastAsia="zh-CN"/>
          </w:rPr>
          <w:t xml:space="preserve">standardised </w:t>
        </w:r>
      </w:ins>
      <w:ins w:id="433" w:author="8329 Tejas" w:date="2025-10-13T05:54:00Z">
        <w:r w:rsidR="004E470E" w:rsidRPr="006356EA">
          <w:rPr>
            <w:lang w:eastAsia="zh-CN"/>
          </w:rPr>
          <w:t xml:space="preserve">interoperability and secure operation of the AI models </w:t>
        </w:r>
      </w:ins>
      <w:ins w:id="434" w:author="8742 NTT Docomo" w:date="2025-10-13T06:49:00Z">
        <w:r w:rsidR="00E6572E" w:rsidRPr="006356EA">
          <w:rPr>
            <w:lang w:eastAsia="zh-CN"/>
          </w:rPr>
          <w:t xml:space="preserve">(provisioning, training and monitoring) </w:t>
        </w:r>
      </w:ins>
      <w:ins w:id="435" w:author="8329 Tejas" w:date="2025-10-13T05:54:00Z">
        <w:r w:rsidR="004E470E" w:rsidRPr="006356EA">
          <w:rPr>
            <w:lang w:eastAsia="zh-CN"/>
          </w:rPr>
          <w:t>across multiple vendors and domains</w:t>
        </w:r>
      </w:ins>
    </w:p>
    <w:p w14:paraId="1F26DC8C" w14:textId="20E1627B" w:rsidR="004E470E" w:rsidRPr="006356EA" w:rsidRDefault="006356EA" w:rsidP="006356EA">
      <w:pPr>
        <w:pStyle w:val="B1"/>
        <w:rPr>
          <w:ins w:id="436" w:author="8224 Vivo" w:date="2025-10-13T05:41:00Z"/>
          <w:lang w:eastAsia="zh-CN"/>
        </w:rPr>
      </w:pPr>
      <w:ins w:id="437" w:author="merger v4" w:date="2025-10-13T07:48:00Z">
        <w:r>
          <w:rPr>
            <w:lang w:eastAsia="zh-CN"/>
          </w:rPr>
          <w:t>6</w:t>
        </w:r>
      </w:ins>
      <w:r w:rsidR="00363A38" w:rsidRPr="006356EA">
        <w:rPr>
          <w:lang w:eastAsia="zh-CN"/>
        </w:rPr>
        <w:t>.</w:t>
      </w:r>
      <w:r w:rsidR="00363A38" w:rsidRPr="006356EA">
        <w:rPr>
          <w:lang w:eastAsia="zh-CN"/>
        </w:rPr>
        <w:tab/>
        <w:t xml:space="preserve">whether and how to coordinate between </w:t>
      </w:r>
      <w:proofErr w:type="spellStart"/>
      <w:r w:rsidR="00363A38" w:rsidRPr="006356EA">
        <w:rPr>
          <w:lang w:eastAsia="zh-CN"/>
        </w:rPr>
        <w:t>5G</w:t>
      </w:r>
      <w:proofErr w:type="spellEnd"/>
      <w:r w:rsidR="00363A38" w:rsidRPr="006356EA">
        <w:rPr>
          <w:lang w:eastAsia="zh-CN"/>
        </w:rPr>
        <w:t xml:space="preserve"> CN AI and 6G CN AI, if needed, e.g. for purpose of maintaining a consistent service for UEs across </w:t>
      </w:r>
      <w:proofErr w:type="spellStart"/>
      <w:r w:rsidR="00363A38" w:rsidRPr="006356EA">
        <w:rPr>
          <w:lang w:eastAsia="zh-CN"/>
        </w:rPr>
        <w:t>5G</w:t>
      </w:r>
      <w:proofErr w:type="spellEnd"/>
      <w:r w:rsidR="00363A38" w:rsidRPr="006356EA">
        <w:rPr>
          <w:lang w:eastAsia="zh-CN"/>
        </w:rPr>
        <w:t xml:space="preserve"> and 6G</w:t>
      </w:r>
      <w:ins w:id="438" w:author="merger v4" w:date="2025-10-13T07:48:00Z">
        <w:r>
          <w:rPr>
            <w:lang w:eastAsia="zh-CN"/>
          </w:rPr>
          <w:t>, including</w:t>
        </w:r>
      </w:ins>
      <w:ins w:id="439" w:author="merger v4" w:date="2025-10-13T07:49:00Z">
        <w:r>
          <w:rPr>
            <w:lang w:eastAsia="zh-CN"/>
          </w:rPr>
          <w:t xml:space="preserve"> </w:t>
        </w:r>
      </w:ins>
      <w:ins w:id="440" w:author="9028 Nokia" w:date="2025-10-13T07:06:00Z">
        <w:r w:rsidR="000963EC" w:rsidRPr="006356EA">
          <w:rPr>
            <w:lang w:eastAsia="zh-CN"/>
          </w:rPr>
          <w:t xml:space="preserve">support </w:t>
        </w:r>
      </w:ins>
      <w:ins w:id="441" w:author="merger v4" w:date="2025-10-13T07:49:00Z">
        <w:r>
          <w:rPr>
            <w:lang w:eastAsia="zh-CN"/>
          </w:rPr>
          <w:t xml:space="preserve">of </w:t>
        </w:r>
      </w:ins>
      <w:ins w:id="442" w:author="8224 Vivo" w:date="2025-10-13T05:41:00Z">
        <w:r w:rsidR="004E470E" w:rsidRPr="006356EA">
          <w:rPr>
            <w:lang w:eastAsia="zh-CN"/>
          </w:rPr>
          <w:t>coordinat</w:t>
        </w:r>
      </w:ins>
      <w:ins w:id="443" w:author="9028 Nokia" w:date="2025-10-13T07:06:00Z">
        <w:r w:rsidR="000963EC" w:rsidRPr="006356EA">
          <w:rPr>
            <w:lang w:eastAsia="zh-CN"/>
          </w:rPr>
          <w:t>ion</w:t>
        </w:r>
      </w:ins>
      <w:ins w:id="444" w:author="8224 Vivo" w:date="2025-10-13T05:41:00Z">
        <w:r w:rsidR="004E470E" w:rsidRPr="006356EA">
          <w:rPr>
            <w:lang w:eastAsia="zh-CN"/>
          </w:rPr>
          <w:t xml:space="preserve"> between </w:t>
        </w:r>
        <w:proofErr w:type="spellStart"/>
        <w:r w:rsidR="004E470E" w:rsidRPr="006356EA">
          <w:rPr>
            <w:lang w:eastAsia="zh-CN"/>
          </w:rPr>
          <w:t>5G</w:t>
        </w:r>
        <w:proofErr w:type="spellEnd"/>
        <w:r w:rsidR="004E470E" w:rsidRPr="006356EA">
          <w:rPr>
            <w:lang w:eastAsia="zh-CN"/>
          </w:rPr>
          <w:t xml:space="preserve"> CN AI and 6G CN AI, if needed, e.g. for purpose of consistent service across </w:t>
        </w:r>
        <w:proofErr w:type="spellStart"/>
        <w:r w:rsidR="004E470E" w:rsidRPr="006356EA">
          <w:rPr>
            <w:lang w:eastAsia="zh-CN"/>
          </w:rPr>
          <w:t>5G</w:t>
        </w:r>
        <w:proofErr w:type="spellEnd"/>
        <w:r w:rsidR="004E470E" w:rsidRPr="006356EA">
          <w:rPr>
            <w:lang w:eastAsia="zh-CN"/>
          </w:rPr>
          <w:t xml:space="preserve"> and 6G.</w:t>
        </w:r>
      </w:ins>
    </w:p>
    <w:p w14:paraId="7F52A701" w14:textId="77777777" w:rsidR="004E470E" w:rsidRPr="006356EA" w:rsidRDefault="004E470E" w:rsidP="00363A38">
      <w:pPr>
        <w:pStyle w:val="B1"/>
        <w:rPr>
          <w:lang w:eastAsia="zh-CN"/>
        </w:rPr>
      </w:pPr>
    </w:p>
    <w:p w14:paraId="0D39A92E" w14:textId="06C1FF2A" w:rsidR="00363A38" w:rsidRPr="006356EA" w:rsidRDefault="00363A38" w:rsidP="00363A38">
      <w:pPr>
        <w:pStyle w:val="B1"/>
        <w:rPr>
          <w:lang w:eastAsia="zh-CN"/>
        </w:rPr>
      </w:pPr>
      <w:r w:rsidRPr="006356EA">
        <w:rPr>
          <w:lang w:eastAsia="zh-CN"/>
        </w:rPr>
        <w:t>NOTE 1:</w:t>
      </w:r>
      <w:r w:rsidRPr="006356EA">
        <w:rPr>
          <w:lang w:eastAsia="zh-CN"/>
        </w:rPr>
        <w:tab/>
        <w:t xml:space="preserve">Aspects related to </w:t>
      </w:r>
      <w:proofErr w:type="spellStart"/>
      <w:r w:rsidRPr="006356EA">
        <w:rPr>
          <w:lang w:eastAsia="zh-CN"/>
        </w:rPr>
        <w:t>SA3</w:t>
      </w:r>
      <w:proofErr w:type="spellEnd"/>
      <w:r w:rsidRPr="006356EA">
        <w:rPr>
          <w:lang w:eastAsia="zh-CN"/>
        </w:rPr>
        <w:t xml:space="preserve">, </w:t>
      </w:r>
      <w:proofErr w:type="spellStart"/>
      <w:r w:rsidRPr="006356EA">
        <w:rPr>
          <w:lang w:eastAsia="zh-CN"/>
        </w:rPr>
        <w:t>SA5</w:t>
      </w:r>
      <w:proofErr w:type="spellEnd"/>
      <w:r w:rsidRPr="006356EA">
        <w:rPr>
          <w:lang w:eastAsia="zh-CN"/>
        </w:rPr>
        <w:t xml:space="preserve">, </w:t>
      </w:r>
      <w:proofErr w:type="spellStart"/>
      <w:r w:rsidRPr="006356EA">
        <w:rPr>
          <w:lang w:eastAsia="zh-CN"/>
        </w:rPr>
        <w:t>SA6</w:t>
      </w:r>
      <w:proofErr w:type="spellEnd"/>
      <w:r w:rsidRPr="006356EA">
        <w:rPr>
          <w:lang w:eastAsia="zh-CN"/>
        </w:rPr>
        <w:t>, RAN will be coordinated with each group respectively during the study.</w:t>
      </w:r>
    </w:p>
    <w:p w14:paraId="781C00EE" w14:textId="5FCAEBB9" w:rsidR="00363A38" w:rsidRPr="006356EA" w:rsidRDefault="00363A38" w:rsidP="00363A38">
      <w:pPr>
        <w:pStyle w:val="B1"/>
        <w:rPr>
          <w:lang w:eastAsia="zh-CN"/>
        </w:rPr>
      </w:pPr>
      <w:r w:rsidRPr="006356EA">
        <w:rPr>
          <w:lang w:eastAsia="zh-CN"/>
        </w:rPr>
        <w:t>NOTE 2:</w:t>
      </w:r>
      <w:r w:rsidRPr="006356EA">
        <w:rPr>
          <w:lang w:eastAsia="zh-CN"/>
        </w:rPr>
        <w:tab/>
        <w:t xml:space="preserve">Coordination with </w:t>
      </w:r>
      <w:proofErr w:type="spellStart"/>
      <w:r w:rsidRPr="006356EA">
        <w:rPr>
          <w:lang w:eastAsia="zh-CN"/>
        </w:rPr>
        <w:t>WT#1.1</w:t>
      </w:r>
      <w:proofErr w:type="spellEnd"/>
      <w:r w:rsidRPr="006356EA">
        <w:rPr>
          <w:lang w:eastAsia="zh-CN"/>
        </w:rPr>
        <w:t xml:space="preserve"> and </w:t>
      </w:r>
      <w:proofErr w:type="spellStart"/>
      <w:r w:rsidRPr="006356EA">
        <w:rPr>
          <w:lang w:eastAsia="zh-CN"/>
        </w:rPr>
        <w:t>WT#1.2</w:t>
      </w:r>
      <w:proofErr w:type="spellEnd"/>
      <w:r w:rsidRPr="006356EA">
        <w:rPr>
          <w:lang w:eastAsia="zh-CN"/>
        </w:rPr>
        <w:t xml:space="preserve"> for NAS and event exposure may be needed.</w:t>
      </w:r>
    </w:p>
    <w:p w14:paraId="60EF6F99" w14:textId="3C64014F" w:rsidR="00363A38" w:rsidRPr="006356EA" w:rsidRDefault="00363A38" w:rsidP="00363A38">
      <w:pPr>
        <w:jc w:val="center"/>
        <w:rPr>
          <w:rFonts w:ascii="Arial" w:hAnsi="Arial" w:cs="Arial"/>
          <w:color w:val="FF0000"/>
          <w:sz w:val="36"/>
          <w:szCs w:val="36"/>
        </w:rPr>
      </w:pPr>
      <w:r w:rsidRPr="006356EA">
        <w:rPr>
          <w:rFonts w:ascii="Arial" w:hAnsi="Arial" w:cs="Arial"/>
          <w:color w:val="FF0000"/>
          <w:sz w:val="36"/>
          <w:szCs w:val="36"/>
        </w:rPr>
        <w:t>**** End of change</w:t>
      </w:r>
      <w:r w:rsidR="00A956AE">
        <w:rPr>
          <w:rFonts w:ascii="Arial" w:hAnsi="Arial" w:cs="Arial"/>
          <w:color w:val="FF0000"/>
          <w:sz w:val="36"/>
          <w:szCs w:val="36"/>
        </w:rPr>
        <w:t>s</w:t>
      </w:r>
      <w:r w:rsidRPr="006356EA">
        <w:rPr>
          <w:rFonts w:ascii="Arial" w:hAnsi="Arial" w:cs="Arial"/>
          <w:color w:val="FF0000"/>
          <w:sz w:val="36"/>
          <w:szCs w:val="36"/>
        </w:rPr>
        <w:t xml:space="preserve"> ****</w:t>
      </w:r>
    </w:p>
    <w:p w14:paraId="3939F830" w14:textId="76BA4684" w:rsidR="00A956AE" w:rsidRDefault="00A956AE" w:rsidP="00A956AE">
      <w:pPr>
        <w:pStyle w:val="Heading1"/>
      </w:pPr>
      <w:r>
        <w:t>3. Remaining content</w:t>
      </w:r>
    </w:p>
    <w:p w14:paraId="4A6F7BBA" w14:textId="4F397CB5" w:rsidR="00A956AE" w:rsidRPr="00A956AE" w:rsidRDefault="00A956AE" w:rsidP="00A956AE">
      <w:pPr>
        <w:pStyle w:val="Heading2"/>
      </w:pPr>
      <w:r>
        <w:t>3.1</w:t>
      </w:r>
      <w:r>
        <w:tab/>
        <w:t>Work task remaining content</w:t>
      </w:r>
    </w:p>
    <w:p w14:paraId="64E7A3D7" w14:textId="2FC4188F" w:rsidR="00A956AE" w:rsidRPr="006356EA" w:rsidRDefault="00A956AE" w:rsidP="00A956AE">
      <w:pPr>
        <w:rPr>
          <w:rStyle w:val="EditorsNoteCharChar"/>
        </w:rPr>
      </w:pPr>
      <w:r w:rsidRPr="006356EA">
        <w:rPr>
          <w:rStyle w:val="EditorsNoteCharChar"/>
        </w:rPr>
        <w:t>Editor's note:</w:t>
      </w:r>
      <w:r w:rsidRPr="006356EA">
        <w:rPr>
          <w:rStyle w:val="EditorsNoteCharChar"/>
        </w:rPr>
        <w:tab/>
        <w:t>The following content has been proposed by individual companies as changes, variants or complete replacements, but has not been seen spread in other contributions. It is proposed to look and see whether some of them can be integrated in the existing text.</w:t>
      </w:r>
    </w:p>
    <w:p w14:paraId="25856A84" w14:textId="77777777" w:rsidR="00A956AE" w:rsidRPr="006356EA" w:rsidRDefault="00A956AE" w:rsidP="00A956AE">
      <w:pPr>
        <w:rPr>
          <w:rStyle w:val="EditorsNoteCharChar"/>
        </w:rPr>
      </w:pPr>
      <w:r w:rsidRPr="006356EA">
        <w:rPr>
          <w:rStyle w:val="EditorsNoteCharChar"/>
        </w:rPr>
        <w:t>For the rapporteur/session chair: each proposal is encoded:</w:t>
      </w:r>
    </w:p>
    <w:p w14:paraId="0A5403A7" w14:textId="77777777" w:rsidR="00A956AE" w:rsidRPr="006356EA" w:rsidRDefault="00A956AE" w:rsidP="00A956AE">
      <w:pPr>
        <w:pStyle w:val="B1"/>
        <w:rPr>
          <w:rStyle w:val="EditorsNoteCharChar"/>
        </w:rPr>
      </w:pPr>
      <w:r w:rsidRPr="006356EA">
        <w:rPr>
          <w:rStyle w:val="EditorsNoteCharChar"/>
        </w:rPr>
        <w:t>-</w:t>
      </w:r>
      <w:r w:rsidRPr="006356EA">
        <w:rPr>
          <w:rStyle w:val="EditorsNoteCharChar"/>
        </w:rPr>
        <w:tab/>
        <w:t>new bullets have their own number starting from 10</w:t>
      </w:r>
    </w:p>
    <w:p w14:paraId="541CCBE6" w14:textId="77777777" w:rsidR="00A956AE" w:rsidRPr="006356EA" w:rsidRDefault="00A956AE" w:rsidP="00A956AE">
      <w:pPr>
        <w:pStyle w:val="B1"/>
        <w:rPr>
          <w:rStyle w:val="EditorsNoteCharChar"/>
        </w:rPr>
      </w:pPr>
      <w:r w:rsidRPr="006356EA">
        <w:rPr>
          <w:rStyle w:val="EditorsNoteCharChar"/>
        </w:rPr>
        <w:t>-</w:t>
      </w:r>
      <w:r w:rsidRPr="006356EA">
        <w:rPr>
          <w:rStyle w:val="EditorsNoteCharChar"/>
        </w:rPr>
        <w:tab/>
        <w:t>existing bullets with changed proposals have the original number preceded by a tag based on the 1st company name (e.g. id-1)</w:t>
      </w:r>
    </w:p>
    <w:p w14:paraId="6FC7132A" w14:textId="77777777" w:rsidR="00A956AE" w:rsidRPr="006356EA" w:rsidRDefault="00A956AE" w:rsidP="00A956AE">
      <w:pPr>
        <w:pStyle w:val="B1"/>
        <w:rPr>
          <w:rStyle w:val="EditorsNoteCharChar"/>
        </w:rPr>
      </w:pPr>
      <w:r w:rsidRPr="006356EA">
        <w:rPr>
          <w:rStyle w:val="EditorsNoteCharChar"/>
        </w:rPr>
        <w:t>-</w:t>
      </w:r>
      <w:r w:rsidRPr="006356EA">
        <w:rPr>
          <w:rStyle w:val="EditorsNoteCharChar"/>
        </w:rPr>
        <w:tab/>
        <w:t xml:space="preserve">notes are numbered also with numbers preceded by 1st company name tags and "n" (e.g. </w:t>
      </w:r>
      <w:proofErr w:type="spellStart"/>
      <w:r w:rsidRPr="006356EA">
        <w:rPr>
          <w:rStyle w:val="EditorsNoteCharChar"/>
        </w:rPr>
        <w:t>eri-n1</w:t>
      </w:r>
      <w:proofErr w:type="spellEnd"/>
      <w:r w:rsidRPr="006356EA">
        <w:rPr>
          <w:rStyle w:val="EditorsNoteCharChar"/>
        </w:rPr>
        <w:t>). Note numbering does not follow the original note numbers</w:t>
      </w:r>
    </w:p>
    <w:p w14:paraId="43371F94" w14:textId="77777777" w:rsidR="00A956AE" w:rsidRPr="006356EA" w:rsidRDefault="00A956AE" w:rsidP="00A956AE">
      <w:pPr>
        <w:pStyle w:val="B1"/>
        <w:rPr>
          <w:rStyle w:val="EditorsNoteCharChar"/>
        </w:rPr>
      </w:pPr>
      <w:r w:rsidRPr="006356EA">
        <w:rPr>
          <w:rStyle w:val="EditorsNoteCharChar"/>
        </w:rPr>
        <w:t>-</w:t>
      </w:r>
      <w:r w:rsidRPr="006356EA">
        <w:rPr>
          <w:rStyle w:val="EditorsNoteCharChar"/>
        </w:rPr>
        <w:tab/>
        <w:t>proposals that are not tied to existing content or notes are numbered starting with P: (</w:t>
      </w:r>
      <w:proofErr w:type="spellStart"/>
      <w:r w:rsidRPr="006356EA">
        <w:rPr>
          <w:rStyle w:val="EditorsNoteCharChar"/>
        </w:rPr>
        <w:t>P1</w:t>
      </w:r>
      <w:proofErr w:type="spellEnd"/>
      <w:r w:rsidRPr="006356EA">
        <w:rPr>
          <w:rStyle w:val="EditorsNoteCharChar"/>
        </w:rPr>
        <w:t>)</w:t>
      </w:r>
    </w:p>
    <w:p w14:paraId="34C34B35" w14:textId="77777777" w:rsidR="00A956AE" w:rsidRPr="006356EA" w:rsidRDefault="00A956AE" w:rsidP="00A956AE">
      <w:pPr>
        <w:rPr>
          <w:rStyle w:val="EditorsNoteCharChar"/>
        </w:rPr>
      </w:pPr>
      <w:ins w:id="445" w:author="Patrice Hédé (penholder)" w:date="2025-10-08T18:13:00Z">
        <w:r w:rsidRPr="006356EA">
          <w:rPr>
            <w:rStyle w:val="EditorsNoteCharChar"/>
          </w:rPr>
          <w:t xml:space="preserve"> </w:t>
        </w:r>
      </w:ins>
    </w:p>
    <w:p w14:paraId="4328ECF2" w14:textId="77777777" w:rsidR="00A956AE" w:rsidRPr="006356EA" w:rsidRDefault="00A956AE" w:rsidP="00A956AE">
      <w:pPr>
        <w:pStyle w:val="B1"/>
        <w:rPr>
          <w:ins w:id="446" w:author="8224 Vivo" w:date="2025-10-08T11:42:00Z"/>
          <w:lang w:eastAsia="zh-CN"/>
        </w:rPr>
      </w:pPr>
      <w:proofErr w:type="spellStart"/>
      <w:ins w:id="447" w:author="8224 Vivo" w:date="2025-10-08T11:23:00Z">
        <w:r w:rsidRPr="006356EA">
          <w:rPr>
            <w:lang w:eastAsia="zh-CN"/>
          </w:rPr>
          <w:t>WT#3.1.</w:t>
        </w:r>
      </w:ins>
      <w:ins w:id="448" w:author="8224 Vivo" w:date="2025-10-08T11:41:00Z">
        <w:r w:rsidRPr="006356EA">
          <w:rPr>
            <w:lang w:eastAsia="zh-CN"/>
          </w:rPr>
          <w:t>1</w:t>
        </w:r>
      </w:ins>
      <w:proofErr w:type="spellEnd"/>
      <w:ins w:id="449" w:author="8224 Vivo" w:date="2025-10-08T11:23:00Z">
        <w:r w:rsidRPr="006356EA">
          <w:rPr>
            <w:lang w:eastAsia="zh-CN"/>
          </w:rPr>
          <w:t>:</w:t>
        </w:r>
      </w:ins>
      <w:ins w:id="450" w:author="Patrice Hédé (penholder)" w:date="2025-10-08T14:53:00Z">
        <w:r w:rsidRPr="006356EA">
          <w:rPr>
            <w:lang w:eastAsia="zh-CN"/>
          </w:rPr>
          <w:t xml:space="preserve"> Vivo proposes</w:t>
        </w:r>
      </w:ins>
    </w:p>
    <w:p w14:paraId="1416DEB4" w14:textId="77777777" w:rsidR="00A956AE" w:rsidRPr="006356EA" w:rsidRDefault="00A956AE" w:rsidP="00A956AE">
      <w:pPr>
        <w:pStyle w:val="B2"/>
        <w:rPr>
          <w:ins w:id="451" w:author="8310 ZTE" w:date="2025-10-08T11:40:00Z"/>
          <w:lang w:eastAsia="zh-CN"/>
        </w:rPr>
      </w:pPr>
      <w:ins w:id="452" w:author="8224 Vivo" w:date="2025-10-08T11:52:00Z">
        <w:r w:rsidRPr="006356EA">
          <w:rPr>
            <w:lang w:eastAsia="zh-CN"/>
          </w:rPr>
          <w:t>10</w:t>
        </w:r>
      </w:ins>
      <w:ins w:id="453" w:author="8224 Vivo" w:date="2025-10-08T11:53:00Z">
        <w:r w:rsidRPr="006356EA">
          <w:rPr>
            <w:lang w:eastAsia="zh-CN"/>
          </w:rPr>
          <w:t>.</w:t>
        </w:r>
        <w:r w:rsidRPr="006356EA">
          <w:rPr>
            <w:lang w:eastAsia="zh-CN"/>
          </w:rPr>
          <w:tab/>
        </w:r>
      </w:ins>
      <w:ins w:id="454" w:author="8224 Vivo" w:date="2025-10-08T11:23:00Z">
        <w:r w:rsidRPr="006356EA">
          <w:rPr>
            <w:lang w:eastAsia="zh-CN"/>
          </w:rPr>
          <w:t>Study how to support reliable and sustainable AI</w:t>
        </w:r>
      </w:ins>
    </w:p>
    <w:p w14:paraId="4C6A4A40" w14:textId="77777777" w:rsidR="00A956AE" w:rsidRPr="006356EA" w:rsidRDefault="00A956AE" w:rsidP="00A956AE">
      <w:pPr>
        <w:pStyle w:val="B1"/>
        <w:rPr>
          <w:ins w:id="455" w:author="8310 ZTE" w:date="2025-10-08T11:40:00Z"/>
          <w:lang w:eastAsia="zh-CN"/>
        </w:rPr>
      </w:pPr>
      <w:proofErr w:type="spellStart"/>
      <w:ins w:id="456" w:author="8310 ZTE" w:date="2025-10-08T11:40:00Z">
        <w:r w:rsidRPr="006356EA">
          <w:rPr>
            <w:lang w:eastAsia="zh-CN"/>
          </w:rPr>
          <w:t>WT#3.1.1</w:t>
        </w:r>
        <w:proofErr w:type="spellEnd"/>
        <w:r w:rsidRPr="006356EA">
          <w:rPr>
            <w:lang w:eastAsia="zh-CN"/>
          </w:rPr>
          <w:t>:</w:t>
        </w:r>
      </w:ins>
      <w:ins w:id="457" w:author="Patrice Hédé (penholder)" w:date="2025-10-08T14:53:00Z">
        <w:r w:rsidRPr="006356EA">
          <w:rPr>
            <w:lang w:eastAsia="zh-CN"/>
          </w:rPr>
          <w:t xml:space="preserve"> ZTE proposes</w:t>
        </w:r>
      </w:ins>
    </w:p>
    <w:p w14:paraId="24AF4F32" w14:textId="77777777" w:rsidR="00A956AE" w:rsidRPr="006356EA" w:rsidRDefault="00A956AE" w:rsidP="00A956AE">
      <w:pPr>
        <w:pStyle w:val="B2"/>
        <w:rPr>
          <w:ins w:id="458" w:author="8310 ZTE" w:date="2025-10-08T11:40:00Z"/>
          <w:lang w:eastAsia="zh-CN"/>
        </w:rPr>
      </w:pPr>
      <w:ins w:id="459" w:author="8310 ZTE" w:date="2025-10-08T11:53:00Z">
        <w:r w:rsidRPr="006356EA">
          <w:rPr>
            <w:lang w:eastAsia="zh-CN"/>
          </w:rPr>
          <w:t>11.</w:t>
        </w:r>
      </w:ins>
      <w:ins w:id="460" w:author="8310 ZTE" w:date="2025-10-08T11:40:00Z">
        <w:r w:rsidRPr="006356EA">
          <w:rPr>
            <w:lang w:eastAsia="zh-CN"/>
          </w:rPr>
          <w:tab/>
          <w:t xml:space="preserve">quality assurance of the introduced AI technologies, </w:t>
        </w:r>
      </w:ins>
    </w:p>
    <w:p w14:paraId="747DF1C0" w14:textId="77777777" w:rsidR="00A956AE" w:rsidRPr="006356EA" w:rsidDel="0083385E" w:rsidRDefault="00A956AE" w:rsidP="00A956AE">
      <w:pPr>
        <w:pStyle w:val="B2"/>
        <w:rPr>
          <w:del w:id="461" w:author="8383 CATT" w:date="2025-10-08T11:49:00Z"/>
          <w:lang w:eastAsia="zh-CN"/>
        </w:rPr>
      </w:pPr>
      <w:ins w:id="462" w:author="8310 ZTE" w:date="2025-10-08T11:53:00Z">
        <w:r w:rsidRPr="006356EA">
          <w:rPr>
            <w:lang w:eastAsia="zh-CN"/>
          </w:rPr>
          <w:t>12.</w:t>
        </w:r>
        <w:r w:rsidRPr="006356EA">
          <w:rPr>
            <w:lang w:eastAsia="zh-CN"/>
          </w:rPr>
          <w:tab/>
        </w:r>
      </w:ins>
      <w:ins w:id="463" w:author="8310 ZTE" w:date="2025-10-08T11:40:00Z">
        <w:r w:rsidRPr="006356EA">
          <w:rPr>
            <w:lang w:eastAsia="zh-CN"/>
          </w:rPr>
          <w:t xml:space="preserve">sustainable </w:t>
        </w:r>
        <w:proofErr w:type="spellStart"/>
        <w:r w:rsidRPr="006356EA">
          <w:rPr>
            <w:lang w:eastAsia="zh-CN"/>
          </w:rPr>
          <w:t>AI.</w:t>
        </w:r>
      </w:ins>
    </w:p>
    <w:p w14:paraId="1EB0429F" w14:textId="77777777" w:rsidR="00A956AE" w:rsidRPr="006356EA" w:rsidRDefault="00A956AE" w:rsidP="00A956AE">
      <w:pPr>
        <w:pStyle w:val="B1"/>
        <w:rPr>
          <w:ins w:id="464" w:author="8383 CATT" w:date="2025-10-08T11:50:00Z"/>
          <w:lang w:eastAsia="zh-CN"/>
        </w:rPr>
      </w:pPr>
      <w:ins w:id="465" w:author="8383 CATT" w:date="2025-10-08T11:49:00Z">
        <w:r w:rsidRPr="006356EA">
          <w:rPr>
            <w:lang w:eastAsia="zh-CN"/>
          </w:rPr>
          <w:t>WT3.1.1</w:t>
        </w:r>
        <w:proofErr w:type="spellEnd"/>
        <w:r w:rsidRPr="006356EA">
          <w:rPr>
            <w:lang w:eastAsia="zh-CN"/>
          </w:rPr>
          <w:t xml:space="preserve">/2: </w:t>
        </w:r>
      </w:ins>
      <w:ins w:id="466" w:author="Patrice Hédé (penholder)" w:date="2025-10-08T18:08:00Z">
        <w:r w:rsidRPr="006356EA">
          <w:rPr>
            <w:lang w:eastAsia="zh-CN"/>
          </w:rPr>
          <w:t>(</w:t>
        </w:r>
      </w:ins>
      <w:proofErr w:type="spellStart"/>
      <w:ins w:id="467" w:author="Patrice Hédé (penholder)" w:date="2025-10-08T18:07:00Z">
        <w:r w:rsidRPr="006356EA">
          <w:rPr>
            <w:lang w:eastAsia="zh-CN"/>
          </w:rPr>
          <w:t>P1</w:t>
        </w:r>
      </w:ins>
      <w:proofErr w:type="spellEnd"/>
      <w:ins w:id="468" w:author="Patrice Hédé (penholder)" w:date="2025-10-08T18:08:00Z">
        <w:r w:rsidRPr="006356EA">
          <w:rPr>
            <w:lang w:eastAsia="zh-CN"/>
          </w:rPr>
          <w:t xml:space="preserve">) </w:t>
        </w:r>
      </w:ins>
      <w:ins w:id="469" w:author="Patrice Hédé (penholder)" w:date="2025-10-08T14:53:00Z">
        <w:r w:rsidRPr="006356EA">
          <w:rPr>
            <w:lang w:eastAsia="zh-CN"/>
          </w:rPr>
          <w:t xml:space="preserve">CATT </w:t>
        </w:r>
      </w:ins>
      <w:ins w:id="470" w:author="8383 CATT" w:date="2025-10-08T11:49:00Z">
        <w:r w:rsidRPr="006356EA">
          <w:rPr>
            <w:lang w:eastAsia="zh-CN"/>
          </w:rPr>
          <w:t>proposes to merge</w:t>
        </w:r>
      </w:ins>
      <w:ins w:id="471" w:author="8383 CATT" w:date="2025-10-08T11:50:00Z">
        <w:r w:rsidRPr="006356EA">
          <w:rPr>
            <w:lang w:eastAsia="zh-CN"/>
          </w:rPr>
          <w:t xml:space="preserve"> </w:t>
        </w:r>
      </w:ins>
      <w:ins w:id="472" w:author="8383 CATT" w:date="2025-10-08T11:51:00Z">
        <w:r w:rsidRPr="006356EA">
          <w:rPr>
            <w:lang w:eastAsia="zh-CN"/>
          </w:rPr>
          <w:t xml:space="preserve">the two subtasks </w:t>
        </w:r>
      </w:ins>
      <w:ins w:id="473" w:author="8383 CATT" w:date="2025-10-08T11:50:00Z">
        <w:r w:rsidRPr="006356EA">
          <w:rPr>
            <w:lang w:eastAsia="zh-CN"/>
          </w:rPr>
          <w:t xml:space="preserve">and put </w:t>
        </w:r>
        <w:proofErr w:type="spellStart"/>
        <w:r w:rsidRPr="006356EA">
          <w:rPr>
            <w:lang w:eastAsia="zh-CN"/>
          </w:rPr>
          <w:t>subbullets</w:t>
        </w:r>
        <w:proofErr w:type="spellEnd"/>
        <w:r w:rsidRPr="006356EA">
          <w:rPr>
            <w:lang w:eastAsia="zh-CN"/>
          </w:rPr>
          <w:t xml:space="preserve"> 1, 2, 3, </w:t>
        </w:r>
        <w:proofErr w:type="spellStart"/>
        <w:r w:rsidRPr="006356EA">
          <w:rPr>
            <w:lang w:eastAsia="zh-CN"/>
          </w:rPr>
          <w:t>3b</w:t>
        </w:r>
        <w:proofErr w:type="spellEnd"/>
        <w:r w:rsidRPr="006356EA">
          <w:rPr>
            <w:lang w:eastAsia="zh-CN"/>
          </w:rPr>
          <w:t xml:space="preserve"> under a common bullet with the following content:</w:t>
        </w:r>
      </w:ins>
    </w:p>
    <w:p w14:paraId="6AF88894" w14:textId="77777777" w:rsidR="00A956AE" w:rsidRPr="006356EA" w:rsidRDefault="00A956AE" w:rsidP="00A956AE">
      <w:pPr>
        <w:pStyle w:val="B2"/>
        <w:rPr>
          <w:ins w:id="474" w:author="8383 CATT" w:date="2025-10-08T11:49:00Z"/>
          <w:lang w:eastAsia="zh-CN"/>
        </w:rPr>
      </w:pPr>
      <w:ins w:id="475" w:author="8383 CATT" w:date="2025-10-08T11:53:00Z">
        <w:r w:rsidRPr="006356EA">
          <w:rPr>
            <w:lang w:eastAsia="zh-CN"/>
          </w:rPr>
          <w:t>13</w:t>
        </w:r>
      </w:ins>
      <w:ins w:id="476" w:author="8383 CATT" w:date="2025-10-08T11:51:00Z">
        <w:r w:rsidRPr="006356EA">
          <w:rPr>
            <w:lang w:eastAsia="zh-CN"/>
          </w:rPr>
          <w:t>.</w:t>
        </w:r>
        <w:r w:rsidRPr="006356EA">
          <w:rPr>
            <w:lang w:eastAsia="zh-CN"/>
          </w:rPr>
          <w:tab/>
          <w:t>How to leverage AI to support customised services and improve network performance, including</w:t>
        </w:r>
      </w:ins>
      <w:ins w:id="477" w:author="8383 CATT" w:date="2025-10-08T11:54:00Z">
        <w:r w:rsidRPr="006356EA">
          <w:rPr>
            <w:lang w:eastAsia="zh-CN"/>
          </w:rPr>
          <w:t>:</w:t>
        </w:r>
      </w:ins>
    </w:p>
    <w:p w14:paraId="5B9C8628" w14:textId="77777777" w:rsidR="00A956AE" w:rsidRPr="006356EA" w:rsidRDefault="00A956AE" w:rsidP="00A956AE">
      <w:pPr>
        <w:pStyle w:val="B1"/>
        <w:rPr>
          <w:lang w:eastAsia="zh-CN"/>
        </w:rPr>
      </w:pPr>
      <w:proofErr w:type="spellStart"/>
      <w:ins w:id="478" w:author="8455 CAICT" w:date="2025-10-08T11:58:00Z">
        <w:r w:rsidRPr="006356EA">
          <w:rPr>
            <w:lang w:eastAsia="zh-CN"/>
          </w:rPr>
          <w:t>WT3.1.2</w:t>
        </w:r>
        <w:proofErr w:type="spellEnd"/>
        <w:r w:rsidRPr="006356EA">
          <w:rPr>
            <w:lang w:eastAsia="zh-CN"/>
          </w:rPr>
          <w:t>:</w:t>
        </w:r>
        <w:r w:rsidRPr="006356EA">
          <w:rPr>
            <w:lang w:eastAsia="zh-CN"/>
          </w:rPr>
          <w:tab/>
        </w:r>
      </w:ins>
      <w:ins w:id="479" w:author="Patrice Hédé (penholder)" w:date="2025-10-08T18:08:00Z">
        <w:r w:rsidRPr="006356EA">
          <w:rPr>
            <w:lang w:eastAsia="zh-CN"/>
          </w:rPr>
          <w:t>(</w:t>
        </w:r>
        <w:proofErr w:type="spellStart"/>
        <w:r w:rsidRPr="006356EA">
          <w:rPr>
            <w:lang w:eastAsia="zh-CN"/>
          </w:rPr>
          <w:t>P2</w:t>
        </w:r>
        <w:proofErr w:type="spellEnd"/>
        <w:r w:rsidRPr="006356EA">
          <w:rPr>
            <w:lang w:eastAsia="zh-CN"/>
          </w:rPr>
          <w:t xml:space="preserve">) </w:t>
        </w:r>
      </w:ins>
      <w:ins w:id="480" w:author="Patrice Hédé (penholder)" w:date="2025-10-08T14:54:00Z">
        <w:r w:rsidRPr="006356EA">
          <w:rPr>
            <w:lang w:eastAsia="zh-CN"/>
          </w:rPr>
          <w:t xml:space="preserve">CAICT </w:t>
        </w:r>
      </w:ins>
      <w:ins w:id="481" w:author="8455 CAICT" w:date="2025-10-08T11:58:00Z">
        <w:r w:rsidRPr="006356EA">
          <w:rPr>
            <w:lang w:eastAsia="zh-CN"/>
          </w:rPr>
          <w:t>proposes to remove bullet 6</w:t>
        </w:r>
      </w:ins>
    </w:p>
    <w:p w14:paraId="1ED3980E" w14:textId="77777777" w:rsidR="00A956AE" w:rsidRPr="006356EA" w:rsidRDefault="00A956AE" w:rsidP="00A956AE">
      <w:pPr>
        <w:pStyle w:val="B1"/>
        <w:rPr>
          <w:ins w:id="482" w:author="8474 China Telecom" w:date="2025-10-08T12:04:00Z"/>
          <w:lang w:eastAsia="zh-CN"/>
        </w:rPr>
      </w:pPr>
      <w:proofErr w:type="spellStart"/>
      <w:ins w:id="483" w:author="8474 China Telecom" w:date="2025-10-08T12:04:00Z">
        <w:r w:rsidRPr="006356EA">
          <w:rPr>
            <w:lang w:eastAsia="zh-CN"/>
          </w:rPr>
          <w:t>WT3.1.1</w:t>
        </w:r>
        <w:proofErr w:type="spellEnd"/>
        <w:r w:rsidRPr="006356EA">
          <w:rPr>
            <w:lang w:eastAsia="zh-CN"/>
          </w:rPr>
          <w:t>:</w:t>
        </w:r>
      </w:ins>
      <w:ins w:id="484" w:author="Patrice Hédé (penholder)" w:date="2025-10-08T14:54:00Z">
        <w:r w:rsidRPr="006356EA">
          <w:rPr>
            <w:lang w:eastAsia="zh-CN"/>
          </w:rPr>
          <w:t xml:space="preserve"> China Telecom proposes</w:t>
        </w:r>
      </w:ins>
    </w:p>
    <w:p w14:paraId="367D1DAA" w14:textId="77777777" w:rsidR="00A956AE" w:rsidRPr="006356EA" w:rsidRDefault="00A956AE" w:rsidP="00A956AE">
      <w:pPr>
        <w:pStyle w:val="B2"/>
        <w:rPr>
          <w:ins w:id="485" w:author="8499 Samsung" w:date="2025-10-08T12:10:00Z"/>
          <w:lang w:eastAsia="zh-CN"/>
        </w:rPr>
      </w:pPr>
      <w:ins w:id="486" w:author="Patrice Hédé (penholder)" w:date="2025-10-08T14:54:00Z">
        <w:r w:rsidRPr="006356EA">
          <w:rPr>
            <w:lang w:eastAsia="zh-CN"/>
          </w:rPr>
          <w:t>14.</w:t>
        </w:r>
      </w:ins>
      <w:ins w:id="487" w:author="8474 China Telecom" w:date="2025-10-08T12:04:00Z">
        <w:r w:rsidRPr="006356EA">
          <w:rPr>
            <w:lang w:eastAsia="zh-CN"/>
          </w:rPr>
          <w:tab/>
          <w:t>Defining a Unified Life Cycle Management (LCM) framework to support model training, inference, performance monitoring, evaluation, testing, etc.</w:t>
        </w:r>
      </w:ins>
    </w:p>
    <w:p w14:paraId="78E7CEA8" w14:textId="77777777" w:rsidR="00A956AE" w:rsidRPr="006356EA" w:rsidRDefault="00A956AE" w:rsidP="00A956AE">
      <w:pPr>
        <w:pStyle w:val="B1"/>
        <w:rPr>
          <w:ins w:id="488" w:author="8499 Samsung" w:date="2025-10-08T12:11:00Z"/>
          <w:lang w:eastAsia="zh-CN"/>
        </w:rPr>
      </w:pPr>
      <w:proofErr w:type="spellStart"/>
      <w:ins w:id="489" w:author="8499 Samsung" w:date="2025-10-08T12:11:00Z">
        <w:r w:rsidRPr="006356EA">
          <w:rPr>
            <w:lang w:eastAsia="zh-CN"/>
          </w:rPr>
          <w:t>WT3.1.1</w:t>
        </w:r>
        <w:proofErr w:type="spellEnd"/>
        <w:r w:rsidRPr="006356EA">
          <w:rPr>
            <w:lang w:eastAsia="zh-CN"/>
          </w:rPr>
          <w:t xml:space="preserve">: </w:t>
        </w:r>
      </w:ins>
      <w:ins w:id="490" w:author="Patrice Hédé (penholder)" w:date="2025-10-08T14:54:00Z">
        <w:r w:rsidRPr="006356EA">
          <w:rPr>
            <w:lang w:eastAsia="zh-CN"/>
          </w:rPr>
          <w:t xml:space="preserve">Samsung </w:t>
        </w:r>
      </w:ins>
      <w:ins w:id="491" w:author="8499 Samsung" w:date="2025-10-08T12:11:00Z">
        <w:r w:rsidRPr="006356EA">
          <w:rPr>
            <w:lang w:eastAsia="zh-CN"/>
          </w:rPr>
          <w:t xml:space="preserve">proposes to turn bullet 2 into a heading for bullets 2, </w:t>
        </w:r>
        <w:proofErr w:type="spellStart"/>
        <w:r w:rsidRPr="006356EA">
          <w:rPr>
            <w:lang w:eastAsia="zh-CN"/>
          </w:rPr>
          <w:t>2b</w:t>
        </w:r>
        <w:proofErr w:type="spellEnd"/>
        <w:r w:rsidRPr="006356EA">
          <w:rPr>
            <w:lang w:eastAsia="zh-CN"/>
          </w:rPr>
          <w:t xml:space="preserve">, </w:t>
        </w:r>
        <w:proofErr w:type="spellStart"/>
        <w:r w:rsidRPr="006356EA">
          <w:rPr>
            <w:lang w:eastAsia="zh-CN"/>
          </w:rPr>
          <w:t>2c</w:t>
        </w:r>
        <w:proofErr w:type="spellEnd"/>
        <w:r w:rsidRPr="006356EA">
          <w:rPr>
            <w:lang w:eastAsia="zh-CN"/>
          </w:rPr>
          <w:t>, 3, with the following text:</w:t>
        </w:r>
      </w:ins>
    </w:p>
    <w:p w14:paraId="6FF0034E" w14:textId="77777777" w:rsidR="00A956AE" w:rsidRPr="006356EA" w:rsidRDefault="00A956AE" w:rsidP="00A956AE">
      <w:pPr>
        <w:pStyle w:val="B2"/>
        <w:rPr>
          <w:ins w:id="492" w:author="8499 Samsung" w:date="2025-10-08T12:12:00Z"/>
          <w:lang w:eastAsia="zh-CN"/>
        </w:rPr>
      </w:pPr>
      <w:ins w:id="493" w:author="Patrice Hédé (penholder)" w:date="2025-10-08T14:54:00Z">
        <w:r w:rsidRPr="006356EA">
          <w:rPr>
            <w:lang w:eastAsia="zh-CN"/>
          </w:rPr>
          <w:t>15.</w:t>
        </w:r>
      </w:ins>
      <w:ins w:id="494" w:author="8499 Samsung" w:date="2025-10-08T12:11:00Z">
        <w:r w:rsidRPr="006356EA">
          <w:rPr>
            <w:lang w:eastAsia="zh-CN"/>
          </w:rPr>
          <w:tab/>
          <w:t xml:space="preserve">Based on the </w:t>
        </w:r>
      </w:ins>
      <w:ins w:id="495" w:author="8499 Samsung" w:date="2025-10-08T12:12:00Z">
        <w:r w:rsidRPr="006356EA">
          <w:rPr>
            <w:lang w:eastAsia="zh-CN"/>
          </w:rPr>
          <w:t>received request, the 6G CN may deploy AI capability for acting autonomously but controllably (e.g. by MNO):</w:t>
        </w:r>
      </w:ins>
    </w:p>
    <w:p w14:paraId="65BBC656" w14:textId="77777777" w:rsidR="00A956AE" w:rsidRPr="006356EA" w:rsidRDefault="00A956AE" w:rsidP="00A956AE">
      <w:pPr>
        <w:pStyle w:val="B3"/>
        <w:rPr>
          <w:ins w:id="496" w:author="8499 Samsung" w:date="2025-10-08T12:13:00Z"/>
          <w:lang w:eastAsia="zh-CN"/>
        </w:rPr>
      </w:pPr>
      <w:ins w:id="497" w:author="8499 Samsung" w:date="2025-10-08T12:12:00Z">
        <w:r w:rsidRPr="006356EA">
          <w:rPr>
            <w:lang w:eastAsia="zh-CN"/>
          </w:rPr>
          <w:t>-</w:t>
        </w:r>
        <w:r w:rsidRPr="006356EA">
          <w:rPr>
            <w:lang w:eastAsia="zh-CN"/>
          </w:rPr>
          <w:tab/>
          <w:t xml:space="preserve">with </w:t>
        </w:r>
        <w:proofErr w:type="spellStart"/>
        <w:r w:rsidRPr="006356EA">
          <w:rPr>
            <w:lang w:eastAsia="zh-CN"/>
          </w:rPr>
          <w:t>aquiring</w:t>
        </w:r>
        <w:proofErr w:type="spellEnd"/>
        <w:r w:rsidRPr="006356EA">
          <w:rPr>
            <w:lang w:eastAsia="zh-CN"/>
          </w:rPr>
          <w:t>...</w:t>
        </w:r>
      </w:ins>
    </w:p>
    <w:p w14:paraId="6FB4CCF2" w14:textId="77777777" w:rsidR="00A956AE" w:rsidRPr="006356EA" w:rsidRDefault="00A956AE" w:rsidP="00A956AE">
      <w:pPr>
        <w:pStyle w:val="B2"/>
        <w:rPr>
          <w:ins w:id="498" w:author="8499 Samsung" w:date="2025-10-08T12:13:00Z"/>
          <w:lang w:eastAsia="zh-CN"/>
        </w:rPr>
      </w:pPr>
      <w:ins w:id="499" w:author="8499 Samsung" w:date="2025-10-08T12:13:00Z">
        <w:r w:rsidRPr="006356EA">
          <w:rPr>
            <w:lang w:eastAsia="zh-CN"/>
          </w:rPr>
          <w:t>proposes the following bullet:</w:t>
        </w:r>
      </w:ins>
    </w:p>
    <w:p w14:paraId="06275BD9" w14:textId="77777777" w:rsidR="00A956AE" w:rsidRPr="006356EA" w:rsidRDefault="00A956AE" w:rsidP="00A956AE">
      <w:pPr>
        <w:pStyle w:val="B3"/>
        <w:rPr>
          <w:ins w:id="500" w:author="8499 Samsung" w:date="2025-10-08T12:14:00Z"/>
          <w:lang w:eastAsia="zh-CN"/>
        </w:rPr>
      </w:pPr>
      <w:ins w:id="501" w:author="Patrice Hédé (penholder)" w:date="2025-10-08T14:54:00Z">
        <w:r w:rsidRPr="006356EA">
          <w:rPr>
            <w:lang w:eastAsia="zh-CN"/>
          </w:rPr>
          <w:t>16.</w:t>
        </w:r>
      </w:ins>
      <w:ins w:id="502" w:author="8499 Samsung" w:date="2025-10-08T12:13:00Z">
        <w:r w:rsidRPr="006356EA">
          <w:rPr>
            <w:lang w:eastAsia="zh-CN"/>
          </w:rPr>
          <w:tab/>
          <w:t>verifying whether the results and decisions generated by AI techniques can lead to deterministic network behaviours or not.</w:t>
        </w:r>
      </w:ins>
    </w:p>
    <w:p w14:paraId="2EFB5818" w14:textId="77777777" w:rsidR="00A956AE" w:rsidRPr="006356EA" w:rsidRDefault="00A956AE" w:rsidP="00A956AE">
      <w:pPr>
        <w:pStyle w:val="B2"/>
        <w:rPr>
          <w:ins w:id="503" w:author="8474 China Telecom" w:date="2025-10-08T12:04:00Z"/>
          <w:lang w:eastAsia="zh-CN"/>
        </w:rPr>
      </w:pPr>
      <w:ins w:id="504" w:author="Patrice Hédé (penholder)" w:date="2025-10-08T18:08:00Z">
        <w:r w:rsidRPr="006356EA">
          <w:rPr>
            <w:lang w:eastAsia="zh-CN"/>
          </w:rPr>
          <w:lastRenderedPageBreak/>
          <w:t>(</w:t>
        </w:r>
        <w:proofErr w:type="spellStart"/>
        <w:r w:rsidRPr="006356EA">
          <w:rPr>
            <w:lang w:eastAsia="zh-CN"/>
          </w:rPr>
          <w:t>P3</w:t>
        </w:r>
        <w:proofErr w:type="spellEnd"/>
        <w:r w:rsidRPr="006356EA">
          <w:rPr>
            <w:lang w:eastAsia="zh-CN"/>
          </w:rPr>
          <w:t xml:space="preserve">) </w:t>
        </w:r>
      </w:ins>
      <w:ins w:id="505" w:author="8499 Samsung" w:date="2025-10-08T12:14:00Z">
        <w:r w:rsidRPr="006356EA">
          <w:rPr>
            <w:lang w:eastAsia="zh-CN"/>
          </w:rPr>
          <w:t>proposes to add "deterministic" to bullet 5.</w:t>
        </w:r>
      </w:ins>
    </w:p>
    <w:p w14:paraId="7B6F5666" w14:textId="77777777" w:rsidR="00A956AE" w:rsidRPr="006356EA" w:rsidRDefault="00A956AE" w:rsidP="00A956AE">
      <w:pPr>
        <w:pStyle w:val="B1"/>
        <w:rPr>
          <w:ins w:id="506" w:author="8599 ETRI" w:date="2025-10-08T12:34:00Z"/>
          <w:lang w:eastAsia="zh-CN"/>
        </w:rPr>
      </w:pPr>
      <w:proofErr w:type="spellStart"/>
      <w:ins w:id="507" w:author="8599 ETRI" w:date="2025-10-08T12:34:00Z">
        <w:r w:rsidRPr="006356EA">
          <w:rPr>
            <w:lang w:eastAsia="zh-CN"/>
          </w:rPr>
          <w:t>WT3.1.1</w:t>
        </w:r>
        <w:proofErr w:type="spellEnd"/>
        <w:r w:rsidRPr="006356EA">
          <w:rPr>
            <w:lang w:eastAsia="zh-CN"/>
          </w:rPr>
          <w:t xml:space="preserve">: </w:t>
        </w:r>
      </w:ins>
      <w:ins w:id="508" w:author="8599 ETRI" w:date="2025-10-08T12:35:00Z">
        <w:r w:rsidRPr="006356EA">
          <w:rPr>
            <w:lang w:eastAsia="zh-CN"/>
          </w:rPr>
          <w:t xml:space="preserve">ETRI </w:t>
        </w:r>
      </w:ins>
      <w:ins w:id="509" w:author="8599 ETRI" w:date="2025-10-08T12:34:00Z">
        <w:r w:rsidRPr="006356EA">
          <w:rPr>
            <w:lang w:eastAsia="zh-CN"/>
          </w:rPr>
          <w:t>proposes to add:</w:t>
        </w:r>
      </w:ins>
    </w:p>
    <w:p w14:paraId="79528468" w14:textId="77777777" w:rsidR="00A956AE" w:rsidRPr="006356EA" w:rsidRDefault="00A956AE" w:rsidP="00A956AE">
      <w:pPr>
        <w:pStyle w:val="B2"/>
        <w:rPr>
          <w:ins w:id="510" w:author="8599 ETRI" w:date="2025-10-08T12:35:00Z"/>
          <w:lang w:eastAsia="zh-CN"/>
        </w:rPr>
      </w:pPr>
      <w:ins w:id="511" w:author="Patrice Hédé (penholder)" w:date="2025-10-08T14:55:00Z">
        <w:r w:rsidRPr="006356EA">
          <w:rPr>
            <w:lang w:eastAsia="zh-CN"/>
          </w:rPr>
          <w:t>17.</w:t>
        </w:r>
      </w:ins>
      <w:ins w:id="512" w:author="8599 ETRI" w:date="2025-10-08T12:34:00Z">
        <w:r w:rsidRPr="006356EA">
          <w:rPr>
            <w:lang w:eastAsia="zh-CN"/>
          </w:rPr>
          <w:tab/>
          <w:t>achieving quality assurance of the introduced AI technologies</w:t>
        </w:r>
      </w:ins>
    </w:p>
    <w:p w14:paraId="6DAE85A3" w14:textId="77777777" w:rsidR="00A956AE" w:rsidRPr="006356EA" w:rsidRDefault="00A956AE" w:rsidP="00A956AE">
      <w:pPr>
        <w:pStyle w:val="B1"/>
        <w:rPr>
          <w:ins w:id="513" w:author="8742 NTT Docomo" w:date="2025-10-08T12:42:00Z"/>
          <w:lang w:eastAsia="zh-CN"/>
        </w:rPr>
      </w:pPr>
      <w:proofErr w:type="spellStart"/>
      <w:ins w:id="514" w:author="8742 NTT Docomo" w:date="2025-10-08T12:42:00Z">
        <w:r w:rsidRPr="006356EA">
          <w:rPr>
            <w:lang w:eastAsia="zh-CN"/>
          </w:rPr>
          <w:t>WT3.1.3</w:t>
        </w:r>
        <w:proofErr w:type="spellEnd"/>
        <w:r w:rsidRPr="006356EA">
          <w:rPr>
            <w:lang w:eastAsia="zh-CN"/>
          </w:rPr>
          <w:t>: NTT Docomo proposes a new sub-WT (removing the corresponding aspects from the other sub-WTs):</w:t>
        </w:r>
      </w:ins>
    </w:p>
    <w:p w14:paraId="5B49A1CB" w14:textId="77777777" w:rsidR="00A956AE" w:rsidRPr="006356EA" w:rsidRDefault="00A956AE" w:rsidP="00A956AE">
      <w:pPr>
        <w:pStyle w:val="B2"/>
        <w:rPr>
          <w:ins w:id="515" w:author="8742 NTT Docomo" w:date="2025-10-08T12:43:00Z"/>
          <w:lang w:eastAsia="zh-CN"/>
        </w:rPr>
      </w:pPr>
      <w:ins w:id="516" w:author="Patrice Hédé (penholder)" w:date="2025-10-08T14:55:00Z">
        <w:r w:rsidRPr="006356EA">
          <w:rPr>
            <w:lang w:eastAsia="zh-CN"/>
          </w:rPr>
          <w:t>18.</w:t>
        </w:r>
      </w:ins>
      <w:ins w:id="517" w:author="8742 NTT Docomo" w:date="2025-10-08T12:43:00Z">
        <w:r w:rsidRPr="006356EA">
          <w:rPr>
            <w:lang w:eastAsia="zh-CN"/>
          </w:rPr>
          <w:tab/>
          <w:t>Study whether and how to support fully standardized multi-vendor interoperability, reliable and sustainable AI-based mechanisms.</w:t>
        </w:r>
      </w:ins>
    </w:p>
    <w:p w14:paraId="32D0D205" w14:textId="77777777" w:rsidR="00A956AE" w:rsidRPr="006356EA" w:rsidRDefault="00A956AE" w:rsidP="00A956AE">
      <w:pPr>
        <w:pStyle w:val="B2"/>
        <w:rPr>
          <w:ins w:id="518" w:author="8742 NTT Docomo" w:date="2025-10-08T12:43:00Z"/>
          <w:lang w:eastAsia="zh-CN"/>
        </w:rPr>
      </w:pPr>
      <w:ins w:id="519" w:author="8742 NTT Docomo" w:date="2025-10-08T12:43:00Z">
        <w:r w:rsidRPr="006356EA">
          <w:rPr>
            <w:lang w:eastAsia="zh-CN"/>
          </w:rPr>
          <w:t>proposes to add a note to the WT:</w:t>
        </w:r>
      </w:ins>
    </w:p>
    <w:p w14:paraId="1015EB87" w14:textId="77777777" w:rsidR="00A956AE" w:rsidRPr="006356EA" w:rsidRDefault="00A956AE" w:rsidP="00A956AE">
      <w:pPr>
        <w:pStyle w:val="NO"/>
        <w:rPr>
          <w:ins w:id="520" w:author="8742 NTT Docomo" w:date="2025-10-08T12:43:00Z"/>
          <w:lang w:eastAsia="zh-CN"/>
        </w:rPr>
      </w:pPr>
      <w:ins w:id="521" w:author="8742 NTT Docomo" w:date="2025-10-08T12:43:00Z">
        <w:r w:rsidRPr="006356EA">
          <w:rPr>
            <w:lang w:eastAsia="zh-CN"/>
          </w:rPr>
          <w:t xml:space="preserve">NOTE </w:t>
        </w:r>
      </w:ins>
      <w:proofErr w:type="spellStart"/>
      <w:ins w:id="522" w:author="Patrice Hédé (penholder)" w:date="2025-10-08T14:55:00Z">
        <w:r w:rsidRPr="006356EA">
          <w:rPr>
            <w:lang w:eastAsia="zh-CN"/>
          </w:rPr>
          <w:t>ntt</w:t>
        </w:r>
      </w:ins>
      <w:ins w:id="523" w:author="Patrice Hédé (penholder)" w:date="2025-10-08T18:12:00Z">
        <w:r w:rsidRPr="006356EA">
          <w:rPr>
            <w:lang w:eastAsia="zh-CN"/>
          </w:rPr>
          <w:t>-n</w:t>
        </w:r>
      </w:ins>
      <w:ins w:id="524" w:author="8742 NTT Docomo" w:date="2025-10-08T12:43:00Z">
        <w:r w:rsidRPr="006356EA">
          <w:rPr>
            <w:lang w:eastAsia="zh-CN"/>
          </w:rPr>
          <w:t>2</w:t>
        </w:r>
        <w:proofErr w:type="spellEnd"/>
        <w:r w:rsidRPr="006356EA">
          <w:rPr>
            <w:lang w:eastAsia="zh-CN"/>
          </w:rPr>
          <w:t>: The customized services do not include In Network Computing (</w:t>
        </w:r>
        <w:proofErr w:type="spellStart"/>
        <w:r w:rsidRPr="006356EA">
          <w:rPr>
            <w:lang w:eastAsia="zh-CN"/>
          </w:rPr>
          <w:t>WT#6</w:t>
        </w:r>
        <w:proofErr w:type="spellEnd"/>
        <w:r w:rsidRPr="006356EA">
          <w:rPr>
            <w:lang w:eastAsia="zh-CN"/>
          </w:rPr>
          <w:t>) and ISAC (</w:t>
        </w:r>
        <w:proofErr w:type="spellStart"/>
        <w:r w:rsidRPr="006356EA">
          <w:rPr>
            <w:lang w:eastAsia="zh-CN"/>
          </w:rPr>
          <w:t>WT#4</w:t>
        </w:r>
        <w:proofErr w:type="spellEnd"/>
        <w:r w:rsidRPr="006356EA">
          <w:rPr>
            <w:lang w:eastAsia="zh-CN"/>
          </w:rPr>
          <w:t>) services.</w:t>
        </w:r>
      </w:ins>
    </w:p>
    <w:p w14:paraId="33F94820" w14:textId="77777777" w:rsidR="00A956AE" w:rsidRPr="006356EA" w:rsidRDefault="00A956AE" w:rsidP="00A956AE">
      <w:pPr>
        <w:pStyle w:val="B1"/>
        <w:rPr>
          <w:ins w:id="525" w:author="8921 Interdigital" w:date="2025-10-08T12:46:00Z"/>
          <w:lang w:eastAsia="zh-CN"/>
        </w:rPr>
      </w:pPr>
      <w:proofErr w:type="spellStart"/>
      <w:ins w:id="526" w:author="8921 Interdigital" w:date="2025-10-08T12:45:00Z">
        <w:r w:rsidRPr="006356EA">
          <w:rPr>
            <w:lang w:eastAsia="zh-CN"/>
          </w:rPr>
          <w:t>WT3.1.1</w:t>
        </w:r>
        <w:proofErr w:type="spellEnd"/>
        <w:r w:rsidRPr="006356EA">
          <w:rPr>
            <w:lang w:eastAsia="zh-CN"/>
          </w:rPr>
          <w:tab/>
        </w:r>
      </w:ins>
      <w:ins w:id="527" w:author="Patrice Hédé (penholder)" w:date="2025-10-08T18:08:00Z">
        <w:r w:rsidRPr="006356EA">
          <w:rPr>
            <w:lang w:eastAsia="zh-CN"/>
          </w:rPr>
          <w:t>(</w:t>
        </w:r>
        <w:proofErr w:type="spellStart"/>
        <w:r w:rsidRPr="006356EA">
          <w:rPr>
            <w:lang w:eastAsia="zh-CN"/>
          </w:rPr>
          <w:t>P4</w:t>
        </w:r>
        <w:proofErr w:type="spellEnd"/>
        <w:r w:rsidRPr="006356EA">
          <w:rPr>
            <w:lang w:eastAsia="zh-CN"/>
          </w:rPr>
          <w:t xml:space="preserve">) </w:t>
        </w:r>
      </w:ins>
      <w:ins w:id="528" w:author="8921 Interdigital" w:date="2025-10-08T12:46:00Z">
        <w:r w:rsidRPr="006356EA">
          <w:rPr>
            <w:lang w:eastAsia="zh-CN"/>
          </w:rPr>
          <w:t>Interdigital proposes to add "whether and" to the bullet. proposes the following bullet changes:</w:t>
        </w:r>
      </w:ins>
    </w:p>
    <w:p w14:paraId="7D50C24C" w14:textId="77777777" w:rsidR="00A956AE" w:rsidRPr="006356EA" w:rsidRDefault="00A956AE" w:rsidP="00A956AE">
      <w:pPr>
        <w:pStyle w:val="B2"/>
        <w:rPr>
          <w:ins w:id="529" w:author="8921 Interdigital" w:date="2025-10-08T12:47:00Z"/>
          <w:lang w:eastAsia="zh-CN"/>
        </w:rPr>
      </w:pPr>
      <w:ins w:id="530" w:author="8921 Interdigital" w:date="2025-10-08T12:48:00Z">
        <w:r w:rsidRPr="006356EA">
          <w:rPr>
            <w:lang w:eastAsia="zh-CN"/>
          </w:rPr>
          <w:t>id</w:t>
        </w:r>
      </w:ins>
      <w:ins w:id="531" w:author="Patrice Hédé (penholder)" w:date="2025-10-08T14:56:00Z">
        <w:r w:rsidRPr="006356EA">
          <w:rPr>
            <w:lang w:eastAsia="zh-CN"/>
          </w:rPr>
          <w:t>-</w:t>
        </w:r>
      </w:ins>
      <w:ins w:id="532" w:author="8921 Interdigital" w:date="2025-10-08T12:47:00Z">
        <w:r w:rsidRPr="006356EA">
          <w:rPr>
            <w:lang w:eastAsia="zh-CN"/>
          </w:rPr>
          <w:t>1.</w:t>
        </w:r>
        <w:r w:rsidRPr="006356EA">
          <w:rPr>
            <w:lang w:eastAsia="zh-CN"/>
          </w:rPr>
          <w:tab/>
          <w:t>Study whether and how AI technologies may be leveraged to handle NF and/or AF requests and/or subscription to events,</w:t>
        </w:r>
      </w:ins>
    </w:p>
    <w:p w14:paraId="1E3AD32D" w14:textId="77777777" w:rsidR="00A956AE" w:rsidRPr="006356EA" w:rsidRDefault="00A956AE" w:rsidP="00A956AE">
      <w:pPr>
        <w:pStyle w:val="B2"/>
        <w:rPr>
          <w:ins w:id="533" w:author="8921 Interdigital" w:date="2025-10-08T12:47:00Z"/>
          <w:lang w:eastAsia="zh-CN"/>
        </w:rPr>
      </w:pPr>
      <w:ins w:id="534" w:author="8921 Interdigital" w:date="2025-10-08T12:48:00Z">
        <w:r w:rsidRPr="006356EA">
          <w:rPr>
            <w:lang w:eastAsia="zh-CN"/>
          </w:rPr>
          <w:t>id</w:t>
        </w:r>
      </w:ins>
      <w:ins w:id="535" w:author="Patrice Hédé (penholder)" w:date="2025-10-08T14:56:00Z">
        <w:r w:rsidRPr="006356EA">
          <w:rPr>
            <w:lang w:eastAsia="zh-CN"/>
          </w:rPr>
          <w:t>-</w:t>
        </w:r>
      </w:ins>
      <w:ins w:id="536" w:author="8921 Interdigital" w:date="2025-10-08T12:47:00Z">
        <w:r w:rsidRPr="006356EA">
          <w:rPr>
            <w:lang w:eastAsia="zh-CN"/>
          </w:rPr>
          <w:t>2.</w:t>
        </w:r>
        <w:r w:rsidRPr="006356EA">
          <w:rPr>
            <w:lang w:eastAsia="zh-CN"/>
          </w:rPr>
          <w:tab/>
          <w:t>Study whether and how AI technologies may provide advantages over existing functionality when acting autonomously but under the control of the MNO. This may involve acquiring contextual information, reasoning, explainability, self-learning, decision-making, generating results, interacting with other network functions, enabling closed-loop interactions,</w:t>
        </w:r>
      </w:ins>
    </w:p>
    <w:p w14:paraId="51C418AC" w14:textId="77777777" w:rsidR="00A956AE" w:rsidRPr="006356EA" w:rsidRDefault="00A956AE" w:rsidP="00A956AE">
      <w:pPr>
        <w:pStyle w:val="B2"/>
        <w:rPr>
          <w:ins w:id="537" w:author="8921 Interdigital" w:date="2025-10-08T12:48:00Z"/>
          <w:lang w:eastAsia="zh-CN"/>
        </w:rPr>
      </w:pPr>
      <w:ins w:id="538" w:author="8921 Interdigital" w:date="2025-10-08T12:48:00Z">
        <w:r w:rsidRPr="006356EA">
          <w:rPr>
            <w:lang w:eastAsia="zh-CN"/>
          </w:rPr>
          <w:t>id</w:t>
        </w:r>
      </w:ins>
      <w:ins w:id="539" w:author="Patrice Hédé (penholder)" w:date="2025-10-08T14:56:00Z">
        <w:r w:rsidRPr="006356EA">
          <w:rPr>
            <w:lang w:eastAsia="zh-CN"/>
          </w:rPr>
          <w:t>-</w:t>
        </w:r>
      </w:ins>
      <w:ins w:id="540" w:author="8921 Interdigital" w:date="2025-10-08T12:47:00Z">
        <w:r w:rsidRPr="006356EA">
          <w:rPr>
            <w:lang w:eastAsia="zh-CN"/>
          </w:rPr>
          <w:t>3.</w:t>
        </w:r>
        <w:r w:rsidRPr="006356EA">
          <w:rPr>
            <w:lang w:eastAsia="zh-CN"/>
          </w:rPr>
          <w:tab/>
        </w:r>
      </w:ins>
      <w:ins w:id="541" w:author="8921 Interdigital" w:date="2025-10-08T12:48:00Z">
        <w:r w:rsidRPr="006356EA">
          <w:rPr>
            <w:lang w:eastAsia="zh-CN"/>
          </w:rPr>
          <w:t>(remove)</w:t>
        </w:r>
      </w:ins>
    </w:p>
    <w:p w14:paraId="6AF36895" w14:textId="77777777" w:rsidR="00A956AE" w:rsidRPr="006356EA" w:rsidRDefault="00A956AE" w:rsidP="00A956AE">
      <w:pPr>
        <w:pStyle w:val="B2"/>
        <w:rPr>
          <w:ins w:id="542" w:author="8921 Interdigital" w:date="2025-10-08T12:46:00Z"/>
          <w:lang w:eastAsia="zh-CN"/>
        </w:rPr>
      </w:pPr>
      <w:ins w:id="543" w:author="8921 Interdigital" w:date="2025-10-08T12:48:00Z">
        <w:r w:rsidRPr="006356EA">
          <w:rPr>
            <w:lang w:eastAsia="zh-CN"/>
          </w:rPr>
          <w:t>id</w:t>
        </w:r>
      </w:ins>
      <w:ins w:id="544" w:author="Patrice Hédé (penholder)" w:date="2025-10-08T14:56:00Z">
        <w:r w:rsidRPr="006356EA">
          <w:rPr>
            <w:lang w:eastAsia="zh-CN"/>
          </w:rPr>
          <w:t>-</w:t>
        </w:r>
      </w:ins>
      <w:ins w:id="545" w:author="8921 Interdigital" w:date="2025-10-08T12:48:00Z">
        <w:r w:rsidRPr="006356EA">
          <w:rPr>
            <w:lang w:eastAsia="zh-CN"/>
          </w:rPr>
          <w:t>4.</w:t>
        </w:r>
        <w:r w:rsidRPr="006356EA">
          <w:rPr>
            <w:lang w:eastAsia="zh-CN"/>
          </w:rPr>
          <w:tab/>
          <w:t>Study whether and how the 6G CN may dynamically selecting AI technologies (e.g., supporting AI native or non-AI native behaviour, while showing advantages over exiting functionality.</w:t>
        </w:r>
      </w:ins>
    </w:p>
    <w:p w14:paraId="16FFFDC3" w14:textId="77777777" w:rsidR="00A956AE" w:rsidRPr="006356EA" w:rsidRDefault="00A956AE" w:rsidP="00A956AE">
      <w:pPr>
        <w:pStyle w:val="B2"/>
        <w:rPr>
          <w:ins w:id="546" w:author="8921 Interdigital" w:date="2025-10-08T12:49:00Z"/>
          <w:lang w:eastAsia="zh-CN"/>
        </w:rPr>
      </w:pPr>
      <w:ins w:id="547" w:author="8921 Interdigital" w:date="2025-10-08T12:49:00Z">
        <w:r w:rsidRPr="006356EA">
          <w:rPr>
            <w:lang w:eastAsia="zh-CN"/>
          </w:rPr>
          <w:t>proposes the following note:</w:t>
        </w:r>
      </w:ins>
    </w:p>
    <w:p w14:paraId="75B6EF63" w14:textId="77777777" w:rsidR="00A956AE" w:rsidRPr="006356EA" w:rsidRDefault="00A956AE" w:rsidP="00A956AE">
      <w:pPr>
        <w:pStyle w:val="NO"/>
        <w:rPr>
          <w:ins w:id="548" w:author="8742 NTT Docomo" w:date="2025-10-08T12:42:00Z"/>
          <w:lang w:eastAsia="zh-CN"/>
        </w:rPr>
      </w:pPr>
      <w:ins w:id="549" w:author="8921 Interdigital" w:date="2025-10-08T12:49:00Z">
        <w:r w:rsidRPr="006356EA">
          <w:rPr>
            <w:lang w:eastAsia="zh-CN"/>
          </w:rPr>
          <w:t xml:space="preserve">NOTE </w:t>
        </w:r>
        <w:proofErr w:type="spellStart"/>
        <w:r w:rsidRPr="006356EA">
          <w:rPr>
            <w:lang w:eastAsia="zh-CN"/>
          </w:rPr>
          <w:t>idX</w:t>
        </w:r>
        <w:proofErr w:type="spellEnd"/>
        <w:r w:rsidRPr="006356EA">
          <w:rPr>
            <w:lang w:eastAsia="zh-CN"/>
          </w:rPr>
          <w:t>:</w:t>
        </w:r>
        <w:r w:rsidRPr="006356EA">
          <w:rPr>
            <w:lang w:eastAsia="zh-CN"/>
          </w:rPr>
          <w:tab/>
          <w:t xml:space="preserve">Coordinated with </w:t>
        </w:r>
        <w:proofErr w:type="spellStart"/>
        <w:r w:rsidRPr="006356EA">
          <w:rPr>
            <w:lang w:eastAsia="zh-CN"/>
          </w:rPr>
          <w:t>SA1</w:t>
        </w:r>
        <w:proofErr w:type="spellEnd"/>
        <w:r w:rsidRPr="006356EA">
          <w:rPr>
            <w:lang w:eastAsia="zh-CN"/>
          </w:rPr>
          <w:t xml:space="preserve"> on the AI traffic characteristics and coordinated with </w:t>
        </w:r>
        <w:proofErr w:type="spellStart"/>
        <w:r w:rsidRPr="006356EA">
          <w:rPr>
            <w:lang w:eastAsia="zh-CN"/>
          </w:rPr>
          <w:t>WT1.2</w:t>
        </w:r>
        <w:proofErr w:type="spellEnd"/>
        <w:r w:rsidRPr="006356EA">
          <w:rPr>
            <w:lang w:eastAsia="zh-CN"/>
          </w:rPr>
          <w:t xml:space="preserve"> for QoS.</w:t>
        </w:r>
      </w:ins>
    </w:p>
    <w:p w14:paraId="060AA919" w14:textId="77777777" w:rsidR="00A956AE" w:rsidRPr="006356EA" w:rsidRDefault="00A956AE" w:rsidP="00A956AE">
      <w:pPr>
        <w:pStyle w:val="B2"/>
        <w:rPr>
          <w:ins w:id="550" w:author="8930 Ericsson" w:date="2025-10-08T12:53:00Z"/>
          <w:lang w:eastAsia="zh-CN"/>
        </w:rPr>
      </w:pPr>
      <w:proofErr w:type="spellStart"/>
      <w:ins w:id="551" w:author="8930 Ericsson" w:date="2025-10-08T12:52:00Z">
        <w:r w:rsidRPr="006356EA">
          <w:rPr>
            <w:lang w:eastAsia="zh-CN"/>
          </w:rPr>
          <w:t>WT3.1.1</w:t>
        </w:r>
        <w:proofErr w:type="spellEnd"/>
        <w:r w:rsidRPr="006356EA">
          <w:rPr>
            <w:lang w:eastAsia="zh-CN"/>
          </w:rPr>
          <w:t>: Ericsson propos</w:t>
        </w:r>
      </w:ins>
      <w:ins w:id="552" w:author="8930 Ericsson" w:date="2025-10-08T12:53:00Z">
        <w:r w:rsidRPr="006356EA">
          <w:rPr>
            <w:lang w:eastAsia="zh-CN"/>
          </w:rPr>
          <w:t>es the following bullet:</w:t>
        </w:r>
      </w:ins>
    </w:p>
    <w:p w14:paraId="6205C892" w14:textId="77777777" w:rsidR="00A956AE" w:rsidRPr="006356EA" w:rsidRDefault="00A956AE" w:rsidP="00A956AE">
      <w:pPr>
        <w:pStyle w:val="B2"/>
        <w:rPr>
          <w:ins w:id="553" w:author="8930 Ericsson" w:date="2025-10-08T12:53:00Z"/>
          <w:lang w:eastAsia="en-US"/>
        </w:rPr>
      </w:pPr>
      <w:ins w:id="554" w:author="Patrice Hédé (penholder)" w:date="2025-10-08T14:56:00Z">
        <w:r w:rsidRPr="006356EA">
          <w:rPr>
            <w:lang w:eastAsia="zh-CN"/>
          </w:rPr>
          <w:t>19.</w:t>
        </w:r>
      </w:ins>
      <w:ins w:id="555" w:author="8930 Ericsson" w:date="2025-10-08T12:53:00Z">
        <w:r w:rsidRPr="006356EA">
          <w:tab/>
        </w:r>
        <w:r w:rsidRPr="006356EA">
          <w:rPr>
            <w:lang w:eastAsia="zh-CN"/>
          </w:rPr>
          <w:t>determination of which requests from the UE target the application layer, and if so, which</w:t>
        </w:r>
        <w:r w:rsidRPr="006356EA">
          <w:rPr>
            <w:lang w:eastAsia="en-US"/>
          </w:rPr>
          <w:t xml:space="preserve"> capabilities are required from the 6G CN.</w:t>
        </w:r>
      </w:ins>
    </w:p>
    <w:p w14:paraId="12EC747D" w14:textId="77777777" w:rsidR="00A956AE" w:rsidRPr="006356EA" w:rsidRDefault="00A956AE" w:rsidP="00A956AE">
      <w:pPr>
        <w:pStyle w:val="B2"/>
        <w:rPr>
          <w:ins w:id="556" w:author="8930 Ericsson" w:date="2025-10-08T12:53:00Z"/>
          <w:lang w:eastAsia="en-US"/>
        </w:rPr>
      </w:pPr>
      <w:ins w:id="557" w:author="Patrice Hédé (penholder)" w:date="2025-10-08T18:08:00Z">
        <w:r w:rsidRPr="006356EA">
          <w:rPr>
            <w:lang w:eastAsia="en-US"/>
          </w:rPr>
          <w:t>(</w:t>
        </w:r>
        <w:proofErr w:type="spellStart"/>
        <w:r w:rsidRPr="006356EA">
          <w:rPr>
            <w:lang w:eastAsia="en-US"/>
          </w:rPr>
          <w:t>P5</w:t>
        </w:r>
        <w:proofErr w:type="spellEnd"/>
        <w:r w:rsidRPr="006356EA">
          <w:rPr>
            <w:lang w:eastAsia="en-US"/>
          </w:rPr>
          <w:t xml:space="preserve">) </w:t>
        </w:r>
      </w:ins>
      <w:ins w:id="558" w:author="8930 Ericsson" w:date="2025-10-08T12:53:00Z">
        <w:r w:rsidRPr="006356EA">
          <w:rPr>
            <w:lang w:eastAsia="en-US"/>
          </w:rPr>
          <w:t>proposes to add "when AI agent is used then" to bullet 2</w:t>
        </w:r>
      </w:ins>
    </w:p>
    <w:p w14:paraId="143DA506" w14:textId="77777777" w:rsidR="00A956AE" w:rsidRPr="006356EA" w:rsidRDefault="00A956AE" w:rsidP="00A956AE">
      <w:pPr>
        <w:pStyle w:val="B2"/>
        <w:rPr>
          <w:ins w:id="559" w:author="8930 Ericsson" w:date="2025-10-08T12:53:00Z"/>
          <w:lang w:eastAsia="zh-CN"/>
        </w:rPr>
      </w:pPr>
      <w:ins w:id="560" w:author="Patrice Hédé (penholder)" w:date="2025-10-08T18:08:00Z">
        <w:r w:rsidRPr="006356EA">
          <w:rPr>
            <w:lang w:eastAsia="en-US"/>
          </w:rPr>
          <w:t>(</w:t>
        </w:r>
        <w:proofErr w:type="spellStart"/>
        <w:r w:rsidRPr="006356EA">
          <w:rPr>
            <w:lang w:eastAsia="en-US"/>
          </w:rPr>
          <w:t>P6</w:t>
        </w:r>
        <w:proofErr w:type="spellEnd"/>
        <w:r w:rsidRPr="006356EA">
          <w:rPr>
            <w:lang w:eastAsia="en-US"/>
          </w:rPr>
          <w:t xml:space="preserve">) </w:t>
        </w:r>
      </w:ins>
      <w:ins w:id="561" w:author="8930 Ericsson" w:date="2025-10-08T12:53:00Z">
        <w:r w:rsidRPr="006356EA">
          <w:rPr>
            <w:lang w:eastAsia="en-US"/>
          </w:rPr>
          <w:t>proposes to add "when the request, i.e. intent, received is no</w:t>
        </w:r>
      </w:ins>
      <w:ins w:id="562" w:author="8930 Ericsson" w:date="2025-10-08T12:54:00Z">
        <w:r w:rsidRPr="006356EA">
          <w:rPr>
            <w:lang w:eastAsia="en-US"/>
          </w:rPr>
          <w:t>t on application layer" to bullet 3</w:t>
        </w:r>
      </w:ins>
    </w:p>
    <w:p w14:paraId="1BF080D8" w14:textId="77777777" w:rsidR="00A956AE" w:rsidRPr="006356EA" w:rsidRDefault="00A956AE" w:rsidP="00A956AE">
      <w:pPr>
        <w:pStyle w:val="B2"/>
        <w:rPr>
          <w:ins w:id="563" w:author="8930 Ericsson" w:date="2025-10-08T12:55:00Z"/>
          <w:lang w:eastAsia="zh-CN"/>
        </w:rPr>
      </w:pPr>
      <w:ins w:id="564" w:author="8930 Ericsson" w:date="2025-10-08T12:55:00Z">
        <w:r w:rsidRPr="006356EA">
          <w:rPr>
            <w:lang w:eastAsia="zh-CN"/>
          </w:rPr>
          <w:t>proposes to add the two following notes:</w:t>
        </w:r>
      </w:ins>
    </w:p>
    <w:p w14:paraId="748B91A4" w14:textId="77777777" w:rsidR="00A956AE" w:rsidRPr="006356EA" w:rsidRDefault="00A956AE" w:rsidP="00A956AE">
      <w:pPr>
        <w:pStyle w:val="B1"/>
        <w:ind w:left="1136" w:hanging="852"/>
        <w:rPr>
          <w:ins w:id="565" w:author="8930 Ericsson" w:date="2025-10-08T12:59:00Z"/>
          <w:lang w:eastAsia="zh-CN"/>
        </w:rPr>
      </w:pPr>
      <w:ins w:id="566" w:author="8930 Ericsson" w:date="2025-10-08T12:59:00Z">
        <w:r w:rsidRPr="006356EA">
          <w:rPr>
            <w:lang w:eastAsia="zh-CN"/>
          </w:rPr>
          <w:t xml:space="preserve">NOTE </w:t>
        </w:r>
        <w:proofErr w:type="spellStart"/>
        <w:r w:rsidRPr="006356EA">
          <w:rPr>
            <w:lang w:eastAsia="zh-CN"/>
          </w:rPr>
          <w:t>eri</w:t>
        </w:r>
      </w:ins>
      <w:ins w:id="567" w:author="Patrice Hédé (penholder)" w:date="2025-10-08T18:12:00Z">
        <w:r w:rsidRPr="006356EA">
          <w:rPr>
            <w:lang w:eastAsia="zh-CN"/>
          </w:rPr>
          <w:t>-n</w:t>
        </w:r>
      </w:ins>
      <w:ins w:id="568" w:author="8930 Ericsson" w:date="2025-10-08T12:59:00Z">
        <w:r w:rsidRPr="006356EA">
          <w:rPr>
            <w:lang w:eastAsia="zh-CN"/>
          </w:rPr>
          <w:t>1</w:t>
        </w:r>
        <w:proofErr w:type="spellEnd"/>
        <w:r w:rsidRPr="006356EA">
          <w:rPr>
            <w:lang w:eastAsia="zh-CN"/>
          </w:rPr>
          <w:t>:</w:t>
        </w:r>
        <w:r w:rsidRPr="006356EA">
          <w:tab/>
        </w:r>
        <w:r w:rsidRPr="006356EA">
          <w:rPr>
            <w:lang w:eastAsia="zh-CN"/>
          </w:rPr>
          <w:t xml:space="preserve">The 6G CN shall, for the sake of simplicity, avoid duplicated solutions, it shall also interwork with legacy systems hence </w:t>
        </w:r>
        <w:r w:rsidRPr="006356EA">
          <w:rPr>
            <w:lang w:eastAsia="en-US"/>
          </w:rPr>
          <w:t xml:space="preserve">the existing </w:t>
        </w:r>
        <w:proofErr w:type="spellStart"/>
        <w:r w:rsidRPr="006356EA">
          <w:rPr>
            <w:lang w:eastAsia="en-US"/>
          </w:rPr>
          <w:t>5GS</w:t>
        </w:r>
        <w:proofErr w:type="spellEnd"/>
        <w:r w:rsidRPr="006356EA">
          <w:rPr>
            <w:lang w:eastAsia="en-US"/>
          </w:rPr>
          <w:t xml:space="preserve"> procedures should not be replaced by using intents</w:t>
        </w:r>
        <w:r w:rsidRPr="006356EA">
          <w:rPr>
            <w:lang w:eastAsia="zh-CN"/>
          </w:rPr>
          <w:t xml:space="preserve"> for backwards compatibility.</w:t>
        </w:r>
      </w:ins>
    </w:p>
    <w:p w14:paraId="295F431B" w14:textId="77777777" w:rsidR="00A956AE" w:rsidRPr="006356EA" w:rsidRDefault="00A956AE" w:rsidP="00A956AE">
      <w:pPr>
        <w:pStyle w:val="B1"/>
        <w:ind w:left="1136" w:hanging="852"/>
        <w:rPr>
          <w:ins w:id="569" w:author="8930 Ericsson" w:date="2025-10-08T12:59:00Z"/>
          <w:lang w:eastAsia="en-US"/>
        </w:rPr>
      </w:pPr>
      <w:ins w:id="570" w:author="8930 Ericsson" w:date="2025-10-08T12:59:00Z">
        <w:r w:rsidRPr="006356EA">
          <w:rPr>
            <w:lang w:eastAsia="zh-CN"/>
          </w:rPr>
          <w:t xml:space="preserve">NOTE </w:t>
        </w:r>
        <w:proofErr w:type="spellStart"/>
        <w:r w:rsidRPr="006356EA">
          <w:rPr>
            <w:lang w:eastAsia="zh-CN"/>
          </w:rPr>
          <w:t>eri</w:t>
        </w:r>
      </w:ins>
      <w:ins w:id="571" w:author="Patrice Hédé (penholder)" w:date="2025-10-08T18:12:00Z">
        <w:r w:rsidRPr="006356EA">
          <w:rPr>
            <w:lang w:eastAsia="zh-CN"/>
          </w:rPr>
          <w:t>-n</w:t>
        </w:r>
      </w:ins>
      <w:ins w:id="572" w:author="8930 Ericsson" w:date="2025-10-08T12:59:00Z">
        <w:r w:rsidRPr="006356EA">
          <w:rPr>
            <w:lang w:eastAsia="zh-CN"/>
          </w:rPr>
          <w:t>2</w:t>
        </w:r>
        <w:proofErr w:type="spellEnd"/>
        <w:r w:rsidRPr="006356EA">
          <w:rPr>
            <w:lang w:eastAsia="zh-CN"/>
          </w:rPr>
          <w:t>:</w:t>
        </w:r>
        <w:r w:rsidRPr="006356EA">
          <w:rPr>
            <w:lang w:eastAsia="zh-CN"/>
          </w:rPr>
          <w:tab/>
        </w:r>
        <w:r w:rsidRPr="006356EA">
          <w:rPr>
            <w:lang w:eastAsia="en-US"/>
          </w:rPr>
          <w:t xml:space="preserve">The study will align with the final list of requirements from </w:t>
        </w:r>
        <w:proofErr w:type="spellStart"/>
        <w:r w:rsidRPr="006356EA">
          <w:rPr>
            <w:lang w:eastAsia="en-US"/>
          </w:rPr>
          <w:t>SA1</w:t>
        </w:r>
        <w:proofErr w:type="spellEnd"/>
        <w:r w:rsidRPr="006356EA">
          <w:rPr>
            <w:lang w:eastAsia="en-US"/>
          </w:rPr>
          <w:t xml:space="preserve"> when available, before reaching conclusions.</w:t>
        </w:r>
      </w:ins>
    </w:p>
    <w:p w14:paraId="469E2678" w14:textId="77777777" w:rsidR="00A956AE" w:rsidRPr="006356EA" w:rsidRDefault="00A956AE" w:rsidP="00A956AE">
      <w:pPr>
        <w:pStyle w:val="B1"/>
        <w:rPr>
          <w:ins w:id="573" w:author="8974 NEC" w:date="2025-10-08T17:31:00Z"/>
          <w:lang w:eastAsia="zh-CN"/>
        </w:rPr>
      </w:pPr>
      <w:proofErr w:type="spellStart"/>
      <w:ins w:id="574" w:author="8974 NEC" w:date="2025-10-08T17:29:00Z">
        <w:r w:rsidRPr="006356EA">
          <w:rPr>
            <w:lang w:eastAsia="zh-CN"/>
          </w:rPr>
          <w:t>WT3.1</w:t>
        </w:r>
        <w:proofErr w:type="spellEnd"/>
        <w:r w:rsidRPr="006356EA">
          <w:rPr>
            <w:lang w:eastAsia="zh-CN"/>
          </w:rPr>
          <w:t>: NEC proposes to add the following no</w:t>
        </w:r>
      </w:ins>
      <w:ins w:id="575" w:author="8974 NEC" w:date="2025-10-08T17:30:00Z">
        <w:r w:rsidRPr="006356EA">
          <w:rPr>
            <w:lang w:eastAsia="zh-CN"/>
          </w:rPr>
          <w:t>te (</w:t>
        </w:r>
      </w:ins>
      <w:ins w:id="576" w:author="8974 NEC" w:date="2025-10-08T17:31:00Z">
        <w:r w:rsidRPr="006356EA">
          <w:rPr>
            <w:lang w:eastAsia="zh-CN"/>
          </w:rPr>
          <w:t xml:space="preserve">however, </w:t>
        </w:r>
      </w:ins>
      <w:ins w:id="577" w:author="8974 NEC" w:date="2025-10-08T17:30:00Z">
        <w:r w:rsidRPr="006356EA">
          <w:rPr>
            <w:lang w:eastAsia="zh-CN"/>
          </w:rPr>
          <w:t>it should be in 3.2</w:t>
        </w:r>
      </w:ins>
      <w:ins w:id="578" w:author="8974 NEC" w:date="2025-10-08T17:31:00Z">
        <w:r w:rsidRPr="006356EA">
          <w:rPr>
            <w:lang w:eastAsia="zh-CN"/>
          </w:rPr>
          <w:t>?)</w:t>
        </w:r>
      </w:ins>
      <w:ins w:id="579" w:author="8974 NEC" w:date="2025-10-08T17:30:00Z">
        <w:r w:rsidRPr="006356EA">
          <w:rPr>
            <w:lang w:eastAsia="zh-CN"/>
          </w:rPr>
          <w:t>:</w:t>
        </w:r>
      </w:ins>
    </w:p>
    <w:p w14:paraId="3C36A442" w14:textId="77777777" w:rsidR="00A956AE" w:rsidRPr="006356EA" w:rsidRDefault="00A956AE" w:rsidP="00A956AE">
      <w:pPr>
        <w:pStyle w:val="NO"/>
        <w:rPr>
          <w:ins w:id="580" w:author="8974 NEC" w:date="2025-10-08T17:30:00Z"/>
          <w:lang w:eastAsia="zh-CN"/>
        </w:rPr>
      </w:pPr>
      <w:ins w:id="581" w:author="8974 NEC" w:date="2025-10-08T17:31:00Z">
        <w:r w:rsidRPr="006356EA">
          <w:rPr>
            <w:lang w:eastAsia="zh-CN"/>
          </w:rPr>
          <w:t xml:space="preserve">NOTE </w:t>
        </w:r>
      </w:ins>
      <w:proofErr w:type="spellStart"/>
      <w:ins w:id="582" w:author="Patrice Hédé (penholder)" w:date="2025-10-08T18:12:00Z">
        <w:r w:rsidRPr="006356EA">
          <w:rPr>
            <w:lang w:eastAsia="zh-CN"/>
          </w:rPr>
          <w:t>nec-n</w:t>
        </w:r>
      </w:ins>
      <w:ins w:id="583" w:author="8974 NEC" w:date="2025-10-08T17:31:00Z">
        <w:r w:rsidRPr="006356EA">
          <w:rPr>
            <w:lang w:eastAsia="zh-CN"/>
          </w:rPr>
          <w:t>2</w:t>
        </w:r>
        <w:proofErr w:type="spellEnd"/>
        <w:r w:rsidRPr="006356EA">
          <w:rPr>
            <w:lang w:eastAsia="zh-CN"/>
          </w:rPr>
          <w:t>: The AI agent is assumed in the UE, not a part of the MT, but it can leverage MT functionalities.</w:t>
        </w:r>
      </w:ins>
    </w:p>
    <w:p w14:paraId="17484994" w14:textId="77777777" w:rsidR="00A956AE" w:rsidRPr="006356EA" w:rsidRDefault="00A956AE" w:rsidP="00A956AE">
      <w:pPr>
        <w:pStyle w:val="B1"/>
        <w:rPr>
          <w:ins w:id="584" w:author="9028 Nokia" w:date="2025-10-08T17:35:00Z"/>
          <w:lang w:eastAsia="zh-CN"/>
        </w:rPr>
      </w:pPr>
      <w:proofErr w:type="spellStart"/>
      <w:ins w:id="585" w:author="9028 Nokia" w:date="2025-10-08T17:32:00Z">
        <w:r w:rsidRPr="006356EA">
          <w:rPr>
            <w:lang w:eastAsia="zh-CN"/>
          </w:rPr>
          <w:t>WT3.1</w:t>
        </w:r>
        <w:proofErr w:type="spellEnd"/>
        <w:r w:rsidRPr="006356EA">
          <w:rPr>
            <w:lang w:eastAsia="zh-CN"/>
          </w:rPr>
          <w:t>:</w:t>
        </w:r>
        <w:r w:rsidRPr="006356EA">
          <w:rPr>
            <w:lang w:eastAsia="zh-CN"/>
          </w:rPr>
          <w:tab/>
        </w:r>
      </w:ins>
      <w:ins w:id="586" w:author="Patrice Hédé (penholder)" w:date="2025-10-08T18:09:00Z">
        <w:r w:rsidRPr="006356EA">
          <w:rPr>
            <w:lang w:eastAsia="zh-CN"/>
          </w:rPr>
          <w:t>(</w:t>
        </w:r>
        <w:proofErr w:type="spellStart"/>
        <w:r w:rsidRPr="006356EA">
          <w:rPr>
            <w:lang w:eastAsia="zh-CN"/>
          </w:rPr>
          <w:t>P6</w:t>
        </w:r>
        <w:proofErr w:type="spellEnd"/>
        <w:r w:rsidRPr="006356EA">
          <w:rPr>
            <w:lang w:eastAsia="zh-CN"/>
          </w:rPr>
          <w:t xml:space="preserve">) </w:t>
        </w:r>
      </w:ins>
      <w:ins w:id="587" w:author="9028 Nokia" w:date="2025-10-08T17:32:00Z">
        <w:r w:rsidRPr="006356EA">
          <w:rPr>
            <w:lang w:eastAsia="zh-CN"/>
          </w:rPr>
          <w:t xml:space="preserve">Nokia proposes to </w:t>
        </w:r>
      </w:ins>
      <w:ins w:id="588" w:author="9028 Nokia" w:date="2025-10-08T17:33:00Z">
        <w:r w:rsidRPr="006356EA">
          <w:rPr>
            <w:lang w:eastAsia="zh-CN"/>
          </w:rPr>
          <w:t xml:space="preserve">merge the two sub-WTs, </w:t>
        </w:r>
      </w:ins>
      <w:ins w:id="589" w:author="9028 Nokia" w:date="2025-10-08T17:34:00Z">
        <w:r w:rsidRPr="006356EA">
          <w:rPr>
            <w:lang w:eastAsia="zh-CN"/>
          </w:rPr>
          <w:t xml:space="preserve">relocating bullets 1-4 below bullet 5 (merge 1 &amp; 2, </w:t>
        </w:r>
      </w:ins>
      <w:ins w:id="590" w:author="9028 Nokia" w:date="2025-10-08T17:35:00Z">
        <w:r w:rsidRPr="006356EA">
          <w:rPr>
            <w:lang w:eastAsia="zh-CN"/>
          </w:rPr>
          <w:t xml:space="preserve">no </w:t>
        </w:r>
        <w:proofErr w:type="spellStart"/>
        <w:r w:rsidRPr="006356EA">
          <w:rPr>
            <w:lang w:eastAsia="zh-CN"/>
          </w:rPr>
          <w:t>2b</w:t>
        </w:r>
        <w:proofErr w:type="spellEnd"/>
        <w:r w:rsidRPr="006356EA">
          <w:rPr>
            <w:lang w:eastAsia="zh-CN"/>
          </w:rPr>
          <w:t xml:space="preserve">, no </w:t>
        </w:r>
        <w:proofErr w:type="spellStart"/>
        <w:r w:rsidRPr="006356EA">
          <w:rPr>
            <w:lang w:eastAsia="zh-CN"/>
          </w:rPr>
          <w:t>2c</w:t>
        </w:r>
      </w:ins>
      <w:proofErr w:type="spellEnd"/>
      <w:ins w:id="591" w:author="9028 Nokia" w:date="2025-10-08T17:33:00Z">
        <w:r w:rsidRPr="006356EA">
          <w:rPr>
            <w:lang w:eastAsia="zh-CN"/>
          </w:rPr>
          <w:t xml:space="preserve">, </w:t>
        </w:r>
      </w:ins>
      <w:ins w:id="592" w:author="9028 Nokia" w:date="2025-10-08T17:35:00Z">
        <w:r w:rsidRPr="006356EA">
          <w:rPr>
            <w:lang w:eastAsia="zh-CN"/>
          </w:rPr>
          <w:t>no 3):</w:t>
        </w:r>
      </w:ins>
    </w:p>
    <w:p w14:paraId="4B3B5ED3" w14:textId="77777777" w:rsidR="00A956AE" w:rsidRPr="006356EA" w:rsidRDefault="00A956AE" w:rsidP="00A956AE">
      <w:pPr>
        <w:pStyle w:val="B2"/>
        <w:rPr>
          <w:ins w:id="593" w:author="9028 Nokia" w:date="2025-10-08T17:36:00Z"/>
          <w:lang w:eastAsia="zh-CN"/>
        </w:rPr>
      </w:pPr>
      <w:proofErr w:type="spellStart"/>
      <w:ins w:id="594" w:author="9028 Nokia" w:date="2025-10-08T17:35:00Z">
        <w:r w:rsidRPr="006356EA">
          <w:rPr>
            <w:lang w:eastAsia="zh-CN"/>
          </w:rPr>
          <w:t>no</w:t>
        </w:r>
      </w:ins>
      <w:ins w:id="595" w:author="9028 Nokia" w:date="2025-10-08T17:36:00Z">
        <w:r w:rsidRPr="006356EA">
          <w:rPr>
            <w:lang w:eastAsia="zh-CN"/>
          </w:rPr>
          <w:t>k</w:t>
        </w:r>
      </w:ins>
      <w:proofErr w:type="spellEnd"/>
      <w:ins w:id="596" w:author="9028 Nokia" w:date="2025-10-08T17:35:00Z">
        <w:r w:rsidRPr="006356EA">
          <w:rPr>
            <w:lang w:eastAsia="zh-CN"/>
          </w:rPr>
          <w:t>-1&amp;2</w:t>
        </w:r>
      </w:ins>
      <w:ins w:id="597" w:author="9028 Nokia" w:date="2025-10-08T17:36:00Z">
        <w:r w:rsidRPr="006356EA">
          <w:rPr>
            <w:lang w:eastAsia="zh-CN"/>
          </w:rPr>
          <w:t>.</w:t>
        </w:r>
      </w:ins>
      <w:ins w:id="598" w:author="9028 Nokia" w:date="2025-10-08T17:35:00Z">
        <w:r w:rsidRPr="006356EA">
          <w:rPr>
            <w:lang w:eastAsia="zh-CN"/>
          </w:rPr>
          <w:t xml:space="preserve"> </w:t>
        </w:r>
      </w:ins>
      <w:ins w:id="599" w:author="9028 Nokia" w:date="2025-10-08T17:36:00Z">
        <w:r w:rsidRPr="006356EA">
          <w:rPr>
            <w:lang w:eastAsia="zh-CN"/>
          </w:rPr>
          <w:t>Support to understand requests (e.g., intent) and enable to act in an automated, controllable way by, e.g., reasoning, taking actions, and providing outputs, while leveraging trusted external capabilities.</w:t>
        </w:r>
      </w:ins>
    </w:p>
    <w:p w14:paraId="3FB19700" w14:textId="77777777" w:rsidR="00A956AE" w:rsidRPr="006356EA" w:rsidRDefault="00A956AE" w:rsidP="00A956AE">
      <w:pPr>
        <w:pStyle w:val="B2"/>
        <w:rPr>
          <w:ins w:id="600" w:author="9028 Nokia" w:date="2025-10-08T17:36:00Z"/>
          <w:lang w:eastAsia="zh-CN"/>
        </w:rPr>
      </w:pPr>
      <w:proofErr w:type="spellStart"/>
      <w:ins w:id="601" w:author="9028 Nokia" w:date="2025-10-08T17:36:00Z">
        <w:r w:rsidRPr="006356EA">
          <w:rPr>
            <w:lang w:eastAsia="zh-CN"/>
          </w:rPr>
          <w:t>nok</w:t>
        </w:r>
        <w:proofErr w:type="spellEnd"/>
        <w:r w:rsidRPr="006356EA">
          <w:rPr>
            <w:lang w:eastAsia="zh-CN"/>
          </w:rPr>
          <w:t xml:space="preserve"> 4. Support for reliable, explainable and sustainable AI, including the ability to switch between AI-based and non-AI-based approaches to support the above objectives.</w:t>
        </w:r>
      </w:ins>
    </w:p>
    <w:p w14:paraId="1AFAA661" w14:textId="77777777" w:rsidR="00A956AE" w:rsidRPr="006356EA" w:rsidRDefault="00A956AE" w:rsidP="00A956AE">
      <w:pPr>
        <w:pStyle w:val="B2"/>
        <w:rPr>
          <w:ins w:id="602" w:author="9028 Nokia" w:date="2025-10-08T17:36:00Z"/>
          <w:lang w:eastAsia="zh-CN"/>
        </w:rPr>
      </w:pPr>
      <w:ins w:id="603" w:author="9028 Nokia" w:date="2025-10-08T17:36:00Z">
        <w:r w:rsidRPr="006356EA">
          <w:rPr>
            <w:lang w:eastAsia="zh-CN"/>
          </w:rPr>
          <w:t>proposes to add the following notes</w:t>
        </w:r>
      </w:ins>
      <w:ins w:id="604" w:author="9028 Nokia" w:date="2025-10-08T17:37:00Z">
        <w:r w:rsidRPr="006356EA">
          <w:rPr>
            <w:lang w:eastAsia="zh-CN"/>
          </w:rPr>
          <w:t xml:space="preserve"> at the bottom</w:t>
        </w:r>
      </w:ins>
      <w:ins w:id="605" w:author="9028 Nokia" w:date="2025-10-08T17:36:00Z">
        <w:r w:rsidRPr="006356EA">
          <w:rPr>
            <w:lang w:eastAsia="zh-CN"/>
          </w:rPr>
          <w:t>:</w:t>
        </w:r>
      </w:ins>
    </w:p>
    <w:p w14:paraId="1CCDA6BD" w14:textId="77777777" w:rsidR="00A956AE" w:rsidRPr="006356EA" w:rsidRDefault="00A956AE" w:rsidP="00A956AE">
      <w:pPr>
        <w:pStyle w:val="NO"/>
        <w:rPr>
          <w:ins w:id="606" w:author="9028 Nokia" w:date="2025-10-08T17:37:00Z"/>
          <w:lang w:eastAsia="zh-CN"/>
        </w:rPr>
      </w:pPr>
      <w:ins w:id="607" w:author="9028 Nokia" w:date="2025-10-08T17:37:00Z">
        <w:r w:rsidRPr="006356EA">
          <w:rPr>
            <w:lang w:eastAsia="zh-CN"/>
          </w:rPr>
          <w:t xml:space="preserve">NOTE </w:t>
        </w:r>
        <w:proofErr w:type="spellStart"/>
        <w:r w:rsidRPr="006356EA">
          <w:rPr>
            <w:lang w:eastAsia="zh-CN"/>
          </w:rPr>
          <w:t>nok-</w:t>
        </w:r>
      </w:ins>
      <w:ins w:id="608" w:author="Patrice Hédé (penholder)" w:date="2025-10-08T18:12:00Z">
        <w:r w:rsidRPr="006356EA">
          <w:rPr>
            <w:lang w:eastAsia="zh-CN"/>
          </w:rPr>
          <w:t>n</w:t>
        </w:r>
      </w:ins>
      <w:ins w:id="609" w:author="9028 Nokia" w:date="2025-10-08T17:37:00Z">
        <w:r w:rsidRPr="006356EA">
          <w:rPr>
            <w:lang w:eastAsia="zh-CN"/>
          </w:rPr>
          <w:t>1</w:t>
        </w:r>
        <w:proofErr w:type="spellEnd"/>
        <w:r w:rsidRPr="006356EA">
          <w:rPr>
            <w:lang w:eastAsia="zh-CN"/>
          </w:rPr>
          <w:t>: Integration of AI technologies into 6G CN should be motivated by clear justification.</w:t>
        </w:r>
      </w:ins>
    </w:p>
    <w:p w14:paraId="18826FCA" w14:textId="77777777" w:rsidR="00A956AE" w:rsidRPr="006356EA" w:rsidRDefault="00A956AE" w:rsidP="00A956AE">
      <w:pPr>
        <w:pStyle w:val="NO"/>
        <w:rPr>
          <w:ins w:id="610" w:author="9028 Nokia" w:date="2025-10-08T17:37:00Z"/>
        </w:rPr>
      </w:pPr>
      <w:ins w:id="611" w:author="9028 Nokia" w:date="2025-10-08T17:37:00Z">
        <w:r w:rsidRPr="006356EA">
          <w:t xml:space="preserve">NOTE </w:t>
        </w:r>
        <w:proofErr w:type="spellStart"/>
        <w:r w:rsidRPr="006356EA">
          <w:t>nok-</w:t>
        </w:r>
      </w:ins>
      <w:ins w:id="612" w:author="Patrice Hédé (penholder)" w:date="2025-10-08T18:12:00Z">
        <w:r w:rsidRPr="006356EA">
          <w:t>n</w:t>
        </w:r>
      </w:ins>
      <w:ins w:id="613" w:author="9028 Nokia" w:date="2025-10-08T17:37:00Z">
        <w:r w:rsidRPr="006356EA">
          <w:t>2</w:t>
        </w:r>
        <w:proofErr w:type="spellEnd"/>
        <w:r w:rsidRPr="006356EA">
          <w:t>: The AI agent is assumed in the UE but not part of the MT, but it can leverage MT functionalities. It is also assumed that this WT is not replacing UE to Core Network interaction, NAS protocol.</w:t>
        </w:r>
      </w:ins>
    </w:p>
    <w:p w14:paraId="5F0744AA" w14:textId="77777777" w:rsidR="00A956AE" w:rsidRPr="006356EA" w:rsidRDefault="00A956AE" w:rsidP="00A956AE">
      <w:pPr>
        <w:pStyle w:val="B1"/>
        <w:rPr>
          <w:ins w:id="614" w:author="9087 Xiaomi" w:date="2025-10-08T17:40:00Z"/>
          <w:lang w:eastAsia="zh-CN"/>
        </w:rPr>
      </w:pPr>
      <w:proofErr w:type="spellStart"/>
      <w:ins w:id="615" w:author="9087 Xiaomi" w:date="2025-10-08T17:39:00Z">
        <w:r w:rsidRPr="006356EA">
          <w:rPr>
            <w:lang w:eastAsia="zh-CN"/>
          </w:rPr>
          <w:t>WT3.1.1</w:t>
        </w:r>
        <w:proofErr w:type="spellEnd"/>
        <w:r w:rsidRPr="006356EA">
          <w:rPr>
            <w:lang w:eastAsia="zh-CN"/>
          </w:rPr>
          <w:t xml:space="preserve">: </w:t>
        </w:r>
      </w:ins>
      <w:ins w:id="616" w:author="Patrice Hédé (penholder)" w:date="2025-10-08T18:09:00Z">
        <w:r w:rsidRPr="006356EA">
          <w:rPr>
            <w:lang w:eastAsia="zh-CN"/>
          </w:rPr>
          <w:t>(</w:t>
        </w:r>
        <w:proofErr w:type="spellStart"/>
        <w:r w:rsidRPr="006356EA">
          <w:rPr>
            <w:lang w:eastAsia="zh-CN"/>
          </w:rPr>
          <w:t>P7</w:t>
        </w:r>
        <w:proofErr w:type="spellEnd"/>
        <w:r w:rsidRPr="006356EA">
          <w:rPr>
            <w:lang w:eastAsia="zh-CN"/>
          </w:rPr>
          <w:t xml:space="preserve">) </w:t>
        </w:r>
      </w:ins>
      <w:ins w:id="617" w:author="9087 Xiaomi" w:date="2025-10-08T17:39:00Z">
        <w:r w:rsidRPr="006356EA">
          <w:rPr>
            <w:lang w:eastAsia="zh-CN"/>
          </w:rPr>
          <w:t xml:space="preserve">Xiaomi proposes to remove bullets 1-4, keeping only the overall </w:t>
        </w:r>
      </w:ins>
      <w:ins w:id="618" w:author="9087 Xiaomi" w:date="2025-10-08T17:40:00Z">
        <w:r w:rsidRPr="006356EA">
          <w:rPr>
            <w:lang w:eastAsia="zh-CN"/>
          </w:rPr>
          <w:t>introductory part.</w:t>
        </w:r>
      </w:ins>
    </w:p>
    <w:p w14:paraId="34E21503" w14:textId="77777777" w:rsidR="00A956AE" w:rsidRPr="006356EA" w:rsidRDefault="00A956AE" w:rsidP="00A956AE">
      <w:pPr>
        <w:pStyle w:val="B2"/>
        <w:rPr>
          <w:ins w:id="619" w:author="9125 Lenovo" w:date="2025-10-08T17:43:00Z"/>
          <w:lang w:eastAsia="zh-CN"/>
        </w:rPr>
      </w:pPr>
      <w:proofErr w:type="spellStart"/>
      <w:ins w:id="620" w:author="9125 Lenovo" w:date="2025-10-08T17:42:00Z">
        <w:r w:rsidRPr="006356EA">
          <w:rPr>
            <w:lang w:eastAsia="zh-CN"/>
          </w:rPr>
          <w:lastRenderedPageBreak/>
          <w:t>WT3.1.1</w:t>
        </w:r>
        <w:proofErr w:type="spellEnd"/>
        <w:r w:rsidRPr="006356EA">
          <w:rPr>
            <w:lang w:eastAsia="zh-CN"/>
          </w:rPr>
          <w:t xml:space="preserve">: Lenovo proposes to rephrase the </w:t>
        </w:r>
      </w:ins>
      <w:ins w:id="621" w:author="9125 Lenovo" w:date="2025-10-08T17:44:00Z">
        <w:r w:rsidRPr="006356EA">
          <w:rPr>
            <w:lang w:eastAsia="zh-CN"/>
          </w:rPr>
          <w:t xml:space="preserve">start of the </w:t>
        </w:r>
      </w:ins>
      <w:ins w:id="622" w:author="9125 Lenovo" w:date="2025-10-08T17:42:00Z">
        <w:r w:rsidRPr="006356EA">
          <w:rPr>
            <w:lang w:eastAsia="zh-CN"/>
          </w:rPr>
          <w:t xml:space="preserve">heading paragraph of </w:t>
        </w:r>
      </w:ins>
      <w:proofErr w:type="spellStart"/>
      <w:ins w:id="623" w:author="9125 Lenovo" w:date="2025-10-08T17:43:00Z">
        <w:r w:rsidRPr="006356EA">
          <w:rPr>
            <w:lang w:eastAsia="zh-CN"/>
          </w:rPr>
          <w:t>WT3.1.1</w:t>
        </w:r>
        <w:proofErr w:type="spellEnd"/>
        <w:r w:rsidRPr="006356EA">
          <w:rPr>
            <w:lang w:eastAsia="zh-CN"/>
          </w:rPr>
          <w:t>:</w:t>
        </w:r>
      </w:ins>
    </w:p>
    <w:p w14:paraId="604CD31A" w14:textId="77777777" w:rsidR="00A956AE" w:rsidRPr="006356EA" w:rsidRDefault="00A956AE" w:rsidP="00A956AE">
      <w:pPr>
        <w:pStyle w:val="B2"/>
        <w:rPr>
          <w:ins w:id="624" w:author="9125 Lenovo" w:date="2025-10-08T17:44:00Z"/>
          <w:lang w:eastAsia="zh-CN"/>
        </w:rPr>
      </w:pPr>
      <w:proofErr w:type="spellStart"/>
      <w:ins w:id="625" w:author="9125 Lenovo" w:date="2025-10-08T17:43:00Z">
        <w:r w:rsidRPr="006356EA">
          <w:rPr>
            <w:lang w:eastAsia="zh-CN"/>
          </w:rPr>
          <w:t>len</w:t>
        </w:r>
        <w:proofErr w:type="spellEnd"/>
        <w:r w:rsidRPr="006356EA">
          <w:rPr>
            <w:lang w:eastAsia="zh-CN"/>
          </w:rPr>
          <w:t>-</w:t>
        </w:r>
      </w:ins>
      <w:ins w:id="626" w:author="9125 Lenovo" w:date="2025-10-08T17:44:00Z">
        <w:r w:rsidRPr="006356EA">
          <w:rPr>
            <w:lang w:eastAsia="zh-CN"/>
          </w:rPr>
          <w:t>0</w:t>
        </w:r>
      </w:ins>
      <w:ins w:id="627" w:author="9125 Lenovo" w:date="2025-10-08T17:43:00Z">
        <w:r w:rsidRPr="006356EA">
          <w:rPr>
            <w:lang w:eastAsia="zh-CN"/>
          </w:rPr>
          <w:t xml:space="preserve">. </w:t>
        </w:r>
        <w:r w:rsidRPr="006356EA">
          <w:rPr>
            <w:i/>
            <w:iCs/>
            <w:lang w:eastAsia="zh-CN"/>
          </w:rPr>
          <w:t>Study how to to evolve from a network that is analytics-driven to one that is intent-driven in order</w:t>
        </w:r>
        <w:r w:rsidRPr="006356EA">
          <w:rPr>
            <w:lang w:eastAsia="zh-CN"/>
          </w:rPr>
          <w:t xml:space="preserve"> to support customised services, …</w:t>
        </w:r>
      </w:ins>
    </w:p>
    <w:p w14:paraId="7E4B836E" w14:textId="77777777" w:rsidR="00A956AE" w:rsidRPr="006356EA" w:rsidRDefault="00A956AE" w:rsidP="00A956AE">
      <w:pPr>
        <w:pStyle w:val="B2"/>
        <w:rPr>
          <w:ins w:id="628" w:author="9125 Lenovo" w:date="2025-10-08T17:44:00Z"/>
          <w:lang w:eastAsia="zh-CN"/>
        </w:rPr>
      </w:pPr>
      <w:ins w:id="629" w:author="9125 Lenovo" w:date="2025-10-08T17:44:00Z">
        <w:r w:rsidRPr="006356EA">
          <w:rPr>
            <w:lang w:eastAsia="zh-CN"/>
          </w:rPr>
          <w:t>proposes to rewrite bullet 1:</w:t>
        </w:r>
      </w:ins>
    </w:p>
    <w:p w14:paraId="31FDFDE3" w14:textId="77777777" w:rsidR="00A956AE" w:rsidRPr="006356EA" w:rsidRDefault="00A956AE" w:rsidP="00A956AE">
      <w:pPr>
        <w:pStyle w:val="B2"/>
        <w:rPr>
          <w:ins w:id="630" w:author="9125 Lenovo" w:date="2025-10-08T17:45:00Z"/>
          <w:lang w:eastAsia="zh-CN"/>
        </w:rPr>
      </w:pPr>
      <w:proofErr w:type="spellStart"/>
      <w:ins w:id="631" w:author="9125 Lenovo" w:date="2025-10-08T17:44:00Z">
        <w:r w:rsidRPr="006356EA">
          <w:rPr>
            <w:lang w:eastAsia="zh-CN"/>
          </w:rPr>
          <w:t>len</w:t>
        </w:r>
        <w:proofErr w:type="spellEnd"/>
        <w:r w:rsidRPr="006356EA">
          <w:rPr>
            <w:lang w:eastAsia="zh-CN"/>
          </w:rPr>
          <w:t>-1.</w:t>
        </w:r>
        <w:r w:rsidRPr="006356EA">
          <w:rPr>
            <w:lang w:eastAsia="zh-CN"/>
          </w:rPr>
          <w:tab/>
          <w:t>How to define an intent-driven request including defining the consumer of the intent-driven request, and which functions in the core can be recipients of such request</w:t>
        </w:r>
      </w:ins>
    </w:p>
    <w:p w14:paraId="7801A8BB" w14:textId="77777777" w:rsidR="00A956AE" w:rsidRPr="006356EA" w:rsidRDefault="00A956AE" w:rsidP="00A956AE">
      <w:pPr>
        <w:pStyle w:val="B2"/>
        <w:rPr>
          <w:ins w:id="632" w:author="9125 Lenovo" w:date="2025-10-08T17:45:00Z"/>
          <w:lang w:eastAsia="zh-CN"/>
        </w:rPr>
      </w:pPr>
      <w:ins w:id="633" w:author="9125 Lenovo" w:date="2025-10-08T17:45:00Z">
        <w:r w:rsidRPr="006356EA">
          <w:rPr>
            <w:lang w:eastAsia="zh-CN"/>
          </w:rPr>
          <w:t>proposes to rewrite bullet 5:</w:t>
        </w:r>
      </w:ins>
    </w:p>
    <w:p w14:paraId="72B301C5" w14:textId="77777777" w:rsidR="00A956AE" w:rsidRPr="006356EA" w:rsidRDefault="00A956AE" w:rsidP="00A956AE">
      <w:pPr>
        <w:pStyle w:val="B2"/>
        <w:rPr>
          <w:ins w:id="634" w:author="9141 IIT Bombay" w:date="2025-10-08T17:48:00Z"/>
          <w:i/>
          <w:iCs/>
          <w:lang w:eastAsia="zh-CN"/>
        </w:rPr>
      </w:pPr>
      <w:proofErr w:type="spellStart"/>
      <w:ins w:id="635" w:author="9125 Lenovo" w:date="2025-10-08T17:45:00Z">
        <w:r w:rsidRPr="006356EA">
          <w:rPr>
            <w:lang w:eastAsia="zh-CN"/>
          </w:rPr>
          <w:t>len</w:t>
        </w:r>
        <w:proofErr w:type="spellEnd"/>
        <w:r w:rsidRPr="006356EA">
          <w:rPr>
            <w:lang w:eastAsia="zh-CN"/>
          </w:rPr>
          <w:t xml:space="preserve">-5. support AI-related functionalities (e.g. model training, model provisioning, performance monitoring) into 6G CN considering </w:t>
        </w:r>
        <w:proofErr w:type="spellStart"/>
        <w:r w:rsidRPr="006356EA">
          <w:rPr>
            <w:lang w:eastAsia="zh-CN"/>
          </w:rPr>
          <w:t>5G</w:t>
        </w:r>
        <w:proofErr w:type="spellEnd"/>
        <w:r w:rsidRPr="006356EA">
          <w:rPr>
            <w:lang w:eastAsia="zh-CN"/>
          </w:rPr>
          <w:t xml:space="preserve"> CN AI-related functionalities as a starting point for discussion. </w:t>
        </w:r>
        <w:r w:rsidRPr="006356EA">
          <w:rPr>
            <w:i/>
            <w:iCs/>
            <w:lang w:eastAsia="zh-CN"/>
          </w:rPr>
          <w:t>Study support of additional model training techniques such as online learning, reinforcement learning and enhance existing defined techniques such as improving federated learning. Study support of better model interoperability ensuring reliable and sustainable AI.</w:t>
        </w:r>
      </w:ins>
    </w:p>
    <w:p w14:paraId="5857DBE0" w14:textId="77777777" w:rsidR="00A956AE" w:rsidRPr="006356EA" w:rsidRDefault="00A956AE" w:rsidP="00A956AE">
      <w:pPr>
        <w:pStyle w:val="B1"/>
        <w:rPr>
          <w:ins w:id="636" w:author="9141 IIT Bombay" w:date="2025-10-08T17:48:00Z"/>
          <w:lang w:eastAsia="zh-CN"/>
        </w:rPr>
      </w:pPr>
      <w:proofErr w:type="spellStart"/>
      <w:ins w:id="637" w:author="9141 IIT Bombay" w:date="2025-10-08T17:48:00Z">
        <w:r w:rsidRPr="006356EA">
          <w:rPr>
            <w:lang w:eastAsia="zh-CN"/>
          </w:rPr>
          <w:t>WT3.1.1</w:t>
        </w:r>
        <w:proofErr w:type="spellEnd"/>
        <w:r w:rsidRPr="006356EA">
          <w:rPr>
            <w:lang w:eastAsia="zh-CN"/>
          </w:rPr>
          <w:t>: IIT Bombay proposes to add the following bullet after bullet 3:</w:t>
        </w:r>
      </w:ins>
    </w:p>
    <w:p w14:paraId="3D9AFD36" w14:textId="77777777" w:rsidR="00A956AE" w:rsidRPr="006356EA" w:rsidRDefault="00A956AE" w:rsidP="00A956AE">
      <w:pPr>
        <w:pStyle w:val="B2"/>
        <w:rPr>
          <w:ins w:id="638" w:author="9141 IIT Bombay" w:date="2025-10-08T17:49:00Z"/>
          <w:lang w:eastAsia="zh-CN"/>
        </w:rPr>
      </w:pPr>
      <w:ins w:id="639" w:author="9141 IIT Bombay" w:date="2025-10-08T17:48:00Z">
        <w:r w:rsidRPr="006356EA">
          <w:rPr>
            <w:lang w:eastAsia="zh-CN"/>
          </w:rPr>
          <w:t>19.</w:t>
        </w:r>
        <w:r w:rsidRPr="006356EA">
          <w:rPr>
            <w:lang w:eastAsia="zh-CN"/>
          </w:rPr>
          <w:tab/>
          <w:t>energy optimisation</w:t>
        </w:r>
      </w:ins>
    </w:p>
    <w:p w14:paraId="7DF0DC7A" w14:textId="77777777" w:rsidR="00A956AE" w:rsidRPr="006356EA" w:rsidRDefault="00A956AE" w:rsidP="00A956AE">
      <w:pPr>
        <w:pStyle w:val="B1"/>
        <w:rPr>
          <w:ins w:id="640" w:author="9141 IIT Bombay" w:date="2025-10-08T17:49:00Z"/>
          <w:lang w:eastAsia="zh-CN"/>
        </w:rPr>
      </w:pPr>
      <w:proofErr w:type="spellStart"/>
      <w:ins w:id="641" w:author="9141 IIT Bombay" w:date="2025-10-08T17:49:00Z">
        <w:r w:rsidRPr="006356EA">
          <w:rPr>
            <w:lang w:eastAsia="zh-CN"/>
          </w:rPr>
          <w:t>WT3.1.2</w:t>
        </w:r>
        <w:proofErr w:type="spellEnd"/>
        <w:r w:rsidRPr="006356EA">
          <w:rPr>
            <w:lang w:eastAsia="zh-CN"/>
          </w:rPr>
          <w:t xml:space="preserve">: </w:t>
        </w:r>
      </w:ins>
      <w:ins w:id="642" w:author="Patrice Hédé (penholder)" w:date="2025-10-08T18:09:00Z">
        <w:r w:rsidRPr="006356EA">
          <w:rPr>
            <w:lang w:eastAsia="zh-CN"/>
          </w:rPr>
          <w:t>(</w:t>
        </w:r>
        <w:proofErr w:type="spellStart"/>
        <w:r w:rsidRPr="006356EA">
          <w:rPr>
            <w:lang w:eastAsia="zh-CN"/>
          </w:rPr>
          <w:t>P8</w:t>
        </w:r>
        <w:proofErr w:type="spellEnd"/>
        <w:r w:rsidRPr="006356EA">
          <w:rPr>
            <w:lang w:eastAsia="zh-CN"/>
          </w:rPr>
          <w:t xml:space="preserve">) </w:t>
        </w:r>
      </w:ins>
      <w:ins w:id="643" w:author="9141 IIT Bombay" w:date="2025-10-08T17:49:00Z">
        <w:r w:rsidRPr="006356EA">
          <w:rPr>
            <w:lang w:eastAsia="zh-CN"/>
          </w:rPr>
          <w:t xml:space="preserve">proposes to change </w:t>
        </w:r>
        <w:proofErr w:type="spellStart"/>
        <w:r w:rsidRPr="006356EA">
          <w:rPr>
            <w:lang w:eastAsia="zh-CN"/>
          </w:rPr>
          <w:t>5G</w:t>
        </w:r>
        <w:proofErr w:type="spellEnd"/>
        <w:r w:rsidRPr="006356EA">
          <w:rPr>
            <w:lang w:eastAsia="zh-CN"/>
          </w:rPr>
          <w:t xml:space="preserve"> CN to </w:t>
        </w:r>
        <w:proofErr w:type="spellStart"/>
        <w:r w:rsidRPr="006356EA">
          <w:rPr>
            <w:lang w:eastAsia="zh-CN"/>
          </w:rPr>
          <w:t>5G</w:t>
        </w:r>
        <w:proofErr w:type="spellEnd"/>
        <w:r w:rsidRPr="006356EA">
          <w:rPr>
            <w:lang w:eastAsia="zh-CN"/>
          </w:rPr>
          <w:t xml:space="preserve"> System and 6G CN to 6G System in bullets 5 and 6</w:t>
        </w:r>
      </w:ins>
    </w:p>
    <w:p w14:paraId="1C4728B0" w14:textId="77777777" w:rsidR="00A956AE" w:rsidRPr="006356EA" w:rsidRDefault="00A956AE" w:rsidP="00A956AE">
      <w:pPr>
        <w:pStyle w:val="B1"/>
        <w:rPr>
          <w:ins w:id="644" w:author="9215 Qualcomm" w:date="2025-10-08T17:51:00Z"/>
          <w:lang w:eastAsia="zh-CN"/>
        </w:rPr>
      </w:pPr>
      <w:proofErr w:type="spellStart"/>
      <w:ins w:id="645" w:author="9215 Qualcomm" w:date="2025-10-08T17:51:00Z">
        <w:r w:rsidRPr="006356EA">
          <w:rPr>
            <w:lang w:eastAsia="zh-CN"/>
          </w:rPr>
          <w:t>WT3.1</w:t>
        </w:r>
        <w:proofErr w:type="spellEnd"/>
        <w:r w:rsidRPr="006356EA">
          <w:rPr>
            <w:lang w:eastAsia="zh-CN"/>
          </w:rPr>
          <w:t xml:space="preserve">: </w:t>
        </w:r>
      </w:ins>
      <w:ins w:id="646" w:author="Patrice Hédé (penholder)" w:date="2025-10-08T18:09:00Z">
        <w:r w:rsidRPr="006356EA">
          <w:rPr>
            <w:lang w:eastAsia="zh-CN"/>
          </w:rPr>
          <w:t>(</w:t>
        </w:r>
        <w:proofErr w:type="spellStart"/>
        <w:r w:rsidRPr="006356EA">
          <w:rPr>
            <w:lang w:eastAsia="zh-CN"/>
          </w:rPr>
          <w:t>P9</w:t>
        </w:r>
        <w:proofErr w:type="spellEnd"/>
        <w:r w:rsidRPr="006356EA">
          <w:rPr>
            <w:lang w:eastAsia="zh-CN"/>
          </w:rPr>
          <w:t xml:space="preserve">) </w:t>
        </w:r>
      </w:ins>
      <w:ins w:id="647" w:author="9215 Qualcomm" w:date="2025-10-08T17:51:00Z">
        <w:r w:rsidRPr="006356EA">
          <w:rPr>
            <w:lang w:eastAsia="zh-CN"/>
          </w:rPr>
          <w:t xml:space="preserve">Qualcomm proposes to rewrite </w:t>
        </w:r>
        <w:proofErr w:type="spellStart"/>
        <w:r w:rsidRPr="006356EA">
          <w:rPr>
            <w:lang w:eastAsia="zh-CN"/>
          </w:rPr>
          <w:t>WT3.1</w:t>
        </w:r>
        <w:proofErr w:type="spellEnd"/>
        <w:r w:rsidRPr="006356EA">
          <w:rPr>
            <w:lang w:eastAsia="zh-CN"/>
          </w:rPr>
          <w:t xml:space="preserve"> as follows:</w:t>
        </w:r>
      </w:ins>
    </w:p>
    <w:p w14:paraId="70F09EDB" w14:textId="77777777" w:rsidR="00A956AE" w:rsidRPr="006356EA" w:rsidRDefault="00A956AE" w:rsidP="00A956AE">
      <w:pPr>
        <w:pStyle w:val="B2"/>
        <w:rPr>
          <w:ins w:id="648" w:author="9215 Qualcomm" w:date="2025-10-08T17:52:00Z"/>
          <w:lang w:eastAsia="zh-CN"/>
        </w:rPr>
      </w:pPr>
      <w:ins w:id="649" w:author="9215 Qualcomm" w:date="2025-10-08T17:52:00Z">
        <w:r w:rsidRPr="006356EA">
          <w:rPr>
            <w:lang w:eastAsia="zh-CN"/>
          </w:rPr>
          <w:t>Study whether and how to:</w:t>
        </w:r>
      </w:ins>
    </w:p>
    <w:p w14:paraId="5A0B3D3B" w14:textId="77777777" w:rsidR="00A956AE" w:rsidRPr="006356EA" w:rsidRDefault="00A956AE" w:rsidP="00A956AE">
      <w:pPr>
        <w:pStyle w:val="B3"/>
        <w:rPr>
          <w:ins w:id="650" w:author="9215 Qualcomm" w:date="2025-10-08T17:52:00Z"/>
          <w:lang w:eastAsia="zh-CN"/>
        </w:rPr>
      </w:pPr>
      <w:ins w:id="651" w:author="9215 Qualcomm" w:date="2025-10-08T17:52:00Z">
        <w:r w:rsidRPr="006356EA">
          <w:rPr>
            <w:lang w:eastAsia="zh-CN"/>
          </w:rPr>
          <w:t>qc-1</w:t>
        </w:r>
        <w:r w:rsidRPr="006356EA">
          <w:rPr>
            <w:lang w:eastAsia="zh-CN"/>
          </w:rPr>
          <w:tab/>
          <w:t xml:space="preserve">Enable all NFs of the core network for 6G to perform inferencing and /or training and the related performance monitoring considering </w:t>
        </w:r>
        <w:proofErr w:type="spellStart"/>
        <w:r w:rsidRPr="006356EA">
          <w:rPr>
            <w:lang w:eastAsia="zh-CN"/>
          </w:rPr>
          <w:t>5G</w:t>
        </w:r>
        <w:proofErr w:type="spellEnd"/>
        <w:r w:rsidRPr="006356EA">
          <w:rPr>
            <w:lang w:eastAsia="zh-CN"/>
          </w:rPr>
          <w:t xml:space="preserve"> CN AI-related functionalities as the starting point for discussion.</w:t>
        </w:r>
      </w:ins>
    </w:p>
    <w:p w14:paraId="7C38DC11" w14:textId="77777777" w:rsidR="00A956AE" w:rsidRPr="006356EA" w:rsidRDefault="00A956AE" w:rsidP="00A956AE">
      <w:pPr>
        <w:pStyle w:val="B3"/>
        <w:rPr>
          <w:ins w:id="652" w:author="9215 Qualcomm" w:date="2025-10-08T17:52:00Z"/>
          <w:lang w:eastAsia="zh-CN"/>
        </w:rPr>
      </w:pPr>
      <w:ins w:id="653" w:author="9215 Qualcomm" w:date="2025-10-08T17:52:00Z">
        <w:r w:rsidRPr="006356EA">
          <w:rPr>
            <w:lang w:eastAsia="zh-CN"/>
          </w:rPr>
          <w:t>qc-2</w:t>
        </w:r>
        <w:r w:rsidRPr="006356EA">
          <w:rPr>
            <w:lang w:eastAsia="zh-CN"/>
          </w:rPr>
          <w:tab/>
          <w:t>Enable UE applications or application functions to request network features (e.g. sensing, QoS) as an intent and the network to fulfil such intents leveraging e.g. AI technologies (for example AI agents):</w:t>
        </w:r>
      </w:ins>
    </w:p>
    <w:p w14:paraId="2C5F7E00" w14:textId="77777777" w:rsidR="00A956AE" w:rsidRPr="006356EA" w:rsidRDefault="00A956AE" w:rsidP="00A956AE">
      <w:pPr>
        <w:pStyle w:val="NO"/>
        <w:rPr>
          <w:ins w:id="654" w:author="9215 Qualcomm" w:date="2025-10-08T17:52:00Z"/>
          <w:lang w:eastAsia="zh-CN"/>
        </w:rPr>
      </w:pPr>
      <w:ins w:id="655" w:author="9215 Qualcomm" w:date="2025-10-08T17:52:00Z">
        <w:r w:rsidRPr="006356EA">
          <w:rPr>
            <w:lang w:eastAsia="zh-CN"/>
          </w:rPr>
          <w:t xml:space="preserve">NOTE </w:t>
        </w:r>
      </w:ins>
      <w:ins w:id="656" w:author="9215 Qualcomm" w:date="2025-10-08T17:53:00Z">
        <w:r w:rsidRPr="006356EA">
          <w:rPr>
            <w:lang w:eastAsia="zh-CN"/>
          </w:rPr>
          <w:t>qc-</w:t>
        </w:r>
      </w:ins>
      <w:ins w:id="657" w:author="9215 Qualcomm" w:date="2025-10-08T17:52:00Z">
        <w:r w:rsidRPr="006356EA">
          <w:rPr>
            <w:lang w:eastAsia="zh-CN"/>
          </w:rPr>
          <w:t>1:</w:t>
        </w:r>
        <w:r w:rsidRPr="006356EA">
          <w:rPr>
            <w:lang w:eastAsia="zh-CN"/>
          </w:rPr>
          <w:tab/>
          <w:t>An intent is a set of expectations including requirements, goals, conditions, and constraints given to a 3GPP system, without specifying how to achieve them [X].</w:t>
        </w:r>
      </w:ins>
    </w:p>
    <w:p w14:paraId="6671895C" w14:textId="77777777" w:rsidR="00A956AE" w:rsidRPr="006356EA" w:rsidRDefault="00A956AE" w:rsidP="00A956AE">
      <w:pPr>
        <w:pStyle w:val="B3"/>
        <w:rPr>
          <w:ins w:id="658" w:author="9215 Qualcomm" w:date="2025-10-08T17:52:00Z"/>
          <w:lang w:eastAsia="zh-CN"/>
        </w:rPr>
      </w:pPr>
      <w:ins w:id="659" w:author="9215 Qualcomm" w:date="2025-10-08T17:52:00Z">
        <w:r w:rsidRPr="006356EA">
          <w:rPr>
            <w:lang w:eastAsia="zh-CN"/>
          </w:rPr>
          <w:t>qc-3</w:t>
        </w:r>
        <w:r w:rsidRPr="006356EA">
          <w:rPr>
            <w:lang w:eastAsia="zh-CN"/>
          </w:rPr>
          <w:tab/>
          <w:t>Study how the network can interpret intents received from UE applications and network functions</w:t>
        </w:r>
      </w:ins>
    </w:p>
    <w:p w14:paraId="2CAF7394" w14:textId="77777777" w:rsidR="00A956AE" w:rsidRPr="006356EA" w:rsidRDefault="00A956AE" w:rsidP="00A956AE">
      <w:pPr>
        <w:pStyle w:val="B3"/>
        <w:rPr>
          <w:ins w:id="660" w:author="9215 Qualcomm" w:date="2025-10-08T17:52:00Z"/>
          <w:lang w:eastAsia="zh-CN"/>
        </w:rPr>
      </w:pPr>
      <w:ins w:id="661" w:author="9215 Qualcomm" w:date="2025-10-08T17:52:00Z">
        <w:r w:rsidRPr="006356EA">
          <w:rPr>
            <w:lang w:eastAsia="zh-CN"/>
          </w:rPr>
          <w:t>qc-4</w:t>
        </w:r>
        <w:r w:rsidRPr="006356EA">
          <w:rPr>
            <w:lang w:eastAsia="zh-CN"/>
          </w:rPr>
          <w:tab/>
          <w:t>Study how the network can leverage one or multiple 3GPP features to address the intent.</w:t>
        </w:r>
      </w:ins>
    </w:p>
    <w:p w14:paraId="61F1B07B" w14:textId="77777777" w:rsidR="00A956AE" w:rsidRPr="006356EA" w:rsidRDefault="00A956AE" w:rsidP="00A956AE">
      <w:pPr>
        <w:pStyle w:val="NO"/>
        <w:rPr>
          <w:ins w:id="662" w:author="9215 Qualcomm" w:date="2025-10-08T17:52:00Z"/>
          <w:lang w:eastAsia="zh-CN"/>
        </w:rPr>
      </w:pPr>
      <w:ins w:id="663" w:author="9215 Qualcomm" w:date="2025-10-08T17:52:00Z">
        <w:r w:rsidRPr="006356EA">
          <w:rPr>
            <w:lang w:eastAsia="zh-CN"/>
          </w:rPr>
          <w:t xml:space="preserve">NOTE </w:t>
        </w:r>
      </w:ins>
      <w:ins w:id="664" w:author="9215 Qualcomm" w:date="2025-10-08T17:53:00Z">
        <w:r w:rsidRPr="006356EA">
          <w:rPr>
            <w:lang w:eastAsia="zh-CN"/>
          </w:rPr>
          <w:t>qc-</w:t>
        </w:r>
      </w:ins>
      <w:ins w:id="665" w:author="9215 Qualcomm" w:date="2025-10-08T17:52:00Z">
        <w:r w:rsidRPr="006356EA">
          <w:rPr>
            <w:lang w:eastAsia="zh-CN"/>
          </w:rPr>
          <w:t>2:</w:t>
        </w:r>
        <w:r w:rsidRPr="006356EA">
          <w:rPr>
            <w:lang w:eastAsia="zh-CN"/>
          </w:rPr>
          <w:tab/>
          <w:t>Intent-based requests to the network are assumed to be optional for UE and network and are not assumed to replace well-defined system procedures and protocols for UE and network for 3GPP defined features. In other words, intent-based requests are assumed to be an additional method for UE applications or application functions for requesting network features but not a replacement for deterministic protocols such as NAS.</w:t>
        </w:r>
      </w:ins>
    </w:p>
    <w:p w14:paraId="100C55F9" w14:textId="77777777" w:rsidR="00A956AE" w:rsidRPr="006356EA" w:rsidRDefault="00A956AE" w:rsidP="00A956AE">
      <w:pPr>
        <w:pStyle w:val="NO"/>
        <w:rPr>
          <w:ins w:id="666" w:author="9215 Qualcomm" w:date="2025-10-08T17:52:00Z"/>
          <w:lang w:eastAsia="zh-CN"/>
        </w:rPr>
      </w:pPr>
      <w:ins w:id="667" w:author="9215 Qualcomm" w:date="2025-10-08T17:52:00Z">
        <w:r w:rsidRPr="006356EA">
          <w:rPr>
            <w:lang w:eastAsia="zh-CN"/>
          </w:rPr>
          <w:t xml:space="preserve">NOTE </w:t>
        </w:r>
      </w:ins>
      <w:ins w:id="668" w:author="9215 Qualcomm" w:date="2025-10-08T17:53:00Z">
        <w:r w:rsidRPr="006356EA">
          <w:rPr>
            <w:lang w:eastAsia="zh-CN"/>
          </w:rPr>
          <w:t>qc-</w:t>
        </w:r>
      </w:ins>
      <w:ins w:id="669" w:author="9215 Qualcomm" w:date="2025-10-08T17:52:00Z">
        <w:r w:rsidRPr="006356EA">
          <w:rPr>
            <w:lang w:eastAsia="zh-CN"/>
          </w:rPr>
          <w:t>3:</w:t>
        </w:r>
        <w:r w:rsidRPr="006356EA">
          <w:rPr>
            <w:lang w:eastAsia="zh-CN"/>
          </w:rPr>
          <w:tab/>
          <w:t xml:space="preserve">New capabilities as per the above depend on outstanding normative </w:t>
        </w:r>
        <w:proofErr w:type="spellStart"/>
        <w:r w:rsidRPr="006356EA">
          <w:rPr>
            <w:lang w:eastAsia="zh-CN"/>
          </w:rPr>
          <w:t>SA1</w:t>
        </w:r>
        <w:proofErr w:type="spellEnd"/>
        <w:r w:rsidRPr="006356EA">
          <w:rPr>
            <w:lang w:eastAsia="zh-CN"/>
          </w:rPr>
          <w:t xml:space="preserve"> requirements.</w:t>
        </w:r>
      </w:ins>
    </w:p>
    <w:p w14:paraId="444AEB87" w14:textId="77777777" w:rsidR="00A956AE" w:rsidRPr="006356EA" w:rsidRDefault="00A956AE" w:rsidP="00A956AE">
      <w:pPr>
        <w:pStyle w:val="NO"/>
        <w:rPr>
          <w:ins w:id="670" w:author="9248 Google" w:date="2025-10-08T17:55:00Z"/>
          <w:lang w:eastAsia="zh-CN"/>
        </w:rPr>
      </w:pPr>
      <w:ins w:id="671" w:author="9215 Qualcomm" w:date="2025-10-08T17:52:00Z">
        <w:r w:rsidRPr="006356EA">
          <w:rPr>
            <w:lang w:eastAsia="zh-CN"/>
          </w:rPr>
          <w:t xml:space="preserve">NOTE </w:t>
        </w:r>
      </w:ins>
      <w:ins w:id="672" w:author="9215 Qualcomm" w:date="2025-10-08T17:53:00Z">
        <w:r w:rsidRPr="006356EA">
          <w:rPr>
            <w:lang w:eastAsia="zh-CN"/>
          </w:rPr>
          <w:t>qc-</w:t>
        </w:r>
      </w:ins>
      <w:ins w:id="673" w:author="9215 Qualcomm" w:date="2025-10-08T17:52:00Z">
        <w:r w:rsidRPr="006356EA">
          <w:rPr>
            <w:lang w:eastAsia="zh-CN"/>
          </w:rPr>
          <w:t>4:</w:t>
        </w:r>
        <w:r w:rsidRPr="006356EA">
          <w:rPr>
            <w:lang w:eastAsia="zh-CN"/>
          </w:rPr>
          <w:tab/>
          <w:t xml:space="preserve">Aspects related to </w:t>
        </w:r>
        <w:proofErr w:type="spellStart"/>
        <w:r w:rsidRPr="006356EA">
          <w:rPr>
            <w:lang w:eastAsia="zh-CN"/>
          </w:rPr>
          <w:t>SA5</w:t>
        </w:r>
        <w:proofErr w:type="spellEnd"/>
        <w:r w:rsidRPr="006356EA">
          <w:rPr>
            <w:lang w:eastAsia="zh-CN"/>
          </w:rPr>
          <w:t xml:space="preserve"> will be coordinated with </w:t>
        </w:r>
        <w:proofErr w:type="spellStart"/>
        <w:r w:rsidRPr="006356EA">
          <w:rPr>
            <w:lang w:eastAsia="zh-CN"/>
          </w:rPr>
          <w:t>SA5</w:t>
        </w:r>
        <w:proofErr w:type="spellEnd"/>
        <w:r w:rsidRPr="006356EA">
          <w:rPr>
            <w:lang w:eastAsia="zh-CN"/>
          </w:rPr>
          <w:t xml:space="preserve"> during the study.</w:t>
        </w:r>
      </w:ins>
    </w:p>
    <w:p w14:paraId="093A6B1E" w14:textId="77777777" w:rsidR="00A956AE" w:rsidRPr="006356EA" w:rsidRDefault="00A956AE" w:rsidP="00A956AE">
      <w:pPr>
        <w:pStyle w:val="B1"/>
        <w:rPr>
          <w:ins w:id="674" w:author="9248 Google" w:date="2025-10-08T17:57:00Z"/>
          <w:lang w:eastAsia="zh-CN"/>
        </w:rPr>
      </w:pPr>
      <w:proofErr w:type="spellStart"/>
      <w:ins w:id="675" w:author="9248 Google" w:date="2025-10-08T17:55:00Z">
        <w:r w:rsidRPr="006356EA">
          <w:rPr>
            <w:lang w:eastAsia="zh-CN"/>
          </w:rPr>
          <w:t>WT3.1.1</w:t>
        </w:r>
        <w:proofErr w:type="spellEnd"/>
        <w:r w:rsidRPr="006356EA">
          <w:rPr>
            <w:lang w:eastAsia="zh-CN"/>
          </w:rPr>
          <w:t xml:space="preserve">: </w:t>
        </w:r>
      </w:ins>
      <w:ins w:id="676" w:author="Patrice Hédé (penholder)" w:date="2025-10-08T18:09:00Z">
        <w:r w:rsidRPr="006356EA">
          <w:rPr>
            <w:lang w:eastAsia="zh-CN"/>
          </w:rPr>
          <w:t>(</w:t>
        </w:r>
        <w:proofErr w:type="spellStart"/>
        <w:r w:rsidRPr="006356EA">
          <w:rPr>
            <w:lang w:eastAsia="zh-CN"/>
          </w:rPr>
          <w:t>P10</w:t>
        </w:r>
        <w:proofErr w:type="spellEnd"/>
        <w:r w:rsidRPr="006356EA">
          <w:rPr>
            <w:lang w:eastAsia="zh-CN"/>
          </w:rPr>
          <w:t xml:space="preserve">) </w:t>
        </w:r>
      </w:ins>
      <w:ins w:id="677" w:author="9248 Google" w:date="2025-10-08T17:55:00Z">
        <w:r w:rsidRPr="006356EA">
          <w:rPr>
            <w:lang w:eastAsia="zh-CN"/>
          </w:rPr>
          <w:t>Google proposes to replace customised services with specific services.</w:t>
        </w:r>
      </w:ins>
    </w:p>
    <w:p w14:paraId="212C25E8" w14:textId="77777777" w:rsidR="00A956AE" w:rsidRPr="006356EA" w:rsidRDefault="00A956AE" w:rsidP="00A956AE">
      <w:pPr>
        <w:pStyle w:val="B1"/>
        <w:rPr>
          <w:ins w:id="678" w:author="9248 Google" w:date="2025-10-08T17:57:00Z"/>
          <w:lang w:eastAsia="zh-CN"/>
        </w:rPr>
      </w:pPr>
      <w:ins w:id="679" w:author="Patrice Hédé (penholder)" w:date="2025-10-08T18:10:00Z">
        <w:r w:rsidRPr="006356EA">
          <w:rPr>
            <w:lang w:eastAsia="zh-CN"/>
          </w:rPr>
          <w:t>(</w:t>
        </w:r>
        <w:proofErr w:type="spellStart"/>
        <w:r w:rsidRPr="006356EA">
          <w:rPr>
            <w:lang w:eastAsia="zh-CN"/>
          </w:rPr>
          <w:t>P11</w:t>
        </w:r>
        <w:proofErr w:type="spellEnd"/>
        <w:r w:rsidRPr="006356EA">
          <w:rPr>
            <w:lang w:eastAsia="zh-CN"/>
          </w:rPr>
          <w:t xml:space="preserve">) </w:t>
        </w:r>
      </w:ins>
      <w:ins w:id="680" w:author="9248 Google" w:date="2025-10-08T17:57:00Z">
        <w:r w:rsidRPr="006356EA">
          <w:rPr>
            <w:lang w:eastAsia="zh-CN"/>
          </w:rPr>
          <w:t>proposes to introduce bullet 2 with "supporting network capabilities with AI technologies</w:t>
        </w:r>
      </w:ins>
    </w:p>
    <w:p w14:paraId="35B6FE1D" w14:textId="77777777" w:rsidR="00A956AE" w:rsidRPr="006356EA" w:rsidRDefault="00A956AE" w:rsidP="00A956AE">
      <w:pPr>
        <w:pStyle w:val="B1"/>
        <w:rPr>
          <w:ins w:id="681" w:author="9248 Google" w:date="2025-10-08T17:58:00Z"/>
          <w:lang w:eastAsia="zh-CN"/>
        </w:rPr>
      </w:pPr>
      <w:proofErr w:type="spellStart"/>
      <w:ins w:id="682" w:author="9248 Google" w:date="2025-10-08T17:59:00Z">
        <w:r w:rsidRPr="006356EA">
          <w:rPr>
            <w:lang w:eastAsia="zh-CN"/>
          </w:rPr>
          <w:t>WT3.1.1</w:t>
        </w:r>
        <w:proofErr w:type="spellEnd"/>
        <w:r w:rsidRPr="006356EA">
          <w:rPr>
            <w:lang w:eastAsia="zh-CN"/>
          </w:rPr>
          <w:t xml:space="preserve">/2: </w:t>
        </w:r>
      </w:ins>
      <w:ins w:id="683" w:author="9248 Google" w:date="2025-10-08T17:57:00Z">
        <w:r w:rsidRPr="006356EA">
          <w:rPr>
            <w:lang w:eastAsia="zh-CN"/>
          </w:rPr>
          <w:t>proposes t</w:t>
        </w:r>
      </w:ins>
      <w:ins w:id="684" w:author="9248 Google" w:date="2025-10-08T17:58:00Z">
        <w:r w:rsidRPr="006356EA">
          <w:rPr>
            <w:lang w:eastAsia="zh-CN"/>
          </w:rPr>
          <w:t>o rewrite bullet</w:t>
        </w:r>
      </w:ins>
      <w:ins w:id="685" w:author="9248 Google" w:date="2025-10-08T17:59:00Z">
        <w:r w:rsidRPr="006356EA">
          <w:rPr>
            <w:lang w:eastAsia="zh-CN"/>
          </w:rPr>
          <w:t>s</w:t>
        </w:r>
      </w:ins>
      <w:ins w:id="686" w:author="9248 Google" w:date="2025-10-08T17:58:00Z">
        <w:r w:rsidRPr="006356EA">
          <w:rPr>
            <w:lang w:eastAsia="zh-CN"/>
          </w:rPr>
          <w:t xml:space="preserve"> 4 </w:t>
        </w:r>
      </w:ins>
      <w:ins w:id="687" w:author="9248 Google" w:date="2025-10-08T17:59:00Z">
        <w:r w:rsidRPr="006356EA">
          <w:rPr>
            <w:lang w:eastAsia="zh-CN"/>
          </w:rPr>
          <w:t xml:space="preserve">and 6 </w:t>
        </w:r>
      </w:ins>
      <w:ins w:id="688" w:author="9248 Google" w:date="2025-10-08T17:58:00Z">
        <w:r w:rsidRPr="006356EA">
          <w:rPr>
            <w:lang w:eastAsia="zh-CN"/>
          </w:rPr>
          <w:t>as:</w:t>
        </w:r>
      </w:ins>
    </w:p>
    <w:p w14:paraId="483F674A" w14:textId="77777777" w:rsidR="00A956AE" w:rsidRPr="006356EA" w:rsidRDefault="00A956AE" w:rsidP="00A956AE">
      <w:pPr>
        <w:pStyle w:val="B2"/>
        <w:rPr>
          <w:ins w:id="689" w:author="9248 Google" w:date="2025-10-08T17:59:00Z"/>
          <w:lang w:eastAsia="zh-CN"/>
        </w:rPr>
      </w:pPr>
      <w:ins w:id="690" w:author="9248 Google" w:date="2025-10-08T17:58:00Z">
        <w:r w:rsidRPr="006356EA">
          <w:rPr>
            <w:lang w:eastAsia="zh-CN"/>
          </w:rPr>
          <w:t xml:space="preserve">gg-4. </w:t>
        </w:r>
        <w:r w:rsidRPr="006356EA">
          <w:rPr>
            <w:lang w:eastAsia="zh-CN"/>
          </w:rPr>
          <w:tab/>
          <w:t>supporting fallback mechanism for network capabilities without AI technologies.</w:t>
        </w:r>
      </w:ins>
    </w:p>
    <w:p w14:paraId="436A6A09" w14:textId="77777777" w:rsidR="00A956AE" w:rsidRPr="006356EA" w:rsidRDefault="00A956AE" w:rsidP="00A956AE">
      <w:pPr>
        <w:pStyle w:val="B2"/>
        <w:rPr>
          <w:ins w:id="691" w:author="9248 Google" w:date="2025-10-08T17:58:00Z"/>
          <w:lang w:eastAsia="zh-CN"/>
        </w:rPr>
      </w:pPr>
      <w:ins w:id="692" w:author="9248 Google" w:date="2025-10-08T17:59:00Z">
        <w:r w:rsidRPr="006356EA">
          <w:rPr>
            <w:lang w:eastAsia="zh-CN"/>
          </w:rPr>
          <w:t>gg-6.</w:t>
        </w:r>
        <w:r w:rsidRPr="006356EA">
          <w:rPr>
            <w:lang w:eastAsia="zh-CN"/>
          </w:rPr>
          <w:tab/>
          <w:t xml:space="preserve">coordinate </w:t>
        </w:r>
        <w:r w:rsidRPr="006356EA">
          <w:rPr>
            <w:i/>
            <w:iCs/>
            <w:lang w:eastAsia="zh-CN"/>
          </w:rPr>
          <w:t>different AI technologies used in the CN</w:t>
        </w:r>
        <w:r w:rsidRPr="006356EA">
          <w:rPr>
            <w:lang w:eastAsia="zh-CN"/>
          </w:rPr>
          <w:t xml:space="preserve">, if needed, e.g. for purpose of </w:t>
        </w:r>
        <w:r w:rsidRPr="006356EA">
          <w:rPr>
            <w:i/>
            <w:iCs/>
            <w:lang w:eastAsia="zh-CN"/>
          </w:rPr>
          <w:t>providing specific services</w:t>
        </w:r>
        <w:r w:rsidRPr="006356EA">
          <w:rPr>
            <w:lang w:eastAsia="zh-CN"/>
          </w:rPr>
          <w:t xml:space="preserve"> using consistent service </w:t>
        </w:r>
        <w:r w:rsidRPr="006356EA">
          <w:rPr>
            <w:i/>
            <w:iCs/>
            <w:lang w:eastAsia="zh-CN"/>
          </w:rPr>
          <w:t>operations in the CN</w:t>
        </w:r>
        <w:r w:rsidRPr="006356EA">
          <w:rPr>
            <w:lang w:eastAsia="zh-CN"/>
          </w:rPr>
          <w:t>.</w:t>
        </w:r>
      </w:ins>
    </w:p>
    <w:p w14:paraId="5B8B6DC5" w14:textId="73BA4AA5" w:rsidR="00A956AE" w:rsidRDefault="00A956AE" w:rsidP="00A956AE">
      <w:pPr>
        <w:pStyle w:val="Heading2"/>
      </w:pPr>
      <w:r>
        <w:t>3.2</w:t>
      </w:r>
      <w:r>
        <w:tab/>
        <w:t>Key issue remaining content</w:t>
      </w:r>
    </w:p>
    <w:p w14:paraId="7408BB28" w14:textId="1341BA0E" w:rsidR="00363A38" w:rsidRPr="006356EA" w:rsidRDefault="00363A38" w:rsidP="006356EA">
      <w:pPr>
        <w:rPr>
          <w:ins w:id="693" w:author="8224 Vivo" w:date="2025-10-08T11:33:00Z"/>
          <w:lang w:eastAsia="zh-CN"/>
        </w:rPr>
      </w:pPr>
      <w:r w:rsidRPr="006356EA">
        <w:rPr>
          <w:lang w:eastAsia="zh-CN"/>
        </w:rPr>
        <w:t>The following text is the remaining content from proposals for Key Issues that were not addressed in the baseline text</w:t>
      </w:r>
      <w:r w:rsidR="006356EA">
        <w:rPr>
          <w:lang w:eastAsia="zh-CN"/>
        </w:rPr>
        <w:t xml:space="preserve"> above</w:t>
      </w:r>
      <w:r w:rsidRPr="006356EA">
        <w:rPr>
          <w:lang w:eastAsia="zh-CN"/>
        </w:rPr>
        <w:t>.</w:t>
      </w:r>
    </w:p>
    <w:p w14:paraId="1B7AAC93" w14:textId="4C563900" w:rsidR="0083385E" w:rsidRPr="006356EA" w:rsidRDefault="004E470E" w:rsidP="004E470E">
      <w:pPr>
        <w:pStyle w:val="Heading2"/>
        <w:rPr>
          <w:ins w:id="694" w:author="8224 Vivo" w:date="2025-10-08T11:33:00Z"/>
        </w:rPr>
      </w:pPr>
      <w:ins w:id="695" w:author="8224 Vivo" w:date="2025-10-13T05:41:00Z">
        <w:r w:rsidRPr="006356EA">
          <w:t xml:space="preserve">Remaining </w:t>
        </w:r>
      </w:ins>
      <w:ins w:id="696" w:author="8224 Vivo" w:date="2025-10-08T11:33:00Z">
        <w:r w:rsidR="0083385E" w:rsidRPr="006356EA">
          <w:t xml:space="preserve">KI </w:t>
        </w:r>
      </w:ins>
      <w:ins w:id="697" w:author="8224 Vivo" w:date="2025-10-13T05:41:00Z">
        <w:r w:rsidRPr="006356EA">
          <w:t xml:space="preserve">content </w:t>
        </w:r>
      </w:ins>
      <w:ins w:id="698" w:author="8224 Vivo" w:date="2025-10-08T11:33:00Z">
        <w:r w:rsidR="0083385E" w:rsidRPr="006356EA">
          <w:t>from Vivo</w:t>
        </w:r>
      </w:ins>
    </w:p>
    <w:p w14:paraId="6644176B" w14:textId="77777777" w:rsidR="0083385E" w:rsidRPr="006356EA" w:rsidRDefault="0083385E" w:rsidP="0083385E">
      <w:pPr>
        <w:rPr>
          <w:ins w:id="699" w:author="8224 Vivo" w:date="2025-10-08T11:33:00Z"/>
        </w:rPr>
      </w:pPr>
      <w:bookmarkStart w:id="700" w:name="_Hlk206605518"/>
      <w:ins w:id="701" w:author="8224 Vivo" w:date="2025-10-08T11:33:00Z">
        <w:r w:rsidRPr="006356EA">
          <w:t>The objective of this Key issue</w:t>
        </w:r>
        <w:r w:rsidRPr="006356EA" w:rsidDel="00B82CE0">
          <w:t xml:space="preserve"> </w:t>
        </w:r>
        <w:r w:rsidRPr="006356EA">
          <w:t>is to study how to introduce AI technologies into the 6G CN</w:t>
        </w:r>
        <w:r w:rsidRPr="006356EA" w:rsidDel="00822D15">
          <w:t xml:space="preserve"> </w:t>
        </w:r>
        <w:r w:rsidRPr="006356EA">
          <w:t>with considering the follow aspects:</w:t>
        </w:r>
      </w:ins>
    </w:p>
    <w:p w14:paraId="789A75AA" w14:textId="089B6B66" w:rsidR="0083385E" w:rsidRPr="006356EA" w:rsidRDefault="006356EA" w:rsidP="006356EA">
      <w:pPr>
        <w:pStyle w:val="B1"/>
        <w:rPr>
          <w:ins w:id="702" w:author="8224 Vivo" w:date="2025-10-08T11:33:00Z"/>
        </w:rPr>
      </w:pPr>
      <w:proofErr w:type="spellStart"/>
      <w:ins w:id="703" w:author="merger v4" w:date="2025-10-13T07:56:00Z">
        <w:r>
          <w:rPr>
            <w:rFonts w:eastAsiaTheme="minorEastAsia"/>
            <w:lang w:eastAsia="zh-CN"/>
          </w:rPr>
          <w:lastRenderedPageBreak/>
          <w:t>vv1</w:t>
        </w:r>
        <w:proofErr w:type="spellEnd"/>
        <w:r>
          <w:rPr>
            <w:rFonts w:eastAsiaTheme="minorEastAsia"/>
            <w:lang w:eastAsia="zh-CN"/>
          </w:rPr>
          <w:t>.</w:t>
        </w:r>
        <w:r>
          <w:rPr>
            <w:rFonts w:eastAsiaTheme="minorEastAsia"/>
            <w:lang w:eastAsia="zh-CN"/>
          </w:rPr>
          <w:tab/>
        </w:r>
      </w:ins>
      <w:ins w:id="704" w:author="8224 Vivo" w:date="2025-10-08T11:33:00Z">
        <w:r w:rsidR="0083385E" w:rsidRPr="006356EA">
          <w:rPr>
            <w:rFonts w:eastAsiaTheme="minorEastAsia"/>
            <w:lang w:eastAsia="zh-CN"/>
          </w:rPr>
          <w:t xml:space="preserve">Study </w:t>
        </w:r>
        <w:r w:rsidR="0083385E" w:rsidRPr="006356EA">
          <w:rPr>
            <w:lang w:eastAsia="en-US"/>
          </w:rPr>
          <w:t xml:space="preserve">architecture supports for native AI in 6G CN using </w:t>
        </w:r>
        <w:r w:rsidR="0083385E" w:rsidRPr="006356EA">
          <w:t>AI technologies (e.g. AI Agent, NF-embedded AI, Federated Learning, Reinforcement Learning, etc.)</w:t>
        </w:r>
      </w:ins>
    </w:p>
    <w:bookmarkEnd w:id="700"/>
    <w:p w14:paraId="57D06B85" w14:textId="2B630ABC" w:rsidR="0083385E" w:rsidRPr="006356EA" w:rsidRDefault="006356EA" w:rsidP="006356EA">
      <w:pPr>
        <w:pStyle w:val="B1"/>
        <w:rPr>
          <w:ins w:id="705" w:author="8224 Vivo" w:date="2025-10-08T11:33:00Z"/>
          <w:lang w:eastAsia="zh-CN"/>
        </w:rPr>
      </w:pPr>
      <w:proofErr w:type="spellStart"/>
      <w:ins w:id="706" w:author="merger v4" w:date="2025-10-13T07:57:00Z">
        <w:r>
          <w:rPr>
            <w:lang w:eastAsia="zh-CN"/>
          </w:rPr>
          <w:t>vv2</w:t>
        </w:r>
        <w:proofErr w:type="spellEnd"/>
        <w:r>
          <w:rPr>
            <w:lang w:eastAsia="zh-CN"/>
          </w:rPr>
          <w:t>.</w:t>
        </w:r>
        <w:r>
          <w:rPr>
            <w:lang w:eastAsia="zh-CN"/>
          </w:rPr>
          <w:tab/>
        </w:r>
      </w:ins>
      <w:ins w:id="707" w:author="8224 Vivo" w:date="2025-10-08T11:33:00Z">
        <w:r w:rsidR="0083385E" w:rsidRPr="006356EA">
          <w:rPr>
            <w:lang w:eastAsia="zh-CN"/>
          </w:rPr>
          <w:t>How to use unified data collection framework to support AI related activities e.g. data collection, data storage, data exposure, data privacy and security management, model sharing/delivery, etc.</w:t>
        </w:r>
      </w:ins>
    </w:p>
    <w:p w14:paraId="71B9A7D4" w14:textId="4BC118D0" w:rsidR="0083385E" w:rsidRPr="006356EA" w:rsidRDefault="0083385E" w:rsidP="006356EA">
      <w:pPr>
        <w:pStyle w:val="NO"/>
        <w:rPr>
          <w:ins w:id="708" w:author="8224 Vivo" w:date="2025-10-08T11:33:00Z"/>
          <w:lang w:eastAsia="zh-CN"/>
        </w:rPr>
      </w:pPr>
      <w:ins w:id="709" w:author="8224 Vivo" w:date="2025-10-08T11:33:00Z">
        <w:r w:rsidRPr="006356EA">
          <w:rPr>
            <w:lang w:eastAsia="zh-CN"/>
          </w:rPr>
          <w:t xml:space="preserve">NOTE </w:t>
        </w:r>
      </w:ins>
      <w:proofErr w:type="spellStart"/>
      <w:ins w:id="710" w:author="merger v4" w:date="2025-10-13T07:57:00Z">
        <w:r w:rsidR="006356EA">
          <w:rPr>
            <w:lang w:eastAsia="zh-CN"/>
          </w:rPr>
          <w:t>vv</w:t>
        </w:r>
      </w:ins>
      <w:ins w:id="711" w:author="8224 Vivo" w:date="2025-10-08T11:33:00Z">
        <w:r w:rsidRPr="006356EA">
          <w:rPr>
            <w:lang w:eastAsia="zh-CN"/>
          </w:rPr>
          <w:t>3</w:t>
        </w:r>
        <w:proofErr w:type="spellEnd"/>
        <w:r w:rsidRPr="006356EA">
          <w:rPr>
            <w:lang w:eastAsia="zh-CN"/>
          </w:rPr>
          <w:t>:</w:t>
        </w:r>
      </w:ins>
      <w:ins w:id="712" w:author="merger v4" w:date="2025-10-13T07:57:00Z">
        <w:r w:rsidR="006356EA">
          <w:rPr>
            <w:lang w:eastAsia="zh-CN"/>
          </w:rPr>
          <w:tab/>
        </w:r>
      </w:ins>
      <w:ins w:id="713" w:author="8224 Vivo" w:date="2025-10-08T11:33:00Z">
        <w:r w:rsidRPr="006356EA">
          <w:rPr>
            <w:lang w:eastAsia="zh-CN"/>
          </w:rPr>
          <w:t xml:space="preserve">Requirements for the data handling to be addressed in </w:t>
        </w:r>
        <w:proofErr w:type="spellStart"/>
        <w:r w:rsidRPr="006356EA">
          <w:rPr>
            <w:lang w:eastAsia="zh-CN"/>
          </w:rPr>
          <w:t>WT#</w:t>
        </w:r>
        <w:proofErr w:type="gramStart"/>
        <w:r w:rsidRPr="006356EA">
          <w:rPr>
            <w:lang w:eastAsia="zh-CN"/>
          </w:rPr>
          <w:t>5</w:t>
        </w:r>
        <w:proofErr w:type="spellEnd"/>
        <w:proofErr w:type="gramEnd"/>
        <w:r w:rsidRPr="006356EA">
          <w:rPr>
            <w:lang w:eastAsia="zh-CN"/>
          </w:rPr>
          <w:t xml:space="preserve"> if possible, requirements on the computing services to be addressed in </w:t>
        </w:r>
        <w:proofErr w:type="spellStart"/>
        <w:r w:rsidRPr="006356EA">
          <w:rPr>
            <w:lang w:eastAsia="zh-CN"/>
          </w:rPr>
          <w:t>WT#6</w:t>
        </w:r>
        <w:proofErr w:type="spellEnd"/>
        <w:r w:rsidRPr="006356EA">
          <w:rPr>
            <w:lang w:eastAsia="zh-CN"/>
          </w:rPr>
          <w:t xml:space="preserve"> if possible. The data collection is performed according to the conclusions of </w:t>
        </w:r>
        <w:proofErr w:type="spellStart"/>
        <w:r w:rsidRPr="006356EA">
          <w:rPr>
            <w:lang w:eastAsia="zh-CN"/>
          </w:rPr>
          <w:t>WT#5</w:t>
        </w:r>
        <w:proofErr w:type="spellEnd"/>
      </w:ins>
    </w:p>
    <w:p w14:paraId="55D34955" w14:textId="6E524EE2" w:rsidR="0083385E" w:rsidRPr="006356EA" w:rsidRDefault="004E470E" w:rsidP="004E470E">
      <w:pPr>
        <w:pStyle w:val="Heading2"/>
        <w:rPr>
          <w:ins w:id="714" w:author="8329 Tejas" w:date="2025-10-08T11:43:00Z"/>
        </w:rPr>
      </w:pPr>
      <w:ins w:id="715" w:author="8329 Tejas" w:date="2025-10-13T05:48:00Z">
        <w:r w:rsidRPr="006356EA">
          <w:t xml:space="preserve">Remaining </w:t>
        </w:r>
      </w:ins>
      <w:ins w:id="716" w:author="8329 Tejas" w:date="2025-10-08T11:43:00Z">
        <w:r w:rsidR="0083385E" w:rsidRPr="006356EA">
          <w:t xml:space="preserve">KI </w:t>
        </w:r>
      </w:ins>
      <w:ins w:id="717" w:author="8329 Tejas" w:date="2025-10-13T05:48:00Z">
        <w:r w:rsidRPr="006356EA">
          <w:t xml:space="preserve">content from </w:t>
        </w:r>
      </w:ins>
      <w:ins w:id="718" w:author="8329 Tejas" w:date="2025-10-08T11:43:00Z">
        <w:r w:rsidR="0083385E" w:rsidRPr="006356EA">
          <w:t>Tejas</w:t>
        </w:r>
      </w:ins>
    </w:p>
    <w:p w14:paraId="1567F329" w14:textId="3B91B0F2" w:rsidR="0083385E" w:rsidRPr="006356EA" w:rsidRDefault="006356EA" w:rsidP="0083385E">
      <w:pPr>
        <w:pStyle w:val="B2"/>
        <w:rPr>
          <w:ins w:id="719" w:author="8329 Tejas" w:date="2025-10-08T11:43:00Z"/>
          <w:rFonts w:eastAsiaTheme="minorEastAsia"/>
        </w:rPr>
      </w:pPr>
      <w:proofErr w:type="spellStart"/>
      <w:ins w:id="720" w:author="merger v4" w:date="2025-10-13T07:57:00Z">
        <w:r>
          <w:t>tj1</w:t>
        </w:r>
        <w:proofErr w:type="spellEnd"/>
        <w:r>
          <w:t>.</w:t>
        </w:r>
      </w:ins>
      <w:ins w:id="721" w:author="8329 Tejas" w:date="2025-10-08T11:43:00Z">
        <w:r w:rsidR="0083385E" w:rsidRPr="006356EA">
          <w:t xml:space="preserve">  </w:t>
        </w:r>
        <w:r w:rsidR="0083385E" w:rsidRPr="006356EA">
          <w:tab/>
          <w:t>How to support the network AI agent’s interaction with the NG-RAN,</w:t>
        </w:r>
      </w:ins>
    </w:p>
    <w:p w14:paraId="4ABC3704" w14:textId="53D95710" w:rsidR="0083385E" w:rsidRPr="006356EA" w:rsidRDefault="006356EA" w:rsidP="0083385E">
      <w:pPr>
        <w:pStyle w:val="B2"/>
        <w:rPr>
          <w:ins w:id="722" w:author="8329 Tejas" w:date="2025-10-08T11:43:00Z"/>
        </w:rPr>
      </w:pPr>
      <w:proofErr w:type="spellStart"/>
      <w:ins w:id="723" w:author="merger v4" w:date="2025-10-13T07:57:00Z">
        <w:r>
          <w:t>tj2</w:t>
        </w:r>
        <w:proofErr w:type="spellEnd"/>
        <w:r>
          <w:t>.</w:t>
        </w:r>
      </w:ins>
      <w:ins w:id="724" w:author="8329 Tejas" w:date="2025-10-08T11:43:00Z">
        <w:r w:rsidR="0083385E" w:rsidRPr="006356EA">
          <w:t xml:space="preserve">  </w:t>
        </w:r>
        <w:r w:rsidR="0083385E" w:rsidRPr="006356EA">
          <w:tab/>
          <w:t xml:space="preserve">Which AI-related capabilities shall be considered for </w:t>
        </w:r>
        <w:proofErr w:type="spellStart"/>
        <w:r w:rsidR="0083385E" w:rsidRPr="006356EA">
          <w:t>6GC</w:t>
        </w:r>
        <w:proofErr w:type="spellEnd"/>
        <w:r w:rsidR="0083385E" w:rsidRPr="006356EA">
          <w:t>,</w:t>
        </w:r>
      </w:ins>
    </w:p>
    <w:p w14:paraId="17BFD852" w14:textId="4165FFBB" w:rsidR="0083385E" w:rsidRPr="006356EA" w:rsidRDefault="006356EA" w:rsidP="0083385E">
      <w:pPr>
        <w:pStyle w:val="B2"/>
        <w:rPr>
          <w:ins w:id="725" w:author="8329 Tejas" w:date="2025-10-08T11:43:00Z"/>
          <w:rFonts w:ascii="DengXian" w:hAnsi="DengXian"/>
        </w:rPr>
      </w:pPr>
      <w:proofErr w:type="spellStart"/>
      <w:ins w:id="726" w:author="merger v4" w:date="2025-10-13T07:57:00Z">
        <w:r>
          <w:t>t</w:t>
        </w:r>
      </w:ins>
      <w:ins w:id="727" w:author="merger v4" w:date="2025-10-13T07:58:00Z">
        <w:r>
          <w:t>j3</w:t>
        </w:r>
        <w:proofErr w:type="spellEnd"/>
        <w:r>
          <w:t>.</w:t>
        </w:r>
      </w:ins>
      <w:ins w:id="728" w:author="8329 Tejas" w:date="2025-10-08T11:43:00Z">
        <w:r w:rsidR="0083385E" w:rsidRPr="006356EA">
          <w:t xml:space="preserve">  </w:t>
        </w:r>
        <w:r w:rsidR="0083385E" w:rsidRPr="006356EA">
          <w:tab/>
          <w:t>How to support interaction between the AI functions, CN functions, and other functions in NG-RAN, OAM, UE, and/or 3</w:t>
        </w:r>
        <w:r w:rsidR="0083385E" w:rsidRPr="006356EA">
          <w:rPr>
            <w:vertAlign w:val="superscript"/>
          </w:rPr>
          <w:t>rd</w:t>
        </w:r>
        <w:r w:rsidR="0083385E" w:rsidRPr="006356EA">
          <w:t xml:space="preserve"> party entities</w:t>
        </w:r>
        <w:r w:rsidR="0083385E" w:rsidRPr="006356EA">
          <w:rPr>
            <w:rFonts w:ascii="DengXian" w:hAnsi="DengXian"/>
          </w:rPr>
          <w:t>.</w:t>
        </w:r>
      </w:ins>
    </w:p>
    <w:p w14:paraId="1D4912D6" w14:textId="77777777" w:rsidR="0083385E" w:rsidRPr="006356EA" w:rsidRDefault="0083385E">
      <w:pPr>
        <w:pStyle w:val="B1"/>
        <w:ind w:left="0" w:firstLine="0"/>
        <w:rPr>
          <w:ins w:id="729" w:author="8455 CAICT" w:date="2025-10-08T11:58:00Z"/>
          <w:lang w:eastAsia="zh-CN"/>
        </w:rPr>
      </w:pPr>
    </w:p>
    <w:p w14:paraId="2A7F3B16" w14:textId="3D904DE2" w:rsidR="0083385E" w:rsidRPr="006356EA" w:rsidRDefault="00E6572E" w:rsidP="00E6572E">
      <w:pPr>
        <w:pStyle w:val="Heading2"/>
        <w:rPr>
          <w:ins w:id="730" w:author="8474 China Telecom" w:date="2025-10-08T12:06:00Z"/>
        </w:rPr>
      </w:pPr>
      <w:ins w:id="731" w:author="8474 China Telecom" w:date="2025-10-13T06:19:00Z">
        <w:r w:rsidRPr="006356EA">
          <w:t xml:space="preserve">Remaining </w:t>
        </w:r>
      </w:ins>
      <w:ins w:id="732" w:author="8474 China Telecom" w:date="2025-10-08T12:06:00Z">
        <w:r w:rsidR="0083385E" w:rsidRPr="006356EA">
          <w:t xml:space="preserve">KI </w:t>
        </w:r>
      </w:ins>
      <w:ins w:id="733" w:author="8474 China Telecom" w:date="2025-10-13T06:19:00Z">
        <w:r w:rsidRPr="006356EA">
          <w:t xml:space="preserve">content </w:t>
        </w:r>
      </w:ins>
      <w:ins w:id="734" w:author="8474 China Telecom" w:date="2025-10-08T12:06:00Z">
        <w:r w:rsidR="0083385E" w:rsidRPr="006356EA">
          <w:t>from China Telecom</w:t>
        </w:r>
      </w:ins>
    </w:p>
    <w:p w14:paraId="2831D888" w14:textId="29DB6891" w:rsidR="0083385E" w:rsidRPr="006356EA" w:rsidRDefault="006356EA" w:rsidP="006356EA">
      <w:pPr>
        <w:pStyle w:val="B1"/>
        <w:rPr>
          <w:ins w:id="735" w:author="8474 China Telecom" w:date="2025-10-08T12:06:00Z"/>
          <w:lang w:eastAsia="zh-CN"/>
        </w:rPr>
      </w:pPr>
      <w:proofErr w:type="spellStart"/>
      <w:ins w:id="736" w:author="merger v4" w:date="2025-10-13T07:58:00Z">
        <w:r>
          <w:rPr>
            <w:lang w:eastAsia="zh-CN"/>
          </w:rPr>
          <w:t>ct1</w:t>
        </w:r>
        <w:proofErr w:type="spellEnd"/>
        <w:r>
          <w:rPr>
            <w:lang w:eastAsia="zh-CN"/>
          </w:rPr>
          <w:t>.</w:t>
        </w:r>
        <w:r>
          <w:rPr>
            <w:lang w:eastAsia="zh-CN"/>
          </w:rPr>
          <w:tab/>
        </w:r>
      </w:ins>
      <w:ins w:id="737" w:author="8474 China Telecom" w:date="2025-10-08T12:06:00Z">
        <w:r w:rsidR="0083385E" w:rsidRPr="006356EA">
          <w:rPr>
            <w:lang w:eastAsia="zh-CN"/>
          </w:rPr>
          <w:t>Defin</w:t>
        </w:r>
        <w:r w:rsidR="0083385E" w:rsidRPr="006356EA">
          <w:rPr>
            <w:rFonts w:eastAsia="DengXian"/>
            <w:lang w:eastAsia="zh-CN"/>
          </w:rPr>
          <w:t>ing</w:t>
        </w:r>
        <w:r w:rsidR="0083385E" w:rsidRPr="006356EA">
          <w:rPr>
            <w:lang w:eastAsia="zh-CN"/>
          </w:rPr>
          <w:t xml:space="preserve"> a </w:t>
        </w:r>
        <w:r w:rsidR="0083385E" w:rsidRPr="006356EA">
          <w:rPr>
            <w:rFonts w:eastAsia="DengXian"/>
            <w:lang w:eastAsia="zh-CN"/>
          </w:rPr>
          <w:t xml:space="preserve">Unified </w:t>
        </w:r>
        <w:r w:rsidR="0083385E" w:rsidRPr="006356EA">
          <w:rPr>
            <w:lang w:eastAsia="zh-CN"/>
          </w:rPr>
          <w:t>Life Cycle Management (LCM) framework to support model training, inference, performance monitoring, evaluation, testing, etc.</w:t>
        </w:r>
      </w:ins>
    </w:p>
    <w:p w14:paraId="37AE63B9" w14:textId="0C750F6C" w:rsidR="0083385E" w:rsidRPr="006356EA" w:rsidRDefault="00E6572E" w:rsidP="00E6572E">
      <w:pPr>
        <w:pStyle w:val="Heading2"/>
        <w:rPr>
          <w:ins w:id="738" w:author="8499 Samsung" w:date="2025-10-08T12:15:00Z"/>
        </w:rPr>
      </w:pPr>
      <w:ins w:id="739" w:author="8499 Samsung" w:date="2025-10-13T06:20:00Z">
        <w:r w:rsidRPr="006356EA">
          <w:t>Rem</w:t>
        </w:r>
      </w:ins>
      <w:ins w:id="740" w:author="8499 Samsung" w:date="2025-10-13T06:25:00Z">
        <w:r w:rsidRPr="006356EA">
          <w:t>a</w:t>
        </w:r>
      </w:ins>
      <w:ins w:id="741" w:author="8499 Samsung" w:date="2025-10-13T06:20:00Z">
        <w:r w:rsidRPr="006356EA">
          <w:t xml:space="preserve">ining </w:t>
        </w:r>
      </w:ins>
      <w:ins w:id="742" w:author="8499 Samsung" w:date="2025-10-08T12:15:00Z">
        <w:r w:rsidR="00473787" w:rsidRPr="006356EA">
          <w:t xml:space="preserve">KI </w:t>
        </w:r>
      </w:ins>
      <w:ins w:id="743" w:author="8499 Samsung" w:date="2025-10-13T06:20:00Z">
        <w:r w:rsidRPr="006356EA">
          <w:t xml:space="preserve">content </w:t>
        </w:r>
      </w:ins>
      <w:ins w:id="744" w:author="8499 Samsung" w:date="2025-10-08T12:15:00Z">
        <w:r w:rsidR="00473787" w:rsidRPr="006356EA">
          <w:t>from Samsung</w:t>
        </w:r>
      </w:ins>
    </w:p>
    <w:p w14:paraId="6A83640C" w14:textId="1631D543" w:rsidR="00473787" w:rsidRPr="006356EA" w:rsidRDefault="006356EA" w:rsidP="00E6572E">
      <w:pPr>
        <w:pStyle w:val="B1"/>
        <w:rPr>
          <w:ins w:id="745" w:author="8499 Samsung" w:date="2025-10-08T12:15:00Z"/>
        </w:rPr>
      </w:pPr>
      <w:proofErr w:type="spellStart"/>
      <w:ins w:id="746" w:author="merger v4" w:date="2025-10-13T07:58:00Z">
        <w:r>
          <w:t>sam1</w:t>
        </w:r>
        <w:proofErr w:type="spellEnd"/>
        <w:r>
          <w:t>.</w:t>
        </w:r>
        <w:r>
          <w:tab/>
        </w:r>
      </w:ins>
      <w:ins w:id="747" w:author="8499 Samsung" w:date="2025-10-08T12:15:00Z">
        <w:r w:rsidR="00473787" w:rsidRPr="006356EA">
          <w:t>Identify the use cases to be supported by 6G AI and the corresponding problems to be solved by 6G AI.</w:t>
        </w:r>
      </w:ins>
    </w:p>
    <w:p w14:paraId="5B8976DE" w14:textId="6FAACB98" w:rsidR="00473787" w:rsidRPr="006356EA" w:rsidRDefault="006356EA" w:rsidP="00E6572E">
      <w:pPr>
        <w:pStyle w:val="B1"/>
        <w:rPr>
          <w:ins w:id="748" w:author="8499 Samsung" w:date="2025-10-08T12:15:00Z"/>
        </w:rPr>
      </w:pPr>
      <w:proofErr w:type="spellStart"/>
      <w:ins w:id="749" w:author="merger v4" w:date="2025-10-13T07:58:00Z">
        <w:r>
          <w:t>sam2</w:t>
        </w:r>
        <w:proofErr w:type="spellEnd"/>
        <w:r>
          <w:t>.</w:t>
        </w:r>
        <w:r>
          <w:tab/>
        </w:r>
      </w:ins>
      <w:ins w:id="750" w:author="8499 Samsung" w:date="2025-10-08T12:15:00Z">
        <w:r w:rsidR="00473787" w:rsidRPr="006356EA">
          <w:t xml:space="preserve">What and how AI-related information and data will be exchanged to support AI operation, e.g. AI operation related information, AI training results or </w:t>
        </w:r>
        <w:proofErr w:type="spellStart"/>
        <w:r w:rsidR="00473787" w:rsidRPr="006356EA">
          <w:t>AIML</w:t>
        </w:r>
        <w:proofErr w:type="spellEnd"/>
        <w:r w:rsidR="00473787" w:rsidRPr="006356EA">
          <w:t xml:space="preserve"> inference results?</w:t>
        </w:r>
      </w:ins>
    </w:p>
    <w:p w14:paraId="43A21344" w14:textId="6A2FF8C6" w:rsidR="00473787" w:rsidRPr="006356EA" w:rsidRDefault="006356EA" w:rsidP="00E6572E">
      <w:pPr>
        <w:pStyle w:val="B2"/>
        <w:rPr>
          <w:ins w:id="751" w:author="8499 Samsung" w:date="2025-10-08T12:15:00Z"/>
          <w:lang w:eastAsia="zh-CN"/>
        </w:rPr>
      </w:pPr>
      <w:proofErr w:type="spellStart"/>
      <w:ins w:id="752" w:author="merger v4" w:date="2025-10-13T07:58:00Z">
        <w:r>
          <w:rPr>
            <w:lang w:eastAsia="zh-CN"/>
          </w:rPr>
          <w:t>sam21</w:t>
        </w:r>
        <w:proofErr w:type="spellEnd"/>
        <w:r>
          <w:rPr>
            <w:lang w:eastAsia="zh-CN"/>
          </w:rPr>
          <w:t>.</w:t>
        </w:r>
        <w:r>
          <w:rPr>
            <w:lang w:eastAsia="zh-CN"/>
          </w:rPr>
          <w:tab/>
        </w:r>
      </w:ins>
      <w:ins w:id="753" w:author="8499 Samsung" w:date="2025-10-08T12:15:00Z">
        <w:r w:rsidR="00473787" w:rsidRPr="006356EA">
          <w:rPr>
            <w:lang w:eastAsia="zh-CN"/>
          </w:rPr>
          <w:t xml:space="preserve">How to support cross-domain interactions between AI-powered NFs, RAN node, UE for </w:t>
        </w:r>
        <w:proofErr w:type="spellStart"/>
        <w:r w:rsidR="00473787" w:rsidRPr="006356EA">
          <w:rPr>
            <w:lang w:eastAsia="zh-CN"/>
          </w:rPr>
          <w:t>AIML</w:t>
        </w:r>
        <w:proofErr w:type="spellEnd"/>
        <w:r w:rsidR="00473787" w:rsidRPr="006356EA">
          <w:rPr>
            <w:lang w:eastAsia="zh-CN"/>
          </w:rPr>
          <w:t xml:space="preserve"> operation?</w:t>
        </w:r>
      </w:ins>
    </w:p>
    <w:p w14:paraId="3BC9F1C4" w14:textId="3ACCD6DC" w:rsidR="00473787" w:rsidRPr="006356EA" w:rsidRDefault="006356EA" w:rsidP="00E6572E">
      <w:pPr>
        <w:pStyle w:val="B2"/>
        <w:rPr>
          <w:ins w:id="754" w:author="8499 Samsung" w:date="2025-10-08T12:15:00Z"/>
          <w:rFonts w:eastAsia="Times New Roman"/>
          <w:lang w:eastAsia="en-GB"/>
        </w:rPr>
      </w:pPr>
      <w:proofErr w:type="spellStart"/>
      <w:ins w:id="755" w:author="merger v4" w:date="2025-10-13T07:58:00Z">
        <w:r>
          <w:rPr>
            <w:rFonts w:eastAsia="Times New Roman"/>
            <w:lang w:eastAsia="en-GB"/>
          </w:rPr>
          <w:t>sam22</w:t>
        </w:r>
        <w:proofErr w:type="spellEnd"/>
        <w:r>
          <w:rPr>
            <w:rFonts w:eastAsia="Times New Roman"/>
            <w:lang w:eastAsia="en-GB"/>
          </w:rPr>
          <w:t>.</w:t>
        </w:r>
        <w:r>
          <w:rPr>
            <w:rFonts w:eastAsia="Times New Roman"/>
            <w:lang w:eastAsia="en-GB"/>
          </w:rPr>
          <w:tab/>
        </w:r>
      </w:ins>
      <w:ins w:id="756" w:author="8499 Samsung" w:date="2025-10-08T12:15:00Z">
        <w:r w:rsidR="00473787" w:rsidRPr="006356EA">
          <w:rPr>
            <w:rFonts w:eastAsia="Times New Roman"/>
            <w:lang w:eastAsia="en-GB"/>
          </w:rPr>
          <w:t>How to support data collection and transfer for AI operations</w:t>
        </w:r>
        <w:r w:rsidR="00473787" w:rsidRPr="006356EA" w:rsidDel="00222708">
          <w:rPr>
            <w:rFonts w:eastAsia="Times New Roman"/>
            <w:lang w:eastAsia="en-GB"/>
          </w:rPr>
          <w:t xml:space="preserve"> </w:t>
        </w:r>
        <w:r w:rsidR="00473787" w:rsidRPr="006356EA">
          <w:rPr>
            <w:rFonts w:eastAsia="Times New Roman"/>
            <w:lang w:eastAsia="en-GB"/>
          </w:rPr>
          <w:t>by network functions, and what data will be collected?</w:t>
        </w:r>
      </w:ins>
    </w:p>
    <w:p w14:paraId="4D4CD2C8" w14:textId="17BC110C" w:rsidR="00473787" w:rsidRPr="006356EA" w:rsidRDefault="006356EA" w:rsidP="00E6572E">
      <w:pPr>
        <w:pStyle w:val="B1"/>
        <w:rPr>
          <w:ins w:id="757" w:author="8499 Samsung" w:date="2025-10-08T12:15:00Z"/>
        </w:rPr>
      </w:pPr>
      <w:proofErr w:type="spellStart"/>
      <w:ins w:id="758" w:author="merger v4" w:date="2025-10-13T07:58:00Z">
        <w:r>
          <w:t>sam3</w:t>
        </w:r>
        <w:proofErr w:type="spellEnd"/>
        <w:r>
          <w:t>.</w:t>
        </w:r>
        <w:r>
          <w:tab/>
        </w:r>
      </w:ins>
      <w:ins w:id="759" w:author="8499 Samsung" w:date="2025-10-08T12:15:00Z">
        <w:r w:rsidR="00473787" w:rsidRPr="006356EA">
          <w:t xml:space="preserve">How to support AI related information exposure to (trusted) 3rd party, e.g. exposure of AI operation related information, AI training results or </w:t>
        </w:r>
        <w:proofErr w:type="spellStart"/>
        <w:r w:rsidR="00473787" w:rsidRPr="006356EA">
          <w:t>AIML</w:t>
        </w:r>
        <w:proofErr w:type="spellEnd"/>
        <w:r w:rsidR="00473787" w:rsidRPr="006356EA">
          <w:t xml:space="preserve"> inference results?</w:t>
        </w:r>
      </w:ins>
    </w:p>
    <w:p w14:paraId="0342A63D" w14:textId="2D763466" w:rsidR="00473787" w:rsidRPr="006356EA" w:rsidRDefault="006356EA" w:rsidP="00E6572E">
      <w:pPr>
        <w:pStyle w:val="B1"/>
        <w:rPr>
          <w:ins w:id="760" w:author="8499 Samsung" w:date="2025-10-08T12:15:00Z"/>
        </w:rPr>
      </w:pPr>
      <w:proofErr w:type="spellStart"/>
      <w:ins w:id="761" w:author="merger v4" w:date="2025-10-13T07:58:00Z">
        <w:r>
          <w:t>s</w:t>
        </w:r>
      </w:ins>
      <w:ins w:id="762" w:author="merger v4" w:date="2025-10-13T07:59:00Z">
        <w:r>
          <w:t>am4</w:t>
        </w:r>
        <w:proofErr w:type="spellEnd"/>
        <w:r>
          <w:t>.</w:t>
        </w:r>
        <w:r>
          <w:tab/>
        </w:r>
      </w:ins>
      <w:ins w:id="763" w:author="8499 Samsung" w:date="2025-10-08T12:15:00Z">
        <w:r w:rsidR="00473787" w:rsidRPr="006356EA">
          <w:t>How to verify whether the results and decisions generated by AI techniques can lead to deterministic network behaviours or not.</w:t>
        </w:r>
      </w:ins>
    </w:p>
    <w:p w14:paraId="31CDE2FE" w14:textId="32B804E6" w:rsidR="00473787" w:rsidRPr="006356EA" w:rsidRDefault="00E6572E" w:rsidP="00E6572E">
      <w:pPr>
        <w:pStyle w:val="Heading2"/>
        <w:rPr>
          <w:ins w:id="764" w:author="8556 LG Electronics" w:date="2025-10-08T12:25:00Z"/>
        </w:rPr>
      </w:pPr>
      <w:ins w:id="765" w:author="8556 LG Electronics" w:date="2025-10-13T06:25:00Z">
        <w:r w:rsidRPr="006356EA">
          <w:t xml:space="preserve">Remaining </w:t>
        </w:r>
      </w:ins>
      <w:ins w:id="766" w:author="8556 LG Electronics" w:date="2025-10-08T12:25:00Z">
        <w:r w:rsidR="0070703A" w:rsidRPr="006356EA">
          <w:t xml:space="preserve">KI </w:t>
        </w:r>
      </w:ins>
      <w:ins w:id="767" w:author="8556 LG Electronics" w:date="2025-10-13T06:25:00Z">
        <w:r w:rsidRPr="006356EA">
          <w:t>conte</w:t>
        </w:r>
      </w:ins>
      <w:ins w:id="768" w:author="8556 LG Electronics" w:date="2025-10-13T06:26:00Z">
        <w:r w:rsidRPr="006356EA">
          <w:t xml:space="preserve">nt </w:t>
        </w:r>
      </w:ins>
      <w:ins w:id="769" w:author="8556 LG Electronics" w:date="2025-10-08T12:25:00Z">
        <w:r w:rsidR="0070703A" w:rsidRPr="006356EA">
          <w:t xml:space="preserve">from </w:t>
        </w:r>
        <w:proofErr w:type="spellStart"/>
        <w:r w:rsidR="0070703A" w:rsidRPr="006356EA">
          <w:t>LGE</w:t>
        </w:r>
        <w:proofErr w:type="spellEnd"/>
      </w:ins>
    </w:p>
    <w:p w14:paraId="459D6EF7" w14:textId="77777777" w:rsidR="0070703A" w:rsidRPr="006356EA" w:rsidRDefault="0070703A" w:rsidP="0070703A">
      <w:pPr>
        <w:pStyle w:val="B1"/>
        <w:rPr>
          <w:ins w:id="770" w:author="8556 LG Electronics" w:date="2025-10-08T12:25:00Z"/>
          <w:lang w:eastAsia="ko-KR"/>
        </w:rPr>
      </w:pPr>
      <w:ins w:id="771" w:author="8556 LG Electronics" w:date="2025-10-08T12:25:00Z">
        <w:r w:rsidRPr="006356EA">
          <w:rPr>
            <w:lang w:eastAsia="ko-KR"/>
          </w:rPr>
          <w:t>This key issue aims to study as follows:</w:t>
        </w:r>
      </w:ins>
    </w:p>
    <w:p w14:paraId="43B6DB23" w14:textId="5856E5F7" w:rsidR="0070703A" w:rsidRPr="006356EA" w:rsidRDefault="006356EA" w:rsidP="0070703A">
      <w:pPr>
        <w:pStyle w:val="B2"/>
        <w:rPr>
          <w:ins w:id="772" w:author="8556 LG Electronics" w:date="2025-10-08T12:25:00Z"/>
          <w:lang w:eastAsia="ko-KR"/>
        </w:rPr>
      </w:pPr>
      <w:proofErr w:type="spellStart"/>
      <w:ins w:id="773" w:author="merger v4" w:date="2025-10-13T07:59:00Z">
        <w:r>
          <w:rPr>
            <w:lang w:eastAsia="ko-KR"/>
          </w:rPr>
          <w:t>lg1</w:t>
        </w:r>
        <w:proofErr w:type="spellEnd"/>
        <w:r>
          <w:rPr>
            <w:lang w:eastAsia="ko-KR"/>
          </w:rPr>
          <w:t>.</w:t>
        </w:r>
        <w:r>
          <w:rPr>
            <w:lang w:eastAsia="ko-KR"/>
          </w:rPr>
          <w:tab/>
        </w:r>
      </w:ins>
      <w:ins w:id="774" w:author="8556 LG Electronics" w:date="2025-10-08T12:25:00Z">
        <w:r w:rsidR="0070703A" w:rsidRPr="006356EA">
          <w:rPr>
            <w:lang w:eastAsia="ko-KR"/>
          </w:rPr>
          <w:t xml:space="preserve">How to support the high-level architectural aspects of the unified AI-enabled framework </w:t>
        </w:r>
      </w:ins>
    </w:p>
    <w:p w14:paraId="269E211B" w14:textId="55CF512B" w:rsidR="0070703A" w:rsidRPr="006356EA" w:rsidRDefault="006356EA" w:rsidP="0070703A">
      <w:pPr>
        <w:pStyle w:val="B1"/>
        <w:ind w:hanging="1"/>
        <w:rPr>
          <w:ins w:id="775" w:author="8556 LG Electronics" w:date="2025-10-08T12:25:00Z"/>
          <w:lang w:eastAsia="ko-KR"/>
        </w:rPr>
      </w:pPr>
      <w:proofErr w:type="spellStart"/>
      <w:ins w:id="776" w:author="merger v4" w:date="2025-10-13T07:59:00Z">
        <w:r>
          <w:rPr>
            <w:lang w:eastAsia="ko-KR"/>
          </w:rPr>
          <w:t>lg2</w:t>
        </w:r>
        <w:proofErr w:type="spellEnd"/>
        <w:r>
          <w:rPr>
            <w:lang w:eastAsia="ko-KR"/>
          </w:rPr>
          <w:t>.</w:t>
        </w:r>
        <w:r>
          <w:rPr>
            <w:lang w:eastAsia="ko-KR"/>
          </w:rPr>
          <w:tab/>
        </w:r>
      </w:ins>
      <w:ins w:id="777" w:author="8556 LG Electronics" w:date="2025-10-08T12:25:00Z">
        <w:r w:rsidR="0070703A" w:rsidRPr="006356EA">
          <w:rPr>
            <w:lang w:eastAsia="ko-KR"/>
          </w:rPr>
          <w:t>How to support AI-operations awareness in user plane.</w:t>
        </w:r>
      </w:ins>
    </w:p>
    <w:p w14:paraId="20A9790A" w14:textId="6D696BC8" w:rsidR="0070703A" w:rsidRPr="006356EA" w:rsidRDefault="006356EA" w:rsidP="0070703A">
      <w:pPr>
        <w:pStyle w:val="B2"/>
        <w:rPr>
          <w:ins w:id="778" w:author="8556 LG Electronics" w:date="2025-10-08T12:25:00Z"/>
          <w:lang w:eastAsia="ko-KR"/>
        </w:rPr>
      </w:pPr>
      <w:proofErr w:type="spellStart"/>
      <w:ins w:id="779" w:author="merger v4" w:date="2025-10-13T07:59:00Z">
        <w:r>
          <w:rPr>
            <w:lang w:eastAsia="ko-KR"/>
          </w:rPr>
          <w:t>lg3</w:t>
        </w:r>
        <w:proofErr w:type="spellEnd"/>
        <w:r>
          <w:rPr>
            <w:lang w:eastAsia="ko-KR"/>
          </w:rPr>
          <w:t>.</w:t>
        </w:r>
        <w:r>
          <w:rPr>
            <w:lang w:eastAsia="ko-KR"/>
          </w:rPr>
          <w:tab/>
        </w:r>
      </w:ins>
      <w:ins w:id="780" w:author="8556 LG Electronics" w:date="2025-10-08T12:25:00Z">
        <w:r w:rsidR="0070703A" w:rsidRPr="006356EA">
          <w:rPr>
            <w:lang w:eastAsia="ko-KR"/>
          </w:rPr>
          <w:t>How to control the data handling for AI operation (e.g. initiation, termination of data transfer, etc.).</w:t>
        </w:r>
      </w:ins>
    </w:p>
    <w:p w14:paraId="1A01B45E" w14:textId="092CA059" w:rsidR="0070703A" w:rsidRPr="006356EA" w:rsidRDefault="006356EA" w:rsidP="0070703A">
      <w:pPr>
        <w:pStyle w:val="B2"/>
        <w:rPr>
          <w:ins w:id="781" w:author="8556 LG Electronics" w:date="2025-10-08T12:25:00Z"/>
          <w:lang w:eastAsia="ko-KR"/>
        </w:rPr>
      </w:pPr>
      <w:proofErr w:type="spellStart"/>
      <w:ins w:id="782" w:author="merger v4" w:date="2025-10-13T07:59:00Z">
        <w:r>
          <w:rPr>
            <w:lang w:eastAsia="ko-KR"/>
          </w:rPr>
          <w:t>lg4</w:t>
        </w:r>
        <w:proofErr w:type="spellEnd"/>
        <w:r>
          <w:rPr>
            <w:lang w:eastAsia="ko-KR"/>
          </w:rPr>
          <w:t>.</w:t>
        </w:r>
        <w:r>
          <w:rPr>
            <w:lang w:eastAsia="ko-KR"/>
          </w:rPr>
          <w:tab/>
        </w:r>
      </w:ins>
      <w:ins w:id="783" w:author="8556 LG Electronics" w:date="2025-10-08T12:25:00Z">
        <w:r w:rsidR="0070703A" w:rsidRPr="006356EA">
          <w:rPr>
            <w:lang w:eastAsia="ko-KR"/>
          </w:rPr>
          <w:t>How to support QoS dynamically for AI operations/AI services with policy provision for AI aspects to achieve increased levels of performance and QoS/</w:t>
        </w:r>
        <w:proofErr w:type="spellStart"/>
        <w:r w:rsidR="0070703A" w:rsidRPr="006356EA">
          <w:rPr>
            <w:lang w:eastAsia="ko-KR"/>
          </w:rPr>
          <w:t>QoE</w:t>
        </w:r>
        <w:proofErr w:type="spellEnd"/>
        <w:r w:rsidR="0070703A" w:rsidRPr="006356EA">
          <w:rPr>
            <w:lang w:eastAsia="ko-KR"/>
          </w:rPr>
          <w:t>.</w:t>
        </w:r>
      </w:ins>
    </w:p>
    <w:p w14:paraId="6DB80B41" w14:textId="6EDD9D2D" w:rsidR="0070703A" w:rsidRPr="006356EA" w:rsidRDefault="00E6572E" w:rsidP="00E6572E">
      <w:pPr>
        <w:pStyle w:val="Heading2"/>
        <w:rPr>
          <w:ins w:id="784" w:author="8595 Huawei" w:date="2025-10-08T12:28:00Z"/>
        </w:rPr>
      </w:pPr>
      <w:ins w:id="785" w:author="8595 Huawei" w:date="2025-10-13T06:28:00Z">
        <w:r w:rsidRPr="006356EA">
          <w:t xml:space="preserve">Remaining </w:t>
        </w:r>
      </w:ins>
      <w:ins w:id="786" w:author="8595 Huawei" w:date="2025-10-08T12:27:00Z">
        <w:r w:rsidR="0070703A" w:rsidRPr="006356EA">
          <w:t xml:space="preserve">KI </w:t>
        </w:r>
      </w:ins>
      <w:ins w:id="787" w:author="8595 Huawei" w:date="2025-10-13T06:28:00Z">
        <w:r w:rsidRPr="006356EA">
          <w:t xml:space="preserve">content </w:t>
        </w:r>
      </w:ins>
      <w:ins w:id="788" w:author="8595 Huawei" w:date="2025-10-08T12:27:00Z">
        <w:r w:rsidR="0070703A" w:rsidRPr="006356EA">
          <w:t>from</w:t>
        </w:r>
      </w:ins>
      <w:ins w:id="789" w:author="8595 Huawei" w:date="2025-10-08T12:28:00Z">
        <w:r w:rsidR="0070703A" w:rsidRPr="006356EA">
          <w:t xml:space="preserve"> Huawei</w:t>
        </w:r>
      </w:ins>
    </w:p>
    <w:p w14:paraId="22EC4EDD" w14:textId="2D1105ED" w:rsidR="0070703A" w:rsidRPr="006356EA" w:rsidRDefault="006356EA" w:rsidP="0070703A">
      <w:pPr>
        <w:pStyle w:val="B2"/>
        <w:ind w:left="1135"/>
        <w:rPr>
          <w:ins w:id="790" w:author="8595 Huawei" w:date="2025-10-08T12:28:00Z"/>
          <w:rFonts w:eastAsia="DengXian"/>
          <w:lang w:eastAsia="zh-CN"/>
        </w:rPr>
      </w:pPr>
      <w:proofErr w:type="spellStart"/>
      <w:ins w:id="791" w:author="merger v4" w:date="2025-10-13T07:59:00Z">
        <w:r>
          <w:t>hw1</w:t>
        </w:r>
        <w:proofErr w:type="spellEnd"/>
        <w:r>
          <w:t>.</w:t>
        </w:r>
        <w:r>
          <w:tab/>
        </w:r>
      </w:ins>
      <w:ins w:id="792" w:author="8595 Huawei" w:date="2025-10-08T12:28:00Z">
        <w:r w:rsidR="0070703A" w:rsidRPr="006356EA">
          <w:t xml:space="preserve">What is the functionality </w:t>
        </w:r>
        <w:r w:rsidR="0070703A" w:rsidRPr="006356EA">
          <w:rPr>
            <w:rFonts w:eastAsia="DengXian"/>
            <w:lang w:eastAsia="zh-CN"/>
          </w:rPr>
          <w:t>boundary of different Network’s AI agents, if needed</w:t>
        </w:r>
      </w:ins>
    </w:p>
    <w:p w14:paraId="7B6D4FE1" w14:textId="1FB91C92" w:rsidR="0070703A" w:rsidRPr="006356EA" w:rsidRDefault="00E6572E" w:rsidP="00E6572E">
      <w:pPr>
        <w:pStyle w:val="Heading2"/>
        <w:rPr>
          <w:ins w:id="793" w:author="8599 ETRI" w:date="2025-10-08T12:35:00Z"/>
        </w:rPr>
      </w:pPr>
      <w:ins w:id="794" w:author="8599 ETRI" w:date="2025-10-13T06:40:00Z">
        <w:r w:rsidRPr="006356EA">
          <w:t xml:space="preserve">Remaining </w:t>
        </w:r>
      </w:ins>
      <w:ins w:id="795" w:author="8599 ETRI" w:date="2025-10-08T12:35:00Z">
        <w:r w:rsidR="0070703A" w:rsidRPr="006356EA">
          <w:t xml:space="preserve">KI </w:t>
        </w:r>
      </w:ins>
      <w:ins w:id="796" w:author="8599 ETRI" w:date="2025-10-13T06:40:00Z">
        <w:r w:rsidRPr="006356EA">
          <w:t xml:space="preserve">content </w:t>
        </w:r>
      </w:ins>
      <w:ins w:id="797" w:author="8599 ETRI" w:date="2025-10-08T12:35:00Z">
        <w:r w:rsidR="0070703A" w:rsidRPr="006356EA">
          <w:t>from ETRI</w:t>
        </w:r>
      </w:ins>
    </w:p>
    <w:p w14:paraId="4025C107" w14:textId="52C8C570" w:rsidR="0070703A" w:rsidRPr="006356EA" w:rsidRDefault="006356EA" w:rsidP="0070703A">
      <w:pPr>
        <w:pStyle w:val="B1"/>
        <w:rPr>
          <w:ins w:id="798" w:author="8599 ETRI" w:date="2025-10-08T12:35:00Z"/>
          <w:lang w:eastAsia="ko-KR"/>
        </w:rPr>
      </w:pPr>
      <w:proofErr w:type="spellStart"/>
      <w:ins w:id="799" w:author="merger v4" w:date="2025-10-13T07:59:00Z">
        <w:r>
          <w:t>etr1</w:t>
        </w:r>
        <w:proofErr w:type="spellEnd"/>
        <w:r>
          <w:t>.</w:t>
        </w:r>
        <w:r>
          <w:tab/>
        </w:r>
      </w:ins>
      <w:ins w:id="800" w:author="8599 ETRI" w:date="2025-10-08T12:35:00Z">
        <w:r w:rsidR="0070703A" w:rsidRPr="006356EA">
          <w:t xml:space="preserve">Whether and how </w:t>
        </w:r>
        <w:r w:rsidR="0070703A" w:rsidRPr="006356EA">
          <w:rPr>
            <w:lang w:eastAsia="ko-KR"/>
          </w:rPr>
          <w:t>to support integration with network data analytics functions (</w:t>
        </w:r>
        <w:proofErr w:type="spellStart"/>
        <w:r w:rsidR="0070703A" w:rsidRPr="006356EA">
          <w:rPr>
            <w:lang w:eastAsia="ko-KR"/>
          </w:rPr>
          <w:t>NWDAF</w:t>
        </w:r>
        <w:proofErr w:type="spellEnd"/>
        <w:r w:rsidR="0070703A" w:rsidRPr="006356EA">
          <w:rPr>
            <w:lang w:eastAsia="ko-KR"/>
          </w:rPr>
          <w:t xml:space="preserve">) or enhancement of </w:t>
        </w:r>
        <w:proofErr w:type="spellStart"/>
        <w:r w:rsidR="0070703A" w:rsidRPr="006356EA">
          <w:rPr>
            <w:lang w:eastAsia="ko-KR"/>
          </w:rPr>
          <w:t>NWDAF</w:t>
        </w:r>
        <w:proofErr w:type="spellEnd"/>
        <w:r w:rsidR="0070703A" w:rsidRPr="006356EA">
          <w:rPr>
            <w:lang w:eastAsia="ko-KR"/>
          </w:rPr>
          <w:t xml:space="preserve"> </w:t>
        </w:r>
        <w:r w:rsidR="0070703A" w:rsidRPr="006356EA">
          <w:t xml:space="preserve">for </w:t>
        </w:r>
        <w:r w:rsidR="0070703A" w:rsidRPr="006356EA">
          <w:rPr>
            <w:lang w:eastAsia="ko-KR"/>
          </w:rPr>
          <w:t xml:space="preserve">full </w:t>
        </w:r>
        <w:r w:rsidR="0070703A" w:rsidRPr="006356EA">
          <w:rPr>
            <w:lang w:eastAsia="zh-CN"/>
          </w:rPr>
          <w:t>AI-related functionalities (e.g. model training, model provisioning, inference or analytics derivation</w:t>
        </w:r>
        <w:r w:rsidR="0070703A" w:rsidRPr="006356EA">
          <w:rPr>
            <w:lang w:eastAsia="ko-KR"/>
          </w:rPr>
          <w:t>,</w:t>
        </w:r>
        <w:r w:rsidR="0070703A" w:rsidRPr="006356EA">
          <w:rPr>
            <w:lang w:eastAsia="zh-CN"/>
          </w:rPr>
          <w:t xml:space="preserve"> model and analytics performance monitoring</w:t>
        </w:r>
        <w:r w:rsidR="0070703A" w:rsidRPr="006356EA">
          <w:rPr>
            <w:lang w:eastAsia="ko-KR"/>
          </w:rPr>
          <w:t>, (</w:t>
        </w:r>
        <w:r w:rsidR="0070703A" w:rsidRPr="006356EA">
          <w:rPr>
            <w:lang w:eastAsia="zh-CN"/>
          </w:rPr>
          <w:t>vertical</w:t>
        </w:r>
        <w:r w:rsidR="0070703A" w:rsidRPr="006356EA">
          <w:rPr>
            <w:lang w:eastAsia="ko-KR"/>
          </w:rPr>
          <w:t>)</w:t>
        </w:r>
        <w:r w:rsidR="0070703A" w:rsidRPr="006356EA">
          <w:rPr>
            <w:lang w:eastAsia="zh-CN"/>
          </w:rPr>
          <w:t xml:space="preserve"> Federated Learning)</w:t>
        </w:r>
      </w:ins>
    </w:p>
    <w:p w14:paraId="76797293" w14:textId="0334D746" w:rsidR="0070703A" w:rsidRPr="006356EA" w:rsidRDefault="00E6572E" w:rsidP="00E6572E">
      <w:pPr>
        <w:pStyle w:val="Heading2"/>
        <w:rPr>
          <w:ins w:id="801" w:author="8930 Ericsson" w:date="2025-10-08T13:00:00Z"/>
        </w:rPr>
      </w:pPr>
      <w:ins w:id="802" w:author="8930 Ericsson" w:date="2025-10-13T06:54:00Z">
        <w:r w:rsidRPr="006356EA">
          <w:lastRenderedPageBreak/>
          <w:t xml:space="preserve">Remaining </w:t>
        </w:r>
      </w:ins>
      <w:ins w:id="803" w:author="8930 Ericsson" w:date="2025-10-08T13:00:00Z">
        <w:r w:rsidR="00AA5326" w:rsidRPr="006356EA">
          <w:t xml:space="preserve">KI </w:t>
        </w:r>
      </w:ins>
      <w:ins w:id="804" w:author="8930 Ericsson" w:date="2025-10-13T06:54:00Z">
        <w:r w:rsidRPr="006356EA">
          <w:t xml:space="preserve">content </w:t>
        </w:r>
      </w:ins>
      <w:ins w:id="805" w:author="8930 Ericsson" w:date="2025-10-08T13:00:00Z">
        <w:r w:rsidR="00AA5326" w:rsidRPr="006356EA">
          <w:t>from Ericsson</w:t>
        </w:r>
      </w:ins>
    </w:p>
    <w:p w14:paraId="3A4AB40B" w14:textId="722C9D10" w:rsidR="00AA5326" w:rsidRPr="006356EA" w:rsidRDefault="00AA5326" w:rsidP="00AA5326">
      <w:pPr>
        <w:pStyle w:val="B1"/>
        <w:rPr>
          <w:ins w:id="806" w:author="8930 Ericsson" w:date="2025-10-08T13:00:00Z"/>
          <w:lang w:eastAsia="en-US"/>
        </w:rPr>
      </w:pPr>
      <w:ins w:id="807" w:author="8930 Ericsson" w:date="2025-10-08T13:00:00Z">
        <w:r w:rsidRPr="006356EA">
          <w:rPr>
            <w:lang w:eastAsia="zh-CN"/>
          </w:rPr>
          <w:t xml:space="preserve">NOTE </w:t>
        </w:r>
      </w:ins>
      <w:proofErr w:type="spellStart"/>
      <w:ins w:id="808" w:author="merger v4" w:date="2025-10-13T07:59:00Z">
        <w:r w:rsidR="006356EA">
          <w:rPr>
            <w:lang w:eastAsia="zh-CN"/>
          </w:rPr>
          <w:t>er1</w:t>
        </w:r>
      </w:ins>
      <w:proofErr w:type="spellEnd"/>
      <w:ins w:id="809" w:author="8930 Ericsson" w:date="2025-10-08T13:00:00Z">
        <w:r w:rsidRPr="006356EA">
          <w:rPr>
            <w:lang w:eastAsia="zh-CN"/>
          </w:rPr>
          <w:t>:</w:t>
        </w:r>
        <w:r w:rsidRPr="006356EA">
          <w:tab/>
        </w:r>
        <w:r w:rsidRPr="006356EA">
          <w:rPr>
            <w:lang w:eastAsia="en-US"/>
          </w:rPr>
          <w:t xml:space="preserve">The study will align with the final list of requirements from </w:t>
        </w:r>
        <w:proofErr w:type="spellStart"/>
        <w:r w:rsidRPr="006356EA">
          <w:rPr>
            <w:lang w:eastAsia="en-US"/>
          </w:rPr>
          <w:t>SA1</w:t>
        </w:r>
        <w:proofErr w:type="spellEnd"/>
        <w:r w:rsidRPr="006356EA">
          <w:rPr>
            <w:lang w:eastAsia="en-US"/>
          </w:rPr>
          <w:t>, if available before reaching conclusions.</w:t>
        </w:r>
      </w:ins>
    </w:p>
    <w:p w14:paraId="5EE9CACF" w14:textId="458152E6" w:rsidR="00AA5326" w:rsidRPr="006356EA" w:rsidRDefault="00AA5326" w:rsidP="00AA5326">
      <w:pPr>
        <w:pStyle w:val="B1"/>
        <w:ind w:left="1136" w:hanging="852"/>
        <w:rPr>
          <w:ins w:id="810" w:author="8930 Ericsson" w:date="2025-10-08T13:00:00Z"/>
          <w:lang w:eastAsia="zh-CN"/>
        </w:rPr>
      </w:pPr>
      <w:ins w:id="811" w:author="8930 Ericsson" w:date="2025-10-08T13:00:00Z">
        <w:r w:rsidRPr="006356EA">
          <w:rPr>
            <w:lang w:eastAsia="zh-CN"/>
          </w:rPr>
          <w:t xml:space="preserve">NOTE </w:t>
        </w:r>
      </w:ins>
      <w:proofErr w:type="spellStart"/>
      <w:ins w:id="812" w:author="merger v4" w:date="2025-10-13T08:00:00Z">
        <w:r w:rsidR="006356EA">
          <w:rPr>
            <w:lang w:eastAsia="zh-CN"/>
          </w:rPr>
          <w:t>er2</w:t>
        </w:r>
      </w:ins>
      <w:proofErr w:type="spellEnd"/>
      <w:ins w:id="813" w:author="8930 Ericsson" w:date="2025-10-08T13:00:00Z">
        <w:r w:rsidRPr="006356EA">
          <w:rPr>
            <w:lang w:eastAsia="zh-CN"/>
          </w:rPr>
          <w:t>:</w:t>
        </w:r>
        <w:r w:rsidRPr="006356EA">
          <w:tab/>
        </w:r>
        <w:r w:rsidRPr="006356EA">
          <w:rPr>
            <w:lang w:eastAsia="zh-CN"/>
          </w:rPr>
          <w:t xml:space="preserve">The 6G CN shall, for the sake of simplicity, avoid duplicated solutions, it shall also interwork with legacy systems hence </w:t>
        </w:r>
        <w:r w:rsidRPr="006356EA">
          <w:rPr>
            <w:lang w:eastAsia="en-US"/>
          </w:rPr>
          <w:t xml:space="preserve">the existing </w:t>
        </w:r>
        <w:proofErr w:type="spellStart"/>
        <w:r w:rsidRPr="006356EA">
          <w:rPr>
            <w:lang w:eastAsia="en-US"/>
          </w:rPr>
          <w:t>5GS</w:t>
        </w:r>
        <w:proofErr w:type="spellEnd"/>
        <w:r w:rsidRPr="006356EA">
          <w:rPr>
            <w:lang w:eastAsia="en-US"/>
          </w:rPr>
          <w:t xml:space="preserve"> procedures should not be replaced by using intents</w:t>
        </w:r>
        <w:r w:rsidRPr="006356EA">
          <w:rPr>
            <w:lang w:eastAsia="zh-CN"/>
          </w:rPr>
          <w:t xml:space="preserve"> for backwards compatibility.</w:t>
        </w:r>
      </w:ins>
    </w:p>
    <w:p w14:paraId="4FC3D9BA" w14:textId="65D0A287" w:rsidR="00AA5326" w:rsidRPr="006356EA" w:rsidDel="000963EC" w:rsidRDefault="006356EA" w:rsidP="006356EA">
      <w:pPr>
        <w:pStyle w:val="B1"/>
        <w:rPr>
          <w:ins w:id="814" w:author="9028 Nokia" w:date="2025-10-08T17:37:00Z"/>
          <w:del w:id="815" w:author="8930 Ericsson" w:date="2025-10-13T07:02:00Z"/>
          <w:lang w:eastAsia="zh-CN"/>
        </w:rPr>
      </w:pPr>
      <w:proofErr w:type="spellStart"/>
      <w:ins w:id="816" w:author="merger v4" w:date="2025-10-13T08:00:00Z">
        <w:r>
          <w:rPr>
            <w:lang w:eastAsia="zh-CN"/>
          </w:rPr>
          <w:t>er3</w:t>
        </w:r>
        <w:proofErr w:type="spellEnd"/>
        <w:r>
          <w:rPr>
            <w:lang w:eastAsia="zh-CN"/>
          </w:rPr>
          <w:t>.</w:t>
        </w:r>
        <w:r>
          <w:rPr>
            <w:lang w:eastAsia="zh-CN"/>
          </w:rPr>
          <w:tab/>
        </w:r>
      </w:ins>
      <w:ins w:id="817" w:author="8930 Ericsson" w:date="2025-10-08T13:00:00Z">
        <w:r w:rsidR="00AA5326" w:rsidRPr="006356EA">
          <w:rPr>
            <w:lang w:eastAsia="zh-CN"/>
          </w:rPr>
          <w:t xml:space="preserve">Whether and how Vertical Federated learning can be used between 6G entities to perform model training, monitoring and inference using the locally available data for this purpose. This key issue does not need input from </w:t>
        </w:r>
        <w:proofErr w:type="spellStart"/>
        <w:r w:rsidR="00AA5326" w:rsidRPr="006356EA">
          <w:rPr>
            <w:lang w:eastAsia="zh-CN"/>
          </w:rPr>
          <w:t>WT#5</w:t>
        </w:r>
        <w:proofErr w:type="spellEnd"/>
        <w:r w:rsidR="00AA5326" w:rsidRPr="006356EA">
          <w:rPr>
            <w:lang w:eastAsia="zh-CN"/>
          </w:rPr>
          <w:t xml:space="preserve"> (</w:t>
        </w:r>
        <w:r w:rsidR="00AA5326" w:rsidRPr="006356EA">
          <w:rPr>
            <w:shd w:val="clear" w:color="auto" w:fill="FFFFFF" w:themeFill="background1"/>
          </w:rPr>
          <w:t>Study data framework</w:t>
        </w:r>
        <w:r w:rsidR="00AA5326" w:rsidRPr="006356EA">
          <w:rPr>
            <w:lang w:eastAsia="zh-CN"/>
          </w:rPr>
          <w:t xml:space="preserve">) as the training and inference is performed with the locally available data at the 6G </w:t>
        </w:r>
        <w:proofErr w:type="spellStart"/>
        <w:r w:rsidR="00AA5326" w:rsidRPr="006356EA">
          <w:rPr>
            <w:lang w:eastAsia="zh-CN"/>
          </w:rPr>
          <w:t>entities.</w:t>
        </w:r>
      </w:ins>
    </w:p>
    <w:p w14:paraId="12ACE731" w14:textId="3860CE21" w:rsidR="001E7989" w:rsidRPr="006356EA" w:rsidRDefault="000963EC" w:rsidP="000963EC">
      <w:pPr>
        <w:pStyle w:val="Heading2"/>
        <w:rPr>
          <w:ins w:id="818" w:author="9028 Nokia" w:date="2025-10-08T17:38:00Z"/>
          <w:shd w:val="clear" w:color="auto" w:fill="FFFFFF" w:themeFill="background1"/>
        </w:rPr>
      </w:pPr>
      <w:ins w:id="819" w:author="9028 Nokia" w:date="2025-10-13T07:04:00Z">
        <w:r w:rsidRPr="006356EA">
          <w:rPr>
            <w:shd w:val="clear" w:color="auto" w:fill="FFFFFF" w:themeFill="background1"/>
          </w:rPr>
          <w:t>Remaining</w:t>
        </w:r>
        <w:proofErr w:type="spellEnd"/>
        <w:r w:rsidRPr="006356EA">
          <w:rPr>
            <w:shd w:val="clear" w:color="auto" w:fill="FFFFFF" w:themeFill="background1"/>
          </w:rPr>
          <w:t xml:space="preserve"> </w:t>
        </w:r>
      </w:ins>
      <w:ins w:id="820" w:author="9028 Nokia" w:date="2025-10-08T17:38:00Z">
        <w:r w:rsidR="001E7989" w:rsidRPr="006356EA">
          <w:rPr>
            <w:shd w:val="clear" w:color="auto" w:fill="FFFFFF" w:themeFill="background1"/>
          </w:rPr>
          <w:t xml:space="preserve">KI </w:t>
        </w:r>
      </w:ins>
      <w:ins w:id="821" w:author="9028 Nokia" w:date="2025-10-13T07:04:00Z">
        <w:r w:rsidRPr="006356EA">
          <w:rPr>
            <w:shd w:val="clear" w:color="auto" w:fill="FFFFFF" w:themeFill="background1"/>
          </w:rPr>
          <w:t xml:space="preserve">content </w:t>
        </w:r>
      </w:ins>
      <w:ins w:id="822" w:author="9028 Nokia" w:date="2025-10-08T17:38:00Z">
        <w:r w:rsidR="001E7989" w:rsidRPr="006356EA">
          <w:rPr>
            <w:shd w:val="clear" w:color="auto" w:fill="FFFFFF" w:themeFill="background1"/>
          </w:rPr>
          <w:t>from Nokia</w:t>
        </w:r>
      </w:ins>
    </w:p>
    <w:p w14:paraId="4D50D030" w14:textId="6373E980" w:rsidR="001E7989" w:rsidRPr="006356EA" w:rsidDel="00056EB1" w:rsidRDefault="001E7989" w:rsidP="001E7989">
      <w:pPr>
        <w:pStyle w:val="NO"/>
        <w:rPr>
          <w:ins w:id="823" w:author="9028 Nokia" w:date="2025-10-08T17:38:00Z"/>
          <w:del w:id="824" w:author="Nokia" w:date="2025-09-24T16:48:00Z"/>
          <w:lang w:eastAsia="zh-CN"/>
        </w:rPr>
      </w:pPr>
      <w:ins w:id="825" w:author="9028 Nokia" w:date="2025-10-08T17:38:00Z">
        <w:r w:rsidRPr="006356EA">
          <w:t xml:space="preserve">NOTE </w:t>
        </w:r>
      </w:ins>
      <w:proofErr w:type="spellStart"/>
      <w:ins w:id="826" w:author="merger v4" w:date="2025-10-13T08:00:00Z">
        <w:r w:rsidR="006356EA">
          <w:t>nok1</w:t>
        </w:r>
      </w:ins>
      <w:proofErr w:type="spellEnd"/>
      <w:ins w:id="827" w:author="9028 Nokia" w:date="2025-10-08T17:38:00Z">
        <w:r w:rsidRPr="006356EA">
          <w:t>: The AI agent is assumed in the UE but not part of the MT, but it can leverage MT functionalities. It is also assumed that this WT is not replacing UE to Core Network interaction, NAS </w:t>
        </w:r>
        <w:proofErr w:type="spellStart"/>
        <w:r w:rsidRPr="006356EA">
          <w:t>protocol.</w:t>
        </w:r>
      </w:ins>
    </w:p>
    <w:p w14:paraId="0C78825A" w14:textId="2A1C3EF3" w:rsidR="00775DF9" w:rsidRPr="006356EA" w:rsidRDefault="006356EA" w:rsidP="006356EA">
      <w:pPr>
        <w:pStyle w:val="Heading2"/>
        <w:rPr>
          <w:ins w:id="828" w:author="9260 Deutsche Telekom" w:date="2025-10-08T18:03:00Z"/>
        </w:rPr>
      </w:pPr>
      <w:ins w:id="829" w:author="9260 Deutsche Telekom" w:date="2025-10-13T07:13:00Z">
        <w:r w:rsidRPr="006356EA">
          <w:t>Remaining</w:t>
        </w:r>
        <w:proofErr w:type="spellEnd"/>
        <w:r w:rsidRPr="006356EA">
          <w:t xml:space="preserve"> </w:t>
        </w:r>
      </w:ins>
      <w:ins w:id="830" w:author="9260 Deutsche Telekom" w:date="2025-10-08T18:02:00Z">
        <w:r w:rsidR="00775DF9" w:rsidRPr="006356EA">
          <w:t xml:space="preserve">KI </w:t>
        </w:r>
      </w:ins>
      <w:ins w:id="831" w:author="9260 Deutsche Telekom" w:date="2025-10-13T07:13:00Z">
        <w:r w:rsidRPr="006356EA">
          <w:t xml:space="preserve">content </w:t>
        </w:r>
      </w:ins>
      <w:ins w:id="832" w:author="9260 Deutsche Telekom" w:date="2025-10-08T18:02:00Z">
        <w:r w:rsidR="00775DF9" w:rsidRPr="006356EA">
          <w:t xml:space="preserve">from Deutsche </w:t>
        </w:r>
      </w:ins>
      <w:ins w:id="833" w:author="9260 Deutsche Telekom" w:date="2025-10-08T18:03:00Z">
        <w:r w:rsidR="00775DF9" w:rsidRPr="006356EA">
          <w:t>Telekom</w:t>
        </w:r>
      </w:ins>
    </w:p>
    <w:p w14:paraId="62707376" w14:textId="20244278" w:rsidR="00775DF9" w:rsidRPr="006356EA" w:rsidRDefault="006356EA" w:rsidP="006356EA">
      <w:pPr>
        <w:pStyle w:val="B1"/>
        <w:rPr>
          <w:ins w:id="834" w:author="9260 Deutsche Telekom" w:date="2025-10-08T18:03:00Z"/>
        </w:rPr>
      </w:pPr>
      <w:proofErr w:type="spellStart"/>
      <w:ins w:id="835" w:author="merger v4" w:date="2025-10-13T08:00:00Z">
        <w:r>
          <w:t>dt1</w:t>
        </w:r>
        <w:proofErr w:type="spellEnd"/>
        <w:r>
          <w:t>.</w:t>
        </w:r>
      </w:ins>
      <w:ins w:id="836" w:author="9260 Deutsche Telekom" w:date="2025-10-13T07:18:00Z">
        <w:r>
          <w:tab/>
          <w:t>d</w:t>
        </w:r>
      </w:ins>
      <w:ins w:id="837" w:author="9260 Deutsche Telekom" w:date="2025-10-08T18:03:00Z">
        <w:r w:rsidR="00775DF9" w:rsidRPr="006356EA">
          <w:t>efine and/or enhance AI model confidence assessment, model testing and validation.</w:t>
        </w:r>
      </w:ins>
    </w:p>
    <w:p w14:paraId="1ED6686C" w14:textId="3A18E2E3" w:rsidR="00775DF9" w:rsidRPr="006356EA" w:rsidRDefault="006356EA" w:rsidP="006356EA">
      <w:pPr>
        <w:pStyle w:val="B1"/>
        <w:rPr>
          <w:ins w:id="838" w:author="9260 Deutsche Telekom" w:date="2025-10-08T18:03:00Z"/>
        </w:rPr>
      </w:pPr>
      <w:proofErr w:type="spellStart"/>
      <w:ins w:id="839" w:author="merger v4" w:date="2025-10-13T08:01:00Z">
        <w:r>
          <w:t>dt2</w:t>
        </w:r>
        <w:proofErr w:type="spellEnd"/>
        <w:r>
          <w:t>.</w:t>
        </w:r>
      </w:ins>
      <w:ins w:id="840" w:author="9260 Deutsche Telekom" w:date="2025-10-13T07:18:00Z">
        <w:r>
          <w:tab/>
          <w:t>s</w:t>
        </w:r>
      </w:ins>
      <w:ins w:id="841" w:author="9260 Deutsche Telekom" w:date="2025-10-08T18:03:00Z">
        <w:r w:rsidR="00775DF9" w:rsidRPr="006356EA">
          <w:t>tudy enablement of AI model metadata exchange across NFs.</w:t>
        </w:r>
      </w:ins>
    </w:p>
    <w:p w14:paraId="2270B042" w14:textId="45E27C9E" w:rsidR="00775DF9" w:rsidRPr="006356EA" w:rsidRDefault="006356EA" w:rsidP="006356EA">
      <w:pPr>
        <w:pStyle w:val="B1"/>
        <w:rPr>
          <w:ins w:id="842" w:author="9260 Deutsche Telekom" w:date="2025-10-08T18:03:00Z"/>
        </w:rPr>
      </w:pPr>
      <w:proofErr w:type="spellStart"/>
      <w:ins w:id="843" w:author="merger v4" w:date="2025-10-13T08:01:00Z">
        <w:r>
          <w:t>dt3</w:t>
        </w:r>
        <w:proofErr w:type="spellEnd"/>
        <w:r>
          <w:t>.</w:t>
        </w:r>
      </w:ins>
      <w:ins w:id="844" w:author="9260 Deutsche Telekom" w:date="2025-10-13T07:19:00Z">
        <w:r>
          <w:tab/>
          <w:t>i</w:t>
        </w:r>
      </w:ins>
      <w:ins w:id="845" w:author="9260 Deutsche Telekom" w:date="2025-10-08T18:03:00Z">
        <w:r w:rsidR="00775DF9" w:rsidRPr="006356EA">
          <w:t xml:space="preserve">nvestigate methods to enable model interoperability with different AI and </w:t>
        </w:r>
        <w:proofErr w:type="spellStart"/>
        <w:r w:rsidR="00775DF9" w:rsidRPr="006356EA">
          <w:t>MLOps</w:t>
        </w:r>
        <w:proofErr w:type="spellEnd"/>
        <w:r w:rsidR="00775DF9" w:rsidRPr="006356EA">
          <w:t xml:space="preserve"> platforms.</w:t>
        </w:r>
      </w:ins>
    </w:p>
    <w:p w14:paraId="5A778FAE" w14:textId="4313986B" w:rsidR="00775DF9" w:rsidRPr="006356EA" w:rsidRDefault="006356EA" w:rsidP="006356EA">
      <w:pPr>
        <w:pStyle w:val="B1"/>
        <w:rPr>
          <w:ins w:id="846" w:author="9260 Deutsche Telekom" w:date="2025-10-08T18:03:00Z"/>
        </w:rPr>
      </w:pPr>
      <w:proofErr w:type="spellStart"/>
      <w:ins w:id="847" w:author="merger v4" w:date="2025-10-13T08:01:00Z">
        <w:r>
          <w:t>dt4</w:t>
        </w:r>
        <w:proofErr w:type="spellEnd"/>
        <w:r>
          <w:t>.</w:t>
        </w:r>
      </w:ins>
      <w:ins w:id="848" w:author="9260 Deutsche Telekom" w:date="2025-10-13T07:19:00Z">
        <w:r>
          <w:tab/>
          <w:t>i</w:t>
        </w:r>
      </w:ins>
      <w:ins w:id="849" w:author="9260 Deutsche Telekom" w:date="2025-10-08T18:03:00Z">
        <w:r w:rsidR="00775DF9" w:rsidRPr="006356EA">
          <w:t>nvestigate mechanisms to coordinate and offload AI model execution across various entities (e.g., UE, RAN, core, edge, application servers).</w:t>
        </w:r>
      </w:ins>
    </w:p>
    <w:p w14:paraId="284AFE93" w14:textId="136DC4C1" w:rsidR="00775DF9" w:rsidRPr="006356EA" w:rsidRDefault="006356EA" w:rsidP="006356EA">
      <w:pPr>
        <w:pStyle w:val="B1"/>
        <w:rPr>
          <w:ins w:id="850" w:author="9260 Deutsche Telekom" w:date="2025-10-08T18:03:00Z"/>
        </w:rPr>
      </w:pPr>
      <w:proofErr w:type="spellStart"/>
      <w:ins w:id="851" w:author="merger v4" w:date="2025-10-13T08:01:00Z">
        <w:r>
          <w:t>dt5</w:t>
        </w:r>
        <w:proofErr w:type="spellEnd"/>
        <w:r>
          <w:t>.</w:t>
        </w:r>
      </w:ins>
      <w:ins w:id="852" w:author="9260 Deutsche Telekom" w:date="2025-10-13T07:20:00Z">
        <w:r>
          <w:tab/>
        </w:r>
      </w:ins>
      <w:ins w:id="853" w:author="9260 Deutsche Telekom" w:date="2025-10-08T18:03:00Z">
        <w:r w:rsidR="00775DF9" w:rsidRPr="006356EA">
          <w:t>For Agentic AI Enablement and Control:</w:t>
        </w:r>
      </w:ins>
    </w:p>
    <w:p w14:paraId="256454A6" w14:textId="1F3DF6B3" w:rsidR="00775DF9" w:rsidRPr="006356EA" w:rsidRDefault="006356EA" w:rsidP="006356EA">
      <w:pPr>
        <w:pStyle w:val="B2"/>
        <w:rPr>
          <w:ins w:id="854" w:author="9260 Deutsche Telekom" w:date="2025-10-08T18:03:00Z"/>
        </w:rPr>
      </w:pPr>
      <w:proofErr w:type="spellStart"/>
      <w:ins w:id="855" w:author="merger v4" w:date="2025-10-13T08:01:00Z">
        <w:r>
          <w:t>dt52</w:t>
        </w:r>
        <w:proofErr w:type="spellEnd"/>
        <w:r>
          <w:t>.</w:t>
        </w:r>
      </w:ins>
      <w:ins w:id="856" w:author="9260 Deutsche Telekom" w:date="2025-10-13T07:20:00Z">
        <w:r>
          <w:tab/>
        </w:r>
      </w:ins>
      <w:ins w:id="857" w:author="9260 Deutsche Telekom" w:date="2025-10-08T18:03:00Z">
        <w:r w:rsidR="00775DF9" w:rsidRPr="006356EA">
          <w:t>Study whether and how intelligent autonomous agents can be supported, safely integrated into the 6G system architecture and tested considering operator-defined constraints, interactions with network functions and services and how decisions can be logged and audited.</w:t>
        </w:r>
      </w:ins>
    </w:p>
    <w:p w14:paraId="15101DED" w14:textId="683BABCE" w:rsidR="00775DF9" w:rsidRPr="006356EA" w:rsidRDefault="006356EA" w:rsidP="006356EA">
      <w:pPr>
        <w:pStyle w:val="B1"/>
        <w:rPr>
          <w:ins w:id="858" w:author="9260 Deutsche Telekom" w:date="2025-10-08T18:03:00Z"/>
        </w:rPr>
      </w:pPr>
      <w:proofErr w:type="spellStart"/>
      <w:ins w:id="859" w:author="merger v4" w:date="2025-10-13T08:01:00Z">
        <w:r>
          <w:t>dt6</w:t>
        </w:r>
        <w:proofErr w:type="spellEnd"/>
        <w:r>
          <w:t>.</w:t>
        </w:r>
      </w:ins>
      <w:ins w:id="860" w:author="9260 Deutsche Telekom" w:date="2025-10-13T07:20:00Z">
        <w:r>
          <w:tab/>
        </w:r>
      </w:ins>
      <w:ins w:id="861" w:author="9260 Deutsche Telekom" w:date="2025-10-08T18:03:00Z">
        <w:r w:rsidR="00775DF9" w:rsidRPr="006356EA">
          <w:t>Investigate the integration of Retrieval-Augmented Generation (RAG) techniques as an architectural enabler to provide dynamic, explainable, and knowledge-driven AI behavio</w:t>
        </w:r>
      </w:ins>
      <w:ins w:id="862" w:author="9260 Deutsche Telekom" w:date="2025-10-13T07:20:00Z">
        <w:r>
          <w:t>u</w:t>
        </w:r>
      </w:ins>
      <w:ins w:id="863" w:author="9260 Deutsche Telekom" w:date="2025-10-08T18:03:00Z">
        <w:r w:rsidR="00775DF9" w:rsidRPr="006356EA">
          <w:t>r across the 6G system.</w:t>
        </w:r>
      </w:ins>
    </w:p>
    <w:p w14:paraId="18AAF373" w14:textId="77777777" w:rsidR="00775DF9" w:rsidRPr="006356EA" w:rsidRDefault="00775DF9" w:rsidP="001B4F21">
      <w:pPr>
        <w:pStyle w:val="B1"/>
        <w:ind w:left="0" w:firstLine="0"/>
        <w:rPr>
          <w:lang w:eastAsia="zh-CN"/>
        </w:rPr>
      </w:pPr>
    </w:p>
    <w:sectPr w:rsidR="00775DF9" w:rsidRPr="006356EA">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B59D" w14:textId="77777777" w:rsidR="00FB7E4B" w:rsidRDefault="00FB7E4B">
      <w:pPr>
        <w:spacing w:after="0"/>
      </w:pPr>
      <w:r>
        <w:separator/>
      </w:r>
    </w:p>
  </w:endnote>
  <w:endnote w:type="continuationSeparator" w:id="0">
    <w:p w14:paraId="32AF1257" w14:textId="77777777" w:rsidR="00FB7E4B" w:rsidRDefault="00FB7E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0483" w14:textId="77777777" w:rsidR="00FB7E4B" w:rsidRDefault="00FB7E4B">
      <w:pPr>
        <w:spacing w:after="0"/>
      </w:pPr>
      <w:r>
        <w:separator/>
      </w:r>
    </w:p>
  </w:footnote>
  <w:footnote w:type="continuationSeparator" w:id="0">
    <w:p w14:paraId="1CA8B6E1" w14:textId="77777777" w:rsidR="00FB7E4B" w:rsidRDefault="00FB7E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DA5D3F"/>
    <w:multiLevelType w:val="multilevel"/>
    <w:tmpl w:val="00DA5D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677F30"/>
    <w:multiLevelType w:val="multilevel"/>
    <w:tmpl w:val="01677F30"/>
    <w:lvl w:ilvl="0">
      <w:start w:val="1"/>
      <w:numFmt w:val="decimal"/>
      <w:lvlText w:val="%1."/>
      <w:lvlJc w:val="left"/>
      <w:pPr>
        <w:ind w:left="420" w:hanging="42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29C59F5"/>
    <w:multiLevelType w:val="multilevel"/>
    <w:tmpl w:val="029C59F5"/>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1E4B45"/>
    <w:multiLevelType w:val="multilevel"/>
    <w:tmpl w:val="061E4B4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ED693C"/>
    <w:multiLevelType w:val="multilevel"/>
    <w:tmpl w:val="0DED693C"/>
    <w:lvl w:ilvl="0">
      <w:start w:val="1"/>
      <w:numFmt w:val="decimal"/>
      <w:lvlText w:val="%1."/>
      <w:lvlJc w:val="left"/>
      <w:pPr>
        <w:ind w:left="420" w:hanging="42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0F7DBBF"/>
    <w:multiLevelType w:val="hybridMultilevel"/>
    <w:tmpl w:val="7F3C8996"/>
    <w:lvl w:ilvl="0" w:tplc="DB9EEA2E">
      <w:start w:val="1"/>
      <w:numFmt w:val="bullet"/>
      <w:lvlText w:val=""/>
      <w:lvlJc w:val="left"/>
      <w:pPr>
        <w:ind w:left="720" w:hanging="360"/>
      </w:pPr>
      <w:rPr>
        <w:rFonts w:ascii="Symbol" w:hAnsi="Symbol" w:hint="default"/>
      </w:rPr>
    </w:lvl>
    <w:lvl w:ilvl="1" w:tplc="7E726952">
      <w:start w:val="1"/>
      <w:numFmt w:val="bullet"/>
      <w:lvlText w:val="o"/>
      <w:lvlJc w:val="left"/>
      <w:pPr>
        <w:ind w:left="1440" w:hanging="360"/>
      </w:pPr>
      <w:rPr>
        <w:rFonts w:ascii="Symbol" w:hAnsi="Symbol" w:hint="default"/>
      </w:rPr>
    </w:lvl>
    <w:lvl w:ilvl="2" w:tplc="D4CAE50C">
      <w:start w:val="1"/>
      <w:numFmt w:val="bullet"/>
      <w:lvlText w:val=""/>
      <w:lvlJc w:val="left"/>
      <w:pPr>
        <w:ind w:left="2160" w:hanging="360"/>
      </w:pPr>
      <w:rPr>
        <w:rFonts w:ascii="Wingdings" w:hAnsi="Wingdings" w:hint="default"/>
      </w:rPr>
    </w:lvl>
    <w:lvl w:ilvl="3" w:tplc="89D4F82E">
      <w:start w:val="1"/>
      <w:numFmt w:val="bullet"/>
      <w:lvlText w:val=""/>
      <w:lvlJc w:val="left"/>
      <w:pPr>
        <w:ind w:left="2880" w:hanging="360"/>
      </w:pPr>
      <w:rPr>
        <w:rFonts w:ascii="Symbol" w:hAnsi="Symbol" w:hint="default"/>
      </w:rPr>
    </w:lvl>
    <w:lvl w:ilvl="4" w:tplc="871E3112">
      <w:start w:val="1"/>
      <w:numFmt w:val="bullet"/>
      <w:lvlText w:val="o"/>
      <w:lvlJc w:val="left"/>
      <w:pPr>
        <w:ind w:left="3600" w:hanging="360"/>
      </w:pPr>
      <w:rPr>
        <w:rFonts w:ascii="Courier New" w:hAnsi="Courier New" w:hint="default"/>
      </w:rPr>
    </w:lvl>
    <w:lvl w:ilvl="5" w:tplc="00C60F7C">
      <w:start w:val="1"/>
      <w:numFmt w:val="bullet"/>
      <w:lvlText w:val=""/>
      <w:lvlJc w:val="left"/>
      <w:pPr>
        <w:ind w:left="4320" w:hanging="360"/>
      </w:pPr>
      <w:rPr>
        <w:rFonts w:ascii="Wingdings" w:hAnsi="Wingdings" w:hint="default"/>
      </w:rPr>
    </w:lvl>
    <w:lvl w:ilvl="6" w:tplc="56929FC2">
      <w:start w:val="1"/>
      <w:numFmt w:val="bullet"/>
      <w:lvlText w:val=""/>
      <w:lvlJc w:val="left"/>
      <w:pPr>
        <w:ind w:left="5040" w:hanging="360"/>
      </w:pPr>
      <w:rPr>
        <w:rFonts w:ascii="Symbol" w:hAnsi="Symbol" w:hint="default"/>
      </w:rPr>
    </w:lvl>
    <w:lvl w:ilvl="7" w:tplc="50EE4D8C">
      <w:start w:val="1"/>
      <w:numFmt w:val="bullet"/>
      <w:lvlText w:val="o"/>
      <w:lvlJc w:val="left"/>
      <w:pPr>
        <w:ind w:left="5760" w:hanging="360"/>
      </w:pPr>
      <w:rPr>
        <w:rFonts w:ascii="Courier New" w:hAnsi="Courier New" w:hint="default"/>
      </w:rPr>
    </w:lvl>
    <w:lvl w:ilvl="8" w:tplc="70CA7FBC">
      <w:start w:val="1"/>
      <w:numFmt w:val="bullet"/>
      <w:lvlText w:val=""/>
      <w:lvlJc w:val="left"/>
      <w:pPr>
        <w:ind w:left="6480" w:hanging="360"/>
      </w:pPr>
      <w:rPr>
        <w:rFonts w:ascii="Wingdings" w:hAnsi="Wingdings" w:hint="default"/>
      </w:rPr>
    </w:lvl>
  </w:abstractNum>
  <w:abstractNum w:abstractNumId="9" w15:restartNumberingAfterBreak="0">
    <w:nsid w:val="151F71D5"/>
    <w:multiLevelType w:val="hybridMultilevel"/>
    <w:tmpl w:val="6E60C070"/>
    <w:lvl w:ilvl="0" w:tplc="DC30C1F6">
      <w:numFmt w:val="bullet"/>
      <w:lvlText w:val="-"/>
      <w:lvlJc w:val="left"/>
      <w:pPr>
        <w:ind w:left="420" w:hanging="420"/>
      </w:pPr>
      <w:rPr>
        <w:rFonts w:ascii="Times New Roman" w:eastAsia="Times New Roman" w:hAnsi="Times New Roman" w:cs="Times New Roman" w:hint="default"/>
      </w:rPr>
    </w:lvl>
    <w:lvl w:ilvl="1" w:tplc="DC30C1F6">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5DB1AA4"/>
    <w:multiLevelType w:val="multilevel"/>
    <w:tmpl w:val="15DB1AA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6B554ED"/>
    <w:multiLevelType w:val="hybridMultilevel"/>
    <w:tmpl w:val="89888CD0"/>
    <w:lvl w:ilvl="0" w:tplc="A4E6B83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D0FB8"/>
    <w:multiLevelType w:val="hybridMultilevel"/>
    <w:tmpl w:val="563E02EE"/>
    <w:lvl w:ilvl="0" w:tplc="0409000F">
      <w:start w:val="1"/>
      <w:numFmt w:val="decimal"/>
      <w:lvlText w:val="%1."/>
      <w:lvlJc w:val="left"/>
      <w:pPr>
        <w:ind w:left="644" w:hanging="360"/>
      </w:pPr>
      <w:rPr>
        <w:lang w:val="en-GB"/>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3" w15:restartNumberingAfterBreak="0">
    <w:nsid w:val="1B357D8C"/>
    <w:multiLevelType w:val="hybridMultilevel"/>
    <w:tmpl w:val="4DA651EC"/>
    <w:lvl w:ilvl="0" w:tplc="3BB4DCF6">
      <w:start w:val="1"/>
      <w:numFmt w:val="bullet"/>
      <w:lvlText w:val="‐"/>
      <w:lvlJc w:val="left"/>
      <w:pPr>
        <w:ind w:left="1007" w:hanging="440"/>
      </w:pPr>
      <w:rPr>
        <w:rFonts w:ascii="DengXian" w:eastAsia="DengXian" w:hAnsi="DengXian" w:hint="eastAsia"/>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14" w15:restartNumberingAfterBreak="0">
    <w:nsid w:val="214B3C96"/>
    <w:multiLevelType w:val="hybridMultilevel"/>
    <w:tmpl w:val="BC72D9F0"/>
    <w:lvl w:ilvl="0" w:tplc="86BEBACA">
      <w:start w:val="1"/>
      <w:numFmt w:val="bullet"/>
      <w:lvlText w:val=""/>
      <w:lvlJc w:val="left"/>
      <w:pPr>
        <w:ind w:left="720" w:hanging="360"/>
      </w:pPr>
      <w:rPr>
        <w:rFonts w:ascii="Symbol" w:hAnsi="Symbol" w:hint="default"/>
      </w:rPr>
    </w:lvl>
    <w:lvl w:ilvl="1" w:tplc="88BE8128">
      <w:start w:val="1"/>
      <w:numFmt w:val="bullet"/>
      <w:lvlText w:val="o"/>
      <w:lvlJc w:val="left"/>
      <w:pPr>
        <w:ind w:left="1440" w:hanging="360"/>
      </w:pPr>
      <w:rPr>
        <w:rFonts w:ascii="Courier New" w:hAnsi="Courier New" w:hint="default"/>
      </w:rPr>
    </w:lvl>
    <w:lvl w:ilvl="2" w:tplc="773CD7E6">
      <w:start w:val="1"/>
      <w:numFmt w:val="bullet"/>
      <w:lvlText w:val=""/>
      <w:lvlJc w:val="left"/>
      <w:pPr>
        <w:ind w:left="2160" w:hanging="360"/>
      </w:pPr>
      <w:rPr>
        <w:rFonts w:ascii="Wingdings" w:hAnsi="Wingdings" w:hint="default"/>
      </w:rPr>
    </w:lvl>
    <w:lvl w:ilvl="3" w:tplc="40149F82">
      <w:start w:val="1"/>
      <w:numFmt w:val="bullet"/>
      <w:lvlText w:val=""/>
      <w:lvlJc w:val="left"/>
      <w:pPr>
        <w:ind w:left="2880" w:hanging="360"/>
      </w:pPr>
      <w:rPr>
        <w:rFonts w:ascii="Symbol" w:hAnsi="Symbol" w:hint="default"/>
      </w:rPr>
    </w:lvl>
    <w:lvl w:ilvl="4" w:tplc="AC06D8CE">
      <w:start w:val="1"/>
      <w:numFmt w:val="bullet"/>
      <w:lvlText w:val="o"/>
      <w:lvlJc w:val="left"/>
      <w:pPr>
        <w:ind w:left="3600" w:hanging="360"/>
      </w:pPr>
      <w:rPr>
        <w:rFonts w:ascii="Courier New" w:hAnsi="Courier New" w:hint="default"/>
      </w:rPr>
    </w:lvl>
    <w:lvl w:ilvl="5" w:tplc="0CB8711E">
      <w:start w:val="1"/>
      <w:numFmt w:val="bullet"/>
      <w:lvlText w:val=""/>
      <w:lvlJc w:val="left"/>
      <w:pPr>
        <w:ind w:left="4320" w:hanging="360"/>
      </w:pPr>
      <w:rPr>
        <w:rFonts w:ascii="Wingdings" w:hAnsi="Wingdings" w:hint="default"/>
      </w:rPr>
    </w:lvl>
    <w:lvl w:ilvl="6" w:tplc="2D021576">
      <w:start w:val="1"/>
      <w:numFmt w:val="bullet"/>
      <w:lvlText w:val=""/>
      <w:lvlJc w:val="left"/>
      <w:pPr>
        <w:ind w:left="5040" w:hanging="360"/>
      </w:pPr>
      <w:rPr>
        <w:rFonts w:ascii="Symbol" w:hAnsi="Symbol" w:hint="default"/>
      </w:rPr>
    </w:lvl>
    <w:lvl w:ilvl="7" w:tplc="D16A5230">
      <w:start w:val="1"/>
      <w:numFmt w:val="bullet"/>
      <w:lvlText w:val="o"/>
      <w:lvlJc w:val="left"/>
      <w:pPr>
        <w:ind w:left="5760" w:hanging="360"/>
      </w:pPr>
      <w:rPr>
        <w:rFonts w:ascii="Courier New" w:hAnsi="Courier New" w:hint="default"/>
      </w:rPr>
    </w:lvl>
    <w:lvl w:ilvl="8" w:tplc="4ABC5E7A">
      <w:start w:val="1"/>
      <w:numFmt w:val="bullet"/>
      <w:lvlText w:val=""/>
      <w:lvlJc w:val="left"/>
      <w:pPr>
        <w:ind w:left="6480" w:hanging="360"/>
      </w:pPr>
      <w:rPr>
        <w:rFonts w:ascii="Wingdings" w:hAnsi="Wingdings" w:hint="default"/>
      </w:rPr>
    </w:lvl>
  </w:abstractNum>
  <w:abstractNum w:abstractNumId="15" w15:restartNumberingAfterBreak="0">
    <w:nsid w:val="23D478F3"/>
    <w:multiLevelType w:val="hybridMultilevel"/>
    <w:tmpl w:val="2084E9BA"/>
    <w:lvl w:ilvl="0" w:tplc="070A5628">
      <w:start w:val="1"/>
      <w:numFmt w:val="bullet"/>
      <w:lvlText w:val=""/>
      <w:lvlJc w:val="left"/>
      <w:pPr>
        <w:ind w:left="720" w:hanging="360"/>
      </w:pPr>
      <w:rPr>
        <w:rFonts w:ascii="Symbol" w:hAnsi="Symbol" w:hint="default"/>
      </w:rPr>
    </w:lvl>
    <w:lvl w:ilvl="1" w:tplc="C16A8EB4">
      <w:start w:val="1"/>
      <w:numFmt w:val="bullet"/>
      <w:lvlText w:val="o"/>
      <w:lvlJc w:val="left"/>
      <w:pPr>
        <w:ind w:left="1440" w:hanging="360"/>
      </w:pPr>
      <w:rPr>
        <w:rFonts w:ascii="Courier New" w:hAnsi="Courier New" w:hint="default"/>
      </w:rPr>
    </w:lvl>
    <w:lvl w:ilvl="2" w:tplc="28FA77FE">
      <w:start w:val="1"/>
      <w:numFmt w:val="bullet"/>
      <w:lvlText w:val=""/>
      <w:lvlJc w:val="left"/>
      <w:pPr>
        <w:ind w:left="2160" w:hanging="360"/>
      </w:pPr>
      <w:rPr>
        <w:rFonts w:ascii="Wingdings" w:hAnsi="Wingdings" w:hint="default"/>
      </w:rPr>
    </w:lvl>
    <w:lvl w:ilvl="3" w:tplc="B3986912">
      <w:start w:val="1"/>
      <w:numFmt w:val="bullet"/>
      <w:lvlText w:val=""/>
      <w:lvlJc w:val="left"/>
      <w:pPr>
        <w:ind w:left="2880" w:hanging="360"/>
      </w:pPr>
      <w:rPr>
        <w:rFonts w:ascii="Symbol" w:hAnsi="Symbol" w:hint="default"/>
      </w:rPr>
    </w:lvl>
    <w:lvl w:ilvl="4" w:tplc="48FA28BA">
      <w:start w:val="1"/>
      <w:numFmt w:val="bullet"/>
      <w:lvlText w:val="o"/>
      <w:lvlJc w:val="left"/>
      <w:pPr>
        <w:ind w:left="3600" w:hanging="360"/>
      </w:pPr>
      <w:rPr>
        <w:rFonts w:ascii="Courier New" w:hAnsi="Courier New" w:hint="default"/>
      </w:rPr>
    </w:lvl>
    <w:lvl w:ilvl="5" w:tplc="D0ECA6E0">
      <w:start w:val="1"/>
      <w:numFmt w:val="bullet"/>
      <w:lvlText w:val=""/>
      <w:lvlJc w:val="left"/>
      <w:pPr>
        <w:ind w:left="4320" w:hanging="360"/>
      </w:pPr>
      <w:rPr>
        <w:rFonts w:ascii="Wingdings" w:hAnsi="Wingdings" w:hint="default"/>
      </w:rPr>
    </w:lvl>
    <w:lvl w:ilvl="6" w:tplc="4FD6423A">
      <w:start w:val="1"/>
      <w:numFmt w:val="bullet"/>
      <w:lvlText w:val=""/>
      <w:lvlJc w:val="left"/>
      <w:pPr>
        <w:ind w:left="5040" w:hanging="360"/>
      </w:pPr>
      <w:rPr>
        <w:rFonts w:ascii="Symbol" w:hAnsi="Symbol" w:hint="default"/>
      </w:rPr>
    </w:lvl>
    <w:lvl w:ilvl="7" w:tplc="3D008F44">
      <w:start w:val="1"/>
      <w:numFmt w:val="bullet"/>
      <w:lvlText w:val="o"/>
      <w:lvlJc w:val="left"/>
      <w:pPr>
        <w:ind w:left="5760" w:hanging="360"/>
      </w:pPr>
      <w:rPr>
        <w:rFonts w:ascii="Courier New" w:hAnsi="Courier New" w:hint="default"/>
      </w:rPr>
    </w:lvl>
    <w:lvl w:ilvl="8" w:tplc="BDF26424">
      <w:start w:val="1"/>
      <w:numFmt w:val="bullet"/>
      <w:lvlText w:val=""/>
      <w:lvlJc w:val="left"/>
      <w:pPr>
        <w:ind w:left="6480" w:hanging="360"/>
      </w:pPr>
      <w:rPr>
        <w:rFonts w:ascii="Wingdings" w:hAnsi="Wingdings" w:hint="default"/>
      </w:rPr>
    </w:lvl>
  </w:abstractNum>
  <w:abstractNum w:abstractNumId="16" w15:restartNumberingAfterBreak="0">
    <w:nsid w:val="2A97140A"/>
    <w:multiLevelType w:val="multilevel"/>
    <w:tmpl w:val="2A9714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D1A06BB"/>
    <w:multiLevelType w:val="hybridMultilevel"/>
    <w:tmpl w:val="AE8CC418"/>
    <w:lvl w:ilvl="0" w:tplc="DC30C1F6">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044D5A"/>
    <w:multiLevelType w:val="hybridMultilevel"/>
    <w:tmpl w:val="5ACA8AC2"/>
    <w:lvl w:ilvl="0" w:tplc="D43EDD00">
      <w:start w:val="6"/>
      <w:numFmt w:val="bullet"/>
      <w:lvlText w:val="-"/>
      <w:lvlJc w:val="left"/>
      <w:pPr>
        <w:ind w:left="1084" w:hanging="400"/>
      </w:pPr>
      <w:rPr>
        <w:rFonts w:ascii="Times New Roman" w:eastAsia="Malgun Gothic" w:hAnsi="Times New Roman" w:cs="Times New Roman" w:hint="default"/>
      </w:rPr>
    </w:lvl>
    <w:lvl w:ilvl="1" w:tplc="04090003">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320E0A25"/>
    <w:multiLevelType w:val="hybridMultilevel"/>
    <w:tmpl w:val="AD564DE0"/>
    <w:lvl w:ilvl="0" w:tplc="E0720BFC">
      <w:start w:val="1"/>
      <w:numFmt w:val="bullet"/>
      <w:lvlText w:val="•"/>
      <w:lvlJc w:val="left"/>
      <w:pPr>
        <w:tabs>
          <w:tab w:val="num" w:pos="720"/>
        </w:tabs>
        <w:ind w:left="720" w:hanging="360"/>
      </w:pPr>
      <w:rPr>
        <w:rFonts w:ascii="Arial" w:hAnsi="Arial" w:hint="default"/>
      </w:rPr>
    </w:lvl>
    <w:lvl w:ilvl="1" w:tplc="3F38953C" w:tentative="1">
      <w:start w:val="1"/>
      <w:numFmt w:val="bullet"/>
      <w:lvlText w:val="•"/>
      <w:lvlJc w:val="left"/>
      <w:pPr>
        <w:tabs>
          <w:tab w:val="num" w:pos="1440"/>
        </w:tabs>
        <w:ind w:left="1440" w:hanging="360"/>
      </w:pPr>
      <w:rPr>
        <w:rFonts w:ascii="Arial" w:hAnsi="Arial" w:hint="default"/>
      </w:rPr>
    </w:lvl>
    <w:lvl w:ilvl="2" w:tplc="AE0817FC" w:tentative="1">
      <w:start w:val="1"/>
      <w:numFmt w:val="bullet"/>
      <w:lvlText w:val="•"/>
      <w:lvlJc w:val="left"/>
      <w:pPr>
        <w:tabs>
          <w:tab w:val="num" w:pos="2160"/>
        </w:tabs>
        <w:ind w:left="2160" w:hanging="360"/>
      </w:pPr>
      <w:rPr>
        <w:rFonts w:ascii="Arial" w:hAnsi="Arial" w:hint="default"/>
      </w:rPr>
    </w:lvl>
    <w:lvl w:ilvl="3" w:tplc="8F04F372" w:tentative="1">
      <w:start w:val="1"/>
      <w:numFmt w:val="bullet"/>
      <w:lvlText w:val="•"/>
      <w:lvlJc w:val="left"/>
      <w:pPr>
        <w:tabs>
          <w:tab w:val="num" w:pos="2880"/>
        </w:tabs>
        <w:ind w:left="2880" w:hanging="360"/>
      </w:pPr>
      <w:rPr>
        <w:rFonts w:ascii="Arial" w:hAnsi="Arial" w:hint="default"/>
      </w:rPr>
    </w:lvl>
    <w:lvl w:ilvl="4" w:tplc="E70C64F2" w:tentative="1">
      <w:start w:val="1"/>
      <w:numFmt w:val="bullet"/>
      <w:lvlText w:val="•"/>
      <w:lvlJc w:val="left"/>
      <w:pPr>
        <w:tabs>
          <w:tab w:val="num" w:pos="3600"/>
        </w:tabs>
        <w:ind w:left="3600" w:hanging="360"/>
      </w:pPr>
      <w:rPr>
        <w:rFonts w:ascii="Arial" w:hAnsi="Arial" w:hint="default"/>
      </w:rPr>
    </w:lvl>
    <w:lvl w:ilvl="5" w:tplc="138405D6" w:tentative="1">
      <w:start w:val="1"/>
      <w:numFmt w:val="bullet"/>
      <w:lvlText w:val="•"/>
      <w:lvlJc w:val="left"/>
      <w:pPr>
        <w:tabs>
          <w:tab w:val="num" w:pos="4320"/>
        </w:tabs>
        <w:ind w:left="4320" w:hanging="360"/>
      </w:pPr>
      <w:rPr>
        <w:rFonts w:ascii="Arial" w:hAnsi="Arial" w:hint="default"/>
      </w:rPr>
    </w:lvl>
    <w:lvl w:ilvl="6" w:tplc="4C526CB4" w:tentative="1">
      <w:start w:val="1"/>
      <w:numFmt w:val="bullet"/>
      <w:lvlText w:val="•"/>
      <w:lvlJc w:val="left"/>
      <w:pPr>
        <w:tabs>
          <w:tab w:val="num" w:pos="5040"/>
        </w:tabs>
        <w:ind w:left="5040" w:hanging="360"/>
      </w:pPr>
      <w:rPr>
        <w:rFonts w:ascii="Arial" w:hAnsi="Arial" w:hint="default"/>
      </w:rPr>
    </w:lvl>
    <w:lvl w:ilvl="7" w:tplc="C87269BE" w:tentative="1">
      <w:start w:val="1"/>
      <w:numFmt w:val="bullet"/>
      <w:lvlText w:val="•"/>
      <w:lvlJc w:val="left"/>
      <w:pPr>
        <w:tabs>
          <w:tab w:val="num" w:pos="5760"/>
        </w:tabs>
        <w:ind w:left="5760" w:hanging="360"/>
      </w:pPr>
      <w:rPr>
        <w:rFonts w:ascii="Arial" w:hAnsi="Arial" w:hint="default"/>
      </w:rPr>
    </w:lvl>
    <w:lvl w:ilvl="8" w:tplc="F5905B2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117185"/>
    <w:multiLevelType w:val="multilevel"/>
    <w:tmpl w:val="32117185"/>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35AD6611"/>
    <w:multiLevelType w:val="hybridMultilevel"/>
    <w:tmpl w:val="FFECAFAE"/>
    <w:lvl w:ilvl="0" w:tplc="4D705658">
      <w:start w:val="1"/>
      <w:numFmt w:val="bullet"/>
      <w:lvlText w:val="-"/>
      <w:lvlJc w:val="left"/>
      <w:pPr>
        <w:ind w:left="1780" w:hanging="360"/>
      </w:pPr>
      <w:rPr>
        <w:rFonts w:ascii="Times New Roman" w:eastAsia="SimSun" w:hAnsi="Times New Roman" w:cs="Times New Roman" w:hint="default"/>
        <w:b/>
      </w:rPr>
    </w:lvl>
    <w:lvl w:ilvl="1" w:tplc="04090003">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2" w15:restartNumberingAfterBreak="0">
    <w:nsid w:val="3D6E6F09"/>
    <w:multiLevelType w:val="hybridMultilevel"/>
    <w:tmpl w:val="E56606D0"/>
    <w:lvl w:ilvl="0" w:tplc="12406C24">
      <w:start w:val="2"/>
      <w:numFmt w:val="bullet"/>
      <w:lvlText w:val="-"/>
      <w:lvlJc w:val="left"/>
      <w:pPr>
        <w:ind w:left="720" w:hanging="360"/>
      </w:pPr>
      <w:rPr>
        <w:rFonts w:ascii="Arial" w:eastAsia="Malgun Gothic"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DAD5B6C"/>
    <w:multiLevelType w:val="hybridMultilevel"/>
    <w:tmpl w:val="739EFA30"/>
    <w:lvl w:ilvl="0" w:tplc="BAD65A7E">
      <w:start w:val="1"/>
      <w:numFmt w:val="bullet"/>
      <w:lvlText w:val=""/>
      <w:lvlJc w:val="left"/>
      <w:pPr>
        <w:ind w:left="360" w:hanging="360"/>
      </w:pPr>
      <w:rPr>
        <w:rFonts w:ascii="Symbol" w:hAnsi="Symbol" w:hint="default"/>
      </w:rPr>
    </w:lvl>
    <w:lvl w:ilvl="1" w:tplc="03285406">
      <w:start w:val="1"/>
      <w:numFmt w:val="bullet"/>
      <w:lvlText w:val="o"/>
      <w:lvlJc w:val="left"/>
      <w:pPr>
        <w:ind w:left="1440" w:hanging="360"/>
      </w:pPr>
      <w:rPr>
        <w:rFonts w:ascii="Courier New" w:hAnsi="Courier New" w:hint="default"/>
      </w:rPr>
    </w:lvl>
    <w:lvl w:ilvl="2" w:tplc="DDC2DF20">
      <w:start w:val="1"/>
      <w:numFmt w:val="bullet"/>
      <w:lvlText w:val=""/>
      <w:lvlJc w:val="left"/>
      <w:pPr>
        <w:ind w:left="2160" w:hanging="360"/>
      </w:pPr>
      <w:rPr>
        <w:rFonts w:ascii="Wingdings" w:hAnsi="Wingdings" w:hint="default"/>
      </w:rPr>
    </w:lvl>
    <w:lvl w:ilvl="3" w:tplc="5F56E1FE">
      <w:start w:val="1"/>
      <w:numFmt w:val="bullet"/>
      <w:lvlText w:val=""/>
      <w:lvlJc w:val="left"/>
      <w:pPr>
        <w:ind w:left="2880" w:hanging="360"/>
      </w:pPr>
      <w:rPr>
        <w:rFonts w:ascii="Symbol" w:hAnsi="Symbol" w:hint="default"/>
      </w:rPr>
    </w:lvl>
    <w:lvl w:ilvl="4" w:tplc="5FA24FAC">
      <w:start w:val="1"/>
      <w:numFmt w:val="bullet"/>
      <w:lvlText w:val="o"/>
      <w:lvlJc w:val="left"/>
      <w:pPr>
        <w:ind w:left="3600" w:hanging="360"/>
      </w:pPr>
      <w:rPr>
        <w:rFonts w:ascii="Courier New" w:hAnsi="Courier New" w:hint="default"/>
      </w:rPr>
    </w:lvl>
    <w:lvl w:ilvl="5" w:tplc="F5D6BA18">
      <w:start w:val="1"/>
      <w:numFmt w:val="bullet"/>
      <w:lvlText w:val=""/>
      <w:lvlJc w:val="left"/>
      <w:pPr>
        <w:ind w:left="4320" w:hanging="360"/>
      </w:pPr>
      <w:rPr>
        <w:rFonts w:ascii="Wingdings" w:hAnsi="Wingdings" w:hint="default"/>
      </w:rPr>
    </w:lvl>
    <w:lvl w:ilvl="6" w:tplc="B0A06FFE">
      <w:start w:val="1"/>
      <w:numFmt w:val="bullet"/>
      <w:lvlText w:val=""/>
      <w:lvlJc w:val="left"/>
      <w:pPr>
        <w:ind w:left="5040" w:hanging="360"/>
      </w:pPr>
      <w:rPr>
        <w:rFonts w:ascii="Symbol" w:hAnsi="Symbol" w:hint="default"/>
      </w:rPr>
    </w:lvl>
    <w:lvl w:ilvl="7" w:tplc="C1BE4C0C">
      <w:start w:val="1"/>
      <w:numFmt w:val="bullet"/>
      <w:lvlText w:val="o"/>
      <w:lvlJc w:val="left"/>
      <w:pPr>
        <w:ind w:left="5760" w:hanging="360"/>
      </w:pPr>
      <w:rPr>
        <w:rFonts w:ascii="Courier New" w:hAnsi="Courier New" w:hint="default"/>
      </w:rPr>
    </w:lvl>
    <w:lvl w:ilvl="8" w:tplc="EC80965A">
      <w:start w:val="1"/>
      <w:numFmt w:val="bullet"/>
      <w:lvlText w:val=""/>
      <w:lvlJc w:val="left"/>
      <w:pPr>
        <w:ind w:left="6480" w:hanging="360"/>
      </w:pPr>
      <w:rPr>
        <w:rFonts w:ascii="Wingdings" w:hAnsi="Wingdings" w:hint="default"/>
      </w:rPr>
    </w:lvl>
  </w:abstractNum>
  <w:abstractNum w:abstractNumId="24" w15:restartNumberingAfterBreak="0">
    <w:nsid w:val="403151B6"/>
    <w:multiLevelType w:val="hybridMultilevel"/>
    <w:tmpl w:val="7840B818"/>
    <w:lvl w:ilvl="0" w:tplc="45DC8D20">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AE58D7"/>
    <w:multiLevelType w:val="hybridMultilevel"/>
    <w:tmpl w:val="D714D3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72BEC"/>
    <w:multiLevelType w:val="hybridMultilevel"/>
    <w:tmpl w:val="7DDAA208"/>
    <w:lvl w:ilvl="0" w:tplc="DC30C1F6">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0D2A5D"/>
    <w:multiLevelType w:val="hybridMultilevel"/>
    <w:tmpl w:val="C15ECA60"/>
    <w:lvl w:ilvl="0" w:tplc="D2D27E9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05D9D"/>
    <w:multiLevelType w:val="multilevel"/>
    <w:tmpl w:val="53005D9D"/>
    <w:lvl w:ilvl="0">
      <w:start w:val="1"/>
      <w:numFmt w:val="decimal"/>
      <w:lvlText w:val="%1."/>
      <w:lvlJc w:val="left"/>
      <w:pPr>
        <w:ind w:left="420" w:hanging="42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4F346F4"/>
    <w:multiLevelType w:val="hybridMultilevel"/>
    <w:tmpl w:val="9FD05DEE"/>
    <w:lvl w:ilvl="0" w:tplc="DE10BDD2">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0" w15:restartNumberingAfterBreak="0">
    <w:nsid w:val="55C53FD0"/>
    <w:multiLevelType w:val="hybridMultilevel"/>
    <w:tmpl w:val="AF000C4C"/>
    <w:lvl w:ilvl="0" w:tplc="DEE205DC">
      <w:start w:val="2"/>
      <w:numFmt w:val="bullet"/>
      <w:lvlText w:val="-"/>
      <w:lvlJc w:val="left"/>
      <w:pPr>
        <w:tabs>
          <w:tab w:val="num" w:pos="720"/>
        </w:tabs>
        <w:ind w:left="720" w:hanging="360"/>
      </w:pPr>
      <w:rPr>
        <w:rFonts w:ascii="Times New Roman" w:eastAsia="DengXian" w:hAnsi="Times New Roman" w:cs="Times New Roman" w:hint="default"/>
      </w:rPr>
    </w:lvl>
    <w:lvl w:ilvl="1" w:tplc="BFCC7B44">
      <w:numFmt w:val="bullet"/>
      <w:lvlText w:val="•"/>
      <w:lvlJc w:val="left"/>
      <w:pPr>
        <w:tabs>
          <w:tab w:val="num" w:pos="1440"/>
        </w:tabs>
        <w:ind w:left="1440" w:hanging="360"/>
      </w:pPr>
      <w:rPr>
        <w:rFonts w:ascii="Arial" w:hAnsi="Arial" w:hint="default"/>
      </w:rPr>
    </w:lvl>
    <w:lvl w:ilvl="2" w:tplc="7F3A7ABC" w:tentative="1">
      <w:start w:val="1"/>
      <w:numFmt w:val="bullet"/>
      <w:lvlText w:val="•"/>
      <w:lvlJc w:val="left"/>
      <w:pPr>
        <w:tabs>
          <w:tab w:val="num" w:pos="2160"/>
        </w:tabs>
        <w:ind w:left="2160" w:hanging="360"/>
      </w:pPr>
      <w:rPr>
        <w:rFonts w:ascii="Arial" w:hAnsi="Arial" w:hint="default"/>
      </w:rPr>
    </w:lvl>
    <w:lvl w:ilvl="3" w:tplc="E4541EBE" w:tentative="1">
      <w:start w:val="1"/>
      <w:numFmt w:val="bullet"/>
      <w:lvlText w:val="•"/>
      <w:lvlJc w:val="left"/>
      <w:pPr>
        <w:tabs>
          <w:tab w:val="num" w:pos="2880"/>
        </w:tabs>
        <w:ind w:left="2880" w:hanging="360"/>
      </w:pPr>
      <w:rPr>
        <w:rFonts w:ascii="Arial" w:hAnsi="Arial" w:hint="default"/>
      </w:rPr>
    </w:lvl>
    <w:lvl w:ilvl="4" w:tplc="C87825A0" w:tentative="1">
      <w:start w:val="1"/>
      <w:numFmt w:val="bullet"/>
      <w:lvlText w:val="•"/>
      <w:lvlJc w:val="left"/>
      <w:pPr>
        <w:tabs>
          <w:tab w:val="num" w:pos="3600"/>
        </w:tabs>
        <w:ind w:left="3600" w:hanging="360"/>
      </w:pPr>
      <w:rPr>
        <w:rFonts w:ascii="Arial" w:hAnsi="Arial" w:hint="default"/>
      </w:rPr>
    </w:lvl>
    <w:lvl w:ilvl="5" w:tplc="ADC4E1EE" w:tentative="1">
      <w:start w:val="1"/>
      <w:numFmt w:val="bullet"/>
      <w:lvlText w:val="•"/>
      <w:lvlJc w:val="left"/>
      <w:pPr>
        <w:tabs>
          <w:tab w:val="num" w:pos="4320"/>
        </w:tabs>
        <w:ind w:left="4320" w:hanging="360"/>
      </w:pPr>
      <w:rPr>
        <w:rFonts w:ascii="Arial" w:hAnsi="Arial" w:hint="default"/>
      </w:rPr>
    </w:lvl>
    <w:lvl w:ilvl="6" w:tplc="ED4AAFE8" w:tentative="1">
      <w:start w:val="1"/>
      <w:numFmt w:val="bullet"/>
      <w:lvlText w:val="•"/>
      <w:lvlJc w:val="left"/>
      <w:pPr>
        <w:tabs>
          <w:tab w:val="num" w:pos="5040"/>
        </w:tabs>
        <w:ind w:left="5040" w:hanging="360"/>
      </w:pPr>
      <w:rPr>
        <w:rFonts w:ascii="Arial" w:hAnsi="Arial" w:hint="default"/>
      </w:rPr>
    </w:lvl>
    <w:lvl w:ilvl="7" w:tplc="E6FABFA2" w:tentative="1">
      <w:start w:val="1"/>
      <w:numFmt w:val="bullet"/>
      <w:lvlText w:val="•"/>
      <w:lvlJc w:val="left"/>
      <w:pPr>
        <w:tabs>
          <w:tab w:val="num" w:pos="5760"/>
        </w:tabs>
        <w:ind w:left="5760" w:hanging="360"/>
      </w:pPr>
      <w:rPr>
        <w:rFonts w:ascii="Arial" w:hAnsi="Arial" w:hint="default"/>
      </w:rPr>
    </w:lvl>
    <w:lvl w:ilvl="8" w:tplc="26025EA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870E85"/>
    <w:multiLevelType w:val="multilevel"/>
    <w:tmpl w:val="57870E85"/>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8CC5F37"/>
    <w:multiLevelType w:val="hybridMultilevel"/>
    <w:tmpl w:val="ED080642"/>
    <w:lvl w:ilvl="0" w:tplc="DBC6C772">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643E5"/>
    <w:multiLevelType w:val="hybridMultilevel"/>
    <w:tmpl w:val="49F48D1A"/>
    <w:lvl w:ilvl="0" w:tplc="B7920CE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E2052B"/>
    <w:multiLevelType w:val="hybridMultilevel"/>
    <w:tmpl w:val="BE986F42"/>
    <w:lvl w:ilvl="0" w:tplc="DC30C1F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DC30C1F6">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4723BA5"/>
    <w:multiLevelType w:val="hybridMultilevel"/>
    <w:tmpl w:val="CE10F846"/>
    <w:lvl w:ilvl="0" w:tplc="DEE205DC">
      <w:start w:val="2"/>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4EDA12"/>
    <w:multiLevelType w:val="hybridMultilevel"/>
    <w:tmpl w:val="E40E9D78"/>
    <w:lvl w:ilvl="0" w:tplc="7250F9E0">
      <w:start w:val="1"/>
      <w:numFmt w:val="bullet"/>
      <w:lvlText w:val=""/>
      <w:lvlJc w:val="left"/>
      <w:pPr>
        <w:ind w:left="720" w:hanging="360"/>
      </w:pPr>
      <w:rPr>
        <w:rFonts w:ascii="Symbol" w:hAnsi="Symbol" w:hint="default"/>
      </w:rPr>
    </w:lvl>
    <w:lvl w:ilvl="1" w:tplc="95F8C17E">
      <w:start w:val="1"/>
      <w:numFmt w:val="bullet"/>
      <w:lvlText w:val="o"/>
      <w:lvlJc w:val="left"/>
      <w:pPr>
        <w:ind w:left="1440" w:hanging="360"/>
      </w:pPr>
      <w:rPr>
        <w:rFonts w:ascii="Courier New" w:hAnsi="Courier New" w:hint="default"/>
      </w:rPr>
    </w:lvl>
    <w:lvl w:ilvl="2" w:tplc="B2B679E2">
      <w:start w:val="1"/>
      <w:numFmt w:val="bullet"/>
      <w:lvlText w:val=""/>
      <w:lvlJc w:val="left"/>
      <w:pPr>
        <w:ind w:left="2160" w:hanging="360"/>
      </w:pPr>
      <w:rPr>
        <w:rFonts w:ascii="Wingdings" w:hAnsi="Wingdings" w:hint="default"/>
      </w:rPr>
    </w:lvl>
    <w:lvl w:ilvl="3" w:tplc="55DA1EB8">
      <w:start w:val="1"/>
      <w:numFmt w:val="bullet"/>
      <w:lvlText w:val=""/>
      <w:lvlJc w:val="left"/>
      <w:pPr>
        <w:ind w:left="2880" w:hanging="360"/>
      </w:pPr>
      <w:rPr>
        <w:rFonts w:ascii="Symbol" w:hAnsi="Symbol" w:hint="default"/>
      </w:rPr>
    </w:lvl>
    <w:lvl w:ilvl="4" w:tplc="CF102482">
      <w:start w:val="1"/>
      <w:numFmt w:val="bullet"/>
      <w:lvlText w:val="o"/>
      <w:lvlJc w:val="left"/>
      <w:pPr>
        <w:ind w:left="3600" w:hanging="360"/>
      </w:pPr>
      <w:rPr>
        <w:rFonts w:ascii="Courier New" w:hAnsi="Courier New" w:hint="default"/>
      </w:rPr>
    </w:lvl>
    <w:lvl w:ilvl="5" w:tplc="EB582530">
      <w:start w:val="1"/>
      <w:numFmt w:val="bullet"/>
      <w:lvlText w:val=""/>
      <w:lvlJc w:val="left"/>
      <w:pPr>
        <w:ind w:left="4320" w:hanging="360"/>
      </w:pPr>
      <w:rPr>
        <w:rFonts w:ascii="Wingdings" w:hAnsi="Wingdings" w:hint="default"/>
      </w:rPr>
    </w:lvl>
    <w:lvl w:ilvl="6" w:tplc="1C3C801C">
      <w:start w:val="1"/>
      <w:numFmt w:val="bullet"/>
      <w:lvlText w:val=""/>
      <w:lvlJc w:val="left"/>
      <w:pPr>
        <w:ind w:left="5040" w:hanging="360"/>
      </w:pPr>
      <w:rPr>
        <w:rFonts w:ascii="Symbol" w:hAnsi="Symbol" w:hint="default"/>
      </w:rPr>
    </w:lvl>
    <w:lvl w:ilvl="7" w:tplc="2C76EE68">
      <w:start w:val="1"/>
      <w:numFmt w:val="bullet"/>
      <w:lvlText w:val="o"/>
      <w:lvlJc w:val="left"/>
      <w:pPr>
        <w:ind w:left="5760" w:hanging="360"/>
      </w:pPr>
      <w:rPr>
        <w:rFonts w:ascii="Courier New" w:hAnsi="Courier New" w:hint="default"/>
      </w:rPr>
    </w:lvl>
    <w:lvl w:ilvl="8" w:tplc="A768AFCE">
      <w:start w:val="1"/>
      <w:numFmt w:val="bullet"/>
      <w:lvlText w:val=""/>
      <w:lvlJc w:val="left"/>
      <w:pPr>
        <w:ind w:left="6480" w:hanging="360"/>
      </w:pPr>
      <w:rPr>
        <w:rFonts w:ascii="Wingdings" w:hAnsi="Wingdings" w:hint="default"/>
      </w:rPr>
    </w:lvl>
  </w:abstractNum>
  <w:abstractNum w:abstractNumId="37" w15:restartNumberingAfterBreak="0">
    <w:nsid w:val="744E2762"/>
    <w:multiLevelType w:val="hybridMultilevel"/>
    <w:tmpl w:val="FF1EF12A"/>
    <w:lvl w:ilvl="0" w:tplc="3C00306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D2577C"/>
    <w:multiLevelType w:val="hybridMultilevel"/>
    <w:tmpl w:val="DA36021A"/>
    <w:lvl w:ilvl="0" w:tplc="DC30C1F6">
      <w:numFmt w:val="bullet"/>
      <w:lvlText w:val="-"/>
      <w:lvlJc w:val="left"/>
      <w:pPr>
        <w:ind w:left="1272" w:hanging="420"/>
      </w:pPr>
      <w:rPr>
        <w:rFonts w:ascii="Times New Roman" w:eastAsia="Times New Roman" w:hAnsi="Times New Roman" w:cs="Times New Roman" w:hint="default"/>
      </w:rPr>
    </w:lvl>
    <w:lvl w:ilvl="1" w:tplc="04090003">
      <w:start w:val="1"/>
      <w:numFmt w:val="bullet"/>
      <w:lvlText w:val=""/>
      <w:lvlJc w:val="left"/>
      <w:pPr>
        <w:ind w:left="1692" w:hanging="420"/>
      </w:pPr>
      <w:rPr>
        <w:rFonts w:ascii="Wingdings" w:hAnsi="Wingdings" w:hint="default"/>
      </w:rPr>
    </w:lvl>
    <w:lvl w:ilvl="2" w:tplc="04090005">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9" w15:restartNumberingAfterBreak="0">
    <w:nsid w:val="76417521"/>
    <w:multiLevelType w:val="hybridMultilevel"/>
    <w:tmpl w:val="9EA6B89A"/>
    <w:lvl w:ilvl="0" w:tplc="DC30C1F6">
      <w:numFmt w:val="bullet"/>
      <w:lvlText w:val="-"/>
      <w:lvlJc w:val="left"/>
      <w:pPr>
        <w:ind w:left="420" w:hanging="420"/>
      </w:pPr>
      <w:rPr>
        <w:rFonts w:ascii="Times New Roman" w:eastAsia="Times New Roman" w:hAnsi="Times New Roman" w:cs="Times New Roman" w:hint="default"/>
      </w:rPr>
    </w:lvl>
    <w:lvl w:ilvl="1" w:tplc="DC30C1F6">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61827433">
    <w:abstractNumId w:val="2"/>
  </w:num>
  <w:num w:numId="2" w16cid:durableId="984624388">
    <w:abstractNumId w:val="1"/>
  </w:num>
  <w:num w:numId="3" w16cid:durableId="1511260721">
    <w:abstractNumId w:val="0"/>
  </w:num>
  <w:num w:numId="4" w16cid:durableId="844902948">
    <w:abstractNumId w:val="6"/>
  </w:num>
  <w:num w:numId="5" w16cid:durableId="1462193759">
    <w:abstractNumId w:val="16"/>
  </w:num>
  <w:num w:numId="6" w16cid:durableId="1023165670">
    <w:abstractNumId w:val="3"/>
  </w:num>
  <w:num w:numId="7" w16cid:durableId="2144811115">
    <w:abstractNumId w:val="20"/>
  </w:num>
  <w:num w:numId="8" w16cid:durableId="586768298">
    <w:abstractNumId w:val="31"/>
  </w:num>
  <w:num w:numId="9" w16cid:durableId="945692384">
    <w:abstractNumId w:val="10"/>
  </w:num>
  <w:num w:numId="10" w16cid:durableId="923538750">
    <w:abstractNumId w:val="19"/>
  </w:num>
  <w:num w:numId="11" w16cid:durableId="2104257063">
    <w:abstractNumId w:val="37"/>
  </w:num>
  <w:num w:numId="12" w16cid:durableId="655376232">
    <w:abstractNumId w:val="27"/>
  </w:num>
  <w:num w:numId="13" w16cid:durableId="858275009">
    <w:abstractNumId w:val="12"/>
  </w:num>
  <w:num w:numId="14" w16cid:durableId="1981230469">
    <w:abstractNumId w:val="32"/>
  </w:num>
  <w:num w:numId="15" w16cid:durableId="288246979">
    <w:abstractNumId w:val="35"/>
  </w:num>
  <w:num w:numId="16" w16cid:durableId="1666125821">
    <w:abstractNumId w:val="30"/>
  </w:num>
  <w:num w:numId="17" w16cid:durableId="2140878266">
    <w:abstractNumId w:val="22"/>
  </w:num>
  <w:num w:numId="18" w16cid:durableId="1814059517">
    <w:abstractNumId w:val="18"/>
  </w:num>
  <w:num w:numId="19" w16cid:durableId="1273896746">
    <w:abstractNumId w:val="11"/>
  </w:num>
  <w:num w:numId="20" w16cid:durableId="881946209">
    <w:abstractNumId w:val="33"/>
  </w:num>
  <w:num w:numId="21" w16cid:durableId="1369137448">
    <w:abstractNumId w:val="25"/>
  </w:num>
  <w:num w:numId="22" w16cid:durableId="1761752301">
    <w:abstractNumId w:val="21"/>
  </w:num>
  <w:num w:numId="23" w16cid:durableId="468860916">
    <w:abstractNumId w:val="7"/>
  </w:num>
  <w:num w:numId="24" w16cid:durableId="1328824209">
    <w:abstractNumId w:val="28"/>
  </w:num>
  <w:num w:numId="25" w16cid:durableId="734157606">
    <w:abstractNumId w:val="4"/>
  </w:num>
  <w:num w:numId="26" w16cid:durableId="293491069">
    <w:abstractNumId w:val="26"/>
  </w:num>
  <w:num w:numId="27" w16cid:durableId="1199508809">
    <w:abstractNumId w:val="17"/>
  </w:num>
  <w:num w:numId="28" w16cid:durableId="1403286217">
    <w:abstractNumId w:val="39"/>
  </w:num>
  <w:num w:numId="29" w16cid:durableId="357967726">
    <w:abstractNumId w:val="9"/>
  </w:num>
  <w:num w:numId="30" w16cid:durableId="1412581763">
    <w:abstractNumId w:val="34"/>
  </w:num>
  <w:num w:numId="31" w16cid:durableId="81149630">
    <w:abstractNumId w:val="38"/>
  </w:num>
  <w:num w:numId="32" w16cid:durableId="630668205">
    <w:abstractNumId w:val="29"/>
  </w:num>
  <w:num w:numId="33" w16cid:durableId="995910984">
    <w:abstractNumId w:val="5"/>
  </w:num>
  <w:num w:numId="34" w16cid:durableId="1991665991">
    <w:abstractNumId w:val="13"/>
  </w:num>
  <w:num w:numId="35" w16cid:durableId="286666165">
    <w:abstractNumId w:val="24"/>
  </w:num>
  <w:num w:numId="36" w16cid:durableId="504057631">
    <w:abstractNumId w:val="8"/>
  </w:num>
  <w:num w:numId="37" w16cid:durableId="1214466583">
    <w:abstractNumId w:val="36"/>
  </w:num>
  <w:num w:numId="38" w16cid:durableId="1745446202">
    <w:abstractNumId w:val="14"/>
  </w:num>
  <w:num w:numId="39" w16cid:durableId="929699432">
    <w:abstractNumId w:val="23"/>
  </w:num>
  <w:num w:numId="40" w16cid:durableId="48624167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e Hédé (penholder) r1">
    <w15:presenceInfo w15:providerId="None" w15:userId="Patrice Hédé (penholder) r1"/>
  </w15:person>
  <w15:person w15:author="merger v5">
    <w15:presenceInfo w15:providerId="None" w15:userId="merger v5"/>
  </w15:person>
  <w15:person w15:author="Patrice Hédé (penholder)">
    <w15:presenceInfo w15:providerId="None" w15:userId="Patrice Hédé (penholder)"/>
  </w15:person>
  <w15:person w15:author="8974 NEC">
    <w15:presenceInfo w15:providerId="None" w15:userId="8974 NEC"/>
  </w15:person>
  <w15:person w15:author="8224 Vivo">
    <w15:presenceInfo w15:providerId="None" w15:userId="8224 Vivo"/>
  </w15:person>
  <w15:person w15:author="8556 LG Electronics">
    <w15:presenceInfo w15:providerId="None" w15:userId="8556 LG Electronics"/>
  </w15:person>
  <w15:person w15:author="Patrice Hédé">
    <w15:presenceInfo w15:providerId="None" w15:userId="Patrice Hédé"/>
  </w15:person>
  <w15:person w15:author="merger v3">
    <w15:presenceInfo w15:providerId="None" w15:userId="merger v3"/>
  </w15:person>
  <w15:person w15:author="9260 Deutsche Telekom">
    <w15:presenceInfo w15:providerId="None" w15:userId="9260 Deutsche Telekom"/>
  </w15:person>
  <w15:person w15:author="merger v4">
    <w15:presenceInfo w15:providerId="None" w15:userId="merger v4"/>
  </w15:person>
  <w15:person w15:author="8275 Oppo">
    <w15:presenceInfo w15:providerId="None" w15:userId="8275 Oppo"/>
  </w15:person>
  <w15:person w15:author="8930 Ericsson">
    <w15:presenceInfo w15:providerId="None" w15:userId="8930 Ericsson"/>
  </w15:person>
  <w15:person w15:author="8742 NTT Docomo">
    <w15:presenceInfo w15:providerId="None" w15:userId="8742 NTT Docomo"/>
  </w15:person>
  <w15:person w15:author="8474 China Telecom">
    <w15:presenceInfo w15:providerId="None" w15:userId="8474 China Telecom"/>
  </w15:person>
  <w15:person w15:author="8499 Samsung">
    <w15:presenceInfo w15:providerId="None" w15:userId="8499 Samsung"/>
  </w15:person>
  <w15:person w15:author="8628 CMCC">
    <w15:presenceInfo w15:providerId="None" w15:userId="8628 CMCC"/>
  </w15:person>
  <w15:person w15:author="8595 Huawei">
    <w15:presenceInfo w15:providerId="None" w15:userId="8595 Huawei"/>
  </w15:person>
  <w15:person w15:author="8383 CATT">
    <w15:presenceInfo w15:providerId="None" w15:userId="8383 CATT"/>
  </w15:person>
  <w15:person w15:author="9248 Google">
    <w15:presenceInfo w15:providerId="None" w15:userId="9248 Google"/>
  </w15:person>
  <w15:person w15:author="8267 CMCC">
    <w15:presenceInfo w15:providerId="None" w15:userId="8267 CMCC"/>
  </w15:person>
  <w15:person w15:author="8599 ETRI">
    <w15:presenceInfo w15:providerId="None" w15:userId="8599 ETRI"/>
  </w15:person>
  <w15:person w15:author="8310 ZTE">
    <w15:presenceInfo w15:providerId="None" w15:userId="8310 ZTE"/>
  </w15:person>
  <w15:person w15:author="8329 Tejas">
    <w15:presenceInfo w15:providerId="None" w15:userId="8329 Tejas"/>
  </w15:person>
  <w15:person w15:author="8455 CAICT">
    <w15:presenceInfo w15:providerId="None" w15:userId="8455 CAICT"/>
  </w15:person>
  <w15:person w15:author="9028 Nokia">
    <w15:presenceInfo w15:providerId="None" w15:userId="9028 Nokia"/>
  </w15:person>
  <w15:person w15:author="9126 Lenovo">
    <w15:presenceInfo w15:providerId="None" w15:userId="9126 Lenovo"/>
  </w15:person>
  <w15:person w15:author="8921 Interdigital">
    <w15:presenceInfo w15:providerId="None" w15:userId="8921 Interdigital"/>
  </w15:person>
  <w15:person w15:author="9087 Xiaomi">
    <w15:presenceInfo w15:providerId="None" w15:userId="9087 Xiaomi"/>
  </w15:person>
  <w15:person w15:author="9125 Lenovo">
    <w15:presenceInfo w15:providerId="None" w15:userId="9125 Lenovo"/>
  </w15:person>
  <w15:person w15:author="9141 IIT Bombay">
    <w15:presenceInfo w15:providerId="None" w15:userId="9141 IIT Bombay"/>
  </w15:person>
  <w15:person w15:author="9215 Qualcomm">
    <w15:presenceInfo w15:providerId="None" w15:userId="9215 Qualcomm"/>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ADFF731B"/>
    <w:rsid w:val="AFEF80ED"/>
    <w:rsid w:val="B8170F36"/>
    <w:rsid w:val="BFF73BF8"/>
    <w:rsid w:val="BFFFFE5B"/>
    <w:rsid w:val="C6FD6587"/>
    <w:rsid w:val="CFD633D8"/>
    <w:rsid w:val="D9B3591B"/>
    <w:rsid w:val="E4FDE9AB"/>
    <w:rsid w:val="E7AEC5A0"/>
    <w:rsid w:val="EA7F92DA"/>
    <w:rsid w:val="EDFF91D8"/>
    <w:rsid w:val="F9F378DD"/>
    <w:rsid w:val="FAFF4E27"/>
    <w:rsid w:val="FE7F6A10"/>
    <w:rsid w:val="FF7B303D"/>
    <w:rsid w:val="FF7F694C"/>
    <w:rsid w:val="FFAD8588"/>
    <w:rsid w:val="FFBBEF0E"/>
    <w:rsid w:val="FFEC4205"/>
    <w:rsid w:val="FFFB473D"/>
    <w:rsid w:val="00001174"/>
    <w:rsid w:val="00003279"/>
    <w:rsid w:val="0000349A"/>
    <w:rsid w:val="00003A47"/>
    <w:rsid w:val="00003E14"/>
    <w:rsid w:val="00004F11"/>
    <w:rsid w:val="000052C3"/>
    <w:rsid w:val="0000556A"/>
    <w:rsid w:val="000066F3"/>
    <w:rsid w:val="00006C6F"/>
    <w:rsid w:val="00006FBD"/>
    <w:rsid w:val="0000722B"/>
    <w:rsid w:val="00007483"/>
    <w:rsid w:val="0000777B"/>
    <w:rsid w:val="00007950"/>
    <w:rsid w:val="00007A79"/>
    <w:rsid w:val="00007BDD"/>
    <w:rsid w:val="00007CDF"/>
    <w:rsid w:val="00010362"/>
    <w:rsid w:val="00010609"/>
    <w:rsid w:val="00010B00"/>
    <w:rsid w:val="00010C49"/>
    <w:rsid w:val="000112FE"/>
    <w:rsid w:val="00011313"/>
    <w:rsid w:val="000115AC"/>
    <w:rsid w:val="00012348"/>
    <w:rsid w:val="00012515"/>
    <w:rsid w:val="00012DAA"/>
    <w:rsid w:val="00012DB1"/>
    <w:rsid w:val="00013111"/>
    <w:rsid w:val="00013AA9"/>
    <w:rsid w:val="00013AF6"/>
    <w:rsid w:val="00013B07"/>
    <w:rsid w:val="00013B3D"/>
    <w:rsid w:val="00014588"/>
    <w:rsid w:val="000147F7"/>
    <w:rsid w:val="00015144"/>
    <w:rsid w:val="00015D58"/>
    <w:rsid w:val="00015E1C"/>
    <w:rsid w:val="0001659C"/>
    <w:rsid w:val="00016D53"/>
    <w:rsid w:val="0001723D"/>
    <w:rsid w:val="000176C3"/>
    <w:rsid w:val="00017ECF"/>
    <w:rsid w:val="0002088D"/>
    <w:rsid w:val="000219F7"/>
    <w:rsid w:val="00022509"/>
    <w:rsid w:val="00022D62"/>
    <w:rsid w:val="00023263"/>
    <w:rsid w:val="0002355D"/>
    <w:rsid w:val="00023A87"/>
    <w:rsid w:val="00023CC0"/>
    <w:rsid w:val="00023CF0"/>
    <w:rsid w:val="00023E4A"/>
    <w:rsid w:val="00023F2D"/>
    <w:rsid w:val="00024412"/>
    <w:rsid w:val="00024A0D"/>
    <w:rsid w:val="000250C4"/>
    <w:rsid w:val="000252E6"/>
    <w:rsid w:val="000256B8"/>
    <w:rsid w:val="00025851"/>
    <w:rsid w:val="00025B0E"/>
    <w:rsid w:val="00025BD8"/>
    <w:rsid w:val="00026379"/>
    <w:rsid w:val="00027DF2"/>
    <w:rsid w:val="000303AC"/>
    <w:rsid w:val="00030415"/>
    <w:rsid w:val="00030FDE"/>
    <w:rsid w:val="0003137C"/>
    <w:rsid w:val="000328A0"/>
    <w:rsid w:val="0003378D"/>
    <w:rsid w:val="00033BC0"/>
    <w:rsid w:val="00034298"/>
    <w:rsid w:val="000344BF"/>
    <w:rsid w:val="00034713"/>
    <w:rsid w:val="00035164"/>
    <w:rsid w:val="000355AC"/>
    <w:rsid w:val="00035DCD"/>
    <w:rsid w:val="00035E71"/>
    <w:rsid w:val="00036545"/>
    <w:rsid w:val="00036881"/>
    <w:rsid w:val="00037FA4"/>
    <w:rsid w:val="00040083"/>
    <w:rsid w:val="00040479"/>
    <w:rsid w:val="00040946"/>
    <w:rsid w:val="0004270A"/>
    <w:rsid w:val="00042939"/>
    <w:rsid w:val="00042D2E"/>
    <w:rsid w:val="0004335B"/>
    <w:rsid w:val="000436A5"/>
    <w:rsid w:val="00043B1A"/>
    <w:rsid w:val="00043DC4"/>
    <w:rsid w:val="000447FC"/>
    <w:rsid w:val="00044A2C"/>
    <w:rsid w:val="00044CF0"/>
    <w:rsid w:val="00045C12"/>
    <w:rsid w:val="00045ED6"/>
    <w:rsid w:val="00046389"/>
    <w:rsid w:val="00046886"/>
    <w:rsid w:val="00046927"/>
    <w:rsid w:val="00046E68"/>
    <w:rsid w:val="00046EB1"/>
    <w:rsid w:val="00046F89"/>
    <w:rsid w:val="000472C7"/>
    <w:rsid w:val="0004733E"/>
    <w:rsid w:val="0004764F"/>
    <w:rsid w:val="00047CD2"/>
    <w:rsid w:val="00047D99"/>
    <w:rsid w:val="000500F3"/>
    <w:rsid w:val="000502A6"/>
    <w:rsid w:val="00050F5B"/>
    <w:rsid w:val="00050F9E"/>
    <w:rsid w:val="00051117"/>
    <w:rsid w:val="00051767"/>
    <w:rsid w:val="00052703"/>
    <w:rsid w:val="0005343B"/>
    <w:rsid w:val="00053B5E"/>
    <w:rsid w:val="00053C50"/>
    <w:rsid w:val="00053DC1"/>
    <w:rsid w:val="000543B6"/>
    <w:rsid w:val="00054539"/>
    <w:rsid w:val="00054B23"/>
    <w:rsid w:val="000558E9"/>
    <w:rsid w:val="00056055"/>
    <w:rsid w:val="00056155"/>
    <w:rsid w:val="000563ED"/>
    <w:rsid w:val="000569FF"/>
    <w:rsid w:val="0005732E"/>
    <w:rsid w:val="0005734A"/>
    <w:rsid w:val="0005754D"/>
    <w:rsid w:val="000577EB"/>
    <w:rsid w:val="00057967"/>
    <w:rsid w:val="0006000B"/>
    <w:rsid w:val="00060425"/>
    <w:rsid w:val="00060A22"/>
    <w:rsid w:val="00060FD0"/>
    <w:rsid w:val="00061E13"/>
    <w:rsid w:val="0006350C"/>
    <w:rsid w:val="0006360F"/>
    <w:rsid w:val="00063D50"/>
    <w:rsid w:val="00064048"/>
    <w:rsid w:val="00064873"/>
    <w:rsid w:val="00064899"/>
    <w:rsid w:val="00064D57"/>
    <w:rsid w:val="00064FE2"/>
    <w:rsid w:val="000652EF"/>
    <w:rsid w:val="00065356"/>
    <w:rsid w:val="000653BF"/>
    <w:rsid w:val="0006710A"/>
    <w:rsid w:val="0006753B"/>
    <w:rsid w:val="000675DB"/>
    <w:rsid w:val="00070003"/>
    <w:rsid w:val="0007015A"/>
    <w:rsid w:val="000707CF"/>
    <w:rsid w:val="00070DF4"/>
    <w:rsid w:val="00071DC2"/>
    <w:rsid w:val="00072F2A"/>
    <w:rsid w:val="00073574"/>
    <w:rsid w:val="000742A8"/>
    <w:rsid w:val="00074722"/>
    <w:rsid w:val="00074958"/>
    <w:rsid w:val="000757B7"/>
    <w:rsid w:val="00075A81"/>
    <w:rsid w:val="00076163"/>
    <w:rsid w:val="0007634E"/>
    <w:rsid w:val="00076A9B"/>
    <w:rsid w:val="000776E2"/>
    <w:rsid w:val="00077AF4"/>
    <w:rsid w:val="00077B2B"/>
    <w:rsid w:val="00077BED"/>
    <w:rsid w:val="00077F73"/>
    <w:rsid w:val="000801E2"/>
    <w:rsid w:val="0008068C"/>
    <w:rsid w:val="00080CB7"/>
    <w:rsid w:val="00080D1B"/>
    <w:rsid w:val="00081190"/>
    <w:rsid w:val="000819D8"/>
    <w:rsid w:val="00081D26"/>
    <w:rsid w:val="00082EC3"/>
    <w:rsid w:val="0008334E"/>
    <w:rsid w:val="0008417D"/>
    <w:rsid w:val="000842DF"/>
    <w:rsid w:val="00084FF9"/>
    <w:rsid w:val="00085718"/>
    <w:rsid w:val="00085894"/>
    <w:rsid w:val="00085DE5"/>
    <w:rsid w:val="000865BD"/>
    <w:rsid w:val="00086753"/>
    <w:rsid w:val="00087132"/>
    <w:rsid w:val="000875A6"/>
    <w:rsid w:val="00087729"/>
    <w:rsid w:val="00087C72"/>
    <w:rsid w:val="00087CCF"/>
    <w:rsid w:val="000901A3"/>
    <w:rsid w:val="0009024E"/>
    <w:rsid w:val="00090CB8"/>
    <w:rsid w:val="0009122E"/>
    <w:rsid w:val="00091F04"/>
    <w:rsid w:val="0009266D"/>
    <w:rsid w:val="00092C27"/>
    <w:rsid w:val="000934A6"/>
    <w:rsid w:val="0009454D"/>
    <w:rsid w:val="00094819"/>
    <w:rsid w:val="000949F2"/>
    <w:rsid w:val="0009618B"/>
    <w:rsid w:val="000963EC"/>
    <w:rsid w:val="0009695C"/>
    <w:rsid w:val="00096AF0"/>
    <w:rsid w:val="000A0215"/>
    <w:rsid w:val="000A0349"/>
    <w:rsid w:val="000A0B72"/>
    <w:rsid w:val="000A0E35"/>
    <w:rsid w:val="000A11DC"/>
    <w:rsid w:val="000A12C8"/>
    <w:rsid w:val="000A197C"/>
    <w:rsid w:val="000A1EDD"/>
    <w:rsid w:val="000A2307"/>
    <w:rsid w:val="000A2C6C"/>
    <w:rsid w:val="000A2E3D"/>
    <w:rsid w:val="000A4660"/>
    <w:rsid w:val="000A47AB"/>
    <w:rsid w:val="000A4E25"/>
    <w:rsid w:val="000A4FA4"/>
    <w:rsid w:val="000A511B"/>
    <w:rsid w:val="000A5159"/>
    <w:rsid w:val="000A54E1"/>
    <w:rsid w:val="000A59D4"/>
    <w:rsid w:val="000A699A"/>
    <w:rsid w:val="000A6CC6"/>
    <w:rsid w:val="000A705B"/>
    <w:rsid w:val="000A73E6"/>
    <w:rsid w:val="000A7A49"/>
    <w:rsid w:val="000A7D46"/>
    <w:rsid w:val="000B04AE"/>
    <w:rsid w:val="000B31AD"/>
    <w:rsid w:val="000B3DD1"/>
    <w:rsid w:val="000B420A"/>
    <w:rsid w:val="000B42E7"/>
    <w:rsid w:val="000B4591"/>
    <w:rsid w:val="000B4BE9"/>
    <w:rsid w:val="000B4C1A"/>
    <w:rsid w:val="000B4FA2"/>
    <w:rsid w:val="000B5ADE"/>
    <w:rsid w:val="000B5D25"/>
    <w:rsid w:val="000B6472"/>
    <w:rsid w:val="000B6610"/>
    <w:rsid w:val="000B7C1F"/>
    <w:rsid w:val="000B7DA1"/>
    <w:rsid w:val="000C01BE"/>
    <w:rsid w:val="000C0354"/>
    <w:rsid w:val="000C0866"/>
    <w:rsid w:val="000C0D9E"/>
    <w:rsid w:val="000C13C9"/>
    <w:rsid w:val="000C198A"/>
    <w:rsid w:val="000C1F77"/>
    <w:rsid w:val="000C29D5"/>
    <w:rsid w:val="000C449D"/>
    <w:rsid w:val="000C4919"/>
    <w:rsid w:val="000C4B51"/>
    <w:rsid w:val="000C4C30"/>
    <w:rsid w:val="000C515B"/>
    <w:rsid w:val="000C5772"/>
    <w:rsid w:val="000C5893"/>
    <w:rsid w:val="000C5B4D"/>
    <w:rsid w:val="000C6A81"/>
    <w:rsid w:val="000C6F37"/>
    <w:rsid w:val="000C7697"/>
    <w:rsid w:val="000C7852"/>
    <w:rsid w:val="000C7B5C"/>
    <w:rsid w:val="000D0154"/>
    <w:rsid w:val="000D0BB3"/>
    <w:rsid w:val="000D12FF"/>
    <w:rsid w:val="000D1B5B"/>
    <w:rsid w:val="000D29B2"/>
    <w:rsid w:val="000D2B6E"/>
    <w:rsid w:val="000D308B"/>
    <w:rsid w:val="000D3B3F"/>
    <w:rsid w:val="000D4C02"/>
    <w:rsid w:val="000D4C17"/>
    <w:rsid w:val="000D4C31"/>
    <w:rsid w:val="000D5587"/>
    <w:rsid w:val="000D624D"/>
    <w:rsid w:val="000D78AC"/>
    <w:rsid w:val="000D79F0"/>
    <w:rsid w:val="000D7D0C"/>
    <w:rsid w:val="000E0334"/>
    <w:rsid w:val="000E09EA"/>
    <w:rsid w:val="000E0AE4"/>
    <w:rsid w:val="000E130E"/>
    <w:rsid w:val="000E1AA6"/>
    <w:rsid w:val="000E1E2C"/>
    <w:rsid w:val="000E29D3"/>
    <w:rsid w:val="000E2A62"/>
    <w:rsid w:val="000E4307"/>
    <w:rsid w:val="000E45A3"/>
    <w:rsid w:val="000E49E0"/>
    <w:rsid w:val="000E5132"/>
    <w:rsid w:val="000E5362"/>
    <w:rsid w:val="000E5497"/>
    <w:rsid w:val="000E672B"/>
    <w:rsid w:val="000E6DF3"/>
    <w:rsid w:val="000E727D"/>
    <w:rsid w:val="000E78AB"/>
    <w:rsid w:val="000E7EC4"/>
    <w:rsid w:val="000F022A"/>
    <w:rsid w:val="000F07C9"/>
    <w:rsid w:val="000F08B9"/>
    <w:rsid w:val="000F11B0"/>
    <w:rsid w:val="000F17B1"/>
    <w:rsid w:val="000F28C7"/>
    <w:rsid w:val="000F2D3B"/>
    <w:rsid w:val="000F32E2"/>
    <w:rsid w:val="000F3320"/>
    <w:rsid w:val="000F3ED7"/>
    <w:rsid w:val="000F3EE1"/>
    <w:rsid w:val="000F48B5"/>
    <w:rsid w:val="000F4A95"/>
    <w:rsid w:val="000F51B6"/>
    <w:rsid w:val="000F5426"/>
    <w:rsid w:val="000F5AF2"/>
    <w:rsid w:val="000F5E90"/>
    <w:rsid w:val="000F7B65"/>
    <w:rsid w:val="000F7D92"/>
    <w:rsid w:val="001000F4"/>
    <w:rsid w:val="0010023C"/>
    <w:rsid w:val="001003A4"/>
    <w:rsid w:val="0010055D"/>
    <w:rsid w:val="00100A0F"/>
    <w:rsid w:val="00100B05"/>
    <w:rsid w:val="00100E35"/>
    <w:rsid w:val="00100FDD"/>
    <w:rsid w:val="00101AB7"/>
    <w:rsid w:val="001022A9"/>
    <w:rsid w:val="0010286F"/>
    <w:rsid w:val="00102C7D"/>
    <w:rsid w:val="001031C0"/>
    <w:rsid w:val="001036DD"/>
    <w:rsid w:val="00103E0F"/>
    <w:rsid w:val="0010401F"/>
    <w:rsid w:val="001043B7"/>
    <w:rsid w:val="001047DD"/>
    <w:rsid w:val="0010495F"/>
    <w:rsid w:val="00106398"/>
    <w:rsid w:val="00107385"/>
    <w:rsid w:val="00107D19"/>
    <w:rsid w:val="00110335"/>
    <w:rsid w:val="00110E9C"/>
    <w:rsid w:val="00112289"/>
    <w:rsid w:val="00112D32"/>
    <w:rsid w:val="00112FC3"/>
    <w:rsid w:val="00113621"/>
    <w:rsid w:val="00114747"/>
    <w:rsid w:val="001149F0"/>
    <w:rsid w:val="00114A41"/>
    <w:rsid w:val="00116581"/>
    <w:rsid w:val="00116B49"/>
    <w:rsid w:val="00116C3E"/>
    <w:rsid w:val="00117902"/>
    <w:rsid w:val="00117A31"/>
    <w:rsid w:val="00117E65"/>
    <w:rsid w:val="00117F07"/>
    <w:rsid w:val="001202A0"/>
    <w:rsid w:val="00120F97"/>
    <w:rsid w:val="00120FB3"/>
    <w:rsid w:val="00121FEE"/>
    <w:rsid w:val="0012277B"/>
    <w:rsid w:val="00122BB6"/>
    <w:rsid w:val="00122DDD"/>
    <w:rsid w:val="00122ECC"/>
    <w:rsid w:val="00122FB2"/>
    <w:rsid w:val="00123942"/>
    <w:rsid w:val="0012465D"/>
    <w:rsid w:val="00124949"/>
    <w:rsid w:val="00124AAE"/>
    <w:rsid w:val="00124E46"/>
    <w:rsid w:val="0012582E"/>
    <w:rsid w:val="0012645A"/>
    <w:rsid w:val="001272E0"/>
    <w:rsid w:val="00127755"/>
    <w:rsid w:val="00127CA3"/>
    <w:rsid w:val="00127CB5"/>
    <w:rsid w:val="00130527"/>
    <w:rsid w:val="00130932"/>
    <w:rsid w:val="001309EE"/>
    <w:rsid w:val="00132557"/>
    <w:rsid w:val="0013260C"/>
    <w:rsid w:val="00134C24"/>
    <w:rsid w:val="00135086"/>
    <w:rsid w:val="001357D0"/>
    <w:rsid w:val="0013585D"/>
    <w:rsid w:val="00136348"/>
    <w:rsid w:val="00136488"/>
    <w:rsid w:val="001367CC"/>
    <w:rsid w:val="00137521"/>
    <w:rsid w:val="0013756C"/>
    <w:rsid w:val="00137582"/>
    <w:rsid w:val="00137BF3"/>
    <w:rsid w:val="00137C45"/>
    <w:rsid w:val="00137ECA"/>
    <w:rsid w:val="00140470"/>
    <w:rsid w:val="00140C1B"/>
    <w:rsid w:val="00140C81"/>
    <w:rsid w:val="00140FFB"/>
    <w:rsid w:val="00141FB9"/>
    <w:rsid w:val="0014245F"/>
    <w:rsid w:val="001426DF"/>
    <w:rsid w:val="00142942"/>
    <w:rsid w:val="00142B9E"/>
    <w:rsid w:val="00142F4F"/>
    <w:rsid w:val="0014304B"/>
    <w:rsid w:val="001437C2"/>
    <w:rsid w:val="00143885"/>
    <w:rsid w:val="00144C93"/>
    <w:rsid w:val="001459A6"/>
    <w:rsid w:val="001464CD"/>
    <w:rsid w:val="001464D9"/>
    <w:rsid w:val="001464EA"/>
    <w:rsid w:val="001467E2"/>
    <w:rsid w:val="00146B3C"/>
    <w:rsid w:val="00146E70"/>
    <w:rsid w:val="00147B09"/>
    <w:rsid w:val="00150303"/>
    <w:rsid w:val="00151AAC"/>
    <w:rsid w:val="00151C3C"/>
    <w:rsid w:val="001531B2"/>
    <w:rsid w:val="001532CE"/>
    <w:rsid w:val="00153D15"/>
    <w:rsid w:val="001548E3"/>
    <w:rsid w:val="00154968"/>
    <w:rsid w:val="00154E0B"/>
    <w:rsid w:val="00155102"/>
    <w:rsid w:val="001553C7"/>
    <w:rsid w:val="0015552B"/>
    <w:rsid w:val="00155618"/>
    <w:rsid w:val="00155B07"/>
    <w:rsid w:val="00155E55"/>
    <w:rsid w:val="0015661C"/>
    <w:rsid w:val="00157332"/>
    <w:rsid w:val="001574C4"/>
    <w:rsid w:val="0015793A"/>
    <w:rsid w:val="0016081A"/>
    <w:rsid w:val="001609F9"/>
    <w:rsid w:val="00161556"/>
    <w:rsid w:val="00161B4A"/>
    <w:rsid w:val="00161E36"/>
    <w:rsid w:val="00162724"/>
    <w:rsid w:val="00162C49"/>
    <w:rsid w:val="0016398D"/>
    <w:rsid w:val="00163DB1"/>
    <w:rsid w:val="0016419E"/>
    <w:rsid w:val="0016446D"/>
    <w:rsid w:val="001645D6"/>
    <w:rsid w:val="001652B7"/>
    <w:rsid w:val="00165405"/>
    <w:rsid w:val="00165614"/>
    <w:rsid w:val="00165E77"/>
    <w:rsid w:val="001671D8"/>
    <w:rsid w:val="00167840"/>
    <w:rsid w:val="001679D4"/>
    <w:rsid w:val="00167D7D"/>
    <w:rsid w:val="00170719"/>
    <w:rsid w:val="00171035"/>
    <w:rsid w:val="00171620"/>
    <w:rsid w:val="001718EA"/>
    <w:rsid w:val="00171B20"/>
    <w:rsid w:val="00171CEF"/>
    <w:rsid w:val="00171EAF"/>
    <w:rsid w:val="0017239F"/>
    <w:rsid w:val="001726ED"/>
    <w:rsid w:val="00172DC0"/>
    <w:rsid w:val="001732F9"/>
    <w:rsid w:val="00173757"/>
    <w:rsid w:val="00173FA3"/>
    <w:rsid w:val="0017445A"/>
    <w:rsid w:val="00174C31"/>
    <w:rsid w:val="00175138"/>
    <w:rsid w:val="0017536F"/>
    <w:rsid w:val="0017553E"/>
    <w:rsid w:val="00176428"/>
    <w:rsid w:val="0017684C"/>
    <w:rsid w:val="00176C94"/>
    <w:rsid w:val="001775EF"/>
    <w:rsid w:val="00177C3C"/>
    <w:rsid w:val="00177D84"/>
    <w:rsid w:val="0018045D"/>
    <w:rsid w:val="0018102B"/>
    <w:rsid w:val="0018187A"/>
    <w:rsid w:val="00181A1A"/>
    <w:rsid w:val="00182704"/>
    <w:rsid w:val="001828BA"/>
    <w:rsid w:val="00182E45"/>
    <w:rsid w:val="001835F6"/>
    <w:rsid w:val="00183A35"/>
    <w:rsid w:val="00183F98"/>
    <w:rsid w:val="00183FF8"/>
    <w:rsid w:val="00184014"/>
    <w:rsid w:val="00184B6F"/>
    <w:rsid w:val="00184BD3"/>
    <w:rsid w:val="00184F28"/>
    <w:rsid w:val="00184F85"/>
    <w:rsid w:val="001851FC"/>
    <w:rsid w:val="00185791"/>
    <w:rsid w:val="00185A5E"/>
    <w:rsid w:val="00185D0B"/>
    <w:rsid w:val="001861E5"/>
    <w:rsid w:val="0018769A"/>
    <w:rsid w:val="00187F14"/>
    <w:rsid w:val="0019006D"/>
    <w:rsid w:val="001903B6"/>
    <w:rsid w:val="001908F3"/>
    <w:rsid w:val="00190B0E"/>
    <w:rsid w:val="00190B11"/>
    <w:rsid w:val="00190CD8"/>
    <w:rsid w:val="00190FF3"/>
    <w:rsid w:val="001911D1"/>
    <w:rsid w:val="0019171F"/>
    <w:rsid w:val="0019194B"/>
    <w:rsid w:val="00191ACC"/>
    <w:rsid w:val="00191B17"/>
    <w:rsid w:val="00191BCC"/>
    <w:rsid w:val="00192307"/>
    <w:rsid w:val="001928BF"/>
    <w:rsid w:val="00192C1C"/>
    <w:rsid w:val="00192C68"/>
    <w:rsid w:val="0019333B"/>
    <w:rsid w:val="00194AB7"/>
    <w:rsid w:val="001950A1"/>
    <w:rsid w:val="001959F1"/>
    <w:rsid w:val="00195C9A"/>
    <w:rsid w:val="00195CB1"/>
    <w:rsid w:val="00195E96"/>
    <w:rsid w:val="0019614B"/>
    <w:rsid w:val="00196420"/>
    <w:rsid w:val="00197210"/>
    <w:rsid w:val="0019738C"/>
    <w:rsid w:val="001977F4"/>
    <w:rsid w:val="00197A27"/>
    <w:rsid w:val="00197A2D"/>
    <w:rsid w:val="00197E4C"/>
    <w:rsid w:val="001A059E"/>
    <w:rsid w:val="001A0707"/>
    <w:rsid w:val="001A1884"/>
    <w:rsid w:val="001A1A96"/>
    <w:rsid w:val="001A22E0"/>
    <w:rsid w:val="001A2C25"/>
    <w:rsid w:val="001A4114"/>
    <w:rsid w:val="001A48AD"/>
    <w:rsid w:val="001A5589"/>
    <w:rsid w:val="001A5AF0"/>
    <w:rsid w:val="001A5C04"/>
    <w:rsid w:val="001A5E89"/>
    <w:rsid w:val="001A5F1F"/>
    <w:rsid w:val="001A64C4"/>
    <w:rsid w:val="001A6A9B"/>
    <w:rsid w:val="001A6DD9"/>
    <w:rsid w:val="001A6E5E"/>
    <w:rsid w:val="001A72CB"/>
    <w:rsid w:val="001B1574"/>
    <w:rsid w:val="001B1652"/>
    <w:rsid w:val="001B1BCA"/>
    <w:rsid w:val="001B20BD"/>
    <w:rsid w:val="001B27CD"/>
    <w:rsid w:val="001B2989"/>
    <w:rsid w:val="001B2B07"/>
    <w:rsid w:val="001B3781"/>
    <w:rsid w:val="001B474B"/>
    <w:rsid w:val="001B4840"/>
    <w:rsid w:val="001B48F6"/>
    <w:rsid w:val="001B4DBD"/>
    <w:rsid w:val="001B4F21"/>
    <w:rsid w:val="001B56D4"/>
    <w:rsid w:val="001B589F"/>
    <w:rsid w:val="001B58DA"/>
    <w:rsid w:val="001B5D92"/>
    <w:rsid w:val="001B6E62"/>
    <w:rsid w:val="001B7B4E"/>
    <w:rsid w:val="001C0254"/>
    <w:rsid w:val="001C07BC"/>
    <w:rsid w:val="001C0D7A"/>
    <w:rsid w:val="001C1FFB"/>
    <w:rsid w:val="001C2607"/>
    <w:rsid w:val="001C32A5"/>
    <w:rsid w:val="001C3620"/>
    <w:rsid w:val="001C3EC8"/>
    <w:rsid w:val="001C4400"/>
    <w:rsid w:val="001C4A45"/>
    <w:rsid w:val="001C4EF9"/>
    <w:rsid w:val="001C4FC4"/>
    <w:rsid w:val="001C522E"/>
    <w:rsid w:val="001C5C79"/>
    <w:rsid w:val="001C68E7"/>
    <w:rsid w:val="001C69B2"/>
    <w:rsid w:val="001C71DB"/>
    <w:rsid w:val="001C7758"/>
    <w:rsid w:val="001C77FB"/>
    <w:rsid w:val="001D056B"/>
    <w:rsid w:val="001D0770"/>
    <w:rsid w:val="001D0F73"/>
    <w:rsid w:val="001D0FC1"/>
    <w:rsid w:val="001D2596"/>
    <w:rsid w:val="001D289A"/>
    <w:rsid w:val="001D2BD4"/>
    <w:rsid w:val="001D2F0F"/>
    <w:rsid w:val="001D30F8"/>
    <w:rsid w:val="001D3154"/>
    <w:rsid w:val="001D3EC2"/>
    <w:rsid w:val="001D4258"/>
    <w:rsid w:val="001D4B47"/>
    <w:rsid w:val="001D4BC6"/>
    <w:rsid w:val="001D4D57"/>
    <w:rsid w:val="001D56D2"/>
    <w:rsid w:val="001D5F78"/>
    <w:rsid w:val="001D6911"/>
    <w:rsid w:val="001D6B4A"/>
    <w:rsid w:val="001D72C9"/>
    <w:rsid w:val="001E0862"/>
    <w:rsid w:val="001E1B14"/>
    <w:rsid w:val="001E23E8"/>
    <w:rsid w:val="001E26CD"/>
    <w:rsid w:val="001E2A0E"/>
    <w:rsid w:val="001E2D7E"/>
    <w:rsid w:val="001E3A4E"/>
    <w:rsid w:val="001E3B2C"/>
    <w:rsid w:val="001E4595"/>
    <w:rsid w:val="001E460B"/>
    <w:rsid w:val="001E4AD8"/>
    <w:rsid w:val="001E5E08"/>
    <w:rsid w:val="001E62BB"/>
    <w:rsid w:val="001E689C"/>
    <w:rsid w:val="001E6FE2"/>
    <w:rsid w:val="001E72FC"/>
    <w:rsid w:val="001E77BC"/>
    <w:rsid w:val="001E78BC"/>
    <w:rsid w:val="001E7989"/>
    <w:rsid w:val="001E7CFA"/>
    <w:rsid w:val="001F0239"/>
    <w:rsid w:val="001F153B"/>
    <w:rsid w:val="001F24CD"/>
    <w:rsid w:val="001F3EAB"/>
    <w:rsid w:val="001F50B5"/>
    <w:rsid w:val="001F5442"/>
    <w:rsid w:val="001F58A5"/>
    <w:rsid w:val="001F5A12"/>
    <w:rsid w:val="001F61E9"/>
    <w:rsid w:val="001F6292"/>
    <w:rsid w:val="001F66BC"/>
    <w:rsid w:val="001F68AF"/>
    <w:rsid w:val="001F7624"/>
    <w:rsid w:val="002001B4"/>
    <w:rsid w:val="002003B6"/>
    <w:rsid w:val="00200682"/>
    <w:rsid w:val="00200D74"/>
    <w:rsid w:val="002013AD"/>
    <w:rsid w:val="002015D8"/>
    <w:rsid w:val="00201947"/>
    <w:rsid w:val="0020269B"/>
    <w:rsid w:val="002027BD"/>
    <w:rsid w:val="0020395B"/>
    <w:rsid w:val="00204245"/>
    <w:rsid w:val="002046CB"/>
    <w:rsid w:val="00204729"/>
    <w:rsid w:val="00204A58"/>
    <w:rsid w:val="00204DC9"/>
    <w:rsid w:val="00204F5F"/>
    <w:rsid w:val="00205092"/>
    <w:rsid w:val="002062C0"/>
    <w:rsid w:val="0020650B"/>
    <w:rsid w:val="00207497"/>
    <w:rsid w:val="0020786A"/>
    <w:rsid w:val="00207E55"/>
    <w:rsid w:val="00210188"/>
    <w:rsid w:val="00210ACC"/>
    <w:rsid w:val="00210ED0"/>
    <w:rsid w:val="00210FC3"/>
    <w:rsid w:val="002117E4"/>
    <w:rsid w:val="00211D95"/>
    <w:rsid w:val="002121A1"/>
    <w:rsid w:val="002129BD"/>
    <w:rsid w:val="00213643"/>
    <w:rsid w:val="00213FDF"/>
    <w:rsid w:val="002140A2"/>
    <w:rsid w:val="00214478"/>
    <w:rsid w:val="00214774"/>
    <w:rsid w:val="00214C6C"/>
    <w:rsid w:val="00215130"/>
    <w:rsid w:val="00215C51"/>
    <w:rsid w:val="0021614C"/>
    <w:rsid w:val="00216856"/>
    <w:rsid w:val="00217644"/>
    <w:rsid w:val="00217CE9"/>
    <w:rsid w:val="00220523"/>
    <w:rsid w:val="00220592"/>
    <w:rsid w:val="00220B01"/>
    <w:rsid w:val="0022112D"/>
    <w:rsid w:val="00221A1A"/>
    <w:rsid w:val="00221E22"/>
    <w:rsid w:val="00221F7E"/>
    <w:rsid w:val="00222380"/>
    <w:rsid w:val="00223D7E"/>
    <w:rsid w:val="002242C3"/>
    <w:rsid w:val="002249AC"/>
    <w:rsid w:val="00224A07"/>
    <w:rsid w:val="00224A8D"/>
    <w:rsid w:val="00224E7C"/>
    <w:rsid w:val="002256D5"/>
    <w:rsid w:val="00225AAF"/>
    <w:rsid w:val="00225B30"/>
    <w:rsid w:val="00226156"/>
    <w:rsid w:val="00226674"/>
    <w:rsid w:val="002266AC"/>
    <w:rsid w:val="0022714C"/>
    <w:rsid w:val="002271CB"/>
    <w:rsid w:val="00230002"/>
    <w:rsid w:val="00231D0B"/>
    <w:rsid w:val="00231F63"/>
    <w:rsid w:val="00232237"/>
    <w:rsid w:val="002322E0"/>
    <w:rsid w:val="002324A3"/>
    <w:rsid w:val="0023264F"/>
    <w:rsid w:val="0023271F"/>
    <w:rsid w:val="00232DCE"/>
    <w:rsid w:val="002338F2"/>
    <w:rsid w:val="00234F7F"/>
    <w:rsid w:val="002350CB"/>
    <w:rsid w:val="002352FE"/>
    <w:rsid w:val="002353E3"/>
    <w:rsid w:val="002357D1"/>
    <w:rsid w:val="00235B34"/>
    <w:rsid w:val="002368D0"/>
    <w:rsid w:val="00236B76"/>
    <w:rsid w:val="00237024"/>
    <w:rsid w:val="00237478"/>
    <w:rsid w:val="00237A06"/>
    <w:rsid w:val="00237EBB"/>
    <w:rsid w:val="002403F6"/>
    <w:rsid w:val="00240830"/>
    <w:rsid w:val="00241000"/>
    <w:rsid w:val="002418D9"/>
    <w:rsid w:val="00241CEC"/>
    <w:rsid w:val="002426F3"/>
    <w:rsid w:val="00242A44"/>
    <w:rsid w:val="00242DBB"/>
    <w:rsid w:val="002435B6"/>
    <w:rsid w:val="002445A9"/>
    <w:rsid w:val="002445C9"/>
    <w:rsid w:val="00244C9A"/>
    <w:rsid w:val="00244E13"/>
    <w:rsid w:val="00244F65"/>
    <w:rsid w:val="00245068"/>
    <w:rsid w:val="002453E4"/>
    <w:rsid w:val="002464A6"/>
    <w:rsid w:val="002469C0"/>
    <w:rsid w:val="00246FE5"/>
    <w:rsid w:val="00247216"/>
    <w:rsid w:val="00247342"/>
    <w:rsid w:val="00250316"/>
    <w:rsid w:val="00250755"/>
    <w:rsid w:val="00250DBB"/>
    <w:rsid w:val="00251093"/>
    <w:rsid w:val="002514ED"/>
    <w:rsid w:val="0025255D"/>
    <w:rsid w:val="00252B4D"/>
    <w:rsid w:val="002531D8"/>
    <w:rsid w:val="00253633"/>
    <w:rsid w:val="00253B2A"/>
    <w:rsid w:val="0025492A"/>
    <w:rsid w:val="00255957"/>
    <w:rsid w:val="0025600C"/>
    <w:rsid w:val="00256945"/>
    <w:rsid w:val="00256E82"/>
    <w:rsid w:val="0025722E"/>
    <w:rsid w:val="002575FE"/>
    <w:rsid w:val="00257723"/>
    <w:rsid w:val="002579C0"/>
    <w:rsid w:val="00257B1B"/>
    <w:rsid w:val="00257B95"/>
    <w:rsid w:val="00260237"/>
    <w:rsid w:val="002613C0"/>
    <w:rsid w:val="002622BB"/>
    <w:rsid w:val="002625BD"/>
    <w:rsid w:val="00262971"/>
    <w:rsid w:val="00262C38"/>
    <w:rsid w:val="00262DB6"/>
    <w:rsid w:val="00263549"/>
    <w:rsid w:val="00263D79"/>
    <w:rsid w:val="002648D6"/>
    <w:rsid w:val="00265CAB"/>
    <w:rsid w:val="00266385"/>
    <w:rsid w:val="00266433"/>
    <w:rsid w:val="00266700"/>
    <w:rsid w:val="00267BA9"/>
    <w:rsid w:val="00267C3C"/>
    <w:rsid w:val="00267C91"/>
    <w:rsid w:val="00267DDD"/>
    <w:rsid w:val="00267E46"/>
    <w:rsid w:val="00270087"/>
    <w:rsid w:val="002702D8"/>
    <w:rsid w:val="00270504"/>
    <w:rsid w:val="002709F3"/>
    <w:rsid w:val="00270A38"/>
    <w:rsid w:val="002710D0"/>
    <w:rsid w:val="002717FD"/>
    <w:rsid w:val="0027208E"/>
    <w:rsid w:val="00272624"/>
    <w:rsid w:val="00272F7A"/>
    <w:rsid w:val="00273121"/>
    <w:rsid w:val="0027393E"/>
    <w:rsid w:val="00274B20"/>
    <w:rsid w:val="00274B8F"/>
    <w:rsid w:val="00275351"/>
    <w:rsid w:val="00275E62"/>
    <w:rsid w:val="002762AA"/>
    <w:rsid w:val="002762FB"/>
    <w:rsid w:val="002763F0"/>
    <w:rsid w:val="002766DA"/>
    <w:rsid w:val="00276E9D"/>
    <w:rsid w:val="002770B3"/>
    <w:rsid w:val="00277260"/>
    <w:rsid w:val="00277753"/>
    <w:rsid w:val="00280263"/>
    <w:rsid w:val="002804B0"/>
    <w:rsid w:val="00280679"/>
    <w:rsid w:val="0028093C"/>
    <w:rsid w:val="002809CD"/>
    <w:rsid w:val="00281516"/>
    <w:rsid w:val="0028177D"/>
    <w:rsid w:val="00282AA8"/>
    <w:rsid w:val="00282B14"/>
    <w:rsid w:val="002837D0"/>
    <w:rsid w:val="002839F4"/>
    <w:rsid w:val="00284762"/>
    <w:rsid w:val="002849BB"/>
    <w:rsid w:val="00284ABE"/>
    <w:rsid w:val="00285258"/>
    <w:rsid w:val="0028562D"/>
    <w:rsid w:val="002858A1"/>
    <w:rsid w:val="00285A2F"/>
    <w:rsid w:val="0028612E"/>
    <w:rsid w:val="00286859"/>
    <w:rsid w:val="00286A86"/>
    <w:rsid w:val="00286C1E"/>
    <w:rsid w:val="002873D2"/>
    <w:rsid w:val="00290744"/>
    <w:rsid w:val="00290916"/>
    <w:rsid w:val="00291EF6"/>
    <w:rsid w:val="00292304"/>
    <w:rsid w:val="002924DD"/>
    <w:rsid w:val="00292710"/>
    <w:rsid w:val="00292796"/>
    <w:rsid w:val="0029368F"/>
    <w:rsid w:val="00293B8C"/>
    <w:rsid w:val="00294839"/>
    <w:rsid w:val="00295628"/>
    <w:rsid w:val="00295B9C"/>
    <w:rsid w:val="0029604A"/>
    <w:rsid w:val="0029612E"/>
    <w:rsid w:val="002A04AD"/>
    <w:rsid w:val="002A158F"/>
    <w:rsid w:val="002A1857"/>
    <w:rsid w:val="002A1938"/>
    <w:rsid w:val="002A1E80"/>
    <w:rsid w:val="002A2283"/>
    <w:rsid w:val="002A2416"/>
    <w:rsid w:val="002A2598"/>
    <w:rsid w:val="002A325C"/>
    <w:rsid w:val="002A3A28"/>
    <w:rsid w:val="002A49BD"/>
    <w:rsid w:val="002A5C12"/>
    <w:rsid w:val="002A5E11"/>
    <w:rsid w:val="002A5F83"/>
    <w:rsid w:val="002A62CC"/>
    <w:rsid w:val="002A64EC"/>
    <w:rsid w:val="002A6577"/>
    <w:rsid w:val="002A6742"/>
    <w:rsid w:val="002A7C5C"/>
    <w:rsid w:val="002B00DC"/>
    <w:rsid w:val="002B027A"/>
    <w:rsid w:val="002B0455"/>
    <w:rsid w:val="002B087E"/>
    <w:rsid w:val="002B0D07"/>
    <w:rsid w:val="002B0E09"/>
    <w:rsid w:val="002B1764"/>
    <w:rsid w:val="002B21BF"/>
    <w:rsid w:val="002B24F9"/>
    <w:rsid w:val="002B252D"/>
    <w:rsid w:val="002B2960"/>
    <w:rsid w:val="002B2F9A"/>
    <w:rsid w:val="002B36F2"/>
    <w:rsid w:val="002B3772"/>
    <w:rsid w:val="002B47B7"/>
    <w:rsid w:val="002B47F9"/>
    <w:rsid w:val="002B50AA"/>
    <w:rsid w:val="002B6D83"/>
    <w:rsid w:val="002B7057"/>
    <w:rsid w:val="002B72FE"/>
    <w:rsid w:val="002B7546"/>
    <w:rsid w:val="002B7702"/>
    <w:rsid w:val="002C036C"/>
    <w:rsid w:val="002C063D"/>
    <w:rsid w:val="002C0767"/>
    <w:rsid w:val="002C0EDB"/>
    <w:rsid w:val="002C175A"/>
    <w:rsid w:val="002C1B45"/>
    <w:rsid w:val="002C1C02"/>
    <w:rsid w:val="002C24B3"/>
    <w:rsid w:val="002C29BF"/>
    <w:rsid w:val="002C2C2F"/>
    <w:rsid w:val="002C313A"/>
    <w:rsid w:val="002C419B"/>
    <w:rsid w:val="002C6132"/>
    <w:rsid w:val="002C653A"/>
    <w:rsid w:val="002C67AD"/>
    <w:rsid w:val="002C68E6"/>
    <w:rsid w:val="002C6E86"/>
    <w:rsid w:val="002C72ED"/>
    <w:rsid w:val="002C7544"/>
    <w:rsid w:val="002C7B55"/>
    <w:rsid w:val="002C7F38"/>
    <w:rsid w:val="002D05DD"/>
    <w:rsid w:val="002D1FA7"/>
    <w:rsid w:val="002D21D7"/>
    <w:rsid w:val="002D23E8"/>
    <w:rsid w:val="002D451C"/>
    <w:rsid w:val="002D4F41"/>
    <w:rsid w:val="002D5495"/>
    <w:rsid w:val="002D5851"/>
    <w:rsid w:val="002D5AD3"/>
    <w:rsid w:val="002D620C"/>
    <w:rsid w:val="002D6946"/>
    <w:rsid w:val="002D6CB9"/>
    <w:rsid w:val="002E2D26"/>
    <w:rsid w:val="002E2DE2"/>
    <w:rsid w:val="002E3412"/>
    <w:rsid w:val="002E3543"/>
    <w:rsid w:val="002E36A2"/>
    <w:rsid w:val="002E429F"/>
    <w:rsid w:val="002E42EE"/>
    <w:rsid w:val="002E4519"/>
    <w:rsid w:val="002E4FD5"/>
    <w:rsid w:val="002E5085"/>
    <w:rsid w:val="002E5520"/>
    <w:rsid w:val="002E566F"/>
    <w:rsid w:val="002E5B2D"/>
    <w:rsid w:val="002E5C88"/>
    <w:rsid w:val="002E5EBF"/>
    <w:rsid w:val="002E642F"/>
    <w:rsid w:val="002E666E"/>
    <w:rsid w:val="002E6711"/>
    <w:rsid w:val="002E6E24"/>
    <w:rsid w:val="002E6F39"/>
    <w:rsid w:val="002E72F7"/>
    <w:rsid w:val="002E7BAD"/>
    <w:rsid w:val="002E7D23"/>
    <w:rsid w:val="002E7E12"/>
    <w:rsid w:val="002F0817"/>
    <w:rsid w:val="002F0C0E"/>
    <w:rsid w:val="002F1606"/>
    <w:rsid w:val="002F21AE"/>
    <w:rsid w:val="002F24F1"/>
    <w:rsid w:val="002F2529"/>
    <w:rsid w:val="002F281F"/>
    <w:rsid w:val="002F3DB0"/>
    <w:rsid w:val="002F40EF"/>
    <w:rsid w:val="002F4A10"/>
    <w:rsid w:val="002F4EE6"/>
    <w:rsid w:val="002F52E9"/>
    <w:rsid w:val="002F6AB3"/>
    <w:rsid w:val="002F73A0"/>
    <w:rsid w:val="002F7F49"/>
    <w:rsid w:val="0030018A"/>
    <w:rsid w:val="00300FCD"/>
    <w:rsid w:val="00301704"/>
    <w:rsid w:val="00301AF8"/>
    <w:rsid w:val="00301D7F"/>
    <w:rsid w:val="00302247"/>
    <w:rsid w:val="0030291E"/>
    <w:rsid w:val="00302AB3"/>
    <w:rsid w:val="00303504"/>
    <w:rsid w:val="00303DA6"/>
    <w:rsid w:val="00303FBF"/>
    <w:rsid w:val="003044A4"/>
    <w:rsid w:val="00304D3A"/>
    <w:rsid w:val="00305416"/>
    <w:rsid w:val="003061CA"/>
    <w:rsid w:val="0030628A"/>
    <w:rsid w:val="00306300"/>
    <w:rsid w:val="00306EE0"/>
    <w:rsid w:val="00307A87"/>
    <w:rsid w:val="00310833"/>
    <w:rsid w:val="00311126"/>
    <w:rsid w:val="0031140C"/>
    <w:rsid w:val="003115FF"/>
    <w:rsid w:val="00311653"/>
    <w:rsid w:val="0031168A"/>
    <w:rsid w:val="003117BB"/>
    <w:rsid w:val="0031241A"/>
    <w:rsid w:val="00313326"/>
    <w:rsid w:val="0031366B"/>
    <w:rsid w:val="00313BF9"/>
    <w:rsid w:val="00314D39"/>
    <w:rsid w:val="00315184"/>
    <w:rsid w:val="003164D1"/>
    <w:rsid w:val="00317380"/>
    <w:rsid w:val="00317881"/>
    <w:rsid w:val="003179AF"/>
    <w:rsid w:val="0032094B"/>
    <w:rsid w:val="0032099A"/>
    <w:rsid w:val="00320CBA"/>
    <w:rsid w:val="00321434"/>
    <w:rsid w:val="00321D4B"/>
    <w:rsid w:val="003224A8"/>
    <w:rsid w:val="003235FE"/>
    <w:rsid w:val="00323645"/>
    <w:rsid w:val="00323727"/>
    <w:rsid w:val="0032400C"/>
    <w:rsid w:val="00324C48"/>
    <w:rsid w:val="003250DD"/>
    <w:rsid w:val="00326C7B"/>
    <w:rsid w:val="00326FE3"/>
    <w:rsid w:val="0032718C"/>
    <w:rsid w:val="00327C23"/>
    <w:rsid w:val="00327E69"/>
    <w:rsid w:val="00330B7D"/>
    <w:rsid w:val="00330BBF"/>
    <w:rsid w:val="0033122F"/>
    <w:rsid w:val="00332C67"/>
    <w:rsid w:val="00332EB9"/>
    <w:rsid w:val="00333757"/>
    <w:rsid w:val="003339D7"/>
    <w:rsid w:val="0033415E"/>
    <w:rsid w:val="003345E5"/>
    <w:rsid w:val="00334E4F"/>
    <w:rsid w:val="003357C8"/>
    <w:rsid w:val="003360B4"/>
    <w:rsid w:val="003361FE"/>
    <w:rsid w:val="003366BD"/>
    <w:rsid w:val="00337DBB"/>
    <w:rsid w:val="003410E4"/>
    <w:rsid w:val="003419FB"/>
    <w:rsid w:val="00341E50"/>
    <w:rsid w:val="00342321"/>
    <w:rsid w:val="0034298A"/>
    <w:rsid w:val="00342B93"/>
    <w:rsid w:val="0034435E"/>
    <w:rsid w:val="0034453A"/>
    <w:rsid w:val="00344963"/>
    <w:rsid w:val="00344EC7"/>
    <w:rsid w:val="00344EE8"/>
    <w:rsid w:val="00345223"/>
    <w:rsid w:val="00345276"/>
    <w:rsid w:val="003456E2"/>
    <w:rsid w:val="00345746"/>
    <w:rsid w:val="00345CAB"/>
    <w:rsid w:val="00345E2C"/>
    <w:rsid w:val="00345F34"/>
    <w:rsid w:val="00346350"/>
    <w:rsid w:val="00346527"/>
    <w:rsid w:val="003473AB"/>
    <w:rsid w:val="003476EA"/>
    <w:rsid w:val="00347BCA"/>
    <w:rsid w:val="0035027D"/>
    <w:rsid w:val="0035122B"/>
    <w:rsid w:val="00351306"/>
    <w:rsid w:val="003515A4"/>
    <w:rsid w:val="00351858"/>
    <w:rsid w:val="00351DD9"/>
    <w:rsid w:val="00352482"/>
    <w:rsid w:val="00352CD6"/>
    <w:rsid w:val="003532A4"/>
    <w:rsid w:val="00353451"/>
    <w:rsid w:val="00353A14"/>
    <w:rsid w:val="00353E86"/>
    <w:rsid w:val="00354A5D"/>
    <w:rsid w:val="00354A7B"/>
    <w:rsid w:val="00354EE3"/>
    <w:rsid w:val="0035559F"/>
    <w:rsid w:val="003559F4"/>
    <w:rsid w:val="00355B68"/>
    <w:rsid w:val="0035608E"/>
    <w:rsid w:val="00356DCF"/>
    <w:rsid w:val="0035717A"/>
    <w:rsid w:val="003574C5"/>
    <w:rsid w:val="0035768C"/>
    <w:rsid w:val="00357FB8"/>
    <w:rsid w:val="003603A2"/>
    <w:rsid w:val="00360B9B"/>
    <w:rsid w:val="003612BE"/>
    <w:rsid w:val="00362264"/>
    <w:rsid w:val="00362B23"/>
    <w:rsid w:val="00363655"/>
    <w:rsid w:val="00363A38"/>
    <w:rsid w:val="003641C9"/>
    <w:rsid w:val="00364AE3"/>
    <w:rsid w:val="0036532C"/>
    <w:rsid w:val="00366977"/>
    <w:rsid w:val="003670B0"/>
    <w:rsid w:val="0036728A"/>
    <w:rsid w:val="00367294"/>
    <w:rsid w:val="00367D7D"/>
    <w:rsid w:val="00367F3F"/>
    <w:rsid w:val="00370C72"/>
    <w:rsid w:val="00370CB7"/>
    <w:rsid w:val="00370DD5"/>
    <w:rsid w:val="00370DEC"/>
    <w:rsid w:val="00370E73"/>
    <w:rsid w:val="00371032"/>
    <w:rsid w:val="00371527"/>
    <w:rsid w:val="00371B44"/>
    <w:rsid w:val="00371D04"/>
    <w:rsid w:val="003722D5"/>
    <w:rsid w:val="00372400"/>
    <w:rsid w:val="0037269F"/>
    <w:rsid w:val="00373E7B"/>
    <w:rsid w:val="003747FA"/>
    <w:rsid w:val="00374992"/>
    <w:rsid w:val="00374D09"/>
    <w:rsid w:val="00375346"/>
    <w:rsid w:val="00375A99"/>
    <w:rsid w:val="00375DEB"/>
    <w:rsid w:val="00376334"/>
    <w:rsid w:val="003768F1"/>
    <w:rsid w:val="003778E0"/>
    <w:rsid w:val="00377D58"/>
    <w:rsid w:val="00380812"/>
    <w:rsid w:val="00380918"/>
    <w:rsid w:val="00380AF7"/>
    <w:rsid w:val="00380BC6"/>
    <w:rsid w:val="00381DB1"/>
    <w:rsid w:val="0038258A"/>
    <w:rsid w:val="003835C7"/>
    <w:rsid w:val="0038366A"/>
    <w:rsid w:val="00383E4D"/>
    <w:rsid w:val="00383F10"/>
    <w:rsid w:val="0038479A"/>
    <w:rsid w:val="00384C3B"/>
    <w:rsid w:val="00384C4E"/>
    <w:rsid w:val="00386840"/>
    <w:rsid w:val="00386B0A"/>
    <w:rsid w:val="00386CFF"/>
    <w:rsid w:val="00387157"/>
    <w:rsid w:val="00387C77"/>
    <w:rsid w:val="0039009A"/>
    <w:rsid w:val="00390DCE"/>
    <w:rsid w:val="003911C1"/>
    <w:rsid w:val="00391B3C"/>
    <w:rsid w:val="00392811"/>
    <w:rsid w:val="00393138"/>
    <w:rsid w:val="00393AAA"/>
    <w:rsid w:val="00393BD4"/>
    <w:rsid w:val="00394788"/>
    <w:rsid w:val="0039567E"/>
    <w:rsid w:val="00395736"/>
    <w:rsid w:val="00396446"/>
    <w:rsid w:val="0039652E"/>
    <w:rsid w:val="0039724D"/>
    <w:rsid w:val="00397352"/>
    <w:rsid w:val="003977BB"/>
    <w:rsid w:val="00397A14"/>
    <w:rsid w:val="00397B0C"/>
    <w:rsid w:val="003A02A7"/>
    <w:rsid w:val="003A0306"/>
    <w:rsid w:val="003A0541"/>
    <w:rsid w:val="003A08EF"/>
    <w:rsid w:val="003A2FF3"/>
    <w:rsid w:val="003A3376"/>
    <w:rsid w:val="003A3642"/>
    <w:rsid w:val="003A37EA"/>
    <w:rsid w:val="003A4361"/>
    <w:rsid w:val="003A4378"/>
    <w:rsid w:val="003A43F9"/>
    <w:rsid w:val="003A45FA"/>
    <w:rsid w:val="003A5900"/>
    <w:rsid w:val="003A5F0F"/>
    <w:rsid w:val="003A612C"/>
    <w:rsid w:val="003A62FD"/>
    <w:rsid w:val="003A682B"/>
    <w:rsid w:val="003A6D66"/>
    <w:rsid w:val="003A785B"/>
    <w:rsid w:val="003A79F9"/>
    <w:rsid w:val="003B042D"/>
    <w:rsid w:val="003B07EE"/>
    <w:rsid w:val="003B2140"/>
    <w:rsid w:val="003B2B9C"/>
    <w:rsid w:val="003B3702"/>
    <w:rsid w:val="003B37BE"/>
    <w:rsid w:val="003B3B8F"/>
    <w:rsid w:val="003B4D5C"/>
    <w:rsid w:val="003B569E"/>
    <w:rsid w:val="003B58ED"/>
    <w:rsid w:val="003B61C5"/>
    <w:rsid w:val="003B6421"/>
    <w:rsid w:val="003B7467"/>
    <w:rsid w:val="003B78A4"/>
    <w:rsid w:val="003C00A6"/>
    <w:rsid w:val="003C122B"/>
    <w:rsid w:val="003C13C1"/>
    <w:rsid w:val="003C168A"/>
    <w:rsid w:val="003C1F68"/>
    <w:rsid w:val="003C21C5"/>
    <w:rsid w:val="003C25BF"/>
    <w:rsid w:val="003C28AD"/>
    <w:rsid w:val="003C2E8F"/>
    <w:rsid w:val="003C3723"/>
    <w:rsid w:val="003C3E87"/>
    <w:rsid w:val="003C43C3"/>
    <w:rsid w:val="003C441F"/>
    <w:rsid w:val="003C5A97"/>
    <w:rsid w:val="003C5EF7"/>
    <w:rsid w:val="003C6F82"/>
    <w:rsid w:val="003C72F0"/>
    <w:rsid w:val="003C77E5"/>
    <w:rsid w:val="003C7A04"/>
    <w:rsid w:val="003D04D1"/>
    <w:rsid w:val="003D184E"/>
    <w:rsid w:val="003D19F1"/>
    <w:rsid w:val="003D1FF4"/>
    <w:rsid w:val="003D265B"/>
    <w:rsid w:val="003D3373"/>
    <w:rsid w:val="003D39E3"/>
    <w:rsid w:val="003D4775"/>
    <w:rsid w:val="003D49EA"/>
    <w:rsid w:val="003D4BEC"/>
    <w:rsid w:val="003D517F"/>
    <w:rsid w:val="003D55C8"/>
    <w:rsid w:val="003D55F1"/>
    <w:rsid w:val="003D58A8"/>
    <w:rsid w:val="003D5D57"/>
    <w:rsid w:val="003D5E54"/>
    <w:rsid w:val="003D5FDD"/>
    <w:rsid w:val="003D645B"/>
    <w:rsid w:val="003D65B9"/>
    <w:rsid w:val="003D6AB6"/>
    <w:rsid w:val="003D78A3"/>
    <w:rsid w:val="003E09B7"/>
    <w:rsid w:val="003E0F1E"/>
    <w:rsid w:val="003E1252"/>
    <w:rsid w:val="003E1664"/>
    <w:rsid w:val="003E1831"/>
    <w:rsid w:val="003E26CA"/>
    <w:rsid w:val="003E26F2"/>
    <w:rsid w:val="003E281C"/>
    <w:rsid w:val="003E2AAC"/>
    <w:rsid w:val="003E3337"/>
    <w:rsid w:val="003E35F3"/>
    <w:rsid w:val="003E378F"/>
    <w:rsid w:val="003E3EBB"/>
    <w:rsid w:val="003E3F98"/>
    <w:rsid w:val="003E573D"/>
    <w:rsid w:val="003E59F9"/>
    <w:rsid w:val="003E6E5B"/>
    <w:rsid w:val="003E7115"/>
    <w:rsid w:val="003E7312"/>
    <w:rsid w:val="003E7EEF"/>
    <w:rsid w:val="003F0037"/>
    <w:rsid w:val="003F00FE"/>
    <w:rsid w:val="003F021C"/>
    <w:rsid w:val="003F0246"/>
    <w:rsid w:val="003F02EB"/>
    <w:rsid w:val="003F09CF"/>
    <w:rsid w:val="003F0AF9"/>
    <w:rsid w:val="003F10E5"/>
    <w:rsid w:val="003F1330"/>
    <w:rsid w:val="003F14AD"/>
    <w:rsid w:val="003F1522"/>
    <w:rsid w:val="003F1EC9"/>
    <w:rsid w:val="003F2943"/>
    <w:rsid w:val="003F3062"/>
    <w:rsid w:val="003F3197"/>
    <w:rsid w:val="003F33A5"/>
    <w:rsid w:val="003F3798"/>
    <w:rsid w:val="003F3E17"/>
    <w:rsid w:val="003F4556"/>
    <w:rsid w:val="003F4728"/>
    <w:rsid w:val="003F47F7"/>
    <w:rsid w:val="003F4A58"/>
    <w:rsid w:val="003F4E7A"/>
    <w:rsid w:val="003F52B2"/>
    <w:rsid w:val="003F672A"/>
    <w:rsid w:val="003F6A63"/>
    <w:rsid w:val="003F7A10"/>
    <w:rsid w:val="004014E5"/>
    <w:rsid w:val="00401AAA"/>
    <w:rsid w:val="00401B3A"/>
    <w:rsid w:val="00401FC3"/>
    <w:rsid w:val="004024A8"/>
    <w:rsid w:val="00402768"/>
    <w:rsid w:val="004038BD"/>
    <w:rsid w:val="00403CD3"/>
    <w:rsid w:val="00403D98"/>
    <w:rsid w:val="004041AD"/>
    <w:rsid w:val="004048F9"/>
    <w:rsid w:val="00404B48"/>
    <w:rsid w:val="004057EF"/>
    <w:rsid w:val="00405909"/>
    <w:rsid w:val="00405BF2"/>
    <w:rsid w:val="00406430"/>
    <w:rsid w:val="004065E8"/>
    <w:rsid w:val="0040663A"/>
    <w:rsid w:val="0040686D"/>
    <w:rsid w:val="00406E11"/>
    <w:rsid w:val="00407770"/>
    <w:rsid w:val="00407904"/>
    <w:rsid w:val="00410A3E"/>
    <w:rsid w:val="0041144C"/>
    <w:rsid w:val="00411947"/>
    <w:rsid w:val="00411D3A"/>
    <w:rsid w:val="004128B3"/>
    <w:rsid w:val="00413603"/>
    <w:rsid w:val="00413750"/>
    <w:rsid w:val="00413F94"/>
    <w:rsid w:val="0041403D"/>
    <w:rsid w:val="004143FE"/>
    <w:rsid w:val="0041475F"/>
    <w:rsid w:val="0041477C"/>
    <w:rsid w:val="00415360"/>
    <w:rsid w:val="004156A8"/>
    <w:rsid w:val="0041583D"/>
    <w:rsid w:val="00415A26"/>
    <w:rsid w:val="004170FD"/>
    <w:rsid w:val="00417573"/>
    <w:rsid w:val="0041779E"/>
    <w:rsid w:val="00417835"/>
    <w:rsid w:val="004179BF"/>
    <w:rsid w:val="00417B18"/>
    <w:rsid w:val="004205D5"/>
    <w:rsid w:val="00420C88"/>
    <w:rsid w:val="00420ECC"/>
    <w:rsid w:val="00421170"/>
    <w:rsid w:val="0042117C"/>
    <w:rsid w:val="0042132B"/>
    <w:rsid w:val="00421F4B"/>
    <w:rsid w:val="00422A0E"/>
    <w:rsid w:val="0042340A"/>
    <w:rsid w:val="00423CA1"/>
    <w:rsid w:val="00423CAD"/>
    <w:rsid w:val="00424409"/>
    <w:rsid w:val="00424813"/>
    <w:rsid w:val="00425908"/>
    <w:rsid w:val="00425D9A"/>
    <w:rsid w:val="00426175"/>
    <w:rsid w:val="00426425"/>
    <w:rsid w:val="00426AF2"/>
    <w:rsid w:val="00431280"/>
    <w:rsid w:val="004324C9"/>
    <w:rsid w:val="00432E5A"/>
    <w:rsid w:val="00433519"/>
    <w:rsid w:val="0043357D"/>
    <w:rsid w:val="004338CF"/>
    <w:rsid w:val="00433A23"/>
    <w:rsid w:val="00434FB3"/>
    <w:rsid w:val="004357D2"/>
    <w:rsid w:val="004363B7"/>
    <w:rsid w:val="004365DC"/>
    <w:rsid w:val="0043712E"/>
    <w:rsid w:val="00437870"/>
    <w:rsid w:val="00440414"/>
    <w:rsid w:val="0044056D"/>
    <w:rsid w:val="004405EE"/>
    <w:rsid w:val="00440DC4"/>
    <w:rsid w:val="00440F13"/>
    <w:rsid w:val="00441D08"/>
    <w:rsid w:val="00443C92"/>
    <w:rsid w:val="004447E0"/>
    <w:rsid w:val="00444829"/>
    <w:rsid w:val="00444877"/>
    <w:rsid w:val="00444A6E"/>
    <w:rsid w:val="00444B61"/>
    <w:rsid w:val="00444E83"/>
    <w:rsid w:val="004459B0"/>
    <w:rsid w:val="00445C2E"/>
    <w:rsid w:val="00445CD3"/>
    <w:rsid w:val="00446718"/>
    <w:rsid w:val="00446F0B"/>
    <w:rsid w:val="00450642"/>
    <w:rsid w:val="00450AE7"/>
    <w:rsid w:val="0045210F"/>
    <w:rsid w:val="00453397"/>
    <w:rsid w:val="004534C0"/>
    <w:rsid w:val="00454D73"/>
    <w:rsid w:val="004551D2"/>
    <w:rsid w:val="004553A5"/>
    <w:rsid w:val="00455416"/>
    <w:rsid w:val="004558E9"/>
    <w:rsid w:val="0045777E"/>
    <w:rsid w:val="00460744"/>
    <w:rsid w:val="00460926"/>
    <w:rsid w:val="00460EEA"/>
    <w:rsid w:val="004610FD"/>
    <w:rsid w:val="004614AC"/>
    <w:rsid w:val="004620C2"/>
    <w:rsid w:val="004636CF"/>
    <w:rsid w:val="00464103"/>
    <w:rsid w:val="00464237"/>
    <w:rsid w:val="004643CA"/>
    <w:rsid w:val="00466F32"/>
    <w:rsid w:val="00467F7E"/>
    <w:rsid w:val="00470323"/>
    <w:rsid w:val="0047077D"/>
    <w:rsid w:val="00470F67"/>
    <w:rsid w:val="00471192"/>
    <w:rsid w:val="004713A0"/>
    <w:rsid w:val="004717F6"/>
    <w:rsid w:val="00471A9A"/>
    <w:rsid w:val="004727C7"/>
    <w:rsid w:val="004728D8"/>
    <w:rsid w:val="00472ABA"/>
    <w:rsid w:val="0047323B"/>
    <w:rsid w:val="00473787"/>
    <w:rsid w:val="00473EA7"/>
    <w:rsid w:val="00474054"/>
    <w:rsid w:val="0047461D"/>
    <w:rsid w:val="004746EF"/>
    <w:rsid w:val="004748E0"/>
    <w:rsid w:val="00474B21"/>
    <w:rsid w:val="00474C5B"/>
    <w:rsid w:val="004756C9"/>
    <w:rsid w:val="00475CB7"/>
    <w:rsid w:val="004760C0"/>
    <w:rsid w:val="0047672D"/>
    <w:rsid w:val="00476A7F"/>
    <w:rsid w:val="00476B4D"/>
    <w:rsid w:val="00476B85"/>
    <w:rsid w:val="00476F4B"/>
    <w:rsid w:val="00477645"/>
    <w:rsid w:val="00480208"/>
    <w:rsid w:val="0048023B"/>
    <w:rsid w:val="00481047"/>
    <w:rsid w:val="004812B2"/>
    <w:rsid w:val="00481860"/>
    <w:rsid w:val="00481EE0"/>
    <w:rsid w:val="00481F40"/>
    <w:rsid w:val="00481FB2"/>
    <w:rsid w:val="004821FD"/>
    <w:rsid w:val="0048258B"/>
    <w:rsid w:val="0048343D"/>
    <w:rsid w:val="004836C9"/>
    <w:rsid w:val="00483C65"/>
    <w:rsid w:val="00484093"/>
    <w:rsid w:val="004842A3"/>
    <w:rsid w:val="004856AD"/>
    <w:rsid w:val="0048679D"/>
    <w:rsid w:val="00487153"/>
    <w:rsid w:val="00487529"/>
    <w:rsid w:val="0049006B"/>
    <w:rsid w:val="004903FF"/>
    <w:rsid w:val="00490A7E"/>
    <w:rsid w:val="004911CB"/>
    <w:rsid w:val="00491708"/>
    <w:rsid w:val="00493056"/>
    <w:rsid w:val="004931DD"/>
    <w:rsid w:val="00493A97"/>
    <w:rsid w:val="00493F5C"/>
    <w:rsid w:val="004942F6"/>
    <w:rsid w:val="004948A9"/>
    <w:rsid w:val="00494A81"/>
    <w:rsid w:val="00494C00"/>
    <w:rsid w:val="0049517A"/>
    <w:rsid w:val="004954CD"/>
    <w:rsid w:val="00495504"/>
    <w:rsid w:val="004956DC"/>
    <w:rsid w:val="0049581D"/>
    <w:rsid w:val="00495A79"/>
    <w:rsid w:val="00495D55"/>
    <w:rsid w:val="00496261"/>
    <w:rsid w:val="004968AB"/>
    <w:rsid w:val="004979E8"/>
    <w:rsid w:val="00497E4C"/>
    <w:rsid w:val="004A0163"/>
    <w:rsid w:val="004A24AB"/>
    <w:rsid w:val="004A32A6"/>
    <w:rsid w:val="004A3847"/>
    <w:rsid w:val="004A3BA2"/>
    <w:rsid w:val="004A4F45"/>
    <w:rsid w:val="004A599B"/>
    <w:rsid w:val="004A5CE7"/>
    <w:rsid w:val="004A61F5"/>
    <w:rsid w:val="004A6934"/>
    <w:rsid w:val="004A6BC6"/>
    <w:rsid w:val="004A6C75"/>
    <w:rsid w:val="004A6DD2"/>
    <w:rsid w:val="004B004C"/>
    <w:rsid w:val="004B05C8"/>
    <w:rsid w:val="004B0880"/>
    <w:rsid w:val="004B1035"/>
    <w:rsid w:val="004B14F9"/>
    <w:rsid w:val="004B163D"/>
    <w:rsid w:val="004B1CAB"/>
    <w:rsid w:val="004B1E68"/>
    <w:rsid w:val="004B255A"/>
    <w:rsid w:val="004B2679"/>
    <w:rsid w:val="004B26C4"/>
    <w:rsid w:val="004B2AE4"/>
    <w:rsid w:val="004B2D24"/>
    <w:rsid w:val="004B3753"/>
    <w:rsid w:val="004B43DD"/>
    <w:rsid w:val="004B46D4"/>
    <w:rsid w:val="004B4A5F"/>
    <w:rsid w:val="004B5B97"/>
    <w:rsid w:val="004B5CEB"/>
    <w:rsid w:val="004B6D60"/>
    <w:rsid w:val="004B73E5"/>
    <w:rsid w:val="004B7992"/>
    <w:rsid w:val="004B7B4E"/>
    <w:rsid w:val="004C0570"/>
    <w:rsid w:val="004C0BB7"/>
    <w:rsid w:val="004C0E4B"/>
    <w:rsid w:val="004C26E0"/>
    <w:rsid w:val="004C31D2"/>
    <w:rsid w:val="004C3C0F"/>
    <w:rsid w:val="004C3EB0"/>
    <w:rsid w:val="004C4BCA"/>
    <w:rsid w:val="004C5502"/>
    <w:rsid w:val="004C56F1"/>
    <w:rsid w:val="004C59B2"/>
    <w:rsid w:val="004C5AC0"/>
    <w:rsid w:val="004C5C6B"/>
    <w:rsid w:val="004C663C"/>
    <w:rsid w:val="004C6D6D"/>
    <w:rsid w:val="004C7368"/>
    <w:rsid w:val="004C7701"/>
    <w:rsid w:val="004C7FF0"/>
    <w:rsid w:val="004D0A06"/>
    <w:rsid w:val="004D10AC"/>
    <w:rsid w:val="004D11CE"/>
    <w:rsid w:val="004D2389"/>
    <w:rsid w:val="004D27E4"/>
    <w:rsid w:val="004D3EBD"/>
    <w:rsid w:val="004D3F61"/>
    <w:rsid w:val="004D4461"/>
    <w:rsid w:val="004D4799"/>
    <w:rsid w:val="004D5234"/>
    <w:rsid w:val="004D55C2"/>
    <w:rsid w:val="004D5795"/>
    <w:rsid w:val="004D5D17"/>
    <w:rsid w:val="004D5D89"/>
    <w:rsid w:val="004D5F8D"/>
    <w:rsid w:val="004D633A"/>
    <w:rsid w:val="004D633C"/>
    <w:rsid w:val="004D6DE2"/>
    <w:rsid w:val="004D6E9B"/>
    <w:rsid w:val="004D7610"/>
    <w:rsid w:val="004D77AE"/>
    <w:rsid w:val="004D7C2D"/>
    <w:rsid w:val="004D7C34"/>
    <w:rsid w:val="004D7C44"/>
    <w:rsid w:val="004E11B5"/>
    <w:rsid w:val="004E1740"/>
    <w:rsid w:val="004E22BA"/>
    <w:rsid w:val="004E2A26"/>
    <w:rsid w:val="004E2CD8"/>
    <w:rsid w:val="004E354F"/>
    <w:rsid w:val="004E374A"/>
    <w:rsid w:val="004E39A4"/>
    <w:rsid w:val="004E4244"/>
    <w:rsid w:val="004E470E"/>
    <w:rsid w:val="004E614D"/>
    <w:rsid w:val="004E6150"/>
    <w:rsid w:val="004E72EE"/>
    <w:rsid w:val="004F00DF"/>
    <w:rsid w:val="004F058C"/>
    <w:rsid w:val="004F1663"/>
    <w:rsid w:val="004F1725"/>
    <w:rsid w:val="004F205A"/>
    <w:rsid w:val="004F2E90"/>
    <w:rsid w:val="004F2FEA"/>
    <w:rsid w:val="004F3376"/>
    <w:rsid w:val="004F3B6A"/>
    <w:rsid w:val="004F568C"/>
    <w:rsid w:val="004F5C39"/>
    <w:rsid w:val="004F742F"/>
    <w:rsid w:val="004F7673"/>
    <w:rsid w:val="004F77EA"/>
    <w:rsid w:val="004F7A76"/>
    <w:rsid w:val="004F7D27"/>
    <w:rsid w:val="004F7D96"/>
    <w:rsid w:val="00500176"/>
    <w:rsid w:val="00500DEF"/>
    <w:rsid w:val="005012E9"/>
    <w:rsid w:val="0050142A"/>
    <w:rsid w:val="00501576"/>
    <w:rsid w:val="00501F19"/>
    <w:rsid w:val="00502326"/>
    <w:rsid w:val="00502F22"/>
    <w:rsid w:val="005034A7"/>
    <w:rsid w:val="00504F39"/>
    <w:rsid w:val="0050557F"/>
    <w:rsid w:val="00505CD6"/>
    <w:rsid w:val="00505DBB"/>
    <w:rsid w:val="00506431"/>
    <w:rsid w:val="005071E7"/>
    <w:rsid w:val="00507692"/>
    <w:rsid w:val="00507715"/>
    <w:rsid w:val="00507888"/>
    <w:rsid w:val="0051039E"/>
    <w:rsid w:val="00510844"/>
    <w:rsid w:val="00510C46"/>
    <w:rsid w:val="0051166D"/>
    <w:rsid w:val="00511D7F"/>
    <w:rsid w:val="00512239"/>
    <w:rsid w:val="00512D55"/>
    <w:rsid w:val="005137B0"/>
    <w:rsid w:val="00513FD6"/>
    <w:rsid w:val="00514190"/>
    <w:rsid w:val="005143BA"/>
    <w:rsid w:val="00514590"/>
    <w:rsid w:val="005153D5"/>
    <w:rsid w:val="00515534"/>
    <w:rsid w:val="005157A2"/>
    <w:rsid w:val="0051638D"/>
    <w:rsid w:val="00516787"/>
    <w:rsid w:val="00516AAD"/>
    <w:rsid w:val="00517B1A"/>
    <w:rsid w:val="00517CE8"/>
    <w:rsid w:val="00520259"/>
    <w:rsid w:val="005202A6"/>
    <w:rsid w:val="0052106D"/>
    <w:rsid w:val="00521131"/>
    <w:rsid w:val="00521A76"/>
    <w:rsid w:val="00521CBD"/>
    <w:rsid w:val="00521E32"/>
    <w:rsid w:val="00521E7A"/>
    <w:rsid w:val="005228B1"/>
    <w:rsid w:val="00523270"/>
    <w:rsid w:val="00523A3F"/>
    <w:rsid w:val="00523CA0"/>
    <w:rsid w:val="0052460D"/>
    <w:rsid w:val="0052469E"/>
    <w:rsid w:val="00524705"/>
    <w:rsid w:val="00524D3D"/>
    <w:rsid w:val="005251A4"/>
    <w:rsid w:val="00525CA7"/>
    <w:rsid w:val="005264DB"/>
    <w:rsid w:val="00527734"/>
    <w:rsid w:val="00527C0B"/>
    <w:rsid w:val="005318F4"/>
    <w:rsid w:val="0053191D"/>
    <w:rsid w:val="00531A00"/>
    <w:rsid w:val="00531D98"/>
    <w:rsid w:val="00532914"/>
    <w:rsid w:val="00532C43"/>
    <w:rsid w:val="0053456B"/>
    <w:rsid w:val="005353B4"/>
    <w:rsid w:val="0053544B"/>
    <w:rsid w:val="0053586B"/>
    <w:rsid w:val="00535942"/>
    <w:rsid w:val="00536253"/>
    <w:rsid w:val="00536A8F"/>
    <w:rsid w:val="005372E3"/>
    <w:rsid w:val="00537C5E"/>
    <w:rsid w:val="0054007A"/>
    <w:rsid w:val="0054071C"/>
    <w:rsid w:val="00540BB4"/>
    <w:rsid w:val="00540CAC"/>
    <w:rsid w:val="005410F6"/>
    <w:rsid w:val="00541572"/>
    <w:rsid w:val="00541702"/>
    <w:rsid w:val="00541706"/>
    <w:rsid w:val="005417C4"/>
    <w:rsid w:val="0054191D"/>
    <w:rsid w:val="00541F33"/>
    <w:rsid w:val="005433E6"/>
    <w:rsid w:val="00543428"/>
    <w:rsid w:val="005435F0"/>
    <w:rsid w:val="00543BB0"/>
    <w:rsid w:val="00544883"/>
    <w:rsid w:val="00544909"/>
    <w:rsid w:val="0054492E"/>
    <w:rsid w:val="005449C0"/>
    <w:rsid w:val="00544A7B"/>
    <w:rsid w:val="00544B74"/>
    <w:rsid w:val="00544BF0"/>
    <w:rsid w:val="0054668B"/>
    <w:rsid w:val="00547AE7"/>
    <w:rsid w:val="005501BE"/>
    <w:rsid w:val="005506CC"/>
    <w:rsid w:val="0055098F"/>
    <w:rsid w:val="00551117"/>
    <w:rsid w:val="005514C8"/>
    <w:rsid w:val="00551EF9"/>
    <w:rsid w:val="00552096"/>
    <w:rsid w:val="00552A08"/>
    <w:rsid w:val="00553840"/>
    <w:rsid w:val="00553B2D"/>
    <w:rsid w:val="00553ED9"/>
    <w:rsid w:val="005547CE"/>
    <w:rsid w:val="005548DB"/>
    <w:rsid w:val="00554C02"/>
    <w:rsid w:val="00554FE6"/>
    <w:rsid w:val="0055578D"/>
    <w:rsid w:val="00555B96"/>
    <w:rsid w:val="00556565"/>
    <w:rsid w:val="00556E27"/>
    <w:rsid w:val="0055711F"/>
    <w:rsid w:val="00557B9C"/>
    <w:rsid w:val="005605FF"/>
    <w:rsid w:val="0056076F"/>
    <w:rsid w:val="00560FC6"/>
    <w:rsid w:val="0056112F"/>
    <w:rsid w:val="005612C9"/>
    <w:rsid w:val="00561346"/>
    <w:rsid w:val="005618DE"/>
    <w:rsid w:val="00561AFD"/>
    <w:rsid w:val="00561CF5"/>
    <w:rsid w:val="0056268B"/>
    <w:rsid w:val="005627C0"/>
    <w:rsid w:val="00562801"/>
    <w:rsid w:val="00562AB3"/>
    <w:rsid w:val="005636F5"/>
    <w:rsid w:val="00563967"/>
    <w:rsid w:val="00563C3C"/>
    <w:rsid w:val="00564399"/>
    <w:rsid w:val="00564AF0"/>
    <w:rsid w:val="00564FD6"/>
    <w:rsid w:val="0056572F"/>
    <w:rsid w:val="00565DCE"/>
    <w:rsid w:val="00567A84"/>
    <w:rsid w:val="005706C0"/>
    <w:rsid w:val="00570713"/>
    <w:rsid w:val="00570B0A"/>
    <w:rsid w:val="00570E48"/>
    <w:rsid w:val="00570F3F"/>
    <w:rsid w:val="005710DA"/>
    <w:rsid w:val="00572622"/>
    <w:rsid w:val="005729C4"/>
    <w:rsid w:val="00572AFB"/>
    <w:rsid w:val="00572E7F"/>
    <w:rsid w:val="00573235"/>
    <w:rsid w:val="005735A5"/>
    <w:rsid w:val="00573611"/>
    <w:rsid w:val="00573E31"/>
    <w:rsid w:val="00573E7B"/>
    <w:rsid w:val="00574706"/>
    <w:rsid w:val="00574CB3"/>
    <w:rsid w:val="0057512B"/>
    <w:rsid w:val="005755CE"/>
    <w:rsid w:val="00575AD1"/>
    <w:rsid w:val="00575B6C"/>
    <w:rsid w:val="005761D3"/>
    <w:rsid w:val="005762DE"/>
    <w:rsid w:val="00580DE2"/>
    <w:rsid w:val="0058148C"/>
    <w:rsid w:val="00581619"/>
    <w:rsid w:val="00581EA7"/>
    <w:rsid w:val="005820E5"/>
    <w:rsid w:val="005823D5"/>
    <w:rsid w:val="0058392E"/>
    <w:rsid w:val="0058398B"/>
    <w:rsid w:val="00583AE8"/>
    <w:rsid w:val="00583DEC"/>
    <w:rsid w:val="005848AD"/>
    <w:rsid w:val="00584A3F"/>
    <w:rsid w:val="00584C1B"/>
    <w:rsid w:val="00585280"/>
    <w:rsid w:val="00586791"/>
    <w:rsid w:val="0058696E"/>
    <w:rsid w:val="00586D93"/>
    <w:rsid w:val="005870DE"/>
    <w:rsid w:val="00587A10"/>
    <w:rsid w:val="00587AAF"/>
    <w:rsid w:val="00587EA1"/>
    <w:rsid w:val="005905DB"/>
    <w:rsid w:val="00590A9D"/>
    <w:rsid w:val="00590A9E"/>
    <w:rsid w:val="00590DD7"/>
    <w:rsid w:val="00590FF5"/>
    <w:rsid w:val="00591415"/>
    <w:rsid w:val="005914B4"/>
    <w:rsid w:val="0059227B"/>
    <w:rsid w:val="00592837"/>
    <w:rsid w:val="005935C4"/>
    <w:rsid w:val="005938F2"/>
    <w:rsid w:val="00594851"/>
    <w:rsid w:val="00594BE3"/>
    <w:rsid w:val="00594D91"/>
    <w:rsid w:val="005A0608"/>
    <w:rsid w:val="005A09DE"/>
    <w:rsid w:val="005A09E0"/>
    <w:rsid w:val="005A10A2"/>
    <w:rsid w:val="005A1957"/>
    <w:rsid w:val="005A19EB"/>
    <w:rsid w:val="005A2237"/>
    <w:rsid w:val="005A2670"/>
    <w:rsid w:val="005A338C"/>
    <w:rsid w:val="005A3E97"/>
    <w:rsid w:val="005A44A8"/>
    <w:rsid w:val="005A51B5"/>
    <w:rsid w:val="005A539A"/>
    <w:rsid w:val="005A5824"/>
    <w:rsid w:val="005A65B3"/>
    <w:rsid w:val="005A70F1"/>
    <w:rsid w:val="005B0966"/>
    <w:rsid w:val="005B0A40"/>
    <w:rsid w:val="005B0E39"/>
    <w:rsid w:val="005B1299"/>
    <w:rsid w:val="005B13BA"/>
    <w:rsid w:val="005B197E"/>
    <w:rsid w:val="005B21AB"/>
    <w:rsid w:val="005B2570"/>
    <w:rsid w:val="005B2F26"/>
    <w:rsid w:val="005B3693"/>
    <w:rsid w:val="005B37DA"/>
    <w:rsid w:val="005B38C0"/>
    <w:rsid w:val="005B3A6E"/>
    <w:rsid w:val="005B4730"/>
    <w:rsid w:val="005B57B2"/>
    <w:rsid w:val="005B5CFC"/>
    <w:rsid w:val="005B795D"/>
    <w:rsid w:val="005C00CA"/>
    <w:rsid w:val="005C0265"/>
    <w:rsid w:val="005C02DD"/>
    <w:rsid w:val="005C06CC"/>
    <w:rsid w:val="005C0CD3"/>
    <w:rsid w:val="005C241E"/>
    <w:rsid w:val="005C3016"/>
    <w:rsid w:val="005C389D"/>
    <w:rsid w:val="005C390B"/>
    <w:rsid w:val="005C3B1F"/>
    <w:rsid w:val="005C3D38"/>
    <w:rsid w:val="005C411E"/>
    <w:rsid w:val="005C4601"/>
    <w:rsid w:val="005C481F"/>
    <w:rsid w:val="005C4EC2"/>
    <w:rsid w:val="005C518D"/>
    <w:rsid w:val="005C61DE"/>
    <w:rsid w:val="005C623D"/>
    <w:rsid w:val="005C62D1"/>
    <w:rsid w:val="005C66E5"/>
    <w:rsid w:val="005C6FA9"/>
    <w:rsid w:val="005C7096"/>
    <w:rsid w:val="005C761B"/>
    <w:rsid w:val="005C772D"/>
    <w:rsid w:val="005C7CC2"/>
    <w:rsid w:val="005D029F"/>
    <w:rsid w:val="005D0402"/>
    <w:rsid w:val="005D0663"/>
    <w:rsid w:val="005D09A7"/>
    <w:rsid w:val="005D0C49"/>
    <w:rsid w:val="005D1A35"/>
    <w:rsid w:val="005D1A67"/>
    <w:rsid w:val="005D1AE4"/>
    <w:rsid w:val="005D213F"/>
    <w:rsid w:val="005D2380"/>
    <w:rsid w:val="005D2418"/>
    <w:rsid w:val="005D2CAF"/>
    <w:rsid w:val="005D3A73"/>
    <w:rsid w:val="005D3BE5"/>
    <w:rsid w:val="005D4626"/>
    <w:rsid w:val="005D511B"/>
    <w:rsid w:val="005D53D6"/>
    <w:rsid w:val="005D5AA1"/>
    <w:rsid w:val="005D619A"/>
    <w:rsid w:val="005D7385"/>
    <w:rsid w:val="005D7744"/>
    <w:rsid w:val="005D7F1A"/>
    <w:rsid w:val="005E0D81"/>
    <w:rsid w:val="005E0F8E"/>
    <w:rsid w:val="005E123C"/>
    <w:rsid w:val="005E16E9"/>
    <w:rsid w:val="005E18B0"/>
    <w:rsid w:val="005E1E4C"/>
    <w:rsid w:val="005E1EB9"/>
    <w:rsid w:val="005E2A0D"/>
    <w:rsid w:val="005E38F4"/>
    <w:rsid w:val="005E3CE7"/>
    <w:rsid w:val="005E6608"/>
    <w:rsid w:val="005E66C8"/>
    <w:rsid w:val="005E6AE2"/>
    <w:rsid w:val="005E6F84"/>
    <w:rsid w:val="005E7317"/>
    <w:rsid w:val="005F1329"/>
    <w:rsid w:val="005F14F5"/>
    <w:rsid w:val="005F1688"/>
    <w:rsid w:val="005F3467"/>
    <w:rsid w:val="005F3B13"/>
    <w:rsid w:val="005F3FC4"/>
    <w:rsid w:val="005F409E"/>
    <w:rsid w:val="005F483F"/>
    <w:rsid w:val="005F62BE"/>
    <w:rsid w:val="005F6CA6"/>
    <w:rsid w:val="00600020"/>
    <w:rsid w:val="0060018C"/>
    <w:rsid w:val="00600311"/>
    <w:rsid w:val="00600434"/>
    <w:rsid w:val="00600E47"/>
    <w:rsid w:val="00600EB3"/>
    <w:rsid w:val="00601035"/>
    <w:rsid w:val="00602200"/>
    <w:rsid w:val="0060290F"/>
    <w:rsid w:val="00602987"/>
    <w:rsid w:val="00603A28"/>
    <w:rsid w:val="006040E5"/>
    <w:rsid w:val="0060417A"/>
    <w:rsid w:val="006046F1"/>
    <w:rsid w:val="00605062"/>
    <w:rsid w:val="00605D71"/>
    <w:rsid w:val="00605FF7"/>
    <w:rsid w:val="00606478"/>
    <w:rsid w:val="00606823"/>
    <w:rsid w:val="00606E7E"/>
    <w:rsid w:val="0060746D"/>
    <w:rsid w:val="006104F4"/>
    <w:rsid w:val="00610508"/>
    <w:rsid w:val="006107CA"/>
    <w:rsid w:val="006108E8"/>
    <w:rsid w:val="00610D48"/>
    <w:rsid w:val="00611603"/>
    <w:rsid w:val="00612876"/>
    <w:rsid w:val="0061334D"/>
    <w:rsid w:val="0061347D"/>
    <w:rsid w:val="006134AE"/>
    <w:rsid w:val="00613820"/>
    <w:rsid w:val="00613AF8"/>
    <w:rsid w:val="0061433F"/>
    <w:rsid w:val="006144F5"/>
    <w:rsid w:val="00615A24"/>
    <w:rsid w:val="00615BDD"/>
    <w:rsid w:val="00615E42"/>
    <w:rsid w:val="00617945"/>
    <w:rsid w:val="00617FB2"/>
    <w:rsid w:val="00620307"/>
    <w:rsid w:val="006217DC"/>
    <w:rsid w:val="00622ED9"/>
    <w:rsid w:val="0062443A"/>
    <w:rsid w:val="00624516"/>
    <w:rsid w:val="0062485C"/>
    <w:rsid w:val="006257F3"/>
    <w:rsid w:val="00626099"/>
    <w:rsid w:val="00626789"/>
    <w:rsid w:val="00626E52"/>
    <w:rsid w:val="006272F7"/>
    <w:rsid w:val="006274D7"/>
    <w:rsid w:val="00627DA1"/>
    <w:rsid w:val="00627EFF"/>
    <w:rsid w:val="00630B73"/>
    <w:rsid w:val="00631558"/>
    <w:rsid w:val="00631AD4"/>
    <w:rsid w:val="00632232"/>
    <w:rsid w:val="00633596"/>
    <w:rsid w:val="00633631"/>
    <w:rsid w:val="006336A0"/>
    <w:rsid w:val="006340FF"/>
    <w:rsid w:val="00634646"/>
    <w:rsid w:val="00635562"/>
    <w:rsid w:val="006356EA"/>
    <w:rsid w:val="00636817"/>
    <w:rsid w:val="006368F6"/>
    <w:rsid w:val="00636BC5"/>
    <w:rsid w:val="00637548"/>
    <w:rsid w:val="0063799C"/>
    <w:rsid w:val="00637D04"/>
    <w:rsid w:val="00640152"/>
    <w:rsid w:val="006403CF"/>
    <w:rsid w:val="006406B1"/>
    <w:rsid w:val="006411C5"/>
    <w:rsid w:val="00641358"/>
    <w:rsid w:val="00641A04"/>
    <w:rsid w:val="00642467"/>
    <w:rsid w:val="00643282"/>
    <w:rsid w:val="006434AF"/>
    <w:rsid w:val="00643DAC"/>
    <w:rsid w:val="00644CE9"/>
    <w:rsid w:val="006457E4"/>
    <w:rsid w:val="00645C90"/>
    <w:rsid w:val="0064693F"/>
    <w:rsid w:val="00646A11"/>
    <w:rsid w:val="00647EBB"/>
    <w:rsid w:val="00650DDB"/>
    <w:rsid w:val="00651540"/>
    <w:rsid w:val="00651D78"/>
    <w:rsid w:val="00652248"/>
    <w:rsid w:val="006526CD"/>
    <w:rsid w:val="00652D90"/>
    <w:rsid w:val="00652E1A"/>
    <w:rsid w:val="006530E1"/>
    <w:rsid w:val="00653831"/>
    <w:rsid w:val="006541C1"/>
    <w:rsid w:val="00654263"/>
    <w:rsid w:val="006546AF"/>
    <w:rsid w:val="006555B6"/>
    <w:rsid w:val="0065560C"/>
    <w:rsid w:val="00655D39"/>
    <w:rsid w:val="00657969"/>
    <w:rsid w:val="00657B80"/>
    <w:rsid w:val="00657F53"/>
    <w:rsid w:val="00657FF3"/>
    <w:rsid w:val="00660642"/>
    <w:rsid w:val="00661696"/>
    <w:rsid w:val="00661C1A"/>
    <w:rsid w:val="00661D0F"/>
    <w:rsid w:val="0066247E"/>
    <w:rsid w:val="00662BA4"/>
    <w:rsid w:val="00663C0F"/>
    <w:rsid w:val="00664EB1"/>
    <w:rsid w:val="006656C8"/>
    <w:rsid w:val="00665891"/>
    <w:rsid w:val="00665C5F"/>
    <w:rsid w:val="006664F2"/>
    <w:rsid w:val="00666D31"/>
    <w:rsid w:val="00667C02"/>
    <w:rsid w:val="0067045D"/>
    <w:rsid w:val="00670920"/>
    <w:rsid w:val="00670994"/>
    <w:rsid w:val="00670A4E"/>
    <w:rsid w:val="00670FC6"/>
    <w:rsid w:val="00671743"/>
    <w:rsid w:val="00671B89"/>
    <w:rsid w:val="00672238"/>
    <w:rsid w:val="00672783"/>
    <w:rsid w:val="006735AD"/>
    <w:rsid w:val="006735C5"/>
    <w:rsid w:val="006738C0"/>
    <w:rsid w:val="00673A69"/>
    <w:rsid w:val="00673BF5"/>
    <w:rsid w:val="006740C0"/>
    <w:rsid w:val="00674C5D"/>
    <w:rsid w:val="00674E5A"/>
    <w:rsid w:val="00675464"/>
    <w:rsid w:val="00675B3C"/>
    <w:rsid w:val="00675E12"/>
    <w:rsid w:val="006769C0"/>
    <w:rsid w:val="0067706A"/>
    <w:rsid w:val="006770C5"/>
    <w:rsid w:val="00677E04"/>
    <w:rsid w:val="00677EC0"/>
    <w:rsid w:val="006800DE"/>
    <w:rsid w:val="006804F5"/>
    <w:rsid w:val="0068054E"/>
    <w:rsid w:val="00680DEE"/>
    <w:rsid w:val="00681051"/>
    <w:rsid w:val="00681371"/>
    <w:rsid w:val="00681513"/>
    <w:rsid w:val="0068152E"/>
    <w:rsid w:val="006817DE"/>
    <w:rsid w:val="0068185D"/>
    <w:rsid w:val="00681BC7"/>
    <w:rsid w:val="00681EF5"/>
    <w:rsid w:val="006824A2"/>
    <w:rsid w:val="00682533"/>
    <w:rsid w:val="006826CB"/>
    <w:rsid w:val="006829FB"/>
    <w:rsid w:val="00683603"/>
    <w:rsid w:val="00683627"/>
    <w:rsid w:val="006837CC"/>
    <w:rsid w:val="006839B7"/>
    <w:rsid w:val="006843B4"/>
    <w:rsid w:val="00684693"/>
    <w:rsid w:val="006846EB"/>
    <w:rsid w:val="00684AE1"/>
    <w:rsid w:val="00685316"/>
    <w:rsid w:val="00685883"/>
    <w:rsid w:val="00685B8C"/>
    <w:rsid w:val="0068602C"/>
    <w:rsid w:val="006862F5"/>
    <w:rsid w:val="0068685D"/>
    <w:rsid w:val="0069075C"/>
    <w:rsid w:val="00690D2F"/>
    <w:rsid w:val="00690DEE"/>
    <w:rsid w:val="006910DA"/>
    <w:rsid w:val="00691F54"/>
    <w:rsid w:val="00692117"/>
    <w:rsid w:val="00692154"/>
    <w:rsid w:val="00692DA9"/>
    <w:rsid w:val="0069398D"/>
    <w:rsid w:val="00693AC5"/>
    <w:rsid w:val="00694899"/>
    <w:rsid w:val="0069495C"/>
    <w:rsid w:val="00694C59"/>
    <w:rsid w:val="006955A4"/>
    <w:rsid w:val="00695F08"/>
    <w:rsid w:val="00696671"/>
    <w:rsid w:val="00696FC7"/>
    <w:rsid w:val="00697719"/>
    <w:rsid w:val="0069776D"/>
    <w:rsid w:val="00697926"/>
    <w:rsid w:val="00697D61"/>
    <w:rsid w:val="00697FF5"/>
    <w:rsid w:val="006A0325"/>
    <w:rsid w:val="006A1081"/>
    <w:rsid w:val="006A18F8"/>
    <w:rsid w:val="006A1D60"/>
    <w:rsid w:val="006A21A5"/>
    <w:rsid w:val="006A21FA"/>
    <w:rsid w:val="006A22F6"/>
    <w:rsid w:val="006A3E3D"/>
    <w:rsid w:val="006A4851"/>
    <w:rsid w:val="006A4D3F"/>
    <w:rsid w:val="006A4DEA"/>
    <w:rsid w:val="006A50CE"/>
    <w:rsid w:val="006A5AB4"/>
    <w:rsid w:val="006A6666"/>
    <w:rsid w:val="006A69BB"/>
    <w:rsid w:val="006A7A22"/>
    <w:rsid w:val="006A7A3E"/>
    <w:rsid w:val="006A7DB9"/>
    <w:rsid w:val="006A7E8E"/>
    <w:rsid w:val="006A7F4E"/>
    <w:rsid w:val="006B06A4"/>
    <w:rsid w:val="006B0B99"/>
    <w:rsid w:val="006B0E00"/>
    <w:rsid w:val="006B14B2"/>
    <w:rsid w:val="006B1B49"/>
    <w:rsid w:val="006B1E5D"/>
    <w:rsid w:val="006B221D"/>
    <w:rsid w:val="006B2332"/>
    <w:rsid w:val="006B292C"/>
    <w:rsid w:val="006B34D3"/>
    <w:rsid w:val="006B3683"/>
    <w:rsid w:val="006B36C5"/>
    <w:rsid w:val="006B4565"/>
    <w:rsid w:val="006B4F6B"/>
    <w:rsid w:val="006B520D"/>
    <w:rsid w:val="006B52FC"/>
    <w:rsid w:val="006B558C"/>
    <w:rsid w:val="006B57AB"/>
    <w:rsid w:val="006B58E6"/>
    <w:rsid w:val="006B5966"/>
    <w:rsid w:val="006B5B06"/>
    <w:rsid w:val="006B5C1E"/>
    <w:rsid w:val="006B5DBA"/>
    <w:rsid w:val="006B66E4"/>
    <w:rsid w:val="006B795D"/>
    <w:rsid w:val="006C0455"/>
    <w:rsid w:val="006C09F0"/>
    <w:rsid w:val="006C1D12"/>
    <w:rsid w:val="006C2449"/>
    <w:rsid w:val="006C25B2"/>
    <w:rsid w:val="006C27B5"/>
    <w:rsid w:val="006C2FF1"/>
    <w:rsid w:val="006C3E39"/>
    <w:rsid w:val="006C45A2"/>
    <w:rsid w:val="006C45B0"/>
    <w:rsid w:val="006C47E4"/>
    <w:rsid w:val="006C47EF"/>
    <w:rsid w:val="006C4B22"/>
    <w:rsid w:val="006C511C"/>
    <w:rsid w:val="006C5215"/>
    <w:rsid w:val="006C57D4"/>
    <w:rsid w:val="006C6555"/>
    <w:rsid w:val="006C74BE"/>
    <w:rsid w:val="006C77B0"/>
    <w:rsid w:val="006D02E6"/>
    <w:rsid w:val="006D060E"/>
    <w:rsid w:val="006D0BAF"/>
    <w:rsid w:val="006D15D3"/>
    <w:rsid w:val="006D1FAC"/>
    <w:rsid w:val="006D2923"/>
    <w:rsid w:val="006D2C53"/>
    <w:rsid w:val="006D2E10"/>
    <w:rsid w:val="006D340A"/>
    <w:rsid w:val="006D34FE"/>
    <w:rsid w:val="006D3E47"/>
    <w:rsid w:val="006D430D"/>
    <w:rsid w:val="006D4AB6"/>
    <w:rsid w:val="006D5B9F"/>
    <w:rsid w:val="006D5E70"/>
    <w:rsid w:val="006D5F4D"/>
    <w:rsid w:val="006D6285"/>
    <w:rsid w:val="006D7347"/>
    <w:rsid w:val="006D7572"/>
    <w:rsid w:val="006D761A"/>
    <w:rsid w:val="006D77EA"/>
    <w:rsid w:val="006D7986"/>
    <w:rsid w:val="006D79CF"/>
    <w:rsid w:val="006D7BF1"/>
    <w:rsid w:val="006D7C24"/>
    <w:rsid w:val="006E06D0"/>
    <w:rsid w:val="006E1D7B"/>
    <w:rsid w:val="006E1DCB"/>
    <w:rsid w:val="006E1F0A"/>
    <w:rsid w:val="006E2B67"/>
    <w:rsid w:val="006E33E6"/>
    <w:rsid w:val="006E3884"/>
    <w:rsid w:val="006E3AD1"/>
    <w:rsid w:val="006E3BC6"/>
    <w:rsid w:val="006E4633"/>
    <w:rsid w:val="006E46F1"/>
    <w:rsid w:val="006E48FE"/>
    <w:rsid w:val="006E4E22"/>
    <w:rsid w:val="006E5073"/>
    <w:rsid w:val="006E50C9"/>
    <w:rsid w:val="006E795F"/>
    <w:rsid w:val="006E7EE7"/>
    <w:rsid w:val="006F015E"/>
    <w:rsid w:val="006F0351"/>
    <w:rsid w:val="006F07BB"/>
    <w:rsid w:val="006F11EC"/>
    <w:rsid w:val="006F1519"/>
    <w:rsid w:val="006F1749"/>
    <w:rsid w:val="006F1ACE"/>
    <w:rsid w:val="006F1CD3"/>
    <w:rsid w:val="006F1DCB"/>
    <w:rsid w:val="006F2664"/>
    <w:rsid w:val="006F2C11"/>
    <w:rsid w:val="006F2C79"/>
    <w:rsid w:val="006F30CD"/>
    <w:rsid w:val="006F3914"/>
    <w:rsid w:val="006F4930"/>
    <w:rsid w:val="006F5AA1"/>
    <w:rsid w:val="006F6984"/>
    <w:rsid w:val="006F6D13"/>
    <w:rsid w:val="006F7179"/>
    <w:rsid w:val="006F74B1"/>
    <w:rsid w:val="006F7A76"/>
    <w:rsid w:val="00700879"/>
    <w:rsid w:val="007008BC"/>
    <w:rsid w:val="0070132E"/>
    <w:rsid w:val="00701F41"/>
    <w:rsid w:val="00703EC5"/>
    <w:rsid w:val="00704307"/>
    <w:rsid w:val="00705CC7"/>
    <w:rsid w:val="00705E79"/>
    <w:rsid w:val="007064F8"/>
    <w:rsid w:val="0070675E"/>
    <w:rsid w:val="0070703A"/>
    <w:rsid w:val="0071080E"/>
    <w:rsid w:val="00710C23"/>
    <w:rsid w:val="00710DC3"/>
    <w:rsid w:val="00710F74"/>
    <w:rsid w:val="007112EA"/>
    <w:rsid w:val="00711328"/>
    <w:rsid w:val="00711DB0"/>
    <w:rsid w:val="007120D2"/>
    <w:rsid w:val="00712179"/>
    <w:rsid w:val="007128DE"/>
    <w:rsid w:val="00712CED"/>
    <w:rsid w:val="00712E41"/>
    <w:rsid w:val="007130C4"/>
    <w:rsid w:val="00713ACD"/>
    <w:rsid w:val="0071475E"/>
    <w:rsid w:val="007153D3"/>
    <w:rsid w:val="00715743"/>
    <w:rsid w:val="00715A1D"/>
    <w:rsid w:val="00715B0C"/>
    <w:rsid w:val="00715B79"/>
    <w:rsid w:val="0071630F"/>
    <w:rsid w:val="0071649F"/>
    <w:rsid w:val="00716A89"/>
    <w:rsid w:val="00716CAF"/>
    <w:rsid w:val="007170CF"/>
    <w:rsid w:val="007170E6"/>
    <w:rsid w:val="0071722E"/>
    <w:rsid w:val="00717E87"/>
    <w:rsid w:val="007200E7"/>
    <w:rsid w:val="007206ED"/>
    <w:rsid w:val="007214A3"/>
    <w:rsid w:val="007219F9"/>
    <w:rsid w:val="00721BF1"/>
    <w:rsid w:val="00722139"/>
    <w:rsid w:val="00722DAD"/>
    <w:rsid w:val="00723BAB"/>
    <w:rsid w:val="00723D0F"/>
    <w:rsid w:val="00723FC6"/>
    <w:rsid w:val="007244A9"/>
    <w:rsid w:val="00724B5C"/>
    <w:rsid w:val="007258DD"/>
    <w:rsid w:val="00725AD7"/>
    <w:rsid w:val="00726297"/>
    <w:rsid w:val="00727451"/>
    <w:rsid w:val="00727DBA"/>
    <w:rsid w:val="0073022C"/>
    <w:rsid w:val="00730763"/>
    <w:rsid w:val="00730E74"/>
    <w:rsid w:val="007317CE"/>
    <w:rsid w:val="00733647"/>
    <w:rsid w:val="00733CE2"/>
    <w:rsid w:val="00733FB7"/>
    <w:rsid w:val="007345D0"/>
    <w:rsid w:val="00734765"/>
    <w:rsid w:val="00735251"/>
    <w:rsid w:val="00735EFB"/>
    <w:rsid w:val="00736AB6"/>
    <w:rsid w:val="00736FE5"/>
    <w:rsid w:val="00737224"/>
    <w:rsid w:val="007373AA"/>
    <w:rsid w:val="007374EB"/>
    <w:rsid w:val="00737881"/>
    <w:rsid w:val="00737B3E"/>
    <w:rsid w:val="00737F59"/>
    <w:rsid w:val="007408AA"/>
    <w:rsid w:val="007416CA"/>
    <w:rsid w:val="007418E8"/>
    <w:rsid w:val="00741E7C"/>
    <w:rsid w:val="007420C7"/>
    <w:rsid w:val="00742720"/>
    <w:rsid w:val="00742EAC"/>
    <w:rsid w:val="0074346E"/>
    <w:rsid w:val="00743B75"/>
    <w:rsid w:val="00743C85"/>
    <w:rsid w:val="00744129"/>
    <w:rsid w:val="007447B4"/>
    <w:rsid w:val="00744C9A"/>
    <w:rsid w:val="0074542A"/>
    <w:rsid w:val="007458C0"/>
    <w:rsid w:val="00745B04"/>
    <w:rsid w:val="00745DA1"/>
    <w:rsid w:val="00745F42"/>
    <w:rsid w:val="007469A9"/>
    <w:rsid w:val="007471A9"/>
    <w:rsid w:val="007472AB"/>
    <w:rsid w:val="007472E6"/>
    <w:rsid w:val="0074753E"/>
    <w:rsid w:val="0074765A"/>
    <w:rsid w:val="00747735"/>
    <w:rsid w:val="0074794D"/>
    <w:rsid w:val="007479E2"/>
    <w:rsid w:val="00747BE9"/>
    <w:rsid w:val="00747F0D"/>
    <w:rsid w:val="0075003B"/>
    <w:rsid w:val="00750AD9"/>
    <w:rsid w:val="00751158"/>
    <w:rsid w:val="0075135B"/>
    <w:rsid w:val="00751667"/>
    <w:rsid w:val="00751DEF"/>
    <w:rsid w:val="00752CEE"/>
    <w:rsid w:val="007531C9"/>
    <w:rsid w:val="00753EE7"/>
    <w:rsid w:val="00755437"/>
    <w:rsid w:val="007563AC"/>
    <w:rsid w:val="007566F6"/>
    <w:rsid w:val="0075767E"/>
    <w:rsid w:val="007576E8"/>
    <w:rsid w:val="00760989"/>
    <w:rsid w:val="00760BB0"/>
    <w:rsid w:val="00760CBA"/>
    <w:rsid w:val="0076120A"/>
    <w:rsid w:val="00761480"/>
    <w:rsid w:val="0076157A"/>
    <w:rsid w:val="00761CFC"/>
    <w:rsid w:val="00762A4A"/>
    <w:rsid w:val="00763424"/>
    <w:rsid w:val="00763CBD"/>
    <w:rsid w:val="0076422E"/>
    <w:rsid w:val="00764813"/>
    <w:rsid w:val="00764E5E"/>
    <w:rsid w:val="00765B38"/>
    <w:rsid w:val="00765C77"/>
    <w:rsid w:val="00765D13"/>
    <w:rsid w:val="007666DA"/>
    <w:rsid w:val="007669DF"/>
    <w:rsid w:val="00766C79"/>
    <w:rsid w:val="00766D11"/>
    <w:rsid w:val="007671F1"/>
    <w:rsid w:val="00767794"/>
    <w:rsid w:val="007679E5"/>
    <w:rsid w:val="00767C2C"/>
    <w:rsid w:val="00767D9B"/>
    <w:rsid w:val="00767E77"/>
    <w:rsid w:val="0077010E"/>
    <w:rsid w:val="007702FE"/>
    <w:rsid w:val="007713BB"/>
    <w:rsid w:val="00772409"/>
    <w:rsid w:val="007725A9"/>
    <w:rsid w:val="007726B3"/>
    <w:rsid w:val="00772D7E"/>
    <w:rsid w:val="007730B3"/>
    <w:rsid w:val="00773672"/>
    <w:rsid w:val="00773D88"/>
    <w:rsid w:val="00773FB5"/>
    <w:rsid w:val="007740E0"/>
    <w:rsid w:val="00774EA5"/>
    <w:rsid w:val="0077519A"/>
    <w:rsid w:val="00775DF9"/>
    <w:rsid w:val="00775FD7"/>
    <w:rsid w:val="007769F5"/>
    <w:rsid w:val="00777227"/>
    <w:rsid w:val="00777303"/>
    <w:rsid w:val="0077745E"/>
    <w:rsid w:val="007776F2"/>
    <w:rsid w:val="00777DDF"/>
    <w:rsid w:val="00777FDA"/>
    <w:rsid w:val="0078057C"/>
    <w:rsid w:val="00780D75"/>
    <w:rsid w:val="007814A6"/>
    <w:rsid w:val="007823B7"/>
    <w:rsid w:val="00782B34"/>
    <w:rsid w:val="00783050"/>
    <w:rsid w:val="007831EF"/>
    <w:rsid w:val="00784593"/>
    <w:rsid w:val="00785101"/>
    <w:rsid w:val="007851FA"/>
    <w:rsid w:val="00785255"/>
    <w:rsid w:val="007852A6"/>
    <w:rsid w:val="007859B8"/>
    <w:rsid w:val="00785D3E"/>
    <w:rsid w:val="00787659"/>
    <w:rsid w:val="00787DBF"/>
    <w:rsid w:val="00787E2D"/>
    <w:rsid w:val="0079074A"/>
    <w:rsid w:val="007919FD"/>
    <w:rsid w:val="00791A81"/>
    <w:rsid w:val="00791B8D"/>
    <w:rsid w:val="00791D4A"/>
    <w:rsid w:val="00791D92"/>
    <w:rsid w:val="0079213F"/>
    <w:rsid w:val="00794344"/>
    <w:rsid w:val="00794356"/>
    <w:rsid w:val="007947DD"/>
    <w:rsid w:val="007952E1"/>
    <w:rsid w:val="007954D1"/>
    <w:rsid w:val="007956AB"/>
    <w:rsid w:val="0079578B"/>
    <w:rsid w:val="00795AEB"/>
    <w:rsid w:val="00795CCD"/>
    <w:rsid w:val="00795E00"/>
    <w:rsid w:val="00795E29"/>
    <w:rsid w:val="00796880"/>
    <w:rsid w:val="007974C9"/>
    <w:rsid w:val="007978F6"/>
    <w:rsid w:val="00797ED9"/>
    <w:rsid w:val="007A00EF"/>
    <w:rsid w:val="007A08F4"/>
    <w:rsid w:val="007A0E9B"/>
    <w:rsid w:val="007A1119"/>
    <w:rsid w:val="007A1988"/>
    <w:rsid w:val="007A215C"/>
    <w:rsid w:val="007A2286"/>
    <w:rsid w:val="007A3058"/>
    <w:rsid w:val="007A3273"/>
    <w:rsid w:val="007A48CF"/>
    <w:rsid w:val="007A4D40"/>
    <w:rsid w:val="007A5681"/>
    <w:rsid w:val="007A5F44"/>
    <w:rsid w:val="007A6247"/>
    <w:rsid w:val="007A668D"/>
    <w:rsid w:val="007A6D78"/>
    <w:rsid w:val="007A6F5F"/>
    <w:rsid w:val="007A6F80"/>
    <w:rsid w:val="007B06B4"/>
    <w:rsid w:val="007B1754"/>
    <w:rsid w:val="007B19EA"/>
    <w:rsid w:val="007B25BE"/>
    <w:rsid w:val="007B3186"/>
    <w:rsid w:val="007B395A"/>
    <w:rsid w:val="007B3BCB"/>
    <w:rsid w:val="007B45A2"/>
    <w:rsid w:val="007B4785"/>
    <w:rsid w:val="007B4A19"/>
    <w:rsid w:val="007B4B46"/>
    <w:rsid w:val="007B4B7C"/>
    <w:rsid w:val="007B5635"/>
    <w:rsid w:val="007B5867"/>
    <w:rsid w:val="007B5A99"/>
    <w:rsid w:val="007B601E"/>
    <w:rsid w:val="007B6532"/>
    <w:rsid w:val="007B6698"/>
    <w:rsid w:val="007B6704"/>
    <w:rsid w:val="007B678E"/>
    <w:rsid w:val="007B6995"/>
    <w:rsid w:val="007B7671"/>
    <w:rsid w:val="007B7721"/>
    <w:rsid w:val="007B7D58"/>
    <w:rsid w:val="007C004A"/>
    <w:rsid w:val="007C012D"/>
    <w:rsid w:val="007C066A"/>
    <w:rsid w:val="007C0951"/>
    <w:rsid w:val="007C0A2D"/>
    <w:rsid w:val="007C0FAF"/>
    <w:rsid w:val="007C21C7"/>
    <w:rsid w:val="007C2696"/>
    <w:rsid w:val="007C27B0"/>
    <w:rsid w:val="007C2840"/>
    <w:rsid w:val="007C2CE8"/>
    <w:rsid w:val="007C3604"/>
    <w:rsid w:val="007C3D23"/>
    <w:rsid w:val="007C3E13"/>
    <w:rsid w:val="007C3E72"/>
    <w:rsid w:val="007C3FBC"/>
    <w:rsid w:val="007C4830"/>
    <w:rsid w:val="007C4A50"/>
    <w:rsid w:val="007C507A"/>
    <w:rsid w:val="007C5221"/>
    <w:rsid w:val="007C5AC0"/>
    <w:rsid w:val="007C5D63"/>
    <w:rsid w:val="007C7666"/>
    <w:rsid w:val="007D0C30"/>
    <w:rsid w:val="007D0C52"/>
    <w:rsid w:val="007D0DE7"/>
    <w:rsid w:val="007D19A0"/>
    <w:rsid w:val="007D1CD2"/>
    <w:rsid w:val="007D2A00"/>
    <w:rsid w:val="007D3748"/>
    <w:rsid w:val="007D3BB8"/>
    <w:rsid w:val="007D4705"/>
    <w:rsid w:val="007D47AC"/>
    <w:rsid w:val="007D5052"/>
    <w:rsid w:val="007D517C"/>
    <w:rsid w:val="007D534B"/>
    <w:rsid w:val="007D5496"/>
    <w:rsid w:val="007D5852"/>
    <w:rsid w:val="007D58A8"/>
    <w:rsid w:val="007D5FF7"/>
    <w:rsid w:val="007D626B"/>
    <w:rsid w:val="007E0004"/>
    <w:rsid w:val="007E003B"/>
    <w:rsid w:val="007E0489"/>
    <w:rsid w:val="007E080B"/>
    <w:rsid w:val="007E0A79"/>
    <w:rsid w:val="007E0CB2"/>
    <w:rsid w:val="007E0CB8"/>
    <w:rsid w:val="007E1198"/>
    <w:rsid w:val="007E128A"/>
    <w:rsid w:val="007E1477"/>
    <w:rsid w:val="007E3AAC"/>
    <w:rsid w:val="007E3AC0"/>
    <w:rsid w:val="007E3F6F"/>
    <w:rsid w:val="007E40BC"/>
    <w:rsid w:val="007E4D05"/>
    <w:rsid w:val="007E4D6F"/>
    <w:rsid w:val="007E5242"/>
    <w:rsid w:val="007E5553"/>
    <w:rsid w:val="007E571A"/>
    <w:rsid w:val="007E583A"/>
    <w:rsid w:val="007E5BBA"/>
    <w:rsid w:val="007E5BE1"/>
    <w:rsid w:val="007E5E1B"/>
    <w:rsid w:val="007E616E"/>
    <w:rsid w:val="007E66CC"/>
    <w:rsid w:val="007E7687"/>
    <w:rsid w:val="007E7A46"/>
    <w:rsid w:val="007F11EE"/>
    <w:rsid w:val="007F12F1"/>
    <w:rsid w:val="007F1479"/>
    <w:rsid w:val="007F15C7"/>
    <w:rsid w:val="007F19C8"/>
    <w:rsid w:val="007F2603"/>
    <w:rsid w:val="007F2CFF"/>
    <w:rsid w:val="007F2F31"/>
    <w:rsid w:val="007F300B"/>
    <w:rsid w:val="007F3079"/>
    <w:rsid w:val="007F3496"/>
    <w:rsid w:val="007F3F17"/>
    <w:rsid w:val="007F4145"/>
    <w:rsid w:val="007F4484"/>
    <w:rsid w:val="007F4B41"/>
    <w:rsid w:val="007F52FE"/>
    <w:rsid w:val="007F5615"/>
    <w:rsid w:val="007F646A"/>
    <w:rsid w:val="007F65D0"/>
    <w:rsid w:val="007F73B5"/>
    <w:rsid w:val="007F73C9"/>
    <w:rsid w:val="007F791A"/>
    <w:rsid w:val="007F7D13"/>
    <w:rsid w:val="008010BF"/>
    <w:rsid w:val="008014C3"/>
    <w:rsid w:val="0080185D"/>
    <w:rsid w:val="00801D90"/>
    <w:rsid w:val="00801E0D"/>
    <w:rsid w:val="00802547"/>
    <w:rsid w:val="0080294C"/>
    <w:rsid w:val="00802ED0"/>
    <w:rsid w:val="00803087"/>
    <w:rsid w:val="0080363E"/>
    <w:rsid w:val="008036D3"/>
    <w:rsid w:val="0080410E"/>
    <w:rsid w:val="00804880"/>
    <w:rsid w:val="00804AB7"/>
    <w:rsid w:val="00805163"/>
    <w:rsid w:val="00805224"/>
    <w:rsid w:val="0080584A"/>
    <w:rsid w:val="008067CD"/>
    <w:rsid w:val="008068DD"/>
    <w:rsid w:val="008072BC"/>
    <w:rsid w:val="00810364"/>
    <w:rsid w:val="00810377"/>
    <w:rsid w:val="00810507"/>
    <w:rsid w:val="0081121E"/>
    <w:rsid w:val="00811432"/>
    <w:rsid w:val="00811820"/>
    <w:rsid w:val="00811DBA"/>
    <w:rsid w:val="00812768"/>
    <w:rsid w:val="00812A88"/>
    <w:rsid w:val="00812B0A"/>
    <w:rsid w:val="00813C22"/>
    <w:rsid w:val="00814CA9"/>
    <w:rsid w:val="00814EF6"/>
    <w:rsid w:val="00815245"/>
    <w:rsid w:val="00815DFD"/>
    <w:rsid w:val="0081670E"/>
    <w:rsid w:val="008168DF"/>
    <w:rsid w:val="00816AA0"/>
    <w:rsid w:val="00816AB6"/>
    <w:rsid w:val="00816B23"/>
    <w:rsid w:val="008173A7"/>
    <w:rsid w:val="00817530"/>
    <w:rsid w:val="008175D5"/>
    <w:rsid w:val="00817BF8"/>
    <w:rsid w:val="00817CE7"/>
    <w:rsid w:val="0082073E"/>
    <w:rsid w:val="00820A47"/>
    <w:rsid w:val="008219CD"/>
    <w:rsid w:val="00821C0F"/>
    <w:rsid w:val="00822A7B"/>
    <w:rsid w:val="00822ECA"/>
    <w:rsid w:val="00822FD3"/>
    <w:rsid w:val="00823079"/>
    <w:rsid w:val="00823A29"/>
    <w:rsid w:val="0082410B"/>
    <w:rsid w:val="00824746"/>
    <w:rsid w:val="008250A1"/>
    <w:rsid w:val="008251AF"/>
    <w:rsid w:val="00825729"/>
    <w:rsid w:val="00825818"/>
    <w:rsid w:val="00825B28"/>
    <w:rsid w:val="00825F8D"/>
    <w:rsid w:val="008275E4"/>
    <w:rsid w:val="00830790"/>
    <w:rsid w:val="0083095B"/>
    <w:rsid w:val="00830E17"/>
    <w:rsid w:val="00830E60"/>
    <w:rsid w:val="008321FF"/>
    <w:rsid w:val="0083248C"/>
    <w:rsid w:val="008326F7"/>
    <w:rsid w:val="00832E9B"/>
    <w:rsid w:val="008331AB"/>
    <w:rsid w:val="0083385E"/>
    <w:rsid w:val="00834135"/>
    <w:rsid w:val="00834C40"/>
    <w:rsid w:val="008357E0"/>
    <w:rsid w:val="00836488"/>
    <w:rsid w:val="00837AC0"/>
    <w:rsid w:val="00840168"/>
    <w:rsid w:val="008403BE"/>
    <w:rsid w:val="0084081A"/>
    <w:rsid w:val="00840AD1"/>
    <w:rsid w:val="00840CE5"/>
    <w:rsid w:val="008418F9"/>
    <w:rsid w:val="00842530"/>
    <w:rsid w:val="00843230"/>
    <w:rsid w:val="00843637"/>
    <w:rsid w:val="00845063"/>
    <w:rsid w:val="00846122"/>
    <w:rsid w:val="0084677A"/>
    <w:rsid w:val="00846B7F"/>
    <w:rsid w:val="00847B32"/>
    <w:rsid w:val="0085021D"/>
    <w:rsid w:val="00850812"/>
    <w:rsid w:val="00850D1A"/>
    <w:rsid w:val="008513F4"/>
    <w:rsid w:val="00851860"/>
    <w:rsid w:val="00851BD8"/>
    <w:rsid w:val="00851FA3"/>
    <w:rsid w:val="00852191"/>
    <w:rsid w:val="008525DB"/>
    <w:rsid w:val="00852941"/>
    <w:rsid w:val="00853387"/>
    <w:rsid w:val="00853681"/>
    <w:rsid w:val="00853711"/>
    <w:rsid w:val="00853ABF"/>
    <w:rsid w:val="0085410E"/>
    <w:rsid w:val="00854317"/>
    <w:rsid w:val="00854635"/>
    <w:rsid w:val="00854F2E"/>
    <w:rsid w:val="008551AE"/>
    <w:rsid w:val="00855C63"/>
    <w:rsid w:val="00856344"/>
    <w:rsid w:val="008569A2"/>
    <w:rsid w:val="00856BF7"/>
    <w:rsid w:val="00856C14"/>
    <w:rsid w:val="008574AE"/>
    <w:rsid w:val="0085785F"/>
    <w:rsid w:val="008617BA"/>
    <w:rsid w:val="00861C91"/>
    <w:rsid w:val="00862247"/>
    <w:rsid w:val="00862673"/>
    <w:rsid w:val="008629CC"/>
    <w:rsid w:val="00862E65"/>
    <w:rsid w:val="008632DB"/>
    <w:rsid w:val="008643C0"/>
    <w:rsid w:val="008653D6"/>
    <w:rsid w:val="00865ACE"/>
    <w:rsid w:val="0086692E"/>
    <w:rsid w:val="008674F0"/>
    <w:rsid w:val="008677D8"/>
    <w:rsid w:val="00867952"/>
    <w:rsid w:val="00867D21"/>
    <w:rsid w:val="00867EEE"/>
    <w:rsid w:val="00870633"/>
    <w:rsid w:val="008708F2"/>
    <w:rsid w:val="008715FE"/>
    <w:rsid w:val="0087161D"/>
    <w:rsid w:val="008722BC"/>
    <w:rsid w:val="00873086"/>
    <w:rsid w:val="0087313C"/>
    <w:rsid w:val="00873348"/>
    <w:rsid w:val="008734D1"/>
    <w:rsid w:val="008734FA"/>
    <w:rsid w:val="00873FAA"/>
    <w:rsid w:val="00874327"/>
    <w:rsid w:val="00874BEC"/>
    <w:rsid w:val="00874E7E"/>
    <w:rsid w:val="00874EEB"/>
    <w:rsid w:val="00875460"/>
    <w:rsid w:val="008764D9"/>
    <w:rsid w:val="0087651F"/>
    <w:rsid w:val="00876A07"/>
    <w:rsid w:val="00876B9A"/>
    <w:rsid w:val="00877B8D"/>
    <w:rsid w:val="00880D4E"/>
    <w:rsid w:val="00881D53"/>
    <w:rsid w:val="00881E57"/>
    <w:rsid w:val="00883921"/>
    <w:rsid w:val="00884AF2"/>
    <w:rsid w:val="00884D2D"/>
    <w:rsid w:val="00885131"/>
    <w:rsid w:val="008863F7"/>
    <w:rsid w:val="008864B4"/>
    <w:rsid w:val="00886A9B"/>
    <w:rsid w:val="00886CBD"/>
    <w:rsid w:val="00886EB3"/>
    <w:rsid w:val="00887486"/>
    <w:rsid w:val="00887C6A"/>
    <w:rsid w:val="008904B2"/>
    <w:rsid w:val="00890DE5"/>
    <w:rsid w:val="00892559"/>
    <w:rsid w:val="0089272B"/>
    <w:rsid w:val="008933BF"/>
    <w:rsid w:val="008933F7"/>
    <w:rsid w:val="00893B21"/>
    <w:rsid w:val="00894328"/>
    <w:rsid w:val="0089467C"/>
    <w:rsid w:val="00894ACF"/>
    <w:rsid w:val="00894EF8"/>
    <w:rsid w:val="00895DAF"/>
    <w:rsid w:val="008969CE"/>
    <w:rsid w:val="00897427"/>
    <w:rsid w:val="00897CD2"/>
    <w:rsid w:val="008A02A6"/>
    <w:rsid w:val="008A099E"/>
    <w:rsid w:val="008A10C4"/>
    <w:rsid w:val="008A1913"/>
    <w:rsid w:val="008A1BD2"/>
    <w:rsid w:val="008A1D5A"/>
    <w:rsid w:val="008A2086"/>
    <w:rsid w:val="008A29FF"/>
    <w:rsid w:val="008A2B40"/>
    <w:rsid w:val="008A2C19"/>
    <w:rsid w:val="008A2D21"/>
    <w:rsid w:val="008A3DFD"/>
    <w:rsid w:val="008A42BF"/>
    <w:rsid w:val="008A4942"/>
    <w:rsid w:val="008A4C42"/>
    <w:rsid w:val="008A52DA"/>
    <w:rsid w:val="008A645F"/>
    <w:rsid w:val="008A6B7D"/>
    <w:rsid w:val="008B0248"/>
    <w:rsid w:val="008B07C5"/>
    <w:rsid w:val="008B0925"/>
    <w:rsid w:val="008B1022"/>
    <w:rsid w:val="008B2B16"/>
    <w:rsid w:val="008B3978"/>
    <w:rsid w:val="008B4130"/>
    <w:rsid w:val="008B4820"/>
    <w:rsid w:val="008B4E59"/>
    <w:rsid w:val="008B4F81"/>
    <w:rsid w:val="008B5C76"/>
    <w:rsid w:val="008B5F26"/>
    <w:rsid w:val="008B69BC"/>
    <w:rsid w:val="008B6A7A"/>
    <w:rsid w:val="008C0394"/>
    <w:rsid w:val="008C03F6"/>
    <w:rsid w:val="008C1544"/>
    <w:rsid w:val="008C27AA"/>
    <w:rsid w:val="008C2BE3"/>
    <w:rsid w:val="008C3489"/>
    <w:rsid w:val="008C387F"/>
    <w:rsid w:val="008C3C41"/>
    <w:rsid w:val="008C4C73"/>
    <w:rsid w:val="008C4E70"/>
    <w:rsid w:val="008C51D7"/>
    <w:rsid w:val="008C67B5"/>
    <w:rsid w:val="008C67C9"/>
    <w:rsid w:val="008C697A"/>
    <w:rsid w:val="008C6AD3"/>
    <w:rsid w:val="008C71B0"/>
    <w:rsid w:val="008D035B"/>
    <w:rsid w:val="008D0513"/>
    <w:rsid w:val="008D1263"/>
    <w:rsid w:val="008D1704"/>
    <w:rsid w:val="008D191D"/>
    <w:rsid w:val="008D1AF7"/>
    <w:rsid w:val="008D1D00"/>
    <w:rsid w:val="008D1DEB"/>
    <w:rsid w:val="008D2E5E"/>
    <w:rsid w:val="008D2FAA"/>
    <w:rsid w:val="008D3077"/>
    <w:rsid w:val="008D32A7"/>
    <w:rsid w:val="008D34BC"/>
    <w:rsid w:val="008D3F9F"/>
    <w:rsid w:val="008D4C9A"/>
    <w:rsid w:val="008D5EA8"/>
    <w:rsid w:val="008D7EFA"/>
    <w:rsid w:val="008E0264"/>
    <w:rsid w:val="008E0C72"/>
    <w:rsid w:val="008E17FD"/>
    <w:rsid w:val="008E1A60"/>
    <w:rsid w:val="008E1F98"/>
    <w:rsid w:val="008E2405"/>
    <w:rsid w:val="008E26F9"/>
    <w:rsid w:val="008E27A7"/>
    <w:rsid w:val="008E286A"/>
    <w:rsid w:val="008E2FE5"/>
    <w:rsid w:val="008E3410"/>
    <w:rsid w:val="008E3F70"/>
    <w:rsid w:val="008E48AA"/>
    <w:rsid w:val="008E4981"/>
    <w:rsid w:val="008E4CFD"/>
    <w:rsid w:val="008E501B"/>
    <w:rsid w:val="008E5420"/>
    <w:rsid w:val="008E58BD"/>
    <w:rsid w:val="008E5E96"/>
    <w:rsid w:val="008E66A0"/>
    <w:rsid w:val="008E7728"/>
    <w:rsid w:val="008E7F2A"/>
    <w:rsid w:val="008E7F67"/>
    <w:rsid w:val="008F08F2"/>
    <w:rsid w:val="008F1EFB"/>
    <w:rsid w:val="008F3280"/>
    <w:rsid w:val="008F377A"/>
    <w:rsid w:val="008F3CEC"/>
    <w:rsid w:val="008F3E94"/>
    <w:rsid w:val="008F4423"/>
    <w:rsid w:val="008F48DD"/>
    <w:rsid w:val="008F5F33"/>
    <w:rsid w:val="008F71D2"/>
    <w:rsid w:val="008F722A"/>
    <w:rsid w:val="008F733F"/>
    <w:rsid w:val="008F7658"/>
    <w:rsid w:val="008F770F"/>
    <w:rsid w:val="008F7843"/>
    <w:rsid w:val="008F7CFC"/>
    <w:rsid w:val="0090028E"/>
    <w:rsid w:val="009006D6"/>
    <w:rsid w:val="00900F14"/>
    <w:rsid w:val="009010C3"/>
    <w:rsid w:val="00901D92"/>
    <w:rsid w:val="00901E45"/>
    <w:rsid w:val="00902421"/>
    <w:rsid w:val="009028CA"/>
    <w:rsid w:val="00902C9D"/>
    <w:rsid w:val="009033EA"/>
    <w:rsid w:val="00903A24"/>
    <w:rsid w:val="00903DDB"/>
    <w:rsid w:val="00907F11"/>
    <w:rsid w:val="00907F84"/>
    <w:rsid w:val="00910155"/>
    <w:rsid w:val="0091046A"/>
    <w:rsid w:val="0091066D"/>
    <w:rsid w:val="00910FE9"/>
    <w:rsid w:val="0091160C"/>
    <w:rsid w:val="009117A9"/>
    <w:rsid w:val="0091181A"/>
    <w:rsid w:val="00911A60"/>
    <w:rsid w:val="0091230F"/>
    <w:rsid w:val="0091254F"/>
    <w:rsid w:val="00912C71"/>
    <w:rsid w:val="009131B2"/>
    <w:rsid w:val="00913975"/>
    <w:rsid w:val="00913E68"/>
    <w:rsid w:val="009148D9"/>
    <w:rsid w:val="009154B5"/>
    <w:rsid w:val="009158D5"/>
    <w:rsid w:val="009159B0"/>
    <w:rsid w:val="00915B25"/>
    <w:rsid w:val="00916330"/>
    <w:rsid w:val="009163F0"/>
    <w:rsid w:val="009164FF"/>
    <w:rsid w:val="00916500"/>
    <w:rsid w:val="00916E16"/>
    <w:rsid w:val="0091700A"/>
    <w:rsid w:val="0091787A"/>
    <w:rsid w:val="00920098"/>
    <w:rsid w:val="009209B1"/>
    <w:rsid w:val="00920C69"/>
    <w:rsid w:val="009211F5"/>
    <w:rsid w:val="00921BBD"/>
    <w:rsid w:val="00923770"/>
    <w:rsid w:val="0092481D"/>
    <w:rsid w:val="0092528A"/>
    <w:rsid w:val="00925754"/>
    <w:rsid w:val="00925796"/>
    <w:rsid w:val="00925F06"/>
    <w:rsid w:val="00926ABD"/>
    <w:rsid w:val="00927366"/>
    <w:rsid w:val="00927423"/>
    <w:rsid w:val="00927A8B"/>
    <w:rsid w:val="00927FE2"/>
    <w:rsid w:val="00930A19"/>
    <w:rsid w:val="00930C88"/>
    <w:rsid w:val="00931997"/>
    <w:rsid w:val="00931C4B"/>
    <w:rsid w:val="00932CC1"/>
    <w:rsid w:val="00933915"/>
    <w:rsid w:val="00934842"/>
    <w:rsid w:val="00934AA5"/>
    <w:rsid w:val="00934E62"/>
    <w:rsid w:val="009350C7"/>
    <w:rsid w:val="00935438"/>
    <w:rsid w:val="009373FC"/>
    <w:rsid w:val="00940B9B"/>
    <w:rsid w:val="009411FE"/>
    <w:rsid w:val="009412B0"/>
    <w:rsid w:val="00941622"/>
    <w:rsid w:val="00942648"/>
    <w:rsid w:val="009428D8"/>
    <w:rsid w:val="009428E1"/>
    <w:rsid w:val="009436FE"/>
    <w:rsid w:val="009439E3"/>
    <w:rsid w:val="009454F6"/>
    <w:rsid w:val="0094624D"/>
    <w:rsid w:val="009462F3"/>
    <w:rsid w:val="00946634"/>
    <w:rsid w:val="009467B2"/>
    <w:rsid w:val="00946846"/>
    <w:rsid w:val="00947907"/>
    <w:rsid w:val="00947F4E"/>
    <w:rsid w:val="009506D7"/>
    <w:rsid w:val="009509E6"/>
    <w:rsid w:val="0095102A"/>
    <w:rsid w:val="00951068"/>
    <w:rsid w:val="009510BF"/>
    <w:rsid w:val="009511A0"/>
    <w:rsid w:val="00951312"/>
    <w:rsid w:val="0095133B"/>
    <w:rsid w:val="00951DD6"/>
    <w:rsid w:val="00952C43"/>
    <w:rsid w:val="00952F53"/>
    <w:rsid w:val="009536F0"/>
    <w:rsid w:val="00953929"/>
    <w:rsid w:val="00953C32"/>
    <w:rsid w:val="00953C85"/>
    <w:rsid w:val="00953C87"/>
    <w:rsid w:val="00953F4E"/>
    <w:rsid w:val="00955D16"/>
    <w:rsid w:val="0095615A"/>
    <w:rsid w:val="009561C0"/>
    <w:rsid w:val="00956983"/>
    <w:rsid w:val="00957052"/>
    <w:rsid w:val="0095753E"/>
    <w:rsid w:val="009579B9"/>
    <w:rsid w:val="00957CE0"/>
    <w:rsid w:val="009600D5"/>
    <w:rsid w:val="009609F9"/>
    <w:rsid w:val="009615EA"/>
    <w:rsid w:val="00962739"/>
    <w:rsid w:val="0096282B"/>
    <w:rsid w:val="009628B2"/>
    <w:rsid w:val="00963BFA"/>
    <w:rsid w:val="0096419D"/>
    <w:rsid w:val="0096482F"/>
    <w:rsid w:val="009649A0"/>
    <w:rsid w:val="00964B18"/>
    <w:rsid w:val="00965D1E"/>
    <w:rsid w:val="009666BC"/>
    <w:rsid w:val="00966D47"/>
    <w:rsid w:val="00966E9C"/>
    <w:rsid w:val="0096742D"/>
    <w:rsid w:val="00967806"/>
    <w:rsid w:val="009678C5"/>
    <w:rsid w:val="00967CC1"/>
    <w:rsid w:val="00970116"/>
    <w:rsid w:val="009702AB"/>
    <w:rsid w:val="009704A7"/>
    <w:rsid w:val="00970FE2"/>
    <w:rsid w:val="009712CA"/>
    <w:rsid w:val="00971496"/>
    <w:rsid w:val="009719CF"/>
    <w:rsid w:val="009724DF"/>
    <w:rsid w:val="00972CC1"/>
    <w:rsid w:val="009731F5"/>
    <w:rsid w:val="00973EBC"/>
    <w:rsid w:val="009745E1"/>
    <w:rsid w:val="0097464E"/>
    <w:rsid w:val="0097486B"/>
    <w:rsid w:val="0097528A"/>
    <w:rsid w:val="00975417"/>
    <w:rsid w:val="00976C6B"/>
    <w:rsid w:val="00977076"/>
    <w:rsid w:val="009772CC"/>
    <w:rsid w:val="00977F25"/>
    <w:rsid w:val="00980427"/>
    <w:rsid w:val="00980545"/>
    <w:rsid w:val="00980D22"/>
    <w:rsid w:val="009818BE"/>
    <w:rsid w:val="00981FCD"/>
    <w:rsid w:val="009835D3"/>
    <w:rsid w:val="00984061"/>
    <w:rsid w:val="009844DF"/>
    <w:rsid w:val="0098476D"/>
    <w:rsid w:val="00984EB3"/>
    <w:rsid w:val="0098562B"/>
    <w:rsid w:val="00985ED4"/>
    <w:rsid w:val="00985F4C"/>
    <w:rsid w:val="00986993"/>
    <w:rsid w:val="00986D38"/>
    <w:rsid w:val="009870B0"/>
    <w:rsid w:val="00987A02"/>
    <w:rsid w:val="00987ABA"/>
    <w:rsid w:val="00990101"/>
    <w:rsid w:val="00990117"/>
    <w:rsid w:val="00990401"/>
    <w:rsid w:val="00990714"/>
    <w:rsid w:val="00990F92"/>
    <w:rsid w:val="009918B7"/>
    <w:rsid w:val="00992312"/>
    <w:rsid w:val="0099238F"/>
    <w:rsid w:val="00992464"/>
    <w:rsid w:val="0099387B"/>
    <w:rsid w:val="0099565D"/>
    <w:rsid w:val="00995AA8"/>
    <w:rsid w:val="00995D0A"/>
    <w:rsid w:val="009963D1"/>
    <w:rsid w:val="00997BC6"/>
    <w:rsid w:val="00997E23"/>
    <w:rsid w:val="00997EE7"/>
    <w:rsid w:val="009A1183"/>
    <w:rsid w:val="009A2246"/>
    <w:rsid w:val="009A2318"/>
    <w:rsid w:val="009A397A"/>
    <w:rsid w:val="009A3CD2"/>
    <w:rsid w:val="009A3D71"/>
    <w:rsid w:val="009A4057"/>
    <w:rsid w:val="009A43A6"/>
    <w:rsid w:val="009A45E8"/>
    <w:rsid w:val="009A491E"/>
    <w:rsid w:val="009A5056"/>
    <w:rsid w:val="009A5173"/>
    <w:rsid w:val="009A5487"/>
    <w:rsid w:val="009A56D7"/>
    <w:rsid w:val="009A57BE"/>
    <w:rsid w:val="009A604F"/>
    <w:rsid w:val="009A6585"/>
    <w:rsid w:val="009A7AAE"/>
    <w:rsid w:val="009B015F"/>
    <w:rsid w:val="009B0707"/>
    <w:rsid w:val="009B1271"/>
    <w:rsid w:val="009B14E1"/>
    <w:rsid w:val="009B156D"/>
    <w:rsid w:val="009B1921"/>
    <w:rsid w:val="009B1FD2"/>
    <w:rsid w:val="009B2C92"/>
    <w:rsid w:val="009B3179"/>
    <w:rsid w:val="009B479B"/>
    <w:rsid w:val="009B47B8"/>
    <w:rsid w:val="009B4DCD"/>
    <w:rsid w:val="009B4FB3"/>
    <w:rsid w:val="009B595D"/>
    <w:rsid w:val="009B5B78"/>
    <w:rsid w:val="009B5E14"/>
    <w:rsid w:val="009B6468"/>
    <w:rsid w:val="009B7B92"/>
    <w:rsid w:val="009B7C33"/>
    <w:rsid w:val="009C0DED"/>
    <w:rsid w:val="009C100A"/>
    <w:rsid w:val="009C1189"/>
    <w:rsid w:val="009C123B"/>
    <w:rsid w:val="009C27CE"/>
    <w:rsid w:val="009C4243"/>
    <w:rsid w:val="009C5DDE"/>
    <w:rsid w:val="009C5DE7"/>
    <w:rsid w:val="009C5E42"/>
    <w:rsid w:val="009C6A46"/>
    <w:rsid w:val="009C6D7B"/>
    <w:rsid w:val="009C75E2"/>
    <w:rsid w:val="009C79B5"/>
    <w:rsid w:val="009C7CF1"/>
    <w:rsid w:val="009D0436"/>
    <w:rsid w:val="009D133D"/>
    <w:rsid w:val="009D194D"/>
    <w:rsid w:val="009D1DAA"/>
    <w:rsid w:val="009D2B0E"/>
    <w:rsid w:val="009D3079"/>
    <w:rsid w:val="009D3B09"/>
    <w:rsid w:val="009D5905"/>
    <w:rsid w:val="009D5963"/>
    <w:rsid w:val="009D612A"/>
    <w:rsid w:val="009D61D2"/>
    <w:rsid w:val="009D6B5A"/>
    <w:rsid w:val="009D7176"/>
    <w:rsid w:val="009D77C5"/>
    <w:rsid w:val="009D7AD6"/>
    <w:rsid w:val="009D7E43"/>
    <w:rsid w:val="009E008F"/>
    <w:rsid w:val="009E1181"/>
    <w:rsid w:val="009E2640"/>
    <w:rsid w:val="009E276E"/>
    <w:rsid w:val="009E2785"/>
    <w:rsid w:val="009E2BA1"/>
    <w:rsid w:val="009E3B35"/>
    <w:rsid w:val="009E472B"/>
    <w:rsid w:val="009E4855"/>
    <w:rsid w:val="009E4C4B"/>
    <w:rsid w:val="009E6AE1"/>
    <w:rsid w:val="009E71C2"/>
    <w:rsid w:val="009E7204"/>
    <w:rsid w:val="009E79F3"/>
    <w:rsid w:val="009E7EE4"/>
    <w:rsid w:val="009F05AF"/>
    <w:rsid w:val="009F1337"/>
    <w:rsid w:val="009F17DD"/>
    <w:rsid w:val="009F1DC2"/>
    <w:rsid w:val="009F202E"/>
    <w:rsid w:val="009F2FBD"/>
    <w:rsid w:val="009F302E"/>
    <w:rsid w:val="009F3232"/>
    <w:rsid w:val="009F330C"/>
    <w:rsid w:val="009F3696"/>
    <w:rsid w:val="009F380B"/>
    <w:rsid w:val="009F3938"/>
    <w:rsid w:val="009F3B90"/>
    <w:rsid w:val="009F3BB8"/>
    <w:rsid w:val="009F4115"/>
    <w:rsid w:val="009F4254"/>
    <w:rsid w:val="009F4293"/>
    <w:rsid w:val="009F4416"/>
    <w:rsid w:val="009F4450"/>
    <w:rsid w:val="009F47B8"/>
    <w:rsid w:val="009F5C1A"/>
    <w:rsid w:val="009F60E8"/>
    <w:rsid w:val="009F70AC"/>
    <w:rsid w:val="009F77C1"/>
    <w:rsid w:val="009F7A09"/>
    <w:rsid w:val="009F7C3E"/>
    <w:rsid w:val="009F7C79"/>
    <w:rsid w:val="00A0004A"/>
    <w:rsid w:val="00A002C3"/>
    <w:rsid w:val="00A002CE"/>
    <w:rsid w:val="00A008FD"/>
    <w:rsid w:val="00A01F67"/>
    <w:rsid w:val="00A026BF"/>
    <w:rsid w:val="00A026C0"/>
    <w:rsid w:val="00A02B30"/>
    <w:rsid w:val="00A03109"/>
    <w:rsid w:val="00A03812"/>
    <w:rsid w:val="00A03DA0"/>
    <w:rsid w:val="00A04854"/>
    <w:rsid w:val="00A0489C"/>
    <w:rsid w:val="00A049C7"/>
    <w:rsid w:val="00A04DD6"/>
    <w:rsid w:val="00A058BC"/>
    <w:rsid w:val="00A0612F"/>
    <w:rsid w:val="00A0629E"/>
    <w:rsid w:val="00A062BA"/>
    <w:rsid w:val="00A06540"/>
    <w:rsid w:val="00A06C49"/>
    <w:rsid w:val="00A06E78"/>
    <w:rsid w:val="00A07154"/>
    <w:rsid w:val="00A07436"/>
    <w:rsid w:val="00A10BD9"/>
    <w:rsid w:val="00A111D8"/>
    <w:rsid w:val="00A1137A"/>
    <w:rsid w:val="00A114D2"/>
    <w:rsid w:val="00A11527"/>
    <w:rsid w:val="00A1175E"/>
    <w:rsid w:val="00A11A6E"/>
    <w:rsid w:val="00A124C9"/>
    <w:rsid w:val="00A13050"/>
    <w:rsid w:val="00A13C1A"/>
    <w:rsid w:val="00A13CFD"/>
    <w:rsid w:val="00A141D5"/>
    <w:rsid w:val="00A14285"/>
    <w:rsid w:val="00A14602"/>
    <w:rsid w:val="00A146C6"/>
    <w:rsid w:val="00A15463"/>
    <w:rsid w:val="00A15DA5"/>
    <w:rsid w:val="00A1647B"/>
    <w:rsid w:val="00A164FE"/>
    <w:rsid w:val="00A16A70"/>
    <w:rsid w:val="00A17C7B"/>
    <w:rsid w:val="00A17EEB"/>
    <w:rsid w:val="00A203C5"/>
    <w:rsid w:val="00A20468"/>
    <w:rsid w:val="00A208C0"/>
    <w:rsid w:val="00A20AFD"/>
    <w:rsid w:val="00A20ED6"/>
    <w:rsid w:val="00A21A6B"/>
    <w:rsid w:val="00A22372"/>
    <w:rsid w:val="00A226C6"/>
    <w:rsid w:val="00A23A24"/>
    <w:rsid w:val="00A23F17"/>
    <w:rsid w:val="00A24364"/>
    <w:rsid w:val="00A24B0C"/>
    <w:rsid w:val="00A24F22"/>
    <w:rsid w:val="00A252CA"/>
    <w:rsid w:val="00A25C61"/>
    <w:rsid w:val="00A267AF"/>
    <w:rsid w:val="00A26C91"/>
    <w:rsid w:val="00A30592"/>
    <w:rsid w:val="00A30912"/>
    <w:rsid w:val="00A31154"/>
    <w:rsid w:val="00A31194"/>
    <w:rsid w:val="00A321EB"/>
    <w:rsid w:val="00A3263D"/>
    <w:rsid w:val="00A327B0"/>
    <w:rsid w:val="00A32A43"/>
    <w:rsid w:val="00A32E90"/>
    <w:rsid w:val="00A332A1"/>
    <w:rsid w:val="00A3343E"/>
    <w:rsid w:val="00A33A90"/>
    <w:rsid w:val="00A34584"/>
    <w:rsid w:val="00A3562B"/>
    <w:rsid w:val="00A35CA9"/>
    <w:rsid w:val="00A360B5"/>
    <w:rsid w:val="00A367C8"/>
    <w:rsid w:val="00A36EE1"/>
    <w:rsid w:val="00A374B2"/>
    <w:rsid w:val="00A3760B"/>
    <w:rsid w:val="00A377E3"/>
    <w:rsid w:val="00A378AE"/>
    <w:rsid w:val="00A37D3A"/>
    <w:rsid w:val="00A37D7F"/>
    <w:rsid w:val="00A37F1F"/>
    <w:rsid w:val="00A40DFD"/>
    <w:rsid w:val="00A40F63"/>
    <w:rsid w:val="00A4131A"/>
    <w:rsid w:val="00A42B1F"/>
    <w:rsid w:val="00A42C95"/>
    <w:rsid w:val="00A42ECB"/>
    <w:rsid w:val="00A43420"/>
    <w:rsid w:val="00A43FE8"/>
    <w:rsid w:val="00A440C1"/>
    <w:rsid w:val="00A44AF6"/>
    <w:rsid w:val="00A455D7"/>
    <w:rsid w:val="00A4572A"/>
    <w:rsid w:val="00A46244"/>
    <w:rsid w:val="00A46254"/>
    <w:rsid w:val="00A462AF"/>
    <w:rsid w:val="00A46410"/>
    <w:rsid w:val="00A47FE6"/>
    <w:rsid w:val="00A5065D"/>
    <w:rsid w:val="00A50F1E"/>
    <w:rsid w:val="00A512FC"/>
    <w:rsid w:val="00A5130A"/>
    <w:rsid w:val="00A51341"/>
    <w:rsid w:val="00A516A8"/>
    <w:rsid w:val="00A518A2"/>
    <w:rsid w:val="00A51B65"/>
    <w:rsid w:val="00A52611"/>
    <w:rsid w:val="00A52835"/>
    <w:rsid w:val="00A52EF3"/>
    <w:rsid w:val="00A54812"/>
    <w:rsid w:val="00A552CB"/>
    <w:rsid w:val="00A5568F"/>
    <w:rsid w:val="00A56872"/>
    <w:rsid w:val="00A57688"/>
    <w:rsid w:val="00A6006F"/>
    <w:rsid w:val="00A60E56"/>
    <w:rsid w:val="00A61D6A"/>
    <w:rsid w:val="00A62121"/>
    <w:rsid w:val="00A62644"/>
    <w:rsid w:val="00A62A85"/>
    <w:rsid w:val="00A62DB5"/>
    <w:rsid w:val="00A634FD"/>
    <w:rsid w:val="00A6360C"/>
    <w:rsid w:val="00A64BC9"/>
    <w:rsid w:val="00A65247"/>
    <w:rsid w:val="00A667C9"/>
    <w:rsid w:val="00A667F4"/>
    <w:rsid w:val="00A66BBA"/>
    <w:rsid w:val="00A66F5F"/>
    <w:rsid w:val="00A6755C"/>
    <w:rsid w:val="00A678E4"/>
    <w:rsid w:val="00A700D2"/>
    <w:rsid w:val="00A714FA"/>
    <w:rsid w:val="00A7281A"/>
    <w:rsid w:val="00A7364A"/>
    <w:rsid w:val="00A73848"/>
    <w:rsid w:val="00A74AFD"/>
    <w:rsid w:val="00A750BF"/>
    <w:rsid w:val="00A75450"/>
    <w:rsid w:val="00A7548D"/>
    <w:rsid w:val="00A761B8"/>
    <w:rsid w:val="00A763C4"/>
    <w:rsid w:val="00A769B6"/>
    <w:rsid w:val="00A769CA"/>
    <w:rsid w:val="00A769E6"/>
    <w:rsid w:val="00A76C46"/>
    <w:rsid w:val="00A7712B"/>
    <w:rsid w:val="00A77C5A"/>
    <w:rsid w:val="00A77E08"/>
    <w:rsid w:val="00A77FDD"/>
    <w:rsid w:val="00A800D6"/>
    <w:rsid w:val="00A80397"/>
    <w:rsid w:val="00A811BB"/>
    <w:rsid w:val="00A81552"/>
    <w:rsid w:val="00A81A33"/>
    <w:rsid w:val="00A81E93"/>
    <w:rsid w:val="00A83BD4"/>
    <w:rsid w:val="00A842E9"/>
    <w:rsid w:val="00A849CA"/>
    <w:rsid w:val="00A84A94"/>
    <w:rsid w:val="00A84E73"/>
    <w:rsid w:val="00A850B9"/>
    <w:rsid w:val="00A851D3"/>
    <w:rsid w:val="00A85A96"/>
    <w:rsid w:val="00A85E5A"/>
    <w:rsid w:val="00A860C8"/>
    <w:rsid w:val="00A863B0"/>
    <w:rsid w:val="00A86CE9"/>
    <w:rsid w:val="00A8720F"/>
    <w:rsid w:val="00A87EE6"/>
    <w:rsid w:val="00A907FB"/>
    <w:rsid w:val="00A90F75"/>
    <w:rsid w:val="00A91996"/>
    <w:rsid w:val="00A91A35"/>
    <w:rsid w:val="00A91DE3"/>
    <w:rsid w:val="00A92122"/>
    <w:rsid w:val="00A92F78"/>
    <w:rsid w:val="00A930AE"/>
    <w:rsid w:val="00A93127"/>
    <w:rsid w:val="00A93174"/>
    <w:rsid w:val="00A93790"/>
    <w:rsid w:val="00A93AC7"/>
    <w:rsid w:val="00A93BA0"/>
    <w:rsid w:val="00A93F29"/>
    <w:rsid w:val="00A93F41"/>
    <w:rsid w:val="00A945BD"/>
    <w:rsid w:val="00A945C0"/>
    <w:rsid w:val="00A9466A"/>
    <w:rsid w:val="00A953E4"/>
    <w:rsid w:val="00A956AE"/>
    <w:rsid w:val="00A95DCE"/>
    <w:rsid w:val="00A9662B"/>
    <w:rsid w:val="00A9687D"/>
    <w:rsid w:val="00A96B03"/>
    <w:rsid w:val="00A96B6B"/>
    <w:rsid w:val="00A96D42"/>
    <w:rsid w:val="00A96F53"/>
    <w:rsid w:val="00A97087"/>
    <w:rsid w:val="00A97195"/>
    <w:rsid w:val="00AA073D"/>
    <w:rsid w:val="00AA1C19"/>
    <w:rsid w:val="00AA1D5D"/>
    <w:rsid w:val="00AA2019"/>
    <w:rsid w:val="00AA242D"/>
    <w:rsid w:val="00AA2629"/>
    <w:rsid w:val="00AA262B"/>
    <w:rsid w:val="00AA30D4"/>
    <w:rsid w:val="00AA32FC"/>
    <w:rsid w:val="00AA384E"/>
    <w:rsid w:val="00AA3E8F"/>
    <w:rsid w:val="00AA4F03"/>
    <w:rsid w:val="00AA5326"/>
    <w:rsid w:val="00AA5A56"/>
    <w:rsid w:val="00AA666C"/>
    <w:rsid w:val="00AA7AFC"/>
    <w:rsid w:val="00AA7F74"/>
    <w:rsid w:val="00AB04A6"/>
    <w:rsid w:val="00AB0D33"/>
    <w:rsid w:val="00AB10E9"/>
    <w:rsid w:val="00AB11B1"/>
    <w:rsid w:val="00AB1960"/>
    <w:rsid w:val="00AB1D74"/>
    <w:rsid w:val="00AB1DF0"/>
    <w:rsid w:val="00AB2144"/>
    <w:rsid w:val="00AB24FA"/>
    <w:rsid w:val="00AB28DD"/>
    <w:rsid w:val="00AB31CD"/>
    <w:rsid w:val="00AB3B5A"/>
    <w:rsid w:val="00AB3CA4"/>
    <w:rsid w:val="00AB3EAA"/>
    <w:rsid w:val="00AB435F"/>
    <w:rsid w:val="00AB55DC"/>
    <w:rsid w:val="00AB5757"/>
    <w:rsid w:val="00AB5FB6"/>
    <w:rsid w:val="00AB69B0"/>
    <w:rsid w:val="00AB6A00"/>
    <w:rsid w:val="00AB6D8A"/>
    <w:rsid w:val="00AB6FBA"/>
    <w:rsid w:val="00AB721B"/>
    <w:rsid w:val="00AB75E2"/>
    <w:rsid w:val="00AB7B30"/>
    <w:rsid w:val="00AB7C50"/>
    <w:rsid w:val="00AC105D"/>
    <w:rsid w:val="00AC10D7"/>
    <w:rsid w:val="00AC1241"/>
    <w:rsid w:val="00AC1B51"/>
    <w:rsid w:val="00AC21FA"/>
    <w:rsid w:val="00AC28B9"/>
    <w:rsid w:val="00AC3A3A"/>
    <w:rsid w:val="00AC3ED6"/>
    <w:rsid w:val="00AC477B"/>
    <w:rsid w:val="00AC47E9"/>
    <w:rsid w:val="00AC4C17"/>
    <w:rsid w:val="00AC550A"/>
    <w:rsid w:val="00AC64F8"/>
    <w:rsid w:val="00AC7AD0"/>
    <w:rsid w:val="00AD05DC"/>
    <w:rsid w:val="00AD0AE8"/>
    <w:rsid w:val="00AD0B56"/>
    <w:rsid w:val="00AD1DAA"/>
    <w:rsid w:val="00AD2052"/>
    <w:rsid w:val="00AD20DB"/>
    <w:rsid w:val="00AD2891"/>
    <w:rsid w:val="00AD2A82"/>
    <w:rsid w:val="00AD2B06"/>
    <w:rsid w:val="00AD400E"/>
    <w:rsid w:val="00AD43F5"/>
    <w:rsid w:val="00AD4AAC"/>
    <w:rsid w:val="00AD4F7F"/>
    <w:rsid w:val="00AD52D8"/>
    <w:rsid w:val="00AD553D"/>
    <w:rsid w:val="00AD60A5"/>
    <w:rsid w:val="00AD613B"/>
    <w:rsid w:val="00AD70C2"/>
    <w:rsid w:val="00AD71AF"/>
    <w:rsid w:val="00AD724E"/>
    <w:rsid w:val="00AD7A78"/>
    <w:rsid w:val="00AE10A4"/>
    <w:rsid w:val="00AE1B2B"/>
    <w:rsid w:val="00AE1B76"/>
    <w:rsid w:val="00AE210C"/>
    <w:rsid w:val="00AE25BF"/>
    <w:rsid w:val="00AE26AF"/>
    <w:rsid w:val="00AE2EFD"/>
    <w:rsid w:val="00AE371C"/>
    <w:rsid w:val="00AE3A28"/>
    <w:rsid w:val="00AE3B63"/>
    <w:rsid w:val="00AE428A"/>
    <w:rsid w:val="00AE560A"/>
    <w:rsid w:val="00AE6141"/>
    <w:rsid w:val="00AE6D3A"/>
    <w:rsid w:val="00AE730C"/>
    <w:rsid w:val="00AF0102"/>
    <w:rsid w:val="00AF068F"/>
    <w:rsid w:val="00AF0834"/>
    <w:rsid w:val="00AF087A"/>
    <w:rsid w:val="00AF0B49"/>
    <w:rsid w:val="00AF10DE"/>
    <w:rsid w:val="00AF1118"/>
    <w:rsid w:val="00AF130F"/>
    <w:rsid w:val="00AF1C29"/>
    <w:rsid w:val="00AF1E23"/>
    <w:rsid w:val="00AF2066"/>
    <w:rsid w:val="00AF215A"/>
    <w:rsid w:val="00AF2FBA"/>
    <w:rsid w:val="00AF3205"/>
    <w:rsid w:val="00AF320B"/>
    <w:rsid w:val="00AF379F"/>
    <w:rsid w:val="00AF4F35"/>
    <w:rsid w:val="00AF4F6C"/>
    <w:rsid w:val="00AF646E"/>
    <w:rsid w:val="00AF6757"/>
    <w:rsid w:val="00AF7701"/>
    <w:rsid w:val="00AF79B4"/>
    <w:rsid w:val="00AF7B4C"/>
    <w:rsid w:val="00AF7F81"/>
    <w:rsid w:val="00B00069"/>
    <w:rsid w:val="00B002FA"/>
    <w:rsid w:val="00B00373"/>
    <w:rsid w:val="00B00A7A"/>
    <w:rsid w:val="00B00C9C"/>
    <w:rsid w:val="00B01AE9"/>
    <w:rsid w:val="00B01AFF"/>
    <w:rsid w:val="00B0256E"/>
    <w:rsid w:val="00B02712"/>
    <w:rsid w:val="00B02E36"/>
    <w:rsid w:val="00B040D4"/>
    <w:rsid w:val="00B040EB"/>
    <w:rsid w:val="00B0416B"/>
    <w:rsid w:val="00B04D43"/>
    <w:rsid w:val="00B04F16"/>
    <w:rsid w:val="00B05117"/>
    <w:rsid w:val="00B05AFB"/>
    <w:rsid w:val="00B05CC7"/>
    <w:rsid w:val="00B05DE3"/>
    <w:rsid w:val="00B069F5"/>
    <w:rsid w:val="00B07565"/>
    <w:rsid w:val="00B103F2"/>
    <w:rsid w:val="00B1065C"/>
    <w:rsid w:val="00B10C01"/>
    <w:rsid w:val="00B10F73"/>
    <w:rsid w:val="00B1129E"/>
    <w:rsid w:val="00B118C7"/>
    <w:rsid w:val="00B119A9"/>
    <w:rsid w:val="00B11F33"/>
    <w:rsid w:val="00B13BE1"/>
    <w:rsid w:val="00B13DAE"/>
    <w:rsid w:val="00B14216"/>
    <w:rsid w:val="00B143F2"/>
    <w:rsid w:val="00B158A9"/>
    <w:rsid w:val="00B165AF"/>
    <w:rsid w:val="00B17E46"/>
    <w:rsid w:val="00B21041"/>
    <w:rsid w:val="00B22572"/>
    <w:rsid w:val="00B225B9"/>
    <w:rsid w:val="00B227CD"/>
    <w:rsid w:val="00B22B62"/>
    <w:rsid w:val="00B22C82"/>
    <w:rsid w:val="00B23692"/>
    <w:rsid w:val="00B23792"/>
    <w:rsid w:val="00B23ADA"/>
    <w:rsid w:val="00B23ECB"/>
    <w:rsid w:val="00B24023"/>
    <w:rsid w:val="00B24184"/>
    <w:rsid w:val="00B2424F"/>
    <w:rsid w:val="00B245A1"/>
    <w:rsid w:val="00B24A38"/>
    <w:rsid w:val="00B25DF5"/>
    <w:rsid w:val="00B260DB"/>
    <w:rsid w:val="00B26F56"/>
    <w:rsid w:val="00B2744D"/>
    <w:rsid w:val="00B2798B"/>
    <w:rsid w:val="00B27E39"/>
    <w:rsid w:val="00B30AD5"/>
    <w:rsid w:val="00B30B4C"/>
    <w:rsid w:val="00B30DBD"/>
    <w:rsid w:val="00B31771"/>
    <w:rsid w:val="00B3258F"/>
    <w:rsid w:val="00B32D5F"/>
    <w:rsid w:val="00B331AF"/>
    <w:rsid w:val="00B333E1"/>
    <w:rsid w:val="00B339EB"/>
    <w:rsid w:val="00B33D05"/>
    <w:rsid w:val="00B3404A"/>
    <w:rsid w:val="00B34B39"/>
    <w:rsid w:val="00B34F96"/>
    <w:rsid w:val="00B350D8"/>
    <w:rsid w:val="00B35309"/>
    <w:rsid w:val="00B3543B"/>
    <w:rsid w:val="00B3550E"/>
    <w:rsid w:val="00B35852"/>
    <w:rsid w:val="00B359CB"/>
    <w:rsid w:val="00B35E45"/>
    <w:rsid w:val="00B36C97"/>
    <w:rsid w:val="00B36CE9"/>
    <w:rsid w:val="00B37363"/>
    <w:rsid w:val="00B37404"/>
    <w:rsid w:val="00B37B84"/>
    <w:rsid w:val="00B37DE1"/>
    <w:rsid w:val="00B4041D"/>
    <w:rsid w:val="00B40647"/>
    <w:rsid w:val="00B40C7C"/>
    <w:rsid w:val="00B41076"/>
    <w:rsid w:val="00B41C3E"/>
    <w:rsid w:val="00B4291B"/>
    <w:rsid w:val="00B431E4"/>
    <w:rsid w:val="00B43AA5"/>
    <w:rsid w:val="00B43FF9"/>
    <w:rsid w:val="00B44837"/>
    <w:rsid w:val="00B44C00"/>
    <w:rsid w:val="00B4563C"/>
    <w:rsid w:val="00B46811"/>
    <w:rsid w:val="00B46FDA"/>
    <w:rsid w:val="00B473EF"/>
    <w:rsid w:val="00B47462"/>
    <w:rsid w:val="00B47D43"/>
    <w:rsid w:val="00B50B2C"/>
    <w:rsid w:val="00B50C2F"/>
    <w:rsid w:val="00B50E46"/>
    <w:rsid w:val="00B51482"/>
    <w:rsid w:val="00B514F4"/>
    <w:rsid w:val="00B534B2"/>
    <w:rsid w:val="00B53814"/>
    <w:rsid w:val="00B5403D"/>
    <w:rsid w:val="00B540C4"/>
    <w:rsid w:val="00B54787"/>
    <w:rsid w:val="00B548BD"/>
    <w:rsid w:val="00B56416"/>
    <w:rsid w:val="00B56913"/>
    <w:rsid w:val="00B6010F"/>
    <w:rsid w:val="00B60604"/>
    <w:rsid w:val="00B60866"/>
    <w:rsid w:val="00B60944"/>
    <w:rsid w:val="00B60C2A"/>
    <w:rsid w:val="00B61E72"/>
    <w:rsid w:val="00B61FAB"/>
    <w:rsid w:val="00B6220E"/>
    <w:rsid w:val="00B635BA"/>
    <w:rsid w:val="00B63725"/>
    <w:rsid w:val="00B63805"/>
    <w:rsid w:val="00B63C7C"/>
    <w:rsid w:val="00B645D9"/>
    <w:rsid w:val="00B64EE3"/>
    <w:rsid w:val="00B65378"/>
    <w:rsid w:val="00B6545C"/>
    <w:rsid w:val="00B65EEF"/>
    <w:rsid w:val="00B66321"/>
    <w:rsid w:val="00B66CFB"/>
    <w:rsid w:val="00B675A4"/>
    <w:rsid w:val="00B67706"/>
    <w:rsid w:val="00B67F43"/>
    <w:rsid w:val="00B70477"/>
    <w:rsid w:val="00B70EEE"/>
    <w:rsid w:val="00B70EFB"/>
    <w:rsid w:val="00B71A47"/>
    <w:rsid w:val="00B71E82"/>
    <w:rsid w:val="00B7217D"/>
    <w:rsid w:val="00B72DEC"/>
    <w:rsid w:val="00B7348D"/>
    <w:rsid w:val="00B73750"/>
    <w:rsid w:val="00B739A1"/>
    <w:rsid w:val="00B73C24"/>
    <w:rsid w:val="00B74590"/>
    <w:rsid w:val="00B749C5"/>
    <w:rsid w:val="00B74CE2"/>
    <w:rsid w:val="00B754A7"/>
    <w:rsid w:val="00B75B01"/>
    <w:rsid w:val="00B75C78"/>
    <w:rsid w:val="00B7638D"/>
    <w:rsid w:val="00B76763"/>
    <w:rsid w:val="00B76BE3"/>
    <w:rsid w:val="00B76ED3"/>
    <w:rsid w:val="00B76FDD"/>
    <w:rsid w:val="00B7732B"/>
    <w:rsid w:val="00B80AC5"/>
    <w:rsid w:val="00B80DC2"/>
    <w:rsid w:val="00B8106E"/>
    <w:rsid w:val="00B811A3"/>
    <w:rsid w:val="00B82589"/>
    <w:rsid w:val="00B834CF"/>
    <w:rsid w:val="00B835FD"/>
    <w:rsid w:val="00B83689"/>
    <w:rsid w:val="00B83775"/>
    <w:rsid w:val="00B84306"/>
    <w:rsid w:val="00B855BD"/>
    <w:rsid w:val="00B86084"/>
    <w:rsid w:val="00B8728C"/>
    <w:rsid w:val="00B87385"/>
    <w:rsid w:val="00B8778F"/>
    <w:rsid w:val="00B879F0"/>
    <w:rsid w:val="00B87BB6"/>
    <w:rsid w:val="00B87D00"/>
    <w:rsid w:val="00B87F83"/>
    <w:rsid w:val="00B90BD7"/>
    <w:rsid w:val="00B91255"/>
    <w:rsid w:val="00B912A9"/>
    <w:rsid w:val="00B91B8D"/>
    <w:rsid w:val="00B92418"/>
    <w:rsid w:val="00B92BCC"/>
    <w:rsid w:val="00B9357D"/>
    <w:rsid w:val="00B93591"/>
    <w:rsid w:val="00B93E90"/>
    <w:rsid w:val="00B942A9"/>
    <w:rsid w:val="00B94CE6"/>
    <w:rsid w:val="00B95B28"/>
    <w:rsid w:val="00B9625E"/>
    <w:rsid w:val="00B96C0B"/>
    <w:rsid w:val="00B970E3"/>
    <w:rsid w:val="00BA0E84"/>
    <w:rsid w:val="00BA1409"/>
    <w:rsid w:val="00BA1737"/>
    <w:rsid w:val="00BA17F9"/>
    <w:rsid w:val="00BA18A5"/>
    <w:rsid w:val="00BA1A39"/>
    <w:rsid w:val="00BA2073"/>
    <w:rsid w:val="00BA32BD"/>
    <w:rsid w:val="00BA344D"/>
    <w:rsid w:val="00BA389E"/>
    <w:rsid w:val="00BA3D5F"/>
    <w:rsid w:val="00BA502F"/>
    <w:rsid w:val="00BA578D"/>
    <w:rsid w:val="00BA58EE"/>
    <w:rsid w:val="00BA5919"/>
    <w:rsid w:val="00BA5EF3"/>
    <w:rsid w:val="00BA67EF"/>
    <w:rsid w:val="00BA6860"/>
    <w:rsid w:val="00BA746E"/>
    <w:rsid w:val="00BB1B83"/>
    <w:rsid w:val="00BB1BE1"/>
    <w:rsid w:val="00BB1C3D"/>
    <w:rsid w:val="00BB2843"/>
    <w:rsid w:val="00BB2985"/>
    <w:rsid w:val="00BB3244"/>
    <w:rsid w:val="00BB4B9B"/>
    <w:rsid w:val="00BB4EC8"/>
    <w:rsid w:val="00BB664C"/>
    <w:rsid w:val="00BB6802"/>
    <w:rsid w:val="00BB6E9F"/>
    <w:rsid w:val="00BB7984"/>
    <w:rsid w:val="00BC0131"/>
    <w:rsid w:val="00BC09DF"/>
    <w:rsid w:val="00BC0BA4"/>
    <w:rsid w:val="00BC0D70"/>
    <w:rsid w:val="00BC13A9"/>
    <w:rsid w:val="00BC13EA"/>
    <w:rsid w:val="00BC15D4"/>
    <w:rsid w:val="00BC18E6"/>
    <w:rsid w:val="00BC20AF"/>
    <w:rsid w:val="00BC20B5"/>
    <w:rsid w:val="00BC219D"/>
    <w:rsid w:val="00BC232B"/>
    <w:rsid w:val="00BC25AA"/>
    <w:rsid w:val="00BC27C9"/>
    <w:rsid w:val="00BC2F95"/>
    <w:rsid w:val="00BC3061"/>
    <w:rsid w:val="00BC39AB"/>
    <w:rsid w:val="00BC4C46"/>
    <w:rsid w:val="00BC50CC"/>
    <w:rsid w:val="00BC6788"/>
    <w:rsid w:val="00BC6A3E"/>
    <w:rsid w:val="00BC7D9D"/>
    <w:rsid w:val="00BD0F1D"/>
    <w:rsid w:val="00BD2069"/>
    <w:rsid w:val="00BD39BF"/>
    <w:rsid w:val="00BD3AFB"/>
    <w:rsid w:val="00BD3B79"/>
    <w:rsid w:val="00BD41FB"/>
    <w:rsid w:val="00BD62D0"/>
    <w:rsid w:val="00BD6939"/>
    <w:rsid w:val="00BD6EF8"/>
    <w:rsid w:val="00BD703D"/>
    <w:rsid w:val="00BE0EE9"/>
    <w:rsid w:val="00BE1045"/>
    <w:rsid w:val="00BE10B0"/>
    <w:rsid w:val="00BE13E2"/>
    <w:rsid w:val="00BE1B48"/>
    <w:rsid w:val="00BE1D2A"/>
    <w:rsid w:val="00BE20A7"/>
    <w:rsid w:val="00BE25B8"/>
    <w:rsid w:val="00BE26CE"/>
    <w:rsid w:val="00BE32CE"/>
    <w:rsid w:val="00BE33A7"/>
    <w:rsid w:val="00BE37F9"/>
    <w:rsid w:val="00BE4E7E"/>
    <w:rsid w:val="00BE56DB"/>
    <w:rsid w:val="00BE5A9E"/>
    <w:rsid w:val="00BE5BDC"/>
    <w:rsid w:val="00BE5FC6"/>
    <w:rsid w:val="00BE725C"/>
    <w:rsid w:val="00BF068D"/>
    <w:rsid w:val="00BF0CE8"/>
    <w:rsid w:val="00BF0E33"/>
    <w:rsid w:val="00BF0FF3"/>
    <w:rsid w:val="00BF12F2"/>
    <w:rsid w:val="00BF1501"/>
    <w:rsid w:val="00BF1917"/>
    <w:rsid w:val="00BF21F4"/>
    <w:rsid w:val="00BF241A"/>
    <w:rsid w:val="00BF2B6C"/>
    <w:rsid w:val="00BF2D9A"/>
    <w:rsid w:val="00BF32F8"/>
    <w:rsid w:val="00BF37D2"/>
    <w:rsid w:val="00BF3E9A"/>
    <w:rsid w:val="00BF3EC9"/>
    <w:rsid w:val="00BF44F9"/>
    <w:rsid w:val="00BF4DEE"/>
    <w:rsid w:val="00BF50BC"/>
    <w:rsid w:val="00BF5541"/>
    <w:rsid w:val="00BF598D"/>
    <w:rsid w:val="00BF59EC"/>
    <w:rsid w:val="00BF7668"/>
    <w:rsid w:val="00BF7739"/>
    <w:rsid w:val="00BF7876"/>
    <w:rsid w:val="00BF7BB3"/>
    <w:rsid w:val="00BF7BCF"/>
    <w:rsid w:val="00BF7E21"/>
    <w:rsid w:val="00C01481"/>
    <w:rsid w:val="00C01714"/>
    <w:rsid w:val="00C022E3"/>
    <w:rsid w:val="00C02EEA"/>
    <w:rsid w:val="00C044EA"/>
    <w:rsid w:val="00C046D3"/>
    <w:rsid w:val="00C05429"/>
    <w:rsid w:val="00C0570A"/>
    <w:rsid w:val="00C062EB"/>
    <w:rsid w:val="00C06714"/>
    <w:rsid w:val="00C06EBF"/>
    <w:rsid w:val="00C07472"/>
    <w:rsid w:val="00C07A8D"/>
    <w:rsid w:val="00C10208"/>
    <w:rsid w:val="00C1064C"/>
    <w:rsid w:val="00C1078C"/>
    <w:rsid w:val="00C11128"/>
    <w:rsid w:val="00C1149F"/>
    <w:rsid w:val="00C116E9"/>
    <w:rsid w:val="00C11F7C"/>
    <w:rsid w:val="00C12619"/>
    <w:rsid w:val="00C12845"/>
    <w:rsid w:val="00C12AE3"/>
    <w:rsid w:val="00C12CC2"/>
    <w:rsid w:val="00C12E41"/>
    <w:rsid w:val="00C13DE1"/>
    <w:rsid w:val="00C1441E"/>
    <w:rsid w:val="00C14F57"/>
    <w:rsid w:val="00C151C6"/>
    <w:rsid w:val="00C1576B"/>
    <w:rsid w:val="00C15812"/>
    <w:rsid w:val="00C1588E"/>
    <w:rsid w:val="00C15C22"/>
    <w:rsid w:val="00C163C0"/>
    <w:rsid w:val="00C1667B"/>
    <w:rsid w:val="00C16E2F"/>
    <w:rsid w:val="00C17E82"/>
    <w:rsid w:val="00C2073A"/>
    <w:rsid w:val="00C212A2"/>
    <w:rsid w:val="00C215DF"/>
    <w:rsid w:val="00C21870"/>
    <w:rsid w:val="00C21A48"/>
    <w:rsid w:val="00C22D17"/>
    <w:rsid w:val="00C23444"/>
    <w:rsid w:val="00C23CE1"/>
    <w:rsid w:val="00C24041"/>
    <w:rsid w:val="00C24764"/>
    <w:rsid w:val="00C2478E"/>
    <w:rsid w:val="00C24957"/>
    <w:rsid w:val="00C25305"/>
    <w:rsid w:val="00C25A51"/>
    <w:rsid w:val="00C262A9"/>
    <w:rsid w:val="00C2670F"/>
    <w:rsid w:val="00C26BB2"/>
    <w:rsid w:val="00C275DF"/>
    <w:rsid w:val="00C278AF"/>
    <w:rsid w:val="00C27A66"/>
    <w:rsid w:val="00C303CC"/>
    <w:rsid w:val="00C30DC1"/>
    <w:rsid w:val="00C30EB4"/>
    <w:rsid w:val="00C312CC"/>
    <w:rsid w:val="00C319AC"/>
    <w:rsid w:val="00C321AF"/>
    <w:rsid w:val="00C323F6"/>
    <w:rsid w:val="00C3254A"/>
    <w:rsid w:val="00C32F26"/>
    <w:rsid w:val="00C33309"/>
    <w:rsid w:val="00C334B6"/>
    <w:rsid w:val="00C335D8"/>
    <w:rsid w:val="00C344AE"/>
    <w:rsid w:val="00C34671"/>
    <w:rsid w:val="00C351A4"/>
    <w:rsid w:val="00C3535A"/>
    <w:rsid w:val="00C3537A"/>
    <w:rsid w:val="00C35A8B"/>
    <w:rsid w:val="00C361F7"/>
    <w:rsid w:val="00C365A3"/>
    <w:rsid w:val="00C36A82"/>
    <w:rsid w:val="00C36E78"/>
    <w:rsid w:val="00C3715D"/>
    <w:rsid w:val="00C37561"/>
    <w:rsid w:val="00C37C93"/>
    <w:rsid w:val="00C40037"/>
    <w:rsid w:val="00C40AEF"/>
    <w:rsid w:val="00C40C42"/>
    <w:rsid w:val="00C41466"/>
    <w:rsid w:val="00C41C31"/>
    <w:rsid w:val="00C41CAF"/>
    <w:rsid w:val="00C42DF0"/>
    <w:rsid w:val="00C4312D"/>
    <w:rsid w:val="00C4373B"/>
    <w:rsid w:val="00C4389A"/>
    <w:rsid w:val="00C43904"/>
    <w:rsid w:val="00C43F69"/>
    <w:rsid w:val="00C44175"/>
    <w:rsid w:val="00C447E3"/>
    <w:rsid w:val="00C44819"/>
    <w:rsid w:val="00C44A29"/>
    <w:rsid w:val="00C44D2A"/>
    <w:rsid w:val="00C45FB8"/>
    <w:rsid w:val="00C466A6"/>
    <w:rsid w:val="00C46B8B"/>
    <w:rsid w:val="00C46FF3"/>
    <w:rsid w:val="00C4712D"/>
    <w:rsid w:val="00C47310"/>
    <w:rsid w:val="00C506E8"/>
    <w:rsid w:val="00C51047"/>
    <w:rsid w:val="00C51441"/>
    <w:rsid w:val="00C51CDC"/>
    <w:rsid w:val="00C51F8B"/>
    <w:rsid w:val="00C52139"/>
    <w:rsid w:val="00C523DD"/>
    <w:rsid w:val="00C526F6"/>
    <w:rsid w:val="00C52F06"/>
    <w:rsid w:val="00C53600"/>
    <w:rsid w:val="00C54661"/>
    <w:rsid w:val="00C555C9"/>
    <w:rsid w:val="00C55972"/>
    <w:rsid w:val="00C55C63"/>
    <w:rsid w:val="00C5650E"/>
    <w:rsid w:val="00C569EC"/>
    <w:rsid w:val="00C570A8"/>
    <w:rsid w:val="00C57507"/>
    <w:rsid w:val="00C61C08"/>
    <w:rsid w:val="00C62AB1"/>
    <w:rsid w:val="00C62BAF"/>
    <w:rsid w:val="00C62CB0"/>
    <w:rsid w:val="00C62CE4"/>
    <w:rsid w:val="00C63B9A"/>
    <w:rsid w:val="00C64410"/>
    <w:rsid w:val="00C65856"/>
    <w:rsid w:val="00C65AD6"/>
    <w:rsid w:val="00C65DDC"/>
    <w:rsid w:val="00C66C60"/>
    <w:rsid w:val="00C6706B"/>
    <w:rsid w:val="00C67D89"/>
    <w:rsid w:val="00C70C7E"/>
    <w:rsid w:val="00C7120D"/>
    <w:rsid w:val="00C7140F"/>
    <w:rsid w:val="00C71770"/>
    <w:rsid w:val="00C71BE6"/>
    <w:rsid w:val="00C72000"/>
    <w:rsid w:val="00C72A39"/>
    <w:rsid w:val="00C72D47"/>
    <w:rsid w:val="00C73186"/>
    <w:rsid w:val="00C7384F"/>
    <w:rsid w:val="00C73994"/>
    <w:rsid w:val="00C73D16"/>
    <w:rsid w:val="00C7423F"/>
    <w:rsid w:val="00C745CA"/>
    <w:rsid w:val="00C74668"/>
    <w:rsid w:val="00C7490D"/>
    <w:rsid w:val="00C74A18"/>
    <w:rsid w:val="00C74A28"/>
    <w:rsid w:val="00C750E1"/>
    <w:rsid w:val="00C75B4F"/>
    <w:rsid w:val="00C75C33"/>
    <w:rsid w:val="00C765BD"/>
    <w:rsid w:val="00C767CC"/>
    <w:rsid w:val="00C770B6"/>
    <w:rsid w:val="00C77257"/>
    <w:rsid w:val="00C77AC8"/>
    <w:rsid w:val="00C77C2E"/>
    <w:rsid w:val="00C77E34"/>
    <w:rsid w:val="00C807BF"/>
    <w:rsid w:val="00C81D79"/>
    <w:rsid w:val="00C81E12"/>
    <w:rsid w:val="00C81F52"/>
    <w:rsid w:val="00C8242D"/>
    <w:rsid w:val="00C82B32"/>
    <w:rsid w:val="00C8342F"/>
    <w:rsid w:val="00C8357F"/>
    <w:rsid w:val="00C839B5"/>
    <w:rsid w:val="00C83C64"/>
    <w:rsid w:val="00C8422F"/>
    <w:rsid w:val="00C84440"/>
    <w:rsid w:val="00C845E9"/>
    <w:rsid w:val="00C848E8"/>
    <w:rsid w:val="00C848F0"/>
    <w:rsid w:val="00C84948"/>
    <w:rsid w:val="00C84989"/>
    <w:rsid w:val="00C84D34"/>
    <w:rsid w:val="00C84D48"/>
    <w:rsid w:val="00C8573B"/>
    <w:rsid w:val="00C85BE0"/>
    <w:rsid w:val="00C861B7"/>
    <w:rsid w:val="00C872FC"/>
    <w:rsid w:val="00C8759A"/>
    <w:rsid w:val="00C90259"/>
    <w:rsid w:val="00C919DC"/>
    <w:rsid w:val="00C91F5B"/>
    <w:rsid w:val="00C928B9"/>
    <w:rsid w:val="00C92EA1"/>
    <w:rsid w:val="00C93E3D"/>
    <w:rsid w:val="00C948AC"/>
    <w:rsid w:val="00C94F55"/>
    <w:rsid w:val="00C9508C"/>
    <w:rsid w:val="00C954B8"/>
    <w:rsid w:val="00C9571A"/>
    <w:rsid w:val="00C95B4F"/>
    <w:rsid w:val="00C96022"/>
    <w:rsid w:val="00C9671F"/>
    <w:rsid w:val="00C969C1"/>
    <w:rsid w:val="00C96A74"/>
    <w:rsid w:val="00C96CD0"/>
    <w:rsid w:val="00C96E74"/>
    <w:rsid w:val="00C973DA"/>
    <w:rsid w:val="00C97C86"/>
    <w:rsid w:val="00CA0454"/>
    <w:rsid w:val="00CA0B3C"/>
    <w:rsid w:val="00CA10D9"/>
    <w:rsid w:val="00CA158B"/>
    <w:rsid w:val="00CA213F"/>
    <w:rsid w:val="00CA371E"/>
    <w:rsid w:val="00CA4F18"/>
    <w:rsid w:val="00CA509C"/>
    <w:rsid w:val="00CA563D"/>
    <w:rsid w:val="00CA5E7D"/>
    <w:rsid w:val="00CA6390"/>
    <w:rsid w:val="00CA6BD3"/>
    <w:rsid w:val="00CA7BED"/>
    <w:rsid w:val="00CA7C98"/>
    <w:rsid w:val="00CA7D62"/>
    <w:rsid w:val="00CB07A8"/>
    <w:rsid w:val="00CB187E"/>
    <w:rsid w:val="00CB1C53"/>
    <w:rsid w:val="00CB20EF"/>
    <w:rsid w:val="00CB3B93"/>
    <w:rsid w:val="00CB3DBA"/>
    <w:rsid w:val="00CB44DA"/>
    <w:rsid w:val="00CB5541"/>
    <w:rsid w:val="00CB6D74"/>
    <w:rsid w:val="00CB6F6F"/>
    <w:rsid w:val="00CC0319"/>
    <w:rsid w:val="00CC0492"/>
    <w:rsid w:val="00CC092E"/>
    <w:rsid w:val="00CC0B6A"/>
    <w:rsid w:val="00CC0E24"/>
    <w:rsid w:val="00CC16E6"/>
    <w:rsid w:val="00CC23D2"/>
    <w:rsid w:val="00CC30D5"/>
    <w:rsid w:val="00CC3101"/>
    <w:rsid w:val="00CC3944"/>
    <w:rsid w:val="00CC3EA8"/>
    <w:rsid w:val="00CC465B"/>
    <w:rsid w:val="00CC4E0C"/>
    <w:rsid w:val="00CC66E9"/>
    <w:rsid w:val="00CC6BA4"/>
    <w:rsid w:val="00CC711E"/>
    <w:rsid w:val="00CC7FF5"/>
    <w:rsid w:val="00CD0CCD"/>
    <w:rsid w:val="00CD19A8"/>
    <w:rsid w:val="00CD2118"/>
    <w:rsid w:val="00CD37AF"/>
    <w:rsid w:val="00CD444E"/>
    <w:rsid w:val="00CD486B"/>
    <w:rsid w:val="00CD4A57"/>
    <w:rsid w:val="00CD4B78"/>
    <w:rsid w:val="00CD4BDD"/>
    <w:rsid w:val="00CD4C48"/>
    <w:rsid w:val="00CD51E7"/>
    <w:rsid w:val="00CD56EA"/>
    <w:rsid w:val="00CD588A"/>
    <w:rsid w:val="00CD5A71"/>
    <w:rsid w:val="00CD634D"/>
    <w:rsid w:val="00CD64BD"/>
    <w:rsid w:val="00CD6749"/>
    <w:rsid w:val="00CD6870"/>
    <w:rsid w:val="00CD6A46"/>
    <w:rsid w:val="00CD6A4F"/>
    <w:rsid w:val="00CD6CEA"/>
    <w:rsid w:val="00CD7384"/>
    <w:rsid w:val="00CD7E94"/>
    <w:rsid w:val="00CD7F3D"/>
    <w:rsid w:val="00CE01C3"/>
    <w:rsid w:val="00CE034F"/>
    <w:rsid w:val="00CE0708"/>
    <w:rsid w:val="00CE09AE"/>
    <w:rsid w:val="00CE0F33"/>
    <w:rsid w:val="00CE169D"/>
    <w:rsid w:val="00CE19F4"/>
    <w:rsid w:val="00CE1EFA"/>
    <w:rsid w:val="00CE20C7"/>
    <w:rsid w:val="00CE2A6F"/>
    <w:rsid w:val="00CE32AA"/>
    <w:rsid w:val="00CE3464"/>
    <w:rsid w:val="00CE36C8"/>
    <w:rsid w:val="00CE3C6D"/>
    <w:rsid w:val="00CE3F26"/>
    <w:rsid w:val="00CE440B"/>
    <w:rsid w:val="00CE47A5"/>
    <w:rsid w:val="00CE4824"/>
    <w:rsid w:val="00CE4D2E"/>
    <w:rsid w:val="00CE5552"/>
    <w:rsid w:val="00CE5572"/>
    <w:rsid w:val="00CE5DBB"/>
    <w:rsid w:val="00CE6172"/>
    <w:rsid w:val="00CE68DC"/>
    <w:rsid w:val="00CE72F3"/>
    <w:rsid w:val="00CE7312"/>
    <w:rsid w:val="00CE7510"/>
    <w:rsid w:val="00CE77EC"/>
    <w:rsid w:val="00CE7C35"/>
    <w:rsid w:val="00CF03FE"/>
    <w:rsid w:val="00CF08B2"/>
    <w:rsid w:val="00CF0F27"/>
    <w:rsid w:val="00CF2B29"/>
    <w:rsid w:val="00CF2B7D"/>
    <w:rsid w:val="00CF30D6"/>
    <w:rsid w:val="00CF32D7"/>
    <w:rsid w:val="00CF32F5"/>
    <w:rsid w:val="00CF36CE"/>
    <w:rsid w:val="00CF3B0F"/>
    <w:rsid w:val="00CF43DE"/>
    <w:rsid w:val="00CF4531"/>
    <w:rsid w:val="00CF4889"/>
    <w:rsid w:val="00CF5159"/>
    <w:rsid w:val="00CF526B"/>
    <w:rsid w:val="00CF5607"/>
    <w:rsid w:val="00CF56D5"/>
    <w:rsid w:val="00CF574E"/>
    <w:rsid w:val="00CF5988"/>
    <w:rsid w:val="00CF5BAD"/>
    <w:rsid w:val="00CF67BB"/>
    <w:rsid w:val="00CF7E65"/>
    <w:rsid w:val="00D00192"/>
    <w:rsid w:val="00D00447"/>
    <w:rsid w:val="00D0119E"/>
    <w:rsid w:val="00D02ECD"/>
    <w:rsid w:val="00D041A0"/>
    <w:rsid w:val="00D04532"/>
    <w:rsid w:val="00D04AF0"/>
    <w:rsid w:val="00D04F08"/>
    <w:rsid w:val="00D0525A"/>
    <w:rsid w:val="00D06547"/>
    <w:rsid w:val="00D06739"/>
    <w:rsid w:val="00D10163"/>
    <w:rsid w:val="00D10247"/>
    <w:rsid w:val="00D109AD"/>
    <w:rsid w:val="00D10BE8"/>
    <w:rsid w:val="00D10EF8"/>
    <w:rsid w:val="00D11641"/>
    <w:rsid w:val="00D11BE4"/>
    <w:rsid w:val="00D1220C"/>
    <w:rsid w:val="00D12469"/>
    <w:rsid w:val="00D1255E"/>
    <w:rsid w:val="00D12AD1"/>
    <w:rsid w:val="00D12B55"/>
    <w:rsid w:val="00D12BD4"/>
    <w:rsid w:val="00D12DC9"/>
    <w:rsid w:val="00D12E7E"/>
    <w:rsid w:val="00D136EC"/>
    <w:rsid w:val="00D13AD7"/>
    <w:rsid w:val="00D1437A"/>
    <w:rsid w:val="00D14463"/>
    <w:rsid w:val="00D146F1"/>
    <w:rsid w:val="00D14BB7"/>
    <w:rsid w:val="00D1546B"/>
    <w:rsid w:val="00D15736"/>
    <w:rsid w:val="00D163D9"/>
    <w:rsid w:val="00D16A6E"/>
    <w:rsid w:val="00D16AD7"/>
    <w:rsid w:val="00D16CDC"/>
    <w:rsid w:val="00D17643"/>
    <w:rsid w:val="00D176FE"/>
    <w:rsid w:val="00D17964"/>
    <w:rsid w:val="00D17E7F"/>
    <w:rsid w:val="00D20994"/>
    <w:rsid w:val="00D20F55"/>
    <w:rsid w:val="00D21568"/>
    <w:rsid w:val="00D21704"/>
    <w:rsid w:val="00D21B00"/>
    <w:rsid w:val="00D21BFC"/>
    <w:rsid w:val="00D22092"/>
    <w:rsid w:val="00D22353"/>
    <w:rsid w:val="00D2245A"/>
    <w:rsid w:val="00D22CAE"/>
    <w:rsid w:val="00D22DA5"/>
    <w:rsid w:val="00D230E7"/>
    <w:rsid w:val="00D23635"/>
    <w:rsid w:val="00D23A46"/>
    <w:rsid w:val="00D23AAE"/>
    <w:rsid w:val="00D240CE"/>
    <w:rsid w:val="00D24373"/>
    <w:rsid w:val="00D24392"/>
    <w:rsid w:val="00D24FB5"/>
    <w:rsid w:val="00D251A1"/>
    <w:rsid w:val="00D255EB"/>
    <w:rsid w:val="00D259BE"/>
    <w:rsid w:val="00D25B6A"/>
    <w:rsid w:val="00D25CD6"/>
    <w:rsid w:val="00D25DE8"/>
    <w:rsid w:val="00D26437"/>
    <w:rsid w:val="00D267E2"/>
    <w:rsid w:val="00D26E77"/>
    <w:rsid w:val="00D27D80"/>
    <w:rsid w:val="00D30229"/>
    <w:rsid w:val="00D30668"/>
    <w:rsid w:val="00D30812"/>
    <w:rsid w:val="00D30A88"/>
    <w:rsid w:val="00D31636"/>
    <w:rsid w:val="00D319F2"/>
    <w:rsid w:val="00D31E4F"/>
    <w:rsid w:val="00D3251F"/>
    <w:rsid w:val="00D3268A"/>
    <w:rsid w:val="00D326DF"/>
    <w:rsid w:val="00D32895"/>
    <w:rsid w:val="00D33221"/>
    <w:rsid w:val="00D333DF"/>
    <w:rsid w:val="00D33604"/>
    <w:rsid w:val="00D35396"/>
    <w:rsid w:val="00D353B4"/>
    <w:rsid w:val="00D357A5"/>
    <w:rsid w:val="00D359BA"/>
    <w:rsid w:val="00D359E6"/>
    <w:rsid w:val="00D35FEC"/>
    <w:rsid w:val="00D36232"/>
    <w:rsid w:val="00D3657B"/>
    <w:rsid w:val="00D367D8"/>
    <w:rsid w:val="00D3768C"/>
    <w:rsid w:val="00D37B08"/>
    <w:rsid w:val="00D413FE"/>
    <w:rsid w:val="00D41C21"/>
    <w:rsid w:val="00D41E22"/>
    <w:rsid w:val="00D422BB"/>
    <w:rsid w:val="00D42371"/>
    <w:rsid w:val="00D4271E"/>
    <w:rsid w:val="00D43153"/>
    <w:rsid w:val="00D437FF"/>
    <w:rsid w:val="00D44D46"/>
    <w:rsid w:val="00D45413"/>
    <w:rsid w:val="00D45760"/>
    <w:rsid w:val="00D4576E"/>
    <w:rsid w:val="00D457EC"/>
    <w:rsid w:val="00D45EAA"/>
    <w:rsid w:val="00D466D8"/>
    <w:rsid w:val="00D467AF"/>
    <w:rsid w:val="00D4681D"/>
    <w:rsid w:val="00D46DBE"/>
    <w:rsid w:val="00D471B9"/>
    <w:rsid w:val="00D47509"/>
    <w:rsid w:val="00D47CEB"/>
    <w:rsid w:val="00D50BE3"/>
    <w:rsid w:val="00D5130C"/>
    <w:rsid w:val="00D5143D"/>
    <w:rsid w:val="00D5148A"/>
    <w:rsid w:val="00D51585"/>
    <w:rsid w:val="00D516F3"/>
    <w:rsid w:val="00D518E0"/>
    <w:rsid w:val="00D53192"/>
    <w:rsid w:val="00D55657"/>
    <w:rsid w:val="00D558A6"/>
    <w:rsid w:val="00D55C8E"/>
    <w:rsid w:val="00D567C6"/>
    <w:rsid w:val="00D5682D"/>
    <w:rsid w:val="00D5717A"/>
    <w:rsid w:val="00D57817"/>
    <w:rsid w:val="00D60646"/>
    <w:rsid w:val="00D612FE"/>
    <w:rsid w:val="00D61B51"/>
    <w:rsid w:val="00D621C2"/>
    <w:rsid w:val="00D62265"/>
    <w:rsid w:val="00D628FB"/>
    <w:rsid w:val="00D62D01"/>
    <w:rsid w:val="00D63C6F"/>
    <w:rsid w:val="00D63D04"/>
    <w:rsid w:val="00D64EC0"/>
    <w:rsid w:val="00D6518E"/>
    <w:rsid w:val="00D658A4"/>
    <w:rsid w:val="00D67274"/>
    <w:rsid w:val="00D67EBB"/>
    <w:rsid w:val="00D707F6"/>
    <w:rsid w:val="00D71178"/>
    <w:rsid w:val="00D72061"/>
    <w:rsid w:val="00D726F7"/>
    <w:rsid w:val="00D72CF8"/>
    <w:rsid w:val="00D72FFF"/>
    <w:rsid w:val="00D734F7"/>
    <w:rsid w:val="00D74094"/>
    <w:rsid w:val="00D74313"/>
    <w:rsid w:val="00D744D2"/>
    <w:rsid w:val="00D746BD"/>
    <w:rsid w:val="00D74ACB"/>
    <w:rsid w:val="00D74D71"/>
    <w:rsid w:val="00D74FE5"/>
    <w:rsid w:val="00D759EB"/>
    <w:rsid w:val="00D77977"/>
    <w:rsid w:val="00D779E1"/>
    <w:rsid w:val="00D77B62"/>
    <w:rsid w:val="00D80968"/>
    <w:rsid w:val="00D80EDE"/>
    <w:rsid w:val="00D81123"/>
    <w:rsid w:val="00D82A30"/>
    <w:rsid w:val="00D833F4"/>
    <w:rsid w:val="00D83EA9"/>
    <w:rsid w:val="00D8512E"/>
    <w:rsid w:val="00D85181"/>
    <w:rsid w:val="00D855D1"/>
    <w:rsid w:val="00D862D9"/>
    <w:rsid w:val="00D86B7C"/>
    <w:rsid w:val="00D90075"/>
    <w:rsid w:val="00D90E4D"/>
    <w:rsid w:val="00D91018"/>
    <w:rsid w:val="00D91EB0"/>
    <w:rsid w:val="00D92D85"/>
    <w:rsid w:val="00D9312B"/>
    <w:rsid w:val="00D93713"/>
    <w:rsid w:val="00D938E7"/>
    <w:rsid w:val="00D93FB9"/>
    <w:rsid w:val="00D94F1B"/>
    <w:rsid w:val="00D9563A"/>
    <w:rsid w:val="00D95727"/>
    <w:rsid w:val="00D95872"/>
    <w:rsid w:val="00D9599B"/>
    <w:rsid w:val="00D9663B"/>
    <w:rsid w:val="00D969AE"/>
    <w:rsid w:val="00D96BED"/>
    <w:rsid w:val="00D96D7F"/>
    <w:rsid w:val="00D96DD9"/>
    <w:rsid w:val="00D97353"/>
    <w:rsid w:val="00D9757E"/>
    <w:rsid w:val="00D97B7E"/>
    <w:rsid w:val="00DA0132"/>
    <w:rsid w:val="00DA0258"/>
    <w:rsid w:val="00DA07CC"/>
    <w:rsid w:val="00DA0EA4"/>
    <w:rsid w:val="00DA1266"/>
    <w:rsid w:val="00DA1433"/>
    <w:rsid w:val="00DA1E58"/>
    <w:rsid w:val="00DA24DB"/>
    <w:rsid w:val="00DA28F0"/>
    <w:rsid w:val="00DA2A0E"/>
    <w:rsid w:val="00DA2F52"/>
    <w:rsid w:val="00DA3287"/>
    <w:rsid w:val="00DA36A5"/>
    <w:rsid w:val="00DA382E"/>
    <w:rsid w:val="00DA44A6"/>
    <w:rsid w:val="00DA4615"/>
    <w:rsid w:val="00DA468F"/>
    <w:rsid w:val="00DA4C82"/>
    <w:rsid w:val="00DA4D75"/>
    <w:rsid w:val="00DA4E25"/>
    <w:rsid w:val="00DA603F"/>
    <w:rsid w:val="00DA64F0"/>
    <w:rsid w:val="00DA6CCD"/>
    <w:rsid w:val="00DA72B2"/>
    <w:rsid w:val="00DA7E36"/>
    <w:rsid w:val="00DB012E"/>
    <w:rsid w:val="00DB0237"/>
    <w:rsid w:val="00DB02AD"/>
    <w:rsid w:val="00DB0DC2"/>
    <w:rsid w:val="00DB1343"/>
    <w:rsid w:val="00DB1641"/>
    <w:rsid w:val="00DB1936"/>
    <w:rsid w:val="00DB2C84"/>
    <w:rsid w:val="00DB3109"/>
    <w:rsid w:val="00DB348F"/>
    <w:rsid w:val="00DB364B"/>
    <w:rsid w:val="00DB387A"/>
    <w:rsid w:val="00DB47AF"/>
    <w:rsid w:val="00DB4B56"/>
    <w:rsid w:val="00DB4F9E"/>
    <w:rsid w:val="00DB54D3"/>
    <w:rsid w:val="00DB5BE1"/>
    <w:rsid w:val="00DB5C7B"/>
    <w:rsid w:val="00DB5FCB"/>
    <w:rsid w:val="00DB75D5"/>
    <w:rsid w:val="00DB7C50"/>
    <w:rsid w:val="00DC1051"/>
    <w:rsid w:val="00DC1055"/>
    <w:rsid w:val="00DC10F7"/>
    <w:rsid w:val="00DC137E"/>
    <w:rsid w:val="00DC15BD"/>
    <w:rsid w:val="00DC1D96"/>
    <w:rsid w:val="00DC2CD0"/>
    <w:rsid w:val="00DC3080"/>
    <w:rsid w:val="00DC39E8"/>
    <w:rsid w:val="00DC4807"/>
    <w:rsid w:val="00DC50EF"/>
    <w:rsid w:val="00DC517B"/>
    <w:rsid w:val="00DC5477"/>
    <w:rsid w:val="00DC62A2"/>
    <w:rsid w:val="00DC68C0"/>
    <w:rsid w:val="00DC75D4"/>
    <w:rsid w:val="00DC7CEA"/>
    <w:rsid w:val="00DD0017"/>
    <w:rsid w:val="00DD0523"/>
    <w:rsid w:val="00DD083C"/>
    <w:rsid w:val="00DD0842"/>
    <w:rsid w:val="00DD0AD3"/>
    <w:rsid w:val="00DD0F03"/>
    <w:rsid w:val="00DD1572"/>
    <w:rsid w:val="00DD198B"/>
    <w:rsid w:val="00DD3A09"/>
    <w:rsid w:val="00DD3D6C"/>
    <w:rsid w:val="00DD3EC7"/>
    <w:rsid w:val="00DD4BF8"/>
    <w:rsid w:val="00DD50DE"/>
    <w:rsid w:val="00DD55F6"/>
    <w:rsid w:val="00DD5EE5"/>
    <w:rsid w:val="00DD7133"/>
    <w:rsid w:val="00DD7A0E"/>
    <w:rsid w:val="00DE019D"/>
    <w:rsid w:val="00DE0405"/>
    <w:rsid w:val="00DE1487"/>
    <w:rsid w:val="00DE14F9"/>
    <w:rsid w:val="00DE1E6E"/>
    <w:rsid w:val="00DE23DC"/>
    <w:rsid w:val="00DE23E0"/>
    <w:rsid w:val="00DE2702"/>
    <w:rsid w:val="00DE2A4F"/>
    <w:rsid w:val="00DE2AEE"/>
    <w:rsid w:val="00DE3115"/>
    <w:rsid w:val="00DE3126"/>
    <w:rsid w:val="00DE49FE"/>
    <w:rsid w:val="00DE4A4C"/>
    <w:rsid w:val="00DE4C77"/>
    <w:rsid w:val="00DE4EF2"/>
    <w:rsid w:val="00DE5264"/>
    <w:rsid w:val="00DE5383"/>
    <w:rsid w:val="00DE5752"/>
    <w:rsid w:val="00DE68DF"/>
    <w:rsid w:val="00DE6CF6"/>
    <w:rsid w:val="00DF0007"/>
    <w:rsid w:val="00DF0797"/>
    <w:rsid w:val="00DF0A45"/>
    <w:rsid w:val="00DF0E8E"/>
    <w:rsid w:val="00DF1B05"/>
    <w:rsid w:val="00DF2C0E"/>
    <w:rsid w:val="00DF3162"/>
    <w:rsid w:val="00DF34C2"/>
    <w:rsid w:val="00DF3C46"/>
    <w:rsid w:val="00DF416F"/>
    <w:rsid w:val="00DF5266"/>
    <w:rsid w:val="00DF548E"/>
    <w:rsid w:val="00DF564A"/>
    <w:rsid w:val="00DF564E"/>
    <w:rsid w:val="00DF5FA1"/>
    <w:rsid w:val="00DF6137"/>
    <w:rsid w:val="00DF61B1"/>
    <w:rsid w:val="00DF6297"/>
    <w:rsid w:val="00DF7634"/>
    <w:rsid w:val="00DF7C88"/>
    <w:rsid w:val="00E0034B"/>
    <w:rsid w:val="00E00A77"/>
    <w:rsid w:val="00E00BC8"/>
    <w:rsid w:val="00E00C2C"/>
    <w:rsid w:val="00E00C91"/>
    <w:rsid w:val="00E013AA"/>
    <w:rsid w:val="00E01584"/>
    <w:rsid w:val="00E01A00"/>
    <w:rsid w:val="00E01B6E"/>
    <w:rsid w:val="00E01C50"/>
    <w:rsid w:val="00E0212B"/>
    <w:rsid w:val="00E02A69"/>
    <w:rsid w:val="00E030D6"/>
    <w:rsid w:val="00E0332B"/>
    <w:rsid w:val="00E035ED"/>
    <w:rsid w:val="00E035F0"/>
    <w:rsid w:val="00E03AE7"/>
    <w:rsid w:val="00E040DC"/>
    <w:rsid w:val="00E041D6"/>
    <w:rsid w:val="00E04DB6"/>
    <w:rsid w:val="00E04DE2"/>
    <w:rsid w:val="00E05786"/>
    <w:rsid w:val="00E05BB7"/>
    <w:rsid w:val="00E05F4F"/>
    <w:rsid w:val="00E05FF6"/>
    <w:rsid w:val="00E06FFB"/>
    <w:rsid w:val="00E072E5"/>
    <w:rsid w:val="00E07370"/>
    <w:rsid w:val="00E07438"/>
    <w:rsid w:val="00E07FD3"/>
    <w:rsid w:val="00E10884"/>
    <w:rsid w:val="00E111BA"/>
    <w:rsid w:val="00E119FC"/>
    <w:rsid w:val="00E11BD0"/>
    <w:rsid w:val="00E12048"/>
    <w:rsid w:val="00E12364"/>
    <w:rsid w:val="00E125CC"/>
    <w:rsid w:val="00E1260C"/>
    <w:rsid w:val="00E12E6E"/>
    <w:rsid w:val="00E1435D"/>
    <w:rsid w:val="00E156BA"/>
    <w:rsid w:val="00E15B76"/>
    <w:rsid w:val="00E15DF1"/>
    <w:rsid w:val="00E16001"/>
    <w:rsid w:val="00E17E70"/>
    <w:rsid w:val="00E206FB"/>
    <w:rsid w:val="00E20CD7"/>
    <w:rsid w:val="00E21B3C"/>
    <w:rsid w:val="00E21F59"/>
    <w:rsid w:val="00E22391"/>
    <w:rsid w:val="00E22B22"/>
    <w:rsid w:val="00E22D61"/>
    <w:rsid w:val="00E23478"/>
    <w:rsid w:val="00E23E56"/>
    <w:rsid w:val="00E24244"/>
    <w:rsid w:val="00E243A9"/>
    <w:rsid w:val="00E2445D"/>
    <w:rsid w:val="00E24D2C"/>
    <w:rsid w:val="00E24FB9"/>
    <w:rsid w:val="00E25315"/>
    <w:rsid w:val="00E257E6"/>
    <w:rsid w:val="00E2654E"/>
    <w:rsid w:val="00E26F73"/>
    <w:rsid w:val="00E270E5"/>
    <w:rsid w:val="00E272F5"/>
    <w:rsid w:val="00E276B9"/>
    <w:rsid w:val="00E27745"/>
    <w:rsid w:val="00E27970"/>
    <w:rsid w:val="00E279D3"/>
    <w:rsid w:val="00E27E9A"/>
    <w:rsid w:val="00E30155"/>
    <w:rsid w:val="00E3078A"/>
    <w:rsid w:val="00E308B3"/>
    <w:rsid w:val="00E314EF"/>
    <w:rsid w:val="00E31B2D"/>
    <w:rsid w:val="00E32176"/>
    <w:rsid w:val="00E325BA"/>
    <w:rsid w:val="00E32917"/>
    <w:rsid w:val="00E33752"/>
    <w:rsid w:val="00E33963"/>
    <w:rsid w:val="00E33B81"/>
    <w:rsid w:val="00E34A11"/>
    <w:rsid w:val="00E354B6"/>
    <w:rsid w:val="00E35562"/>
    <w:rsid w:val="00E359DA"/>
    <w:rsid w:val="00E359E1"/>
    <w:rsid w:val="00E367EC"/>
    <w:rsid w:val="00E36864"/>
    <w:rsid w:val="00E36D4A"/>
    <w:rsid w:val="00E36DE3"/>
    <w:rsid w:val="00E36EA7"/>
    <w:rsid w:val="00E36FB9"/>
    <w:rsid w:val="00E37632"/>
    <w:rsid w:val="00E37F4E"/>
    <w:rsid w:val="00E4055D"/>
    <w:rsid w:val="00E4091B"/>
    <w:rsid w:val="00E40940"/>
    <w:rsid w:val="00E40CED"/>
    <w:rsid w:val="00E411E8"/>
    <w:rsid w:val="00E41842"/>
    <w:rsid w:val="00E41A05"/>
    <w:rsid w:val="00E41F85"/>
    <w:rsid w:val="00E426F1"/>
    <w:rsid w:val="00E4287D"/>
    <w:rsid w:val="00E428F1"/>
    <w:rsid w:val="00E4290D"/>
    <w:rsid w:val="00E42E66"/>
    <w:rsid w:val="00E42EE1"/>
    <w:rsid w:val="00E43844"/>
    <w:rsid w:val="00E44F37"/>
    <w:rsid w:val="00E45754"/>
    <w:rsid w:val="00E457DF"/>
    <w:rsid w:val="00E4794F"/>
    <w:rsid w:val="00E500D9"/>
    <w:rsid w:val="00E50451"/>
    <w:rsid w:val="00E51036"/>
    <w:rsid w:val="00E510E0"/>
    <w:rsid w:val="00E51DCF"/>
    <w:rsid w:val="00E51EDF"/>
    <w:rsid w:val="00E5286C"/>
    <w:rsid w:val="00E52BB5"/>
    <w:rsid w:val="00E52C0D"/>
    <w:rsid w:val="00E52CDF"/>
    <w:rsid w:val="00E52D1E"/>
    <w:rsid w:val="00E53B14"/>
    <w:rsid w:val="00E53E71"/>
    <w:rsid w:val="00E54809"/>
    <w:rsid w:val="00E54A31"/>
    <w:rsid w:val="00E54E1A"/>
    <w:rsid w:val="00E552C2"/>
    <w:rsid w:val="00E55CE2"/>
    <w:rsid w:val="00E563A0"/>
    <w:rsid w:val="00E5708D"/>
    <w:rsid w:val="00E573CA"/>
    <w:rsid w:val="00E57498"/>
    <w:rsid w:val="00E575E5"/>
    <w:rsid w:val="00E578E9"/>
    <w:rsid w:val="00E57BF7"/>
    <w:rsid w:val="00E60388"/>
    <w:rsid w:val="00E6072B"/>
    <w:rsid w:val="00E60826"/>
    <w:rsid w:val="00E6083A"/>
    <w:rsid w:val="00E60F0A"/>
    <w:rsid w:val="00E61583"/>
    <w:rsid w:val="00E61A2C"/>
    <w:rsid w:val="00E621AB"/>
    <w:rsid w:val="00E6228B"/>
    <w:rsid w:val="00E6243D"/>
    <w:rsid w:val="00E6266F"/>
    <w:rsid w:val="00E631E4"/>
    <w:rsid w:val="00E636DB"/>
    <w:rsid w:val="00E63A69"/>
    <w:rsid w:val="00E643B1"/>
    <w:rsid w:val="00E643B3"/>
    <w:rsid w:val="00E6444B"/>
    <w:rsid w:val="00E6572E"/>
    <w:rsid w:val="00E65AD4"/>
    <w:rsid w:val="00E66535"/>
    <w:rsid w:val="00E66F24"/>
    <w:rsid w:val="00E67BA6"/>
    <w:rsid w:val="00E703B9"/>
    <w:rsid w:val="00E70BE3"/>
    <w:rsid w:val="00E710B0"/>
    <w:rsid w:val="00E71A2A"/>
    <w:rsid w:val="00E71FC1"/>
    <w:rsid w:val="00E7257F"/>
    <w:rsid w:val="00E732F6"/>
    <w:rsid w:val="00E7399D"/>
    <w:rsid w:val="00E739C1"/>
    <w:rsid w:val="00E73E4A"/>
    <w:rsid w:val="00E7449E"/>
    <w:rsid w:val="00E7461D"/>
    <w:rsid w:val="00E74F04"/>
    <w:rsid w:val="00E80045"/>
    <w:rsid w:val="00E80519"/>
    <w:rsid w:val="00E80542"/>
    <w:rsid w:val="00E81532"/>
    <w:rsid w:val="00E815A0"/>
    <w:rsid w:val="00E8186E"/>
    <w:rsid w:val="00E823E2"/>
    <w:rsid w:val="00E82747"/>
    <w:rsid w:val="00E82E30"/>
    <w:rsid w:val="00E84290"/>
    <w:rsid w:val="00E85AC8"/>
    <w:rsid w:val="00E85B37"/>
    <w:rsid w:val="00E85C02"/>
    <w:rsid w:val="00E85F4A"/>
    <w:rsid w:val="00E8605A"/>
    <w:rsid w:val="00E860E5"/>
    <w:rsid w:val="00E870BA"/>
    <w:rsid w:val="00E901AF"/>
    <w:rsid w:val="00E90746"/>
    <w:rsid w:val="00E90EE8"/>
    <w:rsid w:val="00E91546"/>
    <w:rsid w:val="00E9183E"/>
    <w:rsid w:val="00E91FE1"/>
    <w:rsid w:val="00E92764"/>
    <w:rsid w:val="00E92E05"/>
    <w:rsid w:val="00E92F1B"/>
    <w:rsid w:val="00E93E35"/>
    <w:rsid w:val="00E93EA3"/>
    <w:rsid w:val="00E93FE2"/>
    <w:rsid w:val="00E943C3"/>
    <w:rsid w:val="00E944E4"/>
    <w:rsid w:val="00E94C70"/>
    <w:rsid w:val="00E95B7C"/>
    <w:rsid w:val="00E95E33"/>
    <w:rsid w:val="00E96BD2"/>
    <w:rsid w:val="00E96E64"/>
    <w:rsid w:val="00E96F69"/>
    <w:rsid w:val="00E9770C"/>
    <w:rsid w:val="00EA00A6"/>
    <w:rsid w:val="00EA0C11"/>
    <w:rsid w:val="00EA0DD3"/>
    <w:rsid w:val="00EA10E8"/>
    <w:rsid w:val="00EA198E"/>
    <w:rsid w:val="00EA283B"/>
    <w:rsid w:val="00EA3A37"/>
    <w:rsid w:val="00EA40F8"/>
    <w:rsid w:val="00EA41D8"/>
    <w:rsid w:val="00EA445A"/>
    <w:rsid w:val="00EA45A1"/>
    <w:rsid w:val="00EA4BD5"/>
    <w:rsid w:val="00EA522E"/>
    <w:rsid w:val="00EA547E"/>
    <w:rsid w:val="00EA5C0B"/>
    <w:rsid w:val="00EA5C1A"/>
    <w:rsid w:val="00EA5E95"/>
    <w:rsid w:val="00EA66C1"/>
    <w:rsid w:val="00EA719B"/>
    <w:rsid w:val="00EA7301"/>
    <w:rsid w:val="00EA761E"/>
    <w:rsid w:val="00EB0273"/>
    <w:rsid w:val="00EB040D"/>
    <w:rsid w:val="00EB0441"/>
    <w:rsid w:val="00EB0715"/>
    <w:rsid w:val="00EB0B70"/>
    <w:rsid w:val="00EB1F11"/>
    <w:rsid w:val="00EB1FF9"/>
    <w:rsid w:val="00EB238D"/>
    <w:rsid w:val="00EB24FE"/>
    <w:rsid w:val="00EB2851"/>
    <w:rsid w:val="00EB2B9A"/>
    <w:rsid w:val="00EB2D58"/>
    <w:rsid w:val="00EB39ED"/>
    <w:rsid w:val="00EB3D36"/>
    <w:rsid w:val="00EB46DC"/>
    <w:rsid w:val="00EB497A"/>
    <w:rsid w:val="00EB4B44"/>
    <w:rsid w:val="00EB4C09"/>
    <w:rsid w:val="00EB4EBA"/>
    <w:rsid w:val="00EB5180"/>
    <w:rsid w:val="00EB51F4"/>
    <w:rsid w:val="00EB521B"/>
    <w:rsid w:val="00EB5597"/>
    <w:rsid w:val="00EB571C"/>
    <w:rsid w:val="00EB6146"/>
    <w:rsid w:val="00EB667E"/>
    <w:rsid w:val="00EB6B8A"/>
    <w:rsid w:val="00EB6C5A"/>
    <w:rsid w:val="00EB72D8"/>
    <w:rsid w:val="00EB7C4D"/>
    <w:rsid w:val="00EB7D00"/>
    <w:rsid w:val="00EB7E02"/>
    <w:rsid w:val="00EC0307"/>
    <w:rsid w:val="00EC03DE"/>
    <w:rsid w:val="00EC0874"/>
    <w:rsid w:val="00EC08D1"/>
    <w:rsid w:val="00EC1B5F"/>
    <w:rsid w:val="00EC1ED9"/>
    <w:rsid w:val="00EC2406"/>
    <w:rsid w:val="00EC338F"/>
    <w:rsid w:val="00EC41BB"/>
    <w:rsid w:val="00EC5B4A"/>
    <w:rsid w:val="00EC6116"/>
    <w:rsid w:val="00EC6134"/>
    <w:rsid w:val="00EC698A"/>
    <w:rsid w:val="00EC6A9D"/>
    <w:rsid w:val="00EC6E93"/>
    <w:rsid w:val="00EC70CB"/>
    <w:rsid w:val="00EC75DA"/>
    <w:rsid w:val="00EC75FC"/>
    <w:rsid w:val="00EC781B"/>
    <w:rsid w:val="00ED042E"/>
    <w:rsid w:val="00ED062F"/>
    <w:rsid w:val="00ED0A55"/>
    <w:rsid w:val="00ED0F1A"/>
    <w:rsid w:val="00ED1181"/>
    <w:rsid w:val="00ED1F25"/>
    <w:rsid w:val="00ED2628"/>
    <w:rsid w:val="00ED3A73"/>
    <w:rsid w:val="00ED3BB4"/>
    <w:rsid w:val="00ED4300"/>
    <w:rsid w:val="00ED4954"/>
    <w:rsid w:val="00ED4C17"/>
    <w:rsid w:val="00ED585C"/>
    <w:rsid w:val="00ED5A43"/>
    <w:rsid w:val="00ED6519"/>
    <w:rsid w:val="00ED6C59"/>
    <w:rsid w:val="00ED6C9F"/>
    <w:rsid w:val="00ED73B0"/>
    <w:rsid w:val="00ED7755"/>
    <w:rsid w:val="00ED7D64"/>
    <w:rsid w:val="00EE0943"/>
    <w:rsid w:val="00EE1ADB"/>
    <w:rsid w:val="00EE28A1"/>
    <w:rsid w:val="00EE30DC"/>
    <w:rsid w:val="00EE316A"/>
    <w:rsid w:val="00EE3280"/>
    <w:rsid w:val="00EE33A2"/>
    <w:rsid w:val="00EE349E"/>
    <w:rsid w:val="00EE3B29"/>
    <w:rsid w:val="00EE3BD8"/>
    <w:rsid w:val="00EE3F47"/>
    <w:rsid w:val="00EE44A7"/>
    <w:rsid w:val="00EE4538"/>
    <w:rsid w:val="00EE45CB"/>
    <w:rsid w:val="00EE4E2E"/>
    <w:rsid w:val="00EE512D"/>
    <w:rsid w:val="00EE5336"/>
    <w:rsid w:val="00EE5417"/>
    <w:rsid w:val="00EE5616"/>
    <w:rsid w:val="00EE57F7"/>
    <w:rsid w:val="00EE5D59"/>
    <w:rsid w:val="00EE63EF"/>
    <w:rsid w:val="00EE69E5"/>
    <w:rsid w:val="00EE6E0C"/>
    <w:rsid w:val="00EE773A"/>
    <w:rsid w:val="00EF10B2"/>
    <w:rsid w:val="00EF10CC"/>
    <w:rsid w:val="00EF1B19"/>
    <w:rsid w:val="00EF289F"/>
    <w:rsid w:val="00EF28E1"/>
    <w:rsid w:val="00EF2BD4"/>
    <w:rsid w:val="00EF2FA1"/>
    <w:rsid w:val="00EF3117"/>
    <w:rsid w:val="00EF3A69"/>
    <w:rsid w:val="00EF4081"/>
    <w:rsid w:val="00EF444A"/>
    <w:rsid w:val="00EF4A20"/>
    <w:rsid w:val="00EF4A97"/>
    <w:rsid w:val="00EF4C76"/>
    <w:rsid w:val="00EF5486"/>
    <w:rsid w:val="00EF549D"/>
    <w:rsid w:val="00EF574C"/>
    <w:rsid w:val="00EF5991"/>
    <w:rsid w:val="00EF64D4"/>
    <w:rsid w:val="00EF7B11"/>
    <w:rsid w:val="00EF7B32"/>
    <w:rsid w:val="00F00104"/>
    <w:rsid w:val="00F010C4"/>
    <w:rsid w:val="00F014CA"/>
    <w:rsid w:val="00F01724"/>
    <w:rsid w:val="00F01A67"/>
    <w:rsid w:val="00F02AD3"/>
    <w:rsid w:val="00F03154"/>
    <w:rsid w:val="00F04451"/>
    <w:rsid w:val="00F04592"/>
    <w:rsid w:val="00F04923"/>
    <w:rsid w:val="00F04A45"/>
    <w:rsid w:val="00F05973"/>
    <w:rsid w:val="00F068E1"/>
    <w:rsid w:val="00F06A90"/>
    <w:rsid w:val="00F06DB2"/>
    <w:rsid w:val="00F07319"/>
    <w:rsid w:val="00F0771E"/>
    <w:rsid w:val="00F07CCD"/>
    <w:rsid w:val="00F10933"/>
    <w:rsid w:val="00F10FB6"/>
    <w:rsid w:val="00F11635"/>
    <w:rsid w:val="00F116B6"/>
    <w:rsid w:val="00F1199C"/>
    <w:rsid w:val="00F12704"/>
    <w:rsid w:val="00F12FB0"/>
    <w:rsid w:val="00F13173"/>
    <w:rsid w:val="00F13221"/>
    <w:rsid w:val="00F148B0"/>
    <w:rsid w:val="00F14D6E"/>
    <w:rsid w:val="00F155F1"/>
    <w:rsid w:val="00F15D2F"/>
    <w:rsid w:val="00F163CD"/>
    <w:rsid w:val="00F16A73"/>
    <w:rsid w:val="00F17041"/>
    <w:rsid w:val="00F17158"/>
    <w:rsid w:val="00F1739E"/>
    <w:rsid w:val="00F17B01"/>
    <w:rsid w:val="00F17C32"/>
    <w:rsid w:val="00F200A3"/>
    <w:rsid w:val="00F20541"/>
    <w:rsid w:val="00F20735"/>
    <w:rsid w:val="00F2162A"/>
    <w:rsid w:val="00F21732"/>
    <w:rsid w:val="00F219D8"/>
    <w:rsid w:val="00F21A41"/>
    <w:rsid w:val="00F22683"/>
    <w:rsid w:val="00F22D3B"/>
    <w:rsid w:val="00F2361F"/>
    <w:rsid w:val="00F238F0"/>
    <w:rsid w:val="00F239B8"/>
    <w:rsid w:val="00F23AD1"/>
    <w:rsid w:val="00F243BD"/>
    <w:rsid w:val="00F24DC5"/>
    <w:rsid w:val="00F254D3"/>
    <w:rsid w:val="00F2656F"/>
    <w:rsid w:val="00F26BC6"/>
    <w:rsid w:val="00F271D3"/>
    <w:rsid w:val="00F27824"/>
    <w:rsid w:val="00F27A19"/>
    <w:rsid w:val="00F27B78"/>
    <w:rsid w:val="00F300ED"/>
    <w:rsid w:val="00F305D2"/>
    <w:rsid w:val="00F30667"/>
    <w:rsid w:val="00F30FA6"/>
    <w:rsid w:val="00F31094"/>
    <w:rsid w:val="00F31255"/>
    <w:rsid w:val="00F3156E"/>
    <w:rsid w:val="00F31B61"/>
    <w:rsid w:val="00F320FA"/>
    <w:rsid w:val="00F32167"/>
    <w:rsid w:val="00F325E7"/>
    <w:rsid w:val="00F332CE"/>
    <w:rsid w:val="00F3341E"/>
    <w:rsid w:val="00F33887"/>
    <w:rsid w:val="00F33FF9"/>
    <w:rsid w:val="00F344E7"/>
    <w:rsid w:val="00F34502"/>
    <w:rsid w:val="00F349E3"/>
    <w:rsid w:val="00F350D0"/>
    <w:rsid w:val="00F358B5"/>
    <w:rsid w:val="00F359E9"/>
    <w:rsid w:val="00F35B01"/>
    <w:rsid w:val="00F35C16"/>
    <w:rsid w:val="00F35C20"/>
    <w:rsid w:val="00F35DA5"/>
    <w:rsid w:val="00F35E4A"/>
    <w:rsid w:val="00F35FED"/>
    <w:rsid w:val="00F36F21"/>
    <w:rsid w:val="00F37250"/>
    <w:rsid w:val="00F37977"/>
    <w:rsid w:val="00F37FFE"/>
    <w:rsid w:val="00F40150"/>
    <w:rsid w:val="00F40554"/>
    <w:rsid w:val="00F41396"/>
    <w:rsid w:val="00F41C27"/>
    <w:rsid w:val="00F42116"/>
    <w:rsid w:val="00F42154"/>
    <w:rsid w:val="00F42206"/>
    <w:rsid w:val="00F424D8"/>
    <w:rsid w:val="00F426AC"/>
    <w:rsid w:val="00F42D61"/>
    <w:rsid w:val="00F43264"/>
    <w:rsid w:val="00F436B8"/>
    <w:rsid w:val="00F43CD4"/>
    <w:rsid w:val="00F440FA"/>
    <w:rsid w:val="00F445E9"/>
    <w:rsid w:val="00F45333"/>
    <w:rsid w:val="00F45BC8"/>
    <w:rsid w:val="00F46E35"/>
    <w:rsid w:val="00F504CC"/>
    <w:rsid w:val="00F50D2A"/>
    <w:rsid w:val="00F51241"/>
    <w:rsid w:val="00F52235"/>
    <w:rsid w:val="00F524A3"/>
    <w:rsid w:val="00F52E9E"/>
    <w:rsid w:val="00F543E5"/>
    <w:rsid w:val="00F54CE3"/>
    <w:rsid w:val="00F55857"/>
    <w:rsid w:val="00F56E2C"/>
    <w:rsid w:val="00F57115"/>
    <w:rsid w:val="00F579D0"/>
    <w:rsid w:val="00F57AF5"/>
    <w:rsid w:val="00F57B1F"/>
    <w:rsid w:val="00F57CCB"/>
    <w:rsid w:val="00F60E8B"/>
    <w:rsid w:val="00F610AB"/>
    <w:rsid w:val="00F61190"/>
    <w:rsid w:val="00F6195E"/>
    <w:rsid w:val="00F62037"/>
    <w:rsid w:val="00F62227"/>
    <w:rsid w:val="00F633AC"/>
    <w:rsid w:val="00F6377F"/>
    <w:rsid w:val="00F642E3"/>
    <w:rsid w:val="00F6445E"/>
    <w:rsid w:val="00F64A8E"/>
    <w:rsid w:val="00F64B43"/>
    <w:rsid w:val="00F65255"/>
    <w:rsid w:val="00F65638"/>
    <w:rsid w:val="00F65FAA"/>
    <w:rsid w:val="00F668D1"/>
    <w:rsid w:val="00F66BA0"/>
    <w:rsid w:val="00F66F1C"/>
    <w:rsid w:val="00F67722"/>
    <w:rsid w:val="00F67811"/>
    <w:rsid w:val="00F67A1C"/>
    <w:rsid w:val="00F67B21"/>
    <w:rsid w:val="00F67E6C"/>
    <w:rsid w:val="00F70803"/>
    <w:rsid w:val="00F70CE5"/>
    <w:rsid w:val="00F7184E"/>
    <w:rsid w:val="00F72A82"/>
    <w:rsid w:val="00F72AAF"/>
    <w:rsid w:val="00F740B6"/>
    <w:rsid w:val="00F7471A"/>
    <w:rsid w:val="00F748F4"/>
    <w:rsid w:val="00F7504A"/>
    <w:rsid w:val="00F75305"/>
    <w:rsid w:val="00F755DF"/>
    <w:rsid w:val="00F758ED"/>
    <w:rsid w:val="00F75CE8"/>
    <w:rsid w:val="00F75DF3"/>
    <w:rsid w:val="00F760B6"/>
    <w:rsid w:val="00F7649E"/>
    <w:rsid w:val="00F76DAA"/>
    <w:rsid w:val="00F771B4"/>
    <w:rsid w:val="00F80129"/>
    <w:rsid w:val="00F825DA"/>
    <w:rsid w:val="00F82C5B"/>
    <w:rsid w:val="00F830FD"/>
    <w:rsid w:val="00F831B9"/>
    <w:rsid w:val="00F835F4"/>
    <w:rsid w:val="00F83607"/>
    <w:rsid w:val="00F84239"/>
    <w:rsid w:val="00F84EE9"/>
    <w:rsid w:val="00F8555F"/>
    <w:rsid w:val="00F85DDC"/>
    <w:rsid w:val="00F866C4"/>
    <w:rsid w:val="00F86865"/>
    <w:rsid w:val="00F86874"/>
    <w:rsid w:val="00F86C6F"/>
    <w:rsid w:val="00F86D2C"/>
    <w:rsid w:val="00F8737D"/>
    <w:rsid w:val="00F87C9E"/>
    <w:rsid w:val="00F87D5E"/>
    <w:rsid w:val="00F87D6E"/>
    <w:rsid w:val="00F907EB"/>
    <w:rsid w:val="00F90A9D"/>
    <w:rsid w:val="00F90BA5"/>
    <w:rsid w:val="00F90BF2"/>
    <w:rsid w:val="00F91072"/>
    <w:rsid w:val="00F92352"/>
    <w:rsid w:val="00F92358"/>
    <w:rsid w:val="00F927C2"/>
    <w:rsid w:val="00F92BDE"/>
    <w:rsid w:val="00F92D16"/>
    <w:rsid w:val="00F939C0"/>
    <w:rsid w:val="00F93CB8"/>
    <w:rsid w:val="00F9416D"/>
    <w:rsid w:val="00F943E3"/>
    <w:rsid w:val="00F9558A"/>
    <w:rsid w:val="00F95D77"/>
    <w:rsid w:val="00F966D3"/>
    <w:rsid w:val="00F969F4"/>
    <w:rsid w:val="00F96C0A"/>
    <w:rsid w:val="00F97E10"/>
    <w:rsid w:val="00FA0151"/>
    <w:rsid w:val="00FA06CB"/>
    <w:rsid w:val="00FA15B3"/>
    <w:rsid w:val="00FA1662"/>
    <w:rsid w:val="00FA204B"/>
    <w:rsid w:val="00FA2EA7"/>
    <w:rsid w:val="00FA3577"/>
    <w:rsid w:val="00FA3A0A"/>
    <w:rsid w:val="00FA4347"/>
    <w:rsid w:val="00FA48B1"/>
    <w:rsid w:val="00FA51A2"/>
    <w:rsid w:val="00FA578E"/>
    <w:rsid w:val="00FA5D70"/>
    <w:rsid w:val="00FA6461"/>
    <w:rsid w:val="00FA65C9"/>
    <w:rsid w:val="00FA6ADA"/>
    <w:rsid w:val="00FA6D5B"/>
    <w:rsid w:val="00FA6FFF"/>
    <w:rsid w:val="00FA70CA"/>
    <w:rsid w:val="00FA7187"/>
    <w:rsid w:val="00FA745A"/>
    <w:rsid w:val="00FA7652"/>
    <w:rsid w:val="00FA7767"/>
    <w:rsid w:val="00FA7B88"/>
    <w:rsid w:val="00FB0AB0"/>
    <w:rsid w:val="00FB0C2D"/>
    <w:rsid w:val="00FB10AC"/>
    <w:rsid w:val="00FB1C5F"/>
    <w:rsid w:val="00FB1D68"/>
    <w:rsid w:val="00FB26FD"/>
    <w:rsid w:val="00FB39A9"/>
    <w:rsid w:val="00FB3E36"/>
    <w:rsid w:val="00FB4A26"/>
    <w:rsid w:val="00FB4E1E"/>
    <w:rsid w:val="00FB5035"/>
    <w:rsid w:val="00FB50A1"/>
    <w:rsid w:val="00FB54C9"/>
    <w:rsid w:val="00FB553D"/>
    <w:rsid w:val="00FB5775"/>
    <w:rsid w:val="00FB5B57"/>
    <w:rsid w:val="00FB5BC7"/>
    <w:rsid w:val="00FB602F"/>
    <w:rsid w:val="00FB7393"/>
    <w:rsid w:val="00FB7A41"/>
    <w:rsid w:val="00FB7A69"/>
    <w:rsid w:val="00FB7C1E"/>
    <w:rsid w:val="00FB7E4B"/>
    <w:rsid w:val="00FC0440"/>
    <w:rsid w:val="00FC06CF"/>
    <w:rsid w:val="00FC0F5A"/>
    <w:rsid w:val="00FC2246"/>
    <w:rsid w:val="00FC249C"/>
    <w:rsid w:val="00FC2851"/>
    <w:rsid w:val="00FC30DC"/>
    <w:rsid w:val="00FC4A54"/>
    <w:rsid w:val="00FC4DE1"/>
    <w:rsid w:val="00FC51B9"/>
    <w:rsid w:val="00FC706F"/>
    <w:rsid w:val="00FC708A"/>
    <w:rsid w:val="00FC7262"/>
    <w:rsid w:val="00FC7544"/>
    <w:rsid w:val="00FC75DA"/>
    <w:rsid w:val="00FC7696"/>
    <w:rsid w:val="00FC7D0A"/>
    <w:rsid w:val="00FD07C6"/>
    <w:rsid w:val="00FD1236"/>
    <w:rsid w:val="00FD1A11"/>
    <w:rsid w:val="00FD225B"/>
    <w:rsid w:val="00FD3705"/>
    <w:rsid w:val="00FD384D"/>
    <w:rsid w:val="00FD435D"/>
    <w:rsid w:val="00FD4AB3"/>
    <w:rsid w:val="00FD590D"/>
    <w:rsid w:val="00FD6821"/>
    <w:rsid w:val="00FD6B54"/>
    <w:rsid w:val="00FD6D4F"/>
    <w:rsid w:val="00FD7A06"/>
    <w:rsid w:val="00FE0308"/>
    <w:rsid w:val="00FE0942"/>
    <w:rsid w:val="00FE0CA1"/>
    <w:rsid w:val="00FE2E6B"/>
    <w:rsid w:val="00FE4199"/>
    <w:rsid w:val="00FE4BF4"/>
    <w:rsid w:val="00FE4CD0"/>
    <w:rsid w:val="00FE4FC8"/>
    <w:rsid w:val="00FE5110"/>
    <w:rsid w:val="00FE5CE6"/>
    <w:rsid w:val="00FE5DFF"/>
    <w:rsid w:val="00FE6078"/>
    <w:rsid w:val="00FE661D"/>
    <w:rsid w:val="00FE6B66"/>
    <w:rsid w:val="00FE6F70"/>
    <w:rsid w:val="00FE7191"/>
    <w:rsid w:val="00FE7CB2"/>
    <w:rsid w:val="00FF024C"/>
    <w:rsid w:val="00FF0EAE"/>
    <w:rsid w:val="00FF102B"/>
    <w:rsid w:val="00FF1C12"/>
    <w:rsid w:val="00FF22EC"/>
    <w:rsid w:val="00FF2C96"/>
    <w:rsid w:val="00FF2CC8"/>
    <w:rsid w:val="00FF3207"/>
    <w:rsid w:val="00FF394E"/>
    <w:rsid w:val="00FF3B2A"/>
    <w:rsid w:val="00FF40DE"/>
    <w:rsid w:val="00FF41D4"/>
    <w:rsid w:val="00FF4C42"/>
    <w:rsid w:val="00FF4CAF"/>
    <w:rsid w:val="00FF50F6"/>
    <w:rsid w:val="00FF5B5A"/>
    <w:rsid w:val="00FF6753"/>
    <w:rsid w:val="00FF6D69"/>
    <w:rsid w:val="00FF73AD"/>
    <w:rsid w:val="00FF76D1"/>
    <w:rsid w:val="00FF7D6A"/>
    <w:rsid w:val="01FFCD45"/>
    <w:rsid w:val="06052371"/>
    <w:rsid w:val="16B7A36B"/>
    <w:rsid w:val="1D890205"/>
    <w:rsid w:val="27FBE77E"/>
    <w:rsid w:val="3841F605"/>
    <w:rsid w:val="39FFF5F5"/>
    <w:rsid w:val="3BB377C4"/>
    <w:rsid w:val="3C691481"/>
    <w:rsid w:val="3DEBAC5B"/>
    <w:rsid w:val="3FED8C3D"/>
    <w:rsid w:val="426C40A1"/>
    <w:rsid w:val="4439267C"/>
    <w:rsid w:val="498375C6"/>
    <w:rsid w:val="4CDDBD09"/>
    <w:rsid w:val="4D2A89DB"/>
    <w:rsid w:val="4F898C3A"/>
    <w:rsid w:val="5C686CCC"/>
    <w:rsid w:val="5DCA0185"/>
    <w:rsid w:val="5DCA9D7C"/>
    <w:rsid w:val="5EB36005"/>
    <w:rsid w:val="5FDF6152"/>
    <w:rsid w:val="5FFFB1D0"/>
    <w:rsid w:val="6079FE8C"/>
    <w:rsid w:val="64248836"/>
    <w:rsid w:val="6786A242"/>
    <w:rsid w:val="687D32B1"/>
    <w:rsid w:val="71820034"/>
    <w:rsid w:val="739947F2"/>
    <w:rsid w:val="746A1977"/>
    <w:rsid w:val="773EFF01"/>
    <w:rsid w:val="7A8D5C20"/>
    <w:rsid w:val="7AC63147"/>
    <w:rsid w:val="7AE89EE5"/>
    <w:rsid w:val="7B7F0A67"/>
    <w:rsid w:val="7BCEEB2D"/>
    <w:rsid w:val="7C2AB7E5"/>
    <w:rsid w:val="7EFF4293"/>
    <w:rsid w:val="7F5DDD68"/>
    <w:rsid w:val="7FF4A05D"/>
    <w:rsid w:val="7FFDE7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6A815D2"/>
  <w15:docId w15:val="{D3FFCB1E-0FAA-4164-9389-7DEAACF2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7" w:qFormat="1"/>
    <w:lsdException w:name="index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footnote text" w:semiHidden="1"/>
    <w:lsdException w:name="annotation text" w:qFormat="1"/>
    <w:lsdException w:name="caption" w:semiHidden="1" w:unhideWhenUsed="1" w:qFormat="1"/>
    <w:lsdException w:name="envelope return" w:qFormat="1"/>
    <w:lsdException w:name="footnote reference" w:semiHidden="1"/>
    <w:lsdException w:name="annotation reference" w:qFormat="1"/>
    <w:lsdException w:name="endnote text" w:qFormat="1"/>
    <w:lsdException w:name="Title" w:qFormat="1"/>
    <w:lsdException w:name="Default Paragraph Font" w:semiHidden="1" w:uiPriority="1" w:unhideWhenUsed="1"/>
    <w:lsdException w:name="List Continue" w:qFormat="1"/>
    <w:lsdException w:name="List Continue 5" w:qFormat="1"/>
    <w:lsdException w:name="Subtitle" w:qFormat="1"/>
    <w:lsdException w:name="Note Heading" w:qFormat="1"/>
    <w:lsdException w:name="Body Text Indent 3"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70E"/>
    <w:pPr>
      <w:overflowPunct w:val="0"/>
      <w:autoSpaceDE w:val="0"/>
      <w:autoSpaceDN w:val="0"/>
      <w:adjustRightInd w:val="0"/>
      <w:spacing w:after="180"/>
    </w:pPr>
    <w:rPr>
      <w:rFonts w:ascii="Times New Roman" w:eastAsia="Malgun Gothic" w:hAnsi="Times New Roman" w:cs="Times New Roman"/>
      <w:color w:val="000000"/>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pPr>
      <w:ind w:left="200" w:hanging="200"/>
    </w:pPr>
  </w:style>
  <w:style w:type="paragraph" w:styleId="NoteHeading">
    <w:name w:val="Note Heading"/>
    <w:basedOn w:val="Normal"/>
    <w:next w:val="Normal"/>
    <w:link w:val="NoteHeadingChar"/>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Index8">
    <w:name w:val="index 8"/>
    <w:basedOn w:val="Normal"/>
    <w:next w:val="Normal"/>
    <w:pPr>
      <w:ind w:left="1600" w:hanging="200"/>
    </w:pPr>
  </w:style>
  <w:style w:type="paragraph" w:styleId="E-mailSignature">
    <w:name w:val="E-mail Signature"/>
    <w:basedOn w:val="Normal"/>
    <w:link w:val="E-mailSignatureChar"/>
  </w:style>
  <w:style w:type="paragraph" w:styleId="NormalIndent">
    <w:name w:val="Normal Indent"/>
    <w:basedOn w:val="Normal"/>
    <w:qFormat/>
    <w:pPr>
      <w:ind w:left="720"/>
    </w:pPr>
  </w:style>
  <w:style w:type="paragraph" w:styleId="Caption">
    <w:name w:val="caption"/>
    <w:basedOn w:val="Normal"/>
    <w:next w:val="Normal"/>
    <w:semiHidden/>
    <w:unhideWhenUsed/>
    <w:qFormat/>
    <w:rPr>
      <w:b/>
      <w:bCs/>
    </w:rPr>
  </w:style>
  <w:style w:type="paragraph" w:styleId="Index5">
    <w:name w:val="index 5"/>
    <w:basedOn w:val="Normal"/>
    <w:next w:val="Normal"/>
    <w:pPr>
      <w:ind w:left="1000" w:hanging="200"/>
    </w:pPr>
  </w:style>
  <w:style w:type="paragraph" w:styleId="EnvelopeAddress">
    <w:name w:val="envelope address"/>
    <w:basedOn w:val="Normal"/>
    <w:pPr>
      <w:framePr w:w="7920" w:h="1980" w:hRule="exact" w:hSpace="180" w:wrap="auto" w:hAnchor="page" w:xAlign="center" w:yAlign="bottom"/>
      <w:ind w:left="2880"/>
    </w:pPr>
    <w:rPr>
      <w:rFonts w:ascii="Calibri Light" w:eastAsia="Times New Roman" w:hAnsi="Calibri Light"/>
      <w:sz w:val="24"/>
      <w:szCs w:val="24"/>
    </w:rPr>
  </w:style>
  <w:style w:type="paragraph" w:styleId="DocumentMap">
    <w:name w:val="Document Map"/>
    <w:basedOn w:val="Normal"/>
    <w:link w:val="DocumentMapChar"/>
    <w:rPr>
      <w:rFonts w:ascii="Segoe UI" w:hAnsi="Segoe UI" w:cs="Segoe UI"/>
      <w:sz w:val="16"/>
      <w:szCs w:val="16"/>
    </w:rPr>
  </w:style>
  <w:style w:type="paragraph" w:styleId="TOAHeading">
    <w:name w:val="toa heading"/>
    <w:basedOn w:val="Normal"/>
    <w:next w:val="Normal"/>
    <w:pPr>
      <w:spacing w:before="120"/>
    </w:pPr>
    <w:rPr>
      <w:rFonts w:ascii="Calibri Light" w:eastAsia="Times New Roman"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pPr>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pPr>
      <w:spacing w:after="120"/>
      <w:ind w:left="1440" w:right="1440"/>
    </w:pPr>
  </w:style>
  <w:style w:type="paragraph" w:styleId="HTMLAddress">
    <w:name w:val="HTML Address"/>
    <w:basedOn w:val="Normal"/>
    <w:link w:val="HTMLAddressChar"/>
    <w:rPr>
      <w:i/>
      <w:iCs/>
    </w:rPr>
  </w:style>
  <w:style w:type="paragraph" w:styleId="Index4">
    <w:name w:val="index 4"/>
    <w:basedOn w:val="Normal"/>
    <w:next w:val="Normal"/>
    <w:pPr>
      <w:ind w:left="800" w:hanging="200"/>
    </w:pPr>
  </w:style>
  <w:style w:type="paragraph" w:styleId="PlainText">
    <w:name w:val="Plain Text"/>
    <w:basedOn w:val="Normal"/>
    <w:link w:val="PlainTextChar"/>
    <w:rPr>
      <w:rFonts w:ascii="Courier New" w:hAnsi="Courier New" w:cs="Courier New"/>
    </w:rPr>
  </w:style>
  <w:style w:type="paragraph" w:styleId="ListBullet5">
    <w:name w:val="List Bullet 5"/>
    <w:basedOn w:val="ListBullet4"/>
    <w:pPr>
      <w:ind w:left="1702"/>
    </w:pPr>
  </w:style>
  <w:style w:type="paragraph" w:styleId="ListNumber4">
    <w:name w:val="List Number 4"/>
    <w:basedOn w:val="Normal"/>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pPr>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uiPriority w:val="99"/>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eastAsia="SimSun" w:hAnsi="Arial" w:cs="Times New Roman"/>
      <w:b/>
      <w:sz w:val="18"/>
      <w:lang w:val="en-GB" w:eastAsia="en-US"/>
    </w:rPr>
  </w:style>
  <w:style w:type="paragraph" w:styleId="EnvelopeReturn">
    <w:name w:val="envelope return"/>
    <w:basedOn w:val="Normal"/>
    <w:qFormat/>
    <w:rPr>
      <w:rFonts w:ascii="Calibri Light" w:eastAsia="Times New Roman" w:hAnsi="Calibri Light"/>
    </w:rPr>
  </w:style>
  <w:style w:type="paragraph" w:styleId="Signature">
    <w:name w:val="Signature"/>
    <w:basedOn w:val="Normal"/>
    <w:link w:val="SignatureChar"/>
    <w:pPr>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Calibri Light" w:eastAsia="Times New Roman" w:hAnsi="Calibri Light"/>
      <w:b/>
      <w:bCs/>
    </w:rPr>
  </w:style>
  <w:style w:type="paragraph" w:styleId="Index1">
    <w:name w:val="index 1"/>
    <w:basedOn w:val="Normal"/>
    <w:next w:val="Normal"/>
    <w:semiHidden/>
    <w:pPr>
      <w:keepLines/>
      <w:spacing w:after="0"/>
    </w:pPr>
  </w:style>
  <w:style w:type="paragraph" w:styleId="Subtitle">
    <w:name w:val="Subtitle"/>
    <w:basedOn w:val="Normal"/>
    <w:next w:val="Normal"/>
    <w:link w:val="SubtitleChar"/>
    <w:qFormat/>
    <w:pPr>
      <w:spacing w:after="60"/>
      <w:jc w:val="center"/>
      <w:outlineLvl w:val="1"/>
    </w:pPr>
    <w:rPr>
      <w:rFonts w:ascii="Calibri Light" w:eastAsia="Times New Roman" w:hAnsi="Calibri Light"/>
      <w:sz w:val="24"/>
      <w:szCs w:val="24"/>
    </w:rPr>
  </w:style>
  <w:style w:type="paragraph" w:styleId="ListNumber5">
    <w:name w:val="List Number 5"/>
    <w:basedOn w:val="Normal"/>
    <w:pPr>
      <w:numPr>
        <w:numId w:val="3"/>
      </w:numPr>
      <w:contextualSpacing/>
    </w:p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style>
  <w:style w:type="paragraph" w:styleId="TOC9">
    <w:name w:val="toc 9"/>
    <w:basedOn w:val="TOC8"/>
    <w:next w:val="Normal"/>
    <w:semiHidden/>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paragraph" w:styleId="HTMLPreformatted">
    <w:name w:val="HTML Preformatted"/>
    <w:basedOn w:val="Normal"/>
    <w:link w:val="HTMLPreformattedChar"/>
    <w:rPr>
      <w:rFonts w:ascii="Courier New" w:hAnsi="Courier New" w:cs="Courier New"/>
    </w:rPr>
  </w:style>
  <w:style w:type="paragraph" w:styleId="NormalWeb">
    <w:name w:val="Normal (Web)"/>
    <w:basedOn w:val="Normal"/>
    <w:uiPriority w:val="99"/>
    <w:rPr>
      <w:sz w:val="24"/>
      <w:szCs w:val="24"/>
    </w:rPr>
  </w:style>
  <w:style w:type="paragraph" w:styleId="ListContinue3">
    <w:name w:val="List Continue 3"/>
    <w:basedOn w:val="Normal"/>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Times New Roman" w:hAnsi="Calibri Light"/>
      <w:b/>
      <w:bCs/>
      <w:kern w:val="28"/>
      <w:sz w:val="32"/>
      <w:szCs w:val="32"/>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ind w:firstLine="210"/>
    </w:pPr>
  </w:style>
  <w:style w:type="paragraph" w:styleId="BodyTextFirstIndent2">
    <w:name w:val="Body Text First Indent 2"/>
    <w:basedOn w:val="BodyTextIndent"/>
    <w:link w:val="BodyTextFirstIndent2Char"/>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qFormat/>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SimSun" w:hAnsi="Arial" w:cs="Times New Roman"/>
      <w:lang w:val="en-GB" w:eastAsia="en-US"/>
    </w:rPr>
  </w:style>
  <w:style w:type="paragraph" w:customStyle="1" w:styleId="tdoc-header">
    <w:name w:val="tdoc-header"/>
    <w:qFormat/>
    <w:rPr>
      <w:rFonts w:ascii="Arial" w:eastAsia="SimSun" w:hAnsi="Arial" w:cs="Times New Roman"/>
      <w:sz w:val="24"/>
      <w:lang w:val="en-GB" w:eastAsia="en-US"/>
    </w:rPr>
  </w:style>
  <w:style w:type="paragraph" w:customStyle="1" w:styleId="code">
    <w:name w:val="code"/>
    <w:basedOn w:val="Normal"/>
    <w:pPr>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link w:val="Header"/>
    <w:rPr>
      <w:rFonts w:ascii="Arial" w:hAnsi="Arial"/>
      <w:b/>
      <w:sz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link w:val="BodyText"/>
    <w:rPr>
      <w:rFonts w:ascii="Times New Roman" w:hAnsi="Times New Roman"/>
      <w:lang w:eastAsia="en-US"/>
    </w:rPr>
  </w:style>
  <w:style w:type="character" w:customStyle="1" w:styleId="BodyText2Char">
    <w:name w:val="Body Text 2 Char"/>
    <w:link w:val="BodyText2"/>
    <w:rPr>
      <w:rFonts w:ascii="Times New Roman" w:hAnsi="Times New Roman"/>
      <w:lang w:eastAsia="en-US"/>
    </w:rPr>
  </w:style>
  <w:style w:type="character" w:customStyle="1" w:styleId="BodyText3Char">
    <w:name w:val="Body Text 3 Char"/>
    <w:link w:val="BodyText3"/>
    <w:rPr>
      <w:rFonts w:ascii="Times New Roman" w:hAnsi="Times New Roman"/>
      <w:sz w:val="16"/>
      <w:szCs w:val="16"/>
      <w:lang w:eastAsia="en-US"/>
    </w:rPr>
  </w:style>
  <w:style w:type="character" w:customStyle="1" w:styleId="BodyTextFirstIndentChar">
    <w:name w:val="Body Text First Indent Char"/>
    <w:link w:val="BodyTextFirstIndent"/>
    <w:qFormat/>
    <w:rPr>
      <w:rFonts w:ascii="Times New Roman" w:hAnsi="Times New Roman"/>
      <w:lang w:eastAsia="en-US"/>
    </w:rPr>
  </w:style>
  <w:style w:type="character" w:customStyle="1" w:styleId="BodyTextIndentChar">
    <w:name w:val="Body Text Indent Char"/>
    <w:link w:val="BodyTextIndent"/>
    <w:rPr>
      <w:rFonts w:ascii="Times New Roman" w:hAnsi="Times New Roman"/>
      <w:lang w:eastAsia="en-US"/>
    </w:rPr>
  </w:style>
  <w:style w:type="character" w:customStyle="1" w:styleId="BodyTextFirstIndent2Char">
    <w:name w:val="Body Text First Indent 2 Char"/>
    <w:link w:val="BodyTextFirstIndent2"/>
    <w:rPr>
      <w:rFonts w:ascii="Times New Roman" w:hAnsi="Times New Roman"/>
      <w:lang w:eastAsia="en-US"/>
    </w:rPr>
  </w:style>
  <w:style w:type="character" w:customStyle="1" w:styleId="BodyTextIndent2Char">
    <w:name w:val="Body Text Indent 2 Char"/>
    <w:link w:val="BodyTextIndent2"/>
    <w:rPr>
      <w:rFonts w:ascii="Times New Roman" w:hAnsi="Times New Roman"/>
      <w:lang w:eastAsia="en-US"/>
    </w:rPr>
  </w:style>
  <w:style w:type="character" w:customStyle="1" w:styleId="BodyTextIndent3Char">
    <w:name w:val="Body Text Indent 3 Char"/>
    <w:link w:val="BodyTextIndent3"/>
    <w:rPr>
      <w:rFonts w:ascii="Times New Roman" w:hAnsi="Times New Roman"/>
      <w:sz w:val="16"/>
      <w:szCs w:val="16"/>
      <w:lang w:eastAsia="en-US"/>
    </w:rPr>
  </w:style>
  <w:style w:type="character" w:customStyle="1" w:styleId="ClosingChar">
    <w:name w:val="Closing Char"/>
    <w:link w:val="Closing"/>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en-US"/>
    </w:rPr>
  </w:style>
  <w:style w:type="character" w:customStyle="1" w:styleId="CommentSubjectChar">
    <w:name w:val="Comment Subject Char"/>
    <w:link w:val="CommentSubject"/>
    <w:rPr>
      <w:rFonts w:ascii="Times New Roman" w:hAnsi="Times New Roman"/>
      <w:b/>
      <w:bCs/>
      <w:lang w:eastAsia="en-US"/>
    </w:rPr>
  </w:style>
  <w:style w:type="character" w:customStyle="1" w:styleId="DateChar">
    <w:name w:val="Date Char"/>
    <w:link w:val="Date"/>
    <w:qFormat/>
    <w:rPr>
      <w:rFonts w:ascii="Times New Roman" w:hAnsi="Times New Roman"/>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rPr>
      <w:rFonts w:ascii="Times New Roman" w:hAnsi="Times New Roman"/>
      <w:lang w:eastAsia="en-US"/>
    </w:rPr>
  </w:style>
  <w:style w:type="character" w:customStyle="1" w:styleId="EndnoteTextChar">
    <w:name w:val="Endnote Text Char"/>
    <w:link w:val="EndnoteText"/>
    <w:rPr>
      <w:rFonts w:ascii="Times New Roman" w:hAnsi="Times New Roman"/>
      <w:lang w:eastAsia="en-US"/>
    </w:rPr>
  </w:style>
  <w:style w:type="character" w:customStyle="1" w:styleId="HTMLAddressChar">
    <w:name w:val="HTML Address Char"/>
    <w:link w:val="HTMLAddress"/>
    <w:rPr>
      <w:rFonts w:ascii="Times New Roman" w:hAnsi="Times New Roman"/>
      <w:i/>
      <w:iCs/>
      <w:lang w:eastAsia="en-US"/>
    </w:rPr>
  </w:style>
  <w:style w:type="character" w:customStyle="1" w:styleId="HTMLPreformattedChar">
    <w:name w:val="HTML Preformatted Char"/>
    <w:link w:val="HTMLPreformatted"/>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rFonts w:ascii="Times New Roman" w:hAnsi="Times New Roman"/>
      <w:i/>
      <w:iCs/>
      <w:color w:val="4472C4"/>
      <w:lang w:eastAsia="en-US"/>
    </w:rPr>
  </w:style>
  <w:style w:type="paragraph" w:styleId="ListParagraph">
    <w:name w:val="List Paragraph"/>
    <w:basedOn w:val="Normal"/>
    <w:link w:val="ListParagraphChar"/>
    <w:uiPriority w:val="34"/>
    <w:qFormat/>
    <w:pPr>
      <w:ind w:left="720"/>
    </w:pPr>
  </w:style>
  <w:style w:type="character" w:customStyle="1" w:styleId="MacroTextChar">
    <w:name w:val="Macro Text Char"/>
    <w:link w:val="MacroText"/>
    <w:rPr>
      <w:rFonts w:ascii="Courier New" w:hAnsi="Courier New" w:cs="Courier New"/>
      <w:lang w:eastAsia="en-US"/>
    </w:rPr>
  </w:style>
  <w:style w:type="character" w:customStyle="1" w:styleId="MessageHeaderChar">
    <w:name w:val="Message Header Char"/>
    <w:link w:val="MessageHeader"/>
    <w:rPr>
      <w:rFonts w:ascii="Calibri Light" w:eastAsia="Times New Roman" w:hAnsi="Calibri Light"/>
      <w:sz w:val="24"/>
      <w:szCs w:val="24"/>
      <w:shd w:val="pct20" w:color="auto" w:fill="auto"/>
      <w:lang w:eastAsia="en-US"/>
    </w:rPr>
  </w:style>
  <w:style w:type="paragraph" w:styleId="NoSpacing">
    <w:name w:val="No Spacing"/>
    <w:uiPriority w:val="1"/>
    <w:qFormat/>
    <w:rPr>
      <w:rFonts w:ascii="Times New Roman" w:eastAsia="SimSun" w:hAnsi="Times New Roman" w:cs="Times New Roman"/>
      <w:lang w:val="en-GB" w:eastAsia="en-US"/>
    </w:rPr>
  </w:style>
  <w:style w:type="character" w:customStyle="1" w:styleId="NoteHeadingChar">
    <w:name w:val="Note Heading Char"/>
    <w:link w:val="NoteHeading"/>
    <w:rPr>
      <w:rFonts w:ascii="Times New Roman" w:hAnsi="Times New Roman"/>
      <w:lang w:eastAsia="en-US"/>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ascii="Times New Roman" w:hAnsi="Times New Roman"/>
      <w:i/>
      <w:iCs/>
      <w:color w:val="404040"/>
      <w:lang w:eastAsia="en-US"/>
    </w:rPr>
  </w:style>
  <w:style w:type="character" w:customStyle="1" w:styleId="SalutationChar">
    <w:name w:val="Salutation Char"/>
    <w:link w:val="Salutation"/>
    <w:rPr>
      <w:rFonts w:ascii="Times New Roman" w:hAnsi="Times New Roman"/>
      <w:lang w:eastAsia="en-US"/>
    </w:rPr>
  </w:style>
  <w:style w:type="character" w:customStyle="1" w:styleId="SignatureChar">
    <w:name w:val="Signature Char"/>
    <w:link w:val="Signature"/>
    <w:rPr>
      <w:rFonts w:ascii="Times New Roman" w:hAnsi="Times New Roman"/>
      <w:lang w:eastAsia="en-US"/>
    </w:rPr>
  </w:style>
  <w:style w:type="character" w:customStyle="1" w:styleId="SubtitleChar">
    <w:name w:val="Subtitle Char"/>
    <w:link w:val="Subtitle"/>
    <w:rPr>
      <w:rFonts w:ascii="Calibri Light" w:eastAsia="Times New Roman" w:hAnsi="Calibri Light"/>
      <w:sz w:val="24"/>
      <w:szCs w:val="24"/>
      <w:lang w:eastAsia="en-US"/>
    </w:rPr>
  </w:style>
  <w:style w:type="character" w:customStyle="1" w:styleId="TitleChar">
    <w:name w:val="Title Char"/>
    <w:link w:val="Title"/>
    <w:rPr>
      <w:rFonts w:ascii="Calibri Light" w:eastAsia="Times New Roman" w:hAnsi="Calibri Light"/>
      <w:b/>
      <w:bCs/>
      <w:kern w:val="28"/>
      <w:sz w:val="32"/>
      <w:szCs w:val="32"/>
      <w:lang w:eastAsia="en-US"/>
    </w:rPr>
  </w:style>
  <w:style w:type="paragraph" w:customStyle="1" w:styleId="TOCHeading1">
    <w:name w:val="TOC Heading1"/>
    <w:basedOn w:val="Heading1"/>
    <w:next w:val="Normal"/>
    <w:uiPriority w:val="39"/>
    <w:semiHidden/>
    <w:unhideWhenUsed/>
    <w:qFormat/>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rPr>
  </w:style>
  <w:style w:type="character" w:customStyle="1" w:styleId="eop">
    <w:name w:val="eop"/>
    <w:basedOn w:val="DefaultParagraphFont"/>
  </w:style>
  <w:style w:type="character" w:customStyle="1" w:styleId="advancedproofingissuezoomed">
    <w:name w:val="advancedproofingissuezoomed"/>
    <w:basedOn w:val="DefaultParagraphFont"/>
  </w:style>
  <w:style w:type="character" w:customStyle="1" w:styleId="bcx8">
    <w:name w:val="bcx8"/>
    <w:basedOn w:val="DefaultParagraphFont"/>
  </w:style>
  <w:style w:type="character" w:customStyle="1" w:styleId="B1Char">
    <w:name w:val="B1 Char"/>
    <w:link w:val="B1"/>
    <w:qFormat/>
    <w:rPr>
      <w:rFonts w:ascii="Times New Roman" w:hAnsi="Times New Roman" w:cs="Times New Roman"/>
      <w:lang w:val="en-GB" w:eastAsia="en-US"/>
    </w:rPr>
  </w:style>
  <w:style w:type="character" w:customStyle="1" w:styleId="B2Char">
    <w:name w:val="B2 Char"/>
    <w:link w:val="B2"/>
    <w:qFormat/>
    <w:rPr>
      <w:rFonts w:ascii="Times New Roman" w:hAnsi="Times New Roman"/>
      <w:lang w:val="en-GB"/>
    </w:rPr>
  </w:style>
  <w:style w:type="paragraph" w:customStyle="1" w:styleId="pf0">
    <w:name w:val="pf0"/>
    <w:basedOn w:val="Normal"/>
    <w:pPr>
      <w:spacing w:before="100" w:beforeAutospacing="1" w:after="100" w:afterAutospacing="1"/>
    </w:pPr>
    <w:rPr>
      <w:rFonts w:eastAsia="Times New Roman"/>
      <w:sz w:val="24"/>
      <w:szCs w:val="24"/>
      <w:lang w:val="en-US"/>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shd w:val="clear" w:color="auto" w:fill="FFFF00"/>
    </w:rPr>
  </w:style>
  <w:style w:type="paragraph" w:customStyle="1" w:styleId="Revision1">
    <w:name w:val="Revision1"/>
    <w:hidden/>
    <w:uiPriority w:val="99"/>
    <w:semiHidden/>
    <w:rPr>
      <w:rFonts w:ascii="Times New Roman" w:eastAsia="SimSun" w:hAnsi="Times New Roman" w:cs="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character" w:customStyle="1" w:styleId="NOZchn">
    <w:name w:val="NO Zchn"/>
    <w:link w:val="NO"/>
    <w:qFormat/>
    <w:rPr>
      <w:rFonts w:ascii="Times New Roman" w:hAnsi="Times New Roman"/>
      <w:lang w:eastAsia="en-US"/>
    </w:rPr>
  </w:style>
  <w:style w:type="character" w:customStyle="1" w:styleId="B10">
    <w:name w:val="B1 (文字)"/>
    <w:qFormat/>
    <w:rPr>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qFormat/>
    <w:rPr>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XChar">
    <w:name w:val="EX Char"/>
    <w:link w:val="EX"/>
    <w:locked/>
    <w:rPr>
      <w:rFonts w:ascii="Times New Roman" w:hAnsi="Times New Roman"/>
      <w:lang w:eastAsia="en-US"/>
    </w:rPr>
  </w:style>
  <w:style w:type="character" w:customStyle="1" w:styleId="TACChar">
    <w:name w:val="TAC Char"/>
    <w:link w:val="TAC"/>
    <w:locked/>
    <w:rPr>
      <w:rFonts w:ascii="Arial" w:hAnsi="Arial"/>
      <w:sz w:val="18"/>
      <w:lang w:eastAsia="en-US"/>
    </w:rPr>
  </w:style>
  <w:style w:type="character" w:customStyle="1" w:styleId="TAHCar">
    <w:name w:val="TAH Car"/>
    <w:link w:val="TAH"/>
    <w:rPr>
      <w:rFonts w:ascii="Arial" w:hAnsi="Arial"/>
      <w:b/>
      <w:sz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Pr>
      <w:rFonts w:ascii="Arial" w:eastAsia="Times New Roman" w:hAnsi="Arial"/>
      <w:spacing w:val="2"/>
      <w:lang w:val="en-US" w:eastAsia="en-US"/>
    </w:rPr>
  </w:style>
  <w:style w:type="table" w:customStyle="1" w:styleId="TableNormal1">
    <w:name w:val="Table Normal1"/>
    <w:basedOn w:val="TableNormal"/>
    <w:semiHidden/>
    <w:rPr>
      <w:rFonts w:eastAsia="CG Times (WN)"/>
    </w:rPr>
    <w:tblPr/>
  </w:style>
  <w:style w:type="paragraph" w:customStyle="1" w:styleId="1">
    <w:name w:val="列出段落1"/>
    <w:basedOn w:val="Normal"/>
    <w:link w:val="Char"/>
    <w:pPr>
      <w:ind w:left="720"/>
    </w:pPr>
    <w:rPr>
      <w:lang w:val="en-US" w:eastAsia="zh-CN"/>
    </w:rPr>
  </w:style>
  <w:style w:type="character" w:customStyle="1" w:styleId="Char">
    <w:name w:val="列出段落 Char"/>
    <w:basedOn w:val="DefaultParagraphFont"/>
    <w:link w:val="1"/>
    <w:uiPriority w:val="34"/>
    <w:qFormat/>
    <w:rPr>
      <w:rFonts w:ascii="Times New Roman" w:hAnsi="Times New Roman" w:cs="Times New Roman" w:hint="default"/>
      <w:lang w:eastAsia="en-US"/>
    </w:rPr>
  </w:style>
  <w:style w:type="paragraph" w:customStyle="1" w:styleId="10">
    <w:name w:val="列表段落1"/>
    <w:aliases w:val="- Bullets,リスト段落,Lista1,?? ??,?????,????,中等深浅网格 1 - 着色 21,¥¡¡¡¡ì¬º¥¹¥È¶ÎÂä,ÁÐ³ö¶ÎÂä,—ño’i—Ž,¥ê¥¹¥È¶ÎÂä,1st level - Bullet List Paragraph,Lettre d'introduction,Paragrafo elenco,Normal bullet 2,Bullet list,목록단락,列表段落11,목록 단"/>
    <w:basedOn w:val="Normal"/>
    <w:link w:val="a"/>
    <w:pPr>
      <w:ind w:left="720"/>
    </w:pPr>
    <w:rPr>
      <w:lang w:val="en-US" w:eastAsia="zh-CN"/>
    </w:rPr>
  </w:style>
  <w:style w:type="character" w:customStyle="1" w:styleId="a">
    <w:name w:val="列表段落 字符"/>
    <w:aliases w:val="- Bullets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Normal bullet 2 字符"/>
    <w:basedOn w:val="DefaultParagraphFont"/>
    <w:link w:val="10"/>
    <w:uiPriority w:val="34"/>
    <w:qFormat/>
    <w:rPr>
      <w:rFonts w:ascii="Times New Roman" w:eastAsia="Malgun Gothic" w:hAnsi="Times New Roman" w:cs="Times New Roman" w:hint="default"/>
      <w:color w:val="000000"/>
      <w:lang w:val="en-US"/>
    </w:rPr>
  </w:style>
  <w:style w:type="paragraph" w:styleId="Revision">
    <w:name w:val="Revision"/>
    <w:hidden/>
    <w:uiPriority w:val="99"/>
    <w:semiHidden/>
    <w:rsid w:val="00B4041D"/>
    <w:rPr>
      <w:rFonts w:ascii="Times New Roman" w:eastAsia="Malgun Gothic" w:hAnsi="Times New Roman" w:cs="Times New Roman"/>
      <w:color w:val="000000"/>
      <w:lang w:val="en-GB" w:eastAsia="ja-JP"/>
    </w:rPr>
  </w:style>
  <w:style w:type="character" w:customStyle="1" w:styleId="Heading1Char">
    <w:name w:val="Heading 1 Char"/>
    <w:basedOn w:val="DefaultParagraphFont"/>
    <w:link w:val="Heading1"/>
    <w:rsid w:val="00AA1D5D"/>
    <w:rPr>
      <w:rFonts w:ascii="Arial" w:eastAsia="SimSun" w:hAnsi="Arial" w:cs="Times New Roman"/>
      <w:sz w:val="36"/>
      <w:lang w:val="en-GB" w:eastAsia="en-US"/>
    </w:rPr>
  </w:style>
  <w:style w:type="paragraph" w:customStyle="1" w:styleId="b1Left0">
    <w:name w:val="b1Left:  0"/>
    <w:aliases w:val="5 cm,First line:  0"/>
    <w:basedOn w:val="Normal"/>
    <w:rsid w:val="00023CC0"/>
    <w:pPr>
      <w:ind w:left="284" w:firstLine="284"/>
    </w:pPr>
    <w:rPr>
      <w:rFonts w:eastAsia="DengXian"/>
      <w:lang w:eastAsia="zh-CN"/>
    </w:rPr>
  </w:style>
  <w:style w:type="paragraph" w:customStyle="1" w:styleId="H2">
    <w:name w:val="H2"/>
    <w:basedOn w:val="Normal"/>
    <w:rsid w:val="008677D8"/>
    <w:rPr>
      <w:lang w:eastAsia="en-US"/>
    </w:rPr>
  </w:style>
  <w:style w:type="character" w:customStyle="1" w:styleId="TALChar">
    <w:name w:val="TAL Char"/>
    <w:link w:val="TAL"/>
    <w:rsid w:val="00A4572A"/>
    <w:rPr>
      <w:rFonts w:ascii="Arial" w:eastAsia="Malgun Gothic" w:hAnsi="Arial" w:cs="Times New Roman"/>
      <w:color w:val="000000"/>
      <w:sz w:val="18"/>
      <w:lang w:val="en-GB" w:eastAsia="ja-JP"/>
    </w:rPr>
  </w:style>
  <w:style w:type="character" w:customStyle="1" w:styleId="EditorsNoteCharChar">
    <w:name w:val="Editor's Note Char Char"/>
    <w:rsid w:val="006839B7"/>
    <w:rPr>
      <w:color w:val="FF0000"/>
      <w:lang w:val="en-GB" w:eastAsia="ja-JP"/>
    </w:rPr>
  </w:style>
  <w:style w:type="character" w:customStyle="1" w:styleId="B1Char1">
    <w:name w:val="B1 Char1"/>
    <w:rsid w:val="006839B7"/>
    <w:rPr>
      <w:rFonts w:ascii="Times New Roman" w:hAnsi="Times New Roman"/>
      <w:lang w:val="x-none"/>
    </w:rPr>
  </w:style>
  <w:style w:type="character" w:customStyle="1" w:styleId="Heading2Char">
    <w:name w:val="Heading 2 Char"/>
    <w:basedOn w:val="DefaultParagraphFont"/>
    <w:link w:val="Heading2"/>
    <w:rsid w:val="0083385E"/>
    <w:rPr>
      <w:rFonts w:ascii="Arial" w:eastAsia="SimSun" w:hAnsi="Arial" w:cs="Times New Roman"/>
      <w:sz w:val="32"/>
      <w:lang w:val="en-GB" w:eastAsia="en-US"/>
    </w:rPr>
  </w:style>
  <w:style w:type="character" w:customStyle="1" w:styleId="Heading4Char">
    <w:name w:val="Heading 4 Char"/>
    <w:basedOn w:val="DefaultParagraphFont"/>
    <w:link w:val="Heading4"/>
    <w:rsid w:val="0070703A"/>
    <w:rPr>
      <w:rFonts w:ascii="Arial" w:eastAsia="SimSun" w:hAnsi="Arial" w:cs="Times New Roman"/>
      <w:sz w:val="24"/>
      <w:lang w:val="en-GB" w:eastAsia="en-US"/>
    </w:rPr>
  </w:style>
  <w:style w:type="paragraph" w:customStyle="1" w:styleId="H1">
    <w:name w:val="H1"/>
    <w:basedOn w:val="Normal"/>
    <w:rsid w:val="00423CAD"/>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71419">
      <w:bodyDiv w:val="1"/>
      <w:marLeft w:val="0"/>
      <w:marRight w:val="0"/>
      <w:marTop w:val="0"/>
      <w:marBottom w:val="0"/>
      <w:divBdr>
        <w:top w:val="none" w:sz="0" w:space="0" w:color="auto"/>
        <w:left w:val="none" w:sz="0" w:space="0" w:color="auto"/>
        <w:bottom w:val="none" w:sz="0" w:space="0" w:color="auto"/>
        <w:right w:val="none" w:sz="0" w:space="0" w:color="auto"/>
      </w:divBdr>
      <w:divsChild>
        <w:div w:id="815682030">
          <w:marLeft w:val="446"/>
          <w:marRight w:val="0"/>
          <w:marTop w:val="0"/>
          <w:marBottom w:val="0"/>
          <w:divBdr>
            <w:top w:val="none" w:sz="0" w:space="0" w:color="auto"/>
            <w:left w:val="none" w:sz="0" w:space="0" w:color="auto"/>
            <w:bottom w:val="none" w:sz="0" w:space="0" w:color="auto"/>
            <w:right w:val="none" w:sz="0" w:space="0" w:color="auto"/>
          </w:divBdr>
        </w:div>
      </w:divsChild>
    </w:div>
    <w:div w:id="1330405420">
      <w:bodyDiv w:val="1"/>
      <w:marLeft w:val="0"/>
      <w:marRight w:val="0"/>
      <w:marTop w:val="0"/>
      <w:marBottom w:val="0"/>
      <w:divBdr>
        <w:top w:val="none" w:sz="0" w:space="0" w:color="auto"/>
        <w:left w:val="none" w:sz="0" w:space="0" w:color="auto"/>
        <w:bottom w:val="none" w:sz="0" w:space="0" w:color="auto"/>
        <w:right w:val="none" w:sz="0" w:space="0" w:color="auto"/>
      </w:divBdr>
    </w:div>
    <w:div w:id="1456559078">
      <w:bodyDiv w:val="1"/>
      <w:marLeft w:val="0"/>
      <w:marRight w:val="0"/>
      <w:marTop w:val="0"/>
      <w:marBottom w:val="0"/>
      <w:divBdr>
        <w:top w:val="none" w:sz="0" w:space="0" w:color="auto"/>
        <w:left w:val="none" w:sz="0" w:space="0" w:color="auto"/>
        <w:bottom w:val="none" w:sz="0" w:space="0" w:color="auto"/>
        <w:right w:val="none" w:sz="0" w:space="0" w:color="auto"/>
      </w:divBdr>
      <w:divsChild>
        <w:div w:id="950477148">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ma:contentTypeDescription="Create a new document." ma:_="" ma:contentTypeScope="" ma:contentTypeName="Document" ma:contentTypeVersion="18" ct:_="" ma:contentTypeID="0x01010016D558C5159B8B4F9B176D7942557666" ma:versionID="5fcf8b0f609ffc618433019ad4b04ca0">
  <xsd:schema xmlns:p="http://schemas.microsoft.com/office/2006/metadata/properties" xmlns:xsd="http://www.w3.org/2001/XMLSchema" xmlns:ns4="d8762117-8292-4133-b1c7-eab5c6487cfd" xmlns:ns3="5febc012-5c62-464f-8fa7-270037d49f7f" xmlns:xs="http://www.w3.org/2001/XMLSchema" xmlns:ns2="a666cf78-39a2-4718-9e3a-c97e0f2e2430" ns4:_="" ma:root="true" ns3:_="" ns2:_="" targetNamespace="http://schemas.microsoft.com/office/2006/metadata/properties" ma:fieldsID="682e07ded1439f7fa7cf50a4656ea6e6">
    <xsd:import namespace="a666cf78-39a2-4718-9e3a-c97e0f2e2430"/>
    <xsd:import namespace="5febc012-5c62-464f-8fa7-270037d49f7f"/>
    <xsd:import namespace="d8762117-8292-4133-b1c7-eab5c6487cfd"/>
    <xsd:element name="properties">
      <xsd:complexType>
        <xsd:sequence>
          <xsd:element name="documentManagement">
            <xsd:complexType>
              <xsd:all>
                <xsd:element minOccurs="0" ref="ns2:MediaServiceMetadata"/>
                <xsd:element minOccurs="0" ref="ns2:MediaServiceFastMetadata"/>
                <xsd:element minOccurs="0" ref="ns3:SharedWithUsers"/>
                <xsd:element minOccurs="0" ref="ns3:SharedWithDetails"/>
                <xsd:element minOccurs="0" ref="ns2:MediaServiceDateTaken"/>
                <xsd:element minOccurs="0" ref="ns2:MediaServiceAutoKeyPoints"/>
                <xsd:element minOccurs="0" ref="ns2:MediaServiceKeyPoints"/>
                <xsd:element minOccurs="0" ref="ns2:MediaLengthInSeconds"/>
                <xsd:element minOccurs="0" ref="ns2:lcf76f155ced4ddcb4097134ff3c332f"/>
                <xsd:element minOccurs="0" ref="ns4:TaxCatchAll"/>
                <xsd:element minOccurs="0" ref="ns2:MediaServiceObjectDetectorVersions"/>
                <xsd:element minOccurs="0" ref="ns2:MediaServiceGenerationTime"/>
                <xsd:element minOccurs="0" ref="ns2:MediaServiceEventHashCode"/>
                <xsd:element minOccurs="0" ref="ns2:MediaServiceSearchProperties"/>
                <xsd:element minOccurs="0" ref="ns2:MediaServiceOCR"/>
                <xsd:element minOccurs="0" ref="ns2:MediaServiceBilling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a666cf78-39a2-4718-9e3a-c97e0f2e2430">
    <xsd:import namespace="http://schemas.microsoft.com/office/2006/documentManagement/types"/>
    <xsd:import namespace="http://schemas.microsoft.com/office/infopath/2007/PartnerControls"/>
    <xsd:element ma:index="8" ma:internalName="MediaServiceMetadata" ma:readOnly="true" ma:hidden="true" ma:displayName="MediaServiceMetadata" name="MediaServiceMetadata" nillable="true">
      <xsd:simpleType>
        <xsd:restriction base="dms:Note"/>
      </xsd:simpleType>
    </xsd:element>
    <xsd:element ma:index="9" ma:internalName="MediaServiceFastMetadata" ma:readOnly="true" ma:hidden="true" ma:displayName="MediaServiceFastMetadata" name="MediaServiceFastMetadata" nillable="true">
      <xsd:simpleType>
        <xsd:restriction base="dms:Note"/>
      </xsd:simpleType>
    </xsd:element>
    <xsd:element ma:index="12" ma:internalName="MediaServiceDateTaken" ma:readOnly="true" ma:hidden="true" ma:displayName="MediaServiceDateTaken" name="MediaServiceDateTaken" nillable="true">
      <xsd:simpleType>
        <xsd:restriction base="dms:Text"/>
      </xsd:simpleType>
    </xsd:element>
    <xsd:element ma:index="13" ma:internalName="MediaServiceAutoKeyPoints" ma:readOnly="true" ma:hidden="true" ma:displayName="MediaServiceAutoKeyPoints" name="MediaServiceAutoKeyPoints" nillable="true">
      <xsd:simpleType>
        <xsd:restriction base="dms:Note"/>
      </xsd:simpleType>
    </xsd:element>
    <xsd:element ma:index="14" ma:internalName="MediaServiceKeyPoints" ma:readOnly="true" ma:displayName="KeyPoints" name="MediaServiceKeyPoints" nillable="true">
      <xsd:simpleType>
        <xsd:restriction base="dms:Note">
          <xsd:maxLength value="255"/>
        </xsd:restriction>
      </xsd:simpleType>
    </xsd:element>
    <xsd:element ma:index="15" ma:internalName="MediaLengthInSeconds" ma:readOnly="true" ma:hidden="true" ma:displayName="MediaLengthInSeconds" name="MediaLengthInSeconds" nillable="true">
      <xsd:simpleType>
        <xsd:restriction base="dms:Unknown"/>
      </xsd:simpleType>
    </xsd:element>
    <xsd:element ma:fieldId="{5cf76f15-5ced-4ddc-b409-7134ff3c332f}" ma:index="17" ma:internalName="lcf76f155ced4ddcb4097134ff3c332f" ma:anchorId="fba54fb3-c3e1-fe81-a776-ca4b69148c4d" ma:readOnly="false" ma:taxonomy="true" ma:taxonomyFieldName="MediaServiceImageTags" ma:displayName="Image Tags" name="lcf76f155ced4ddcb4097134ff3c332f" nillable="true" ma:termSetId="09814cd3-568e-fe90-9814-8d621ff8fb84" ma:sspId="c3d31b72-c4b9-4223-ac69-1d9539891dc8" ma:open="true" ma:taxonomyMulti="true" ma:isKeyword="false">
      <xsd:complexType>
        <xsd:sequence>
          <xsd:element maxOccurs="1" minOccurs="0" ref="pc:Terms"/>
        </xsd:sequence>
      </xsd:complexType>
    </xsd:element>
    <xsd:element ma:index="19" ma:internalName="MediaServiceObjectDetectorVersions" ma:readOnly="true" ma:hidden="true" ma:displayName="MediaServiceObjectDetectorVersions" name="MediaServiceObjectDetectorVersions" nillable="true" ma:indexed="true">
      <xsd:simpleType>
        <xsd:restriction base="dms:Text"/>
      </xsd:simpleType>
    </xsd:element>
    <xsd:element ma:index="20" ma:internalName="MediaServiceGenerationTime" ma:readOnly="true" ma:hidden="true" ma:displayName="MediaServiceGenerationTime" name="MediaServiceGenerationTime" nillable="true">
      <xsd:simpleType>
        <xsd:restriction base="dms:Text"/>
      </xsd:simpleType>
    </xsd:element>
    <xsd:element ma:index="21" ma:internalName="MediaServiceEventHashCode" ma:readOnly="true" ma:hidden="true" ma:displayName="MediaServiceEventHashCode" name="MediaServiceEventHashCode" nillable="true">
      <xsd:simpleType>
        <xsd:restriction base="dms:Text"/>
      </xsd:simpleType>
    </xsd:element>
    <xsd:element ma:index="22" ma:internalName="MediaServiceSearchProperties" ma:readOnly="true" ma:hidden="true" ma:displayName="MediaServiceSearchProperties" name="MediaServiceSearchProperties" nillable="true">
      <xsd:simpleType>
        <xsd:restriction base="dms:Note"/>
      </xsd:simpleType>
    </xsd:element>
    <xsd:element ma:index="23" ma:internalName="MediaServiceOCR" ma:readOnly="true" ma:displayName="Extracted Text" name="MediaServiceOCR" nillable="true">
      <xsd:simpleType>
        <xsd:restriction base="dms:Note">
          <xsd:maxLength value="255"/>
        </xsd:restriction>
      </xsd:simpleType>
    </xsd:element>
    <xsd:element ma:index="24" ma:internalName="MediaServiceBillingMetadata" ma:readOnly="true" ma:hidden="true" ma:displayName="MediaServiceBillingMetadata" name="MediaServiceBillingMetadata" nillable="true">
      <xsd:simpleType>
        <xsd:restriction base="dms:Note"/>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5febc012-5c62-464f-8fa7-270037d49f7f">
    <xsd:import namespace="http://schemas.microsoft.com/office/2006/documentManagement/types"/>
    <xsd:import namespace="http://schemas.microsoft.com/office/infopath/2007/PartnerControls"/>
    <xsd:element ma:index="10" ma:internalName="SharedWithUsers" ma:readOnly="true" ma:displayName="Shared With" name="SharedWithUsers" nillable="true">
      <xsd:complexType>
        <xsd:complexContent>
          <xsd:extension base="dms:UserMulti">
            <xsd:sequence>
              <xsd:element name="UserInfo" maxOccurs="unbounded" minOccurs="0">
                <xsd:complexType>
                  <xsd:sequence>
                    <xsd:element type="xsd:string" name="DisplayName" minOccurs="0"/>
                    <xsd:element type="dms:UserId" name="AccountId" nillable="true" minOccurs="0"/>
                    <xsd:element type="xsd:string" name="AccountType" minOccurs="0"/>
                  </xsd:sequence>
                </xsd:complexType>
              </xsd:element>
            </xsd:sequence>
          </xsd:extension>
        </xsd:complexContent>
      </xsd:complexType>
    </xsd:element>
    <xsd:element ma:index="11" ma:internalName="SharedWithDetails" ma:readOnly="true" ma:displayName="Shared With Details"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d8762117-8292-4133-b1c7-eab5c6487cfd">
    <xsd:import namespace="http://schemas.microsoft.com/office/2006/documentManagement/types"/>
    <xsd:import namespace="http://schemas.microsoft.com/office/infopath/2007/PartnerControls"/>
    <xsd:element ma:index="18" ma:internalName="TaxCatchAll" ma:hidden="true" ma:showField="CatchAllData" ma:web="5bc3bbca-6b18-421e-9b6d-b21b951c0ca6" ma:list="{a6199f50-84ea-4c92-8370-5fe843a5677b}" ma:displayName="Taxonomy Catch All Column" name="TaxCatchAll" nillable="true">
      <xsd:complexType>
        <xsd:complexContent>
          <xsd:extension base="dms:MultiChoiceLookup">
            <xsd:sequence>
              <xsd:element type="dms:Lookup" name="Value" nillable="true" maxOccurs="unbounded" minOccurs="0"/>
            </xsd:sequence>
          </xsd:extension>
        </xsd:complexContent>
      </xsd:complexType>
    </xsd:element>
  </xsd:schema>
  <xsd:schema xmlns:xsi="http://www.w3.org/2001/XMLSchema-instance" xmlns:xsd="http://www.w3.org/2001/XMLSchema" xmlns:odoc="http://schemas.microsoft.com/internal/obd" xmlns:dc="http://purl.org/dc/elements/1.1/" xmlns:dcterms="http://purl.org/dc/terms/" xmlns="http://schemas.openxmlformats.org/package/2006/metadata/core-properties" blockDefault="#all" elementFormDefault="qualified" attributeFormDefault="un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maxOccurs="1" minOccurs="0" ref="dc:creator"/>
        <xsd:element maxOccurs="1" minOccurs="0" ref="dcterms:created"/>
        <xsd:element maxOccurs="1" minOccurs="0" ref="dc:identifier"/>
        <xsd:element ma:index="0" type="xsd:string" ma:displayName="Content Type" name="contentType" maxOccurs="1" minOccurs="0"/>
        <xsd:element ma:index="4" ma:displayName="Title" maxOccurs="1" minOccurs="0" ref="dc:title"/>
        <xsd:element maxOccurs="1" minOccurs="0" ref="dc:subject"/>
        <xsd:element maxOccurs="1" minOccurs="0" ref="dc:description"/>
        <xsd:element type="xsd:string" name="keywords" maxOccurs="1" minOccurs="0"/>
        <xsd:element maxOccurs="1" minOccurs="0" ref="dc:language"/>
        <xsd:element type="xsd:string" name="category" maxOccurs="1" minOccurs="0"/>
        <xsd:element type="xsd:string" name="version" maxOccurs="1" minOccurs="0"/>
        <xsd:element type="xsd:string" name="revision" maxOccurs="1" minOccurs="0">
          <xsd:annotation>
            <xsd:documentation>
                        This value indicates the number of saves or revisions. The application is responsible for updating this value after each revision.
                    </xsd:documentation>
          </xsd:annotation>
        </xsd:element>
        <xsd:element type="xsd:string" name="lastModifiedBy" maxOccurs="1" minOccurs="0"/>
        <xsd:element maxOccurs="1" minOccurs="0" ref="dcterms:modified"/>
        <xsd:element type="xsd:string" name="contentStatus" maxOccurs="1" minOccurs="0"/>
      </xsd:all>
    </xsd:complexType>
  </xsd:schema>
  <xs:schema xmlns:pc="http://schemas.microsoft.com/office/infopath/2007/PartnerControls" xmlns:xs="http://www.w3.org/2001/XMLSchema" elementFormDefault="qualified" attributeFormDefault="un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4.xml><?xml version="1.0" encoding="utf-8"?>
<p:properties xmlns:xsi="http://www.w3.org/2001/XMLSchema-instance" xmlns:p="http://schemas.microsoft.com/office/2006/metadata/properties"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2.xml><?xml version="1.0" encoding="utf-8"?>
<ds:datastoreItem xmlns:ds="http://schemas.openxmlformats.org/officeDocument/2006/customXml" ds:itemID="{74075538-2877-4BC2-A6A9-33C7899B16AC}">
  <ds:schemaRefs>
    <ds:schemaRef ds:uri="http://schemas.openxmlformats.org/officeDocument/2006/bibliography"/>
  </ds:schemaRefs>
</ds:datastoreItem>
</file>

<file path=customXml/itemProps3.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schemas.microsoft.com/office/2006/metadata/properties"/>
    <ds:schemaRef ds:uri="http://www.w3.org/2001/XMLSchema"/>
    <ds:schemaRef ds:uri="d8762117-8292-4133-b1c7-eab5c6487cfd"/>
    <ds:schemaRef ds:uri="5febc012-5c62-464f-8fa7-270037d49f7f"/>
    <ds:schemaRef ds:uri="a666cf78-39a2-4718-9e3a-c97e0f2e2430"/>
    <ds:schemaRef ds:uri="http://schemas.microsoft.com/office/2006/documentManagement/types"/>
    <ds:schemaRef ds:uri="http://schemas.microsoft.com/office/infopath/2007/PartnerControls"/>
    <ds:schemaRef ds:uri="http://schemas.microsoft.com/internal/obd"/>
    <ds:schemaRef ds:uri="http://purl.org/dc/elements/1.1/"/>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9</Pages>
  <Words>3883</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WT#3, AI Agent</vt:lpstr>
    </vt:vector>
  </TitlesOfParts>
  <Company>Huawei Technologies</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WT#3, AI Agent</dc:title>
  <dc:subject/>
  <dc:creator>Patrice Hédé</dc:creator>
  <cp:keywords/>
  <dc:description/>
  <cp:lastModifiedBy>merger v5</cp:lastModifiedBy>
  <cp:revision>9</cp:revision>
  <cp:lastPrinted>1900-01-04T09:00:00Z</cp:lastPrinted>
  <dcterms:created xsi:type="dcterms:W3CDTF">2025-10-13T03:30:00Z</dcterms:created>
  <dcterms:modified xsi:type="dcterms:W3CDTF">2025-10-14T06:34:00Z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0x01010016D558C5159B8B4F9B176D7942557666</vt:lpwstr>
  </property>
  <property fmtid="{D5CDD505-2E9C-101B-9397-08002B2CF9AE}" pid="3" name="_dlc_DocIdItemGuid">
    <vt:lpwstr>6d044a56-1c65-402e-90b8-a5dc39f56f6c</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2024-10-01T23:13:05Z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784c31dc-c0d2-4f7e-911f-47e6fc5e21a9</vt:lpwstr>
  </property>
  <property fmtid="{D5CDD505-2E9C-101B-9397-08002B2CF9AE}" pid="11" name="MSIP_Label_4d2f777e-4347-4fc6-823a-b44ab313546a_ContentBits">
    <vt:lpwstr>0</vt:lpwstr>
  </property>
  <property fmtid="{D5CDD505-2E9C-101B-9397-08002B2CF9AE}" pid="12" name="KSOProductBuildVer">
    <vt:lpwstr>2052-0.0.0.0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1754632224</vt:lpwstr>
  </property>
</Properties>
</file>