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113BB" w14:textId="28AAC503" w:rsidR="0048260B" w:rsidRPr="0048260B" w:rsidRDefault="0048260B" w:rsidP="0048260B">
      <w:pPr>
        <w:pBdr>
          <w:bottom w:val="single" w:sz="4" w:space="1" w:color="auto"/>
        </w:pBdr>
        <w:tabs>
          <w:tab w:val="right" w:pos="9638"/>
        </w:tabs>
        <w:overflowPunct w:val="0"/>
        <w:autoSpaceDE w:val="0"/>
        <w:autoSpaceDN w:val="0"/>
        <w:adjustRightInd w:val="0"/>
        <w:spacing w:after="0"/>
        <w:ind w:right="-57"/>
        <w:rPr>
          <w:rFonts w:ascii="Arial" w:eastAsia="Arial Unicode MS" w:hAnsi="Arial" w:cs="Arial"/>
          <w:b/>
          <w:bCs/>
          <w:color w:val="000000"/>
          <w:sz w:val="24"/>
          <w:lang w:eastAsia="ja-JP"/>
        </w:rPr>
      </w:pPr>
      <w:bookmarkStart w:id="0" w:name="_Toc153792581"/>
      <w:bookmarkStart w:id="1" w:name="_Toc153792666"/>
      <w:r w:rsidRPr="0048260B">
        <w:rPr>
          <w:rFonts w:ascii="Arial" w:eastAsia="Arial Unicode MS" w:hAnsi="Arial" w:cs="Arial"/>
          <w:b/>
          <w:bCs/>
          <w:color w:val="000000"/>
          <w:sz w:val="24"/>
          <w:lang w:eastAsia="ja-JP"/>
        </w:rPr>
        <w:t>3GPP TSG-WG SA2 Meeting #171</w:t>
      </w:r>
      <w:r w:rsidRPr="0048260B">
        <w:rPr>
          <w:rFonts w:ascii="Arial" w:eastAsia="Arial Unicode MS" w:hAnsi="Arial" w:cs="Arial"/>
          <w:b/>
          <w:bCs/>
          <w:color w:val="000000"/>
          <w:sz w:val="24"/>
          <w:lang w:eastAsia="ja-JP"/>
        </w:rPr>
        <w:tab/>
      </w:r>
      <w:r w:rsidRPr="0048260B">
        <w:rPr>
          <w:rFonts w:ascii="Arial" w:eastAsia="Arial Unicode MS" w:hAnsi="Arial" w:cs="Arial"/>
          <w:b/>
          <w:bCs/>
          <w:i/>
          <w:color w:val="000000"/>
          <w:sz w:val="28"/>
          <w:lang w:eastAsia="ja-JP"/>
        </w:rPr>
        <w:t>S2-25</w:t>
      </w:r>
      <w:r w:rsidR="001B02EE">
        <w:rPr>
          <w:rFonts w:ascii="Arial" w:eastAsia="Arial Unicode MS" w:hAnsi="Arial" w:cs="Arial"/>
          <w:b/>
          <w:bCs/>
          <w:i/>
          <w:color w:val="000000"/>
          <w:sz w:val="28"/>
          <w:lang w:eastAsia="ja-JP"/>
        </w:rPr>
        <w:t>0</w:t>
      </w:r>
      <w:r w:rsidR="00665611">
        <w:rPr>
          <w:rFonts w:ascii="Arial" w:eastAsia="Arial Unicode MS" w:hAnsi="Arial" w:cs="Arial"/>
          <w:b/>
          <w:bCs/>
          <w:i/>
          <w:color w:val="000000"/>
          <w:sz w:val="28"/>
          <w:lang w:eastAsia="ja-JP"/>
        </w:rPr>
        <w:t>9731</w:t>
      </w:r>
    </w:p>
    <w:p w14:paraId="37DEAF9F" w14:textId="5A543CB3" w:rsidR="0048260B" w:rsidRPr="0048260B" w:rsidRDefault="0048260B" w:rsidP="0048260B">
      <w:pPr>
        <w:pBdr>
          <w:bottom w:val="single" w:sz="4" w:space="1" w:color="auto"/>
        </w:pBdr>
        <w:tabs>
          <w:tab w:val="right" w:pos="9638"/>
        </w:tabs>
        <w:overflowPunct w:val="0"/>
        <w:autoSpaceDE w:val="0"/>
        <w:autoSpaceDN w:val="0"/>
        <w:adjustRightInd w:val="0"/>
        <w:spacing w:after="0"/>
        <w:ind w:right="-57"/>
        <w:rPr>
          <w:rFonts w:ascii="Arial" w:eastAsia="Arial Unicode MS" w:hAnsi="Arial" w:cs="Arial"/>
          <w:b/>
          <w:bCs/>
          <w:color w:val="000000"/>
          <w:sz w:val="24"/>
          <w:lang w:eastAsia="ja-JP"/>
        </w:rPr>
      </w:pPr>
      <w:r w:rsidRPr="0048260B">
        <w:rPr>
          <w:rFonts w:ascii="Arial" w:eastAsia="Arial Unicode MS" w:hAnsi="Arial" w:cs="Arial"/>
          <w:b/>
          <w:bCs/>
          <w:color w:val="000000"/>
          <w:sz w:val="24"/>
          <w:lang w:eastAsia="ja-JP"/>
        </w:rPr>
        <w:t>Wuhan, CN, 13</w:t>
      </w:r>
      <w:r w:rsidRPr="0048260B">
        <w:rPr>
          <w:rFonts w:ascii="Arial" w:eastAsia="Arial Unicode MS" w:hAnsi="Arial" w:cs="Arial"/>
          <w:b/>
          <w:bCs/>
          <w:color w:val="000000"/>
          <w:sz w:val="24"/>
          <w:vertAlign w:val="superscript"/>
          <w:lang w:eastAsia="ja-JP"/>
        </w:rPr>
        <w:t>th</w:t>
      </w:r>
      <w:r w:rsidRPr="0048260B">
        <w:rPr>
          <w:rFonts w:ascii="Arial" w:eastAsia="Arial Unicode MS" w:hAnsi="Arial" w:cs="Arial"/>
          <w:b/>
          <w:bCs/>
          <w:color w:val="000000"/>
          <w:sz w:val="24"/>
          <w:lang w:eastAsia="ja-JP"/>
        </w:rPr>
        <w:t xml:space="preserve"> Oct – 17</w:t>
      </w:r>
      <w:r w:rsidRPr="0048260B">
        <w:rPr>
          <w:rFonts w:ascii="Arial" w:eastAsia="Arial Unicode MS" w:hAnsi="Arial" w:cs="Arial"/>
          <w:b/>
          <w:bCs/>
          <w:color w:val="000000"/>
          <w:sz w:val="24"/>
          <w:vertAlign w:val="superscript"/>
          <w:lang w:eastAsia="ja-JP"/>
        </w:rPr>
        <w:t>th</w:t>
      </w:r>
      <w:r w:rsidRPr="0048260B">
        <w:rPr>
          <w:rFonts w:ascii="Arial" w:eastAsia="Arial Unicode MS" w:hAnsi="Arial" w:cs="Arial"/>
          <w:b/>
          <w:bCs/>
          <w:color w:val="000000"/>
          <w:sz w:val="24"/>
          <w:lang w:eastAsia="ja-JP"/>
        </w:rPr>
        <w:t xml:space="preserve"> Oct, 2025</w:t>
      </w:r>
      <w:r w:rsidRPr="0048260B">
        <w:rPr>
          <w:rFonts w:ascii="Arial" w:eastAsia="Arial Unicode MS" w:hAnsi="Arial" w:cs="Arial"/>
          <w:b/>
          <w:bCs/>
          <w:color w:val="000000"/>
          <w:lang w:eastAsia="ja-JP"/>
        </w:rPr>
        <w:tab/>
      </w:r>
      <w:r w:rsidRPr="0048260B">
        <w:rPr>
          <w:rFonts w:ascii="Arial" w:eastAsia="SimSun" w:hAnsi="Arial" w:cs="Arial"/>
          <w:b/>
          <w:bCs/>
          <w:color w:val="0000FF"/>
          <w:lang w:eastAsia="ja-JP"/>
        </w:rPr>
        <w:t>(revision of S2-250</w:t>
      </w:r>
      <w:r w:rsidR="00665611">
        <w:rPr>
          <w:rFonts w:ascii="Arial" w:eastAsia="SimSun" w:hAnsi="Arial" w:cs="Arial"/>
          <w:b/>
          <w:bCs/>
          <w:color w:val="0000FF"/>
          <w:lang w:eastAsia="ja-JP"/>
        </w:rPr>
        <w:t>9516</w:t>
      </w:r>
      <w:r w:rsidRPr="0048260B">
        <w:rPr>
          <w:rFonts w:ascii="Arial" w:eastAsia="SimSun" w:hAnsi="Arial" w:cs="Arial"/>
          <w:b/>
          <w:bCs/>
          <w:color w:val="0000FF"/>
          <w:lang w:eastAsia="ja-JP"/>
        </w:rPr>
        <w:t>)</w:t>
      </w:r>
    </w:p>
    <w:p w14:paraId="7504338F" w14:textId="77777777" w:rsidR="0048260B" w:rsidRPr="0048260B" w:rsidRDefault="0048260B" w:rsidP="0048260B">
      <w:pPr>
        <w:overflowPunct w:val="0"/>
        <w:autoSpaceDE w:val="0"/>
        <w:autoSpaceDN w:val="0"/>
        <w:adjustRightInd w:val="0"/>
        <w:rPr>
          <w:rFonts w:ascii="Arial" w:eastAsia="Malgun Gothic" w:hAnsi="Arial" w:cs="Arial"/>
          <w:color w:val="000000"/>
          <w:lang w:eastAsia="ja-JP"/>
        </w:rPr>
      </w:pPr>
    </w:p>
    <w:p w14:paraId="7FA1D6CE" w14:textId="0F16E60E" w:rsidR="00CD621E" w:rsidRPr="000123FC" w:rsidRDefault="00CD621E" w:rsidP="00CD621E">
      <w:pPr>
        <w:ind w:left="2127" w:hanging="2127"/>
        <w:rPr>
          <w:rFonts w:ascii="Arial" w:eastAsia="MS Mincho" w:hAnsi="Arial" w:cs="Arial"/>
          <w:b/>
          <w:lang w:val="en-US" w:eastAsia="ko-KR"/>
        </w:rPr>
      </w:pPr>
      <w:r w:rsidRPr="00F32D6F">
        <w:rPr>
          <w:rFonts w:ascii="Arial" w:hAnsi="Arial" w:cs="Arial"/>
          <w:b/>
        </w:rPr>
        <w:t>Source:</w:t>
      </w:r>
      <w:r w:rsidRPr="00F32D6F">
        <w:rPr>
          <w:rFonts w:ascii="Arial" w:hAnsi="Arial" w:cs="Arial"/>
          <w:b/>
        </w:rPr>
        <w:tab/>
      </w:r>
      <w:r w:rsidR="00AE7B59">
        <w:rPr>
          <w:rFonts w:ascii="Arial" w:hAnsi="Arial" w:cs="Arial"/>
          <w:b/>
        </w:rPr>
        <w:t xml:space="preserve">Huawei, </w:t>
      </w:r>
      <w:proofErr w:type="spellStart"/>
      <w:r w:rsidR="00AE7B59">
        <w:rPr>
          <w:rFonts w:ascii="Arial" w:hAnsi="Arial" w:cs="Arial"/>
          <w:b/>
        </w:rPr>
        <w:t>HiSilicon</w:t>
      </w:r>
      <w:proofErr w:type="spellEnd"/>
    </w:p>
    <w:p w14:paraId="7EBA8CA1" w14:textId="7BE8687F" w:rsidR="00CD621E" w:rsidRPr="00F32D6F" w:rsidRDefault="00CD621E" w:rsidP="00CD621E">
      <w:pPr>
        <w:ind w:left="2127" w:hanging="2127"/>
        <w:rPr>
          <w:rFonts w:ascii="Arial" w:hAnsi="Arial" w:cs="Arial"/>
          <w:b/>
        </w:rPr>
      </w:pPr>
      <w:r w:rsidRPr="00F32D6F">
        <w:rPr>
          <w:rFonts w:ascii="Arial" w:hAnsi="Arial" w:cs="Arial"/>
          <w:b/>
        </w:rPr>
        <w:t>Title:</w:t>
      </w:r>
      <w:r w:rsidRPr="00F32D6F">
        <w:rPr>
          <w:rFonts w:ascii="Arial" w:hAnsi="Arial" w:cs="Arial"/>
          <w:b/>
        </w:rPr>
        <w:tab/>
      </w:r>
      <w:r w:rsidR="0025489D">
        <w:rPr>
          <w:rFonts w:ascii="Arial" w:hAnsi="Arial" w:cs="Arial"/>
          <w:b/>
        </w:rPr>
        <w:t xml:space="preserve">Update to </w:t>
      </w:r>
      <w:r w:rsidR="00180BDB">
        <w:rPr>
          <w:rFonts w:ascii="Arial" w:hAnsi="Arial" w:cs="Arial"/>
          <w:b/>
        </w:rPr>
        <w:t>Work Task</w:t>
      </w:r>
      <w:r w:rsidR="00F8002D">
        <w:rPr>
          <w:rFonts w:ascii="Arial" w:hAnsi="Arial" w:cs="Arial"/>
          <w:b/>
        </w:rPr>
        <w:t xml:space="preserve"> and KI</w:t>
      </w:r>
      <w:r w:rsidR="00E3418D">
        <w:rPr>
          <w:rFonts w:ascii="Arial" w:hAnsi="Arial" w:cs="Arial"/>
          <w:b/>
        </w:rPr>
        <w:t xml:space="preserve"> Summary</w:t>
      </w:r>
      <w:r w:rsidR="00180BDB">
        <w:rPr>
          <w:rFonts w:ascii="Arial" w:hAnsi="Arial" w:cs="Arial"/>
          <w:b/>
        </w:rPr>
        <w:t xml:space="preserve"> for </w:t>
      </w:r>
      <w:r w:rsidR="00E3418D">
        <w:rPr>
          <w:rFonts w:ascii="Arial" w:hAnsi="Arial" w:cs="Arial"/>
          <w:b/>
        </w:rPr>
        <w:t xml:space="preserve">Essential Services </w:t>
      </w:r>
      <w:r w:rsidR="00180BDB">
        <w:rPr>
          <w:rFonts w:ascii="Arial" w:hAnsi="Arial" w:cs="Arial"/>
          <w:b/>
        </w:rPr>
        <w:t>in</w:t>
      </w:r>
      <w:r w:rsidR="00444635">
        <w:rPr>
          <w:rFonts w:ascii="Arial" w:hAnsi="Arial" w:cs="Arial"/>
          <w:b/>
        </w:rPr>
        <w:t xml:space="preserve"> 6G</w:t>
      </w:r>
    </w:p>
    <w:p w14:paraId="55B1ED8E" w14:textId="77777777" w:rsidR="00CD621E" w:rsidRPr="00F32D6F" w:rsidRDefault="00CD621E" w:rsidP="00CD621E">
      <w:pPr>
        <w:ind w:left="2127" w:hanging="2127"/>
        <w:rPr>
          <w:rFonts w:ascii="Arial" w:hAnsi="Arial" w:cs="Arial"/>
          <w:b/>
        </w:rPr>
      </w:pPr>
      <w:r w:rsidRPr="00F32D6F">
        <w:rPr>
          <w:rFonts w:ascii="Arial" w:hAnsi="Arial" w:cs="Arial"/>
          <w:b/>
        </w:rPr>
        <w:t>Document for:</w:t>
      </w:r>
      <w:r w:rsidRPr="00F32D6F">
        <w:rPr>
          <w:rFonts w:ascii="Arial" w:hAnsi="Arial" w:cs="Arial"/>
          <w:b/>
        </w:rPr>
        <w:tab/>
      </w:r>
      <w:r>
        <w:rPr>
          <w:rFonts w:ascii="Arial" w:hAnsi="Arial" w:cs="Arial"/>
          <w:b/>
        </w:rPr>
        <w:t>Agreement</w:t>
      </w:r>
    </w:p>
    <w:p w14:paraId="25F33E2C" w14:textId="76076BE0" w:rsidR="00CD621E" w:rsidRPr="00F32D6F" w:rsidRDefault="00CD621E" w:rsidP="00CD621E">
      <w:pPr>
        <w:ind w:left="2127" w:hanging="2127"/>
        <w:rPr>
          <w:rFonts w:ascii="Arial" w:hAnsi="Arial" w:cs="Arial"/>
          <w:b/>
        </w:rPr>
      </w:pPr>
      <w:r w:rsidRPr="00F32D6F">
        <w:rPr>
          <w:rFonts w:ascii="Arial" w:hAnsi="Arial" w:cs="Arial"/>
          <w:b/>
        </w:rPr>
        <w:t>Agenda Item:</w:t>
      </w:r>
      <w:r w:rsidRPr="00F32D6F">
        <w:rPr>
          <w:rFonts w:ascii="Arial" w:hAnsi="Arial" w:cs="Arial"/>
          <w:b/>
        </w:rPr>
        <w:tab/>
      </w:r>
      <w:r w:rsidR="00897611">
        <w:rPr>
          <w:rFonts w:ascii="Arial" w:hAnsi="Arial" w:cs="Arial"/>
          <w:b/>
        </w:rPr>
        <w:t>20.6.1.</w:t>
      </w:r>
      <w:r w:rsidR="00180BDB">
        <w:rPr>
          <w:rFonts w:ascii="Arial" w:hAnsi="Arial" w:cs="Arial"/>
          <w:b/>
        </w:rPr>
        <w:t>4</w:t>
      </w:r>
    </w:p>
    <w:p w14:paraId="7FA4F2CD" w14:textId="6F2D858D" w:rsidR="00CD621E" w:rsidRPr="00F32D6F" w:rsidRDefault="00CD621E" w:rsidP="00CD621E">
      <w:pPr>
        <w:ind w:left="2127" w:hanging="2127"/>
        <w:rPr>
          <w:rFonts w:ascii="Arial" w:hAnsi="Arial" w:cs="Arial"/>
          <w:b/>
        </w:rPr>
      </w:pPr>
      <w:r w:rsidRPr="00F32D6F">
        <w:rPr>
          <w:rFonts w:ascii="Arial" w:hAnsi="Arial" w:cs="Arial"/>
          <w:b/>
        </w:rPr>
        <w:t>Work Item / Release:</w:t>
      </w:r>
      <w:r w:rsidRPr="00F32D6F">
        <w:rPr>
          <w:rFonts w:ascii="Arial" w:hAnsi="Arial" w:cs="Arial"/>
          <w:b/>
        </w:rPr>
        <w:tab/>
      </w:r>
      <w:r w:rsidR="004703FA" w:rsidRPr="004703FA">
        <w:rPr>
          <w:rFonts w:ascii="Arial" w:hAnsi="Arial" w:cs="Arial"/>
          <w:b/>
        </w:rPr>
        <w:t xml:space="preserve">FS_6G_ARC </w:t>
      </w:r>
      <w:r w:rsidR="00444635">
        <w:rPr>
          <w:rFonts w:ascii="Arial" w:hAnsi="Arial" w:cs="Arial"/>
          <w:b/>
        </w:rPr>
        <w:t>/ R20</w:t>
      </w:r>
    </w:p>
    <w:p w14:paraId="760393FC" w14:textId="22747094" w:rsidR="00CD621E" w:rsidRPr="00F32D6F" w:rsidRDefault="00CD621E" w:rsidP="00CD621E">
      <w:pPr>
        <w:rPr>
          <w:rFonts w:ascii="Arial" w:hAnsi="Arial" w:cs="Arial"/>
          <w:i/>
          <w:lang w:eastAsia="zh-CN"/>
        </w:rPr>
      </w:pPr>
      <w:r w:rsidRPr="00F32D6F">
        <w:rPr>
          <w:rFonts w:ascii="Arial" w:hAnsi="Arial" w:cs="Arial"/>
          <w:i/>
        </w:rPr>
        <w:t>Abstract of the contribution:</w:t>
      </w:r>
      <w:ins w:id="2" w:author="08819" w:date="2025-10-09T12:11:00Z">
        <w:r w:rsidR="00DC1E7E">
          <w:rPr>
            <w:rFonts w:ascii="Arial" w:hAnsi="Arial" w:cs="Arial"/>
            <w:i/>
          </w:rPr>
          <w:t xml:space="preserve"> </w:t>
        </w:r>
      </w:ins>
      <w:ins w:id="3" w:author="08819" w:date="2025-10-09T12:13:00Z">
        <w:r w:rsidR="00DC1E7E">
          <w:rPr>
            <w:rFonts w:ascii="Arial" w:hAnsi="Arial" w:cs="Arial"/>
            <w:i/>
          </w:rPr>
          <w:t xml:space="preserve">using S2-2508531 as baseline, this contribution proposes merging the inputs against agenda 20.6.1.4 received at </w:t>
        </w:r>
      </w:ins>
      <w:ins w:id="4" w:author="08819" w:date="2025-10-09T12:14:00Z">
        <w:r w:rsidR="00DC1E7E">
          <w:rPr>
            <w:rFonts w:ascii="Arial" w:hAnsi="Arial" w:cs="Arial"/>
            <w:i/>
          </w:rPr>
          <w:t xml:space="preserve">SA2-171. </w:t>
        </w:r>
      </w:ins>
      <w:del w:id="5" w:author="08819" w:date="2025-10-09T12:11:00Z">
        <w:r w:rsidR="00AE7B59" w:rsidRPr="00AE7B59" w:rsidDel="00DC1E7E">
          <w:delText xml:space="preserve"> </w:delText>
        </w:r>
        <w:r w:rsidR="00AE7B59" w:rsidRPr="00AE7B59" w:rsidDel="00DC1E7E">
          <w:rPr>
            <w:rFonts w:ascii="Arial" w:hAnsi="Arial" w:cs="Arial"/>
            <w:i/>
          </w:rPr>
          <w:delText>As the coverage of 6G is expected to be patchy at first, it is sensible to rely on 5G for the support of the other essential/regulatory services currently proposed to be covered by Key Issue #T and therefore not to study this key issue in the first 6G release</w:delText>
        </w:r>
      </w:del>
      <w:r w:rsidR="00062AE3">
        <w:rPr>
          <w:rFonts w:ascii="Arial" w:hAnsi="Arial" w:cs="Arial"/>
          <w:i/>
        </w:rPr>
        <w:t>.</w:t>
      </w:r>
    </w:p>
    <w:p w14:paraId="63B02576" w14:textId="6497639E" w:rsidR="00DC1E7E" w:rsidRDefault="00DC1E7E" w:rsidP="00DC1E7E">
      <w:pPr>
        <w:pStyle w:val="Heading1"/>
      </w:pPr>
      <w:bookmarkStart w:id="6" w:name="definitions"/>
      <w:bookmarkEnd w:id="0"/>
      <w:bookmarkEnd w:id="1"/>
      <w:bookmarkEnd w:id="6"/>
      <w:r>
        <w:t>Pen-holder’s merging proposal</w:t>
      </w:r>
    </w:p>
    <w:p w14:paraId="7DDC2A3B" w14:textId="6CEB0B3F" w:rsidR="00DC1E7E" w:rsidRPr="00F306FA" w:rsidRDefault="00DC1E7E" w:rsidP="00DC1E7E">
      <w:pPr>
        <w:pStyle w:val="Heading2"/>
      </w:pPr>
      <w:r>
        <w:t>Inputs to SA2-171</w:t>
      </w:r>
    </w:p>
    <w:p w14:paraId="024D1572" w14:textId="0255596F" w:rsidR="00DC1E7E" w:rsidRDefault="00DC1E7E" w:rsidP="00DC1E7E">
      <w:r>
        <w:t>The following contributions were received for SA2-171 (last column indicates the targeted sections).</w:t>
      </w:r>
    </w:p>
    <w:p w14:paraId="1F54BAB0" w14:textId="43FD0567" w:rsidR="00DC1E7E" w:rsidRDefault="00DC1E7E" w:rsidP="00DC1E7E">
      <w:r>
        <w:t>For ease of discussion each bullet, note, editor’s note has been numbered and the given a prefix.</w:t>
      </w:r>
    </w:p>
    <w:tbl>
      <w:tblPr>
        <w:tblW w:w="10177"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43"/>
        <w:gridCol w:w="3118"/>
        <w:gridCol w:w="993"/>
        <w:gridCol w:w="1275"/>
        <w:gridCol w:w="3948"/>
      </w:tblGrid>
      <w:tr w:rsidR="00DC1E7E" w:rsidRPr="0018103C" w14:paraId="103E61AC"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99CCFF"/>
            <w:hideMark/>
          </w:tcPr>
          <w:p w14:paraId="623C5B34" w14:textId="77777777" w:rsidR="00DC1E7E" w:rsidRPr="0018103C" w:rsidRDefault="00DC1E7E" w:rsidP="00985E06">
            <w:pPr>
              <w:rPr>
                <w:rFonts w:eastAsia="Times New Roman"/>
                <w:sz w:val="16"/>
              </w:rPr>
            </w:pPr>
            <w:r w:rsidRPr="0018103C">
              <w:rPr>
                <w:rFonts w:eastAsia="Times New Roman" w:cs="Arial"/>
                <w:sz w:val="16"/>
                <w:szCs w:val="16"/>
              </w:rPr>
              <w:t>-</w:t>
            </w:r>
          </w:p>
        </w:tc>
        <w:tc>
          <w:tcPr>
            <w:tcW w:w="3118" w:type="dxa"/>
            <w:tcBorders>
              <w:top w:val="outset" w:sz="6" w:space="0" w:color="000000"/>
              <w:left w:val="outset" w:sz="6" w:space="0" w:color="000000"/>
              <w:bottom w:val="outset" w:sz="6" w:space="0" w:color="000000"/>
              <w:right w:val="outset" w:sz="6" w:space="0" w:color="000000"/>
            </w:tcBorders>
            <w:shd w:val="clear" w:color="auto" w:fill="99CCFF"/>
            <w:hideMark/>
          </w:tcPr>
          <w:p w14:paraId="4083BADA" w14:textId="77777777" w:rsidR="00DC1E7E" w:rsidRPr="0018103C" w:rsidRDefault="00DC1E7E" w:rsidP="00985E06">
            <w:pPr>
              <w:rPr>
                <w:rFonts w:eastAsia="Times New Roman"/>
                <w:sz w:val="16"/>
              </w:rPr>
            </w:pPr>
            <w:r w:rsidRPr="0018103C">
              <w:rPr>
                <w:rFonts w:eastAsia="Times New Roman" w:cs="Arial"/>
                <w:color w:val="000000"/>
                <w:sz w:val="16"/>
                <w:szCs w:val="16"/>
              </w:rPr>
              <w:t>Study on Architecture for 6G System (FS_6G_ARC) - WT#1.4</w:t>
            </w:r>
          </w:p>
        </w:tc>
        <w:tc>
          <w:tcPr>
            <w:tcW w:w="993" w:type="dxa"/>
            <w:tcBorders>
              <w:top w:val="outset" w:sz="6" w:space="0" w:color="000000"/>
              <w:left w:val="outset" w:sz="6" w:space="0" w:color="000000"/>
              <w:bottom w:val="outset" w:sz="6" w:space="0" w:color="000000"/>
              <w:right w:val="outset" w:sz="6" w:space="0" w:color="000000"/>
            </w:tcBorders>
            <w:shd w:val="clear" w:color="auto" w:fill="99CCFF"/>
            <w:hideMark/>
          </w:tcPr>
          <w:p w14:paraId="18A40953" w14:textId="77777777" w:rsidR="00DC1E7E" w:rsidRPr="0018103C" w:rsidRDefault="00DC1E7E" w:rsidP="00985E06">
            <w:pPr>
              <w:rPr>
                <w:rFonts w:eastAsia="Times New Roman"/>
                <w:sz w:val="16"/>
              </w:rPr>
            </w:pPr>
            <w:r w:rsidRPr="0018103C">
              <w:rPr>
                <w:rFonts w:eastAsia="Times New Roman" w:cs="Arial"/>
                <w:color w:val="000000"/>
                <w:sz w:val="16"/>
                <w:szCs w:val="16"/>
              </w:rPr>
              <w:t>-</w:t>
            </w:r>
          </w:p>
        </w:tc>
        <w:tc>
          <w:tcPr>
            <w:tcW w:w="1275" w:type="dxa"/>
            <w:tcBorders>
              <w:top w:val="outset" w:sz="6" w:space="0" w:color="000000"/>
              <w:left w:val="outset" w:sz="6" w:space="0" w:color="000000"/>
              <w:bottom w:val="outset" w:sz="6" w:space="0" w:color="000000"/>
              <w:right w:val="outset" w:sz="6" w:space="0" w:color="000000"/>
            </w:tcBorders>
            <w:shd w:val="clear" w:color="auto" w:fill="99CCFF"/>
            <w:hideMark/>
          </w:tcPr>
          <w:p w14:paraId="68067D9B" w14:textId="77777777" w:rsidR="00DC1E7E" w:rsidRPr="0018103C" w:rsidRDefault="00DC1E7E" w:rsidP="00985E06">
            <w:pPr>
              <w:rPr>
                <w:rFonts w:eastAsia="Times New Roman"/>
                <w:sz w:val="16"/>
              </w:rPr>
            </w:pPr>
            <w:proofErr w:type="gramStart"/>
            <w:r w:rsidRPr="0018103C">
              <w:rPr>
                <w:rFonts w:eastAsia="Times New Roman" w:cs="Arial"/>
                <w:color w:val="000000"/>
                <w:sz w:val="16"/>
                <w:szCs w:val="16"/>
              </w:rPr>
              <w:t>Docs:=</w:t>
            </w:r>
            <w:proofErr w:type="gramEnd"/>
            <w:r w:rsidRPr="0018103C">
              <w:rPr>
                <w:rFonts w:eastAsia="Times New Roman" w:cs="Arial"/>
                <w:color w:val="000000"/>
                <w:sz w:val="16"/>
                <w:szCs w:val="16"/>
              </w:rPr>
              <w:t>11</w:t>
            </w:r>
          </w:p>
        </w:tc>
        <w:tc>
          <w:tcPr>
            <w:tcW w:w="3948" w:type="dxa"/>
            <w:tcBorders>
              <w:top w:val="outset" w:sz="6" w:space="0" w:color="000000"/>
              <w:left w:val="outset" w:sz="6" w:space="0" w:color="000000"/>
              <w:bottom w:val="outset" w:sz="6" w:space="0" w:color="000000"/>
              <w:right w:val="outset" w:sz="6" w:space="0" w:color="000000"/>
            </w:tcBorders>
            <w:shd w:val="clear" w:color="auto" w:fill="99CCFF"/>
            <w:hideMark/>
          </w:tcPr>
          <w:p w14:paraId="5C0D95F3" w14:textId="77777777" w:rsidR="00DC1E7E" w:rsidRPr="0018103C" w:rsidRDefault="00DC1E7E" w:rsidP="00985E06">
            <w:pPr>
              <w:rPr>
                <w:rFonts w:eastAsia="Times New Roman"/>
                <w:sz w:val="16"/>
              </w:rPr>
            </w:pPr>
            <w:r>
              <w:rPr>
                <w:rFonts w:eastAsia="Times New Roman" w:cs="Arial"/>
                <w:b/>
                <w:bCs/>
                <w:color w:val="000000"/>
                <w:sz w:val="16"/>
                <w:szCs w:val="16"/>
              </w:rPr>
              <w:t>Affected sections</w:t>
            </w:r>
          </w:p>
        </w:tc>
      </w:tr>
      <w:bookmarkStart w:id="7" w:name="S2-2508218"/>
      <w:tr w:rsidR="00DC1E7E" w:rsidRPr="0018103C" w14:paraId="46EEC112"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FFFFFF"/>
            <w:hideMark/>
          </w:tcPr>
          <w:p w14:paraId="4435C785"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"D:\\OneBox\\3GPP\\SA2\\TSGS2_171_Wuhan_2025-10\\Preparation\\Docs\\S2-2508218.zip"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S2-2508218</w:t>
            </w:r>
            <w:r w:rsidRPr="0018103C">
              <w:rPr>
                <w:rFonts w:eastAsia="Times New Roman" w:cs="Arial"/>
                <w:sz w:val="16"/>
                <w:szCs w:val="16"/>
              </w:rPr>
              <w:fldChar w:fldCharType="end"/>
            </w:r>
            <w:bookmarkEnd w:id="7"/>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5E341075" w14:textId="77777777" w:rsidR="00DC1E7E" w:rsidRPr="0018103C" w:rsidRDefault="00DC1E7E" w:rsidP="00985E06">
            <w:pPr>
              <w:rPr>
                <w:rFonts w:eastAsia="Times New Roman"/>
                <w:sz w:val="16"/>
              </w:rPr>
            </w:pPr>
            <w:r w:rsidRPr="0018103C">
              <w:rPr>
                <w:rFonts w:eastAsia="Times New Roman" w:cs="Arial"/>
                <w:color w:val="000000"/>
                <w:sz w:val="16"/>
                <w:szCs w:val="16"/>
              </w:rPr>
              <w:t>23.801-01: [WT#1.4] Scope and key issue on Essential and regulatory service for Voice.</w:t>
            </w:r>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0E683BDD" w14:textId="77777777" w:rsidR="00DC1E7E" w:rsidRPr="0018103C" w:rsidRDefault="00DC1E7E" w:rsidP="00985E06">
            <w:pPr>
              <w:rPr>
                <w:rFonts w:eastAsia="Times New Roman"/>
                <w:sz w:val="16"/>
              </w:rPr>
            </w:pPr>
            <w:r w:rsidRPr="0018103C">
              <w:rPr>
                <w:rFonts w:eastAsia="Times New Roman" w:cs="Arial"/>
                <w:color w:val="000000"/>
                <w:sz w:val="16"/>
                <w:szCs w:val="16"/>
              </w:rPr>
              <w:t>NEC</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14:paraId="4FCD3B37" w14:textId="77777777" w:rsidR="00DC1E7E" w:rsidRPr="0018103C" w:rsidRDefault="00DC1E7E" w:rsidP="00985E06">
            <w:pPr>
              <w:rPr>
                <w:rFonts w:eastAsia="Times New Roman"/>
                <w:sz w:val="16"/>
              </w:rPr>
            </w:pPr>
          </w:p>
        </w:tc>
        <w:tc>
          <w:tcPr>
            <w:tcW w:w="3948" w:type="dxa"/>
            <w:tcBorders>
              <w:top w:val="outset" w:sz="6" w:space="0" w:color="000000"/>
              <w:left w:val="outset" w:sz="6" w:space="0" w:color="000000"/>
              <w:bottom w:val="outset" w:sz="6" w:space="0" w:color="000000"/>
              <w:right w:val="outset" w:sz="6" w:space="0" w:color="000000"/>
            </w:tcBorders>
            <w:shd w:val="clear" w:color="auto" w:fill="FFFFFF"/>
            <w:hideMark/>
          </w:tcPr>
          <w:p w14:paraId="0F659416" w14:textId="77777777" w:rsidR="00DC1E7E" w:rsidRPr="0018103C" w:rsidRDefault="00DC1E7E" w:rsidP="00985E06">
            <w:pPr>
              <w:rPr>
                <w:rFonts w:eastAsia="Times New Roman"/>
                <w:sz w:val="16"/>
              </w:rPr>
            </w:pPr>
            <w:r>
              <w:rPr>
                <w:rFonts w:eastAsia="Times New Roman"/>
                <w:sz w:val="16"/>
              </w:rPr>
              <w:t>P-1; P-3; P-3a (new); EN P-2</w:t>
            </w:r>
            <w:r>
              <w:rPr>
                <w:rFonts w:eastAsia="Times New Roman"/>
                <w:sz w:val="16"/>
              </w:rPr>
              <w:br/>
              <w:t>EN Q-1</w:t>
            </w:r>
          </w:p>
        </w:tc>
      </w:tr>
      <w:bookmarkStart w:id="8" w:name="S2-2508243"/>
      <w:tr w:rsidR="00DC1E7E" w:rsidRPr="0018103C" w14:paraId="62B59A05"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FFFFFF"/>
            <w:hideMark/>
          </w:tcPr>
          <w:p w14:paraId="5071A867"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"D:\\OneBox\\3GPP\\SA2\\TSGS2_171_Wuhan_2025-10\\Preparation\\Docs\\S2-2508243.zip"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S2-2508243</w:t>
            </w:r>
            <w:r w:rsidRPr="0018103C">
              <w:rPr>
                <w:rFonts w:eastAsia="Times New Roman" w:cs="Arial"/>
                <w:sz w:val="16"/>
                <w:szCs w:val="16"/>
              </w:rPr>
              <w:fldChar w:fldCharType="end"/>
            </w:r>
            <w:bookmarkEnd w:id="8"/>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33566198" w14:textId="77777777" w:rsidR="00DC1E7E" w:rsidRPr="0018103C" w:rsidRDefault="00DC1E7E" w:rsidP="00985E06">
            <w:pPr>
              <w:rPr>
                <w:rFonts w:eastAsia="Times New Roman"/>
                <w:sz w:val="16"/>
              </w:rPr>
            </w:pPr>
            <w:r w:rsidRPr="0018103C">
              <w:rPr>
                <w:rFonts w:eastAsia="Times New Roman" w:cs="Arial"/>
                <w:color w:val="000000"/>
                <w:sz w:val="16"/>
                <w:szCs w:val="16"/>
              </w:rPr>
              <w:t>23.801-01: [WT#1.4, Voice Services for 6G] Key issue of Voice Services for 6G.</w:t>
            </w:r>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13EAC675" w14:textId="77777777" w:rsidR="00DC1E7E" w:rsidRPr="0018103C" w:rsidRDefault="00DC1E7E" w:rsidP="00985E06">
            <w:pPr>
              <w:rPr>
                <w:rFonts w:eastAsia="Times New Roman"/>
                <w:sz w:val="16"/>
              </w:rPr>
            </w:pPr>
            <w:r w:rsidRPr="0018103C">
              <w:rPr>
                <w:rFonts w:eastAsia="Times New Roman" w:cs="Arial"/>
                <w:color w:val="000000"/>
                <w:sz w:val="16"/>
                <w:szCs w:val="16"/>
              </w:rPr>
              <w:t>Vivo</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14:paraId="30CC3FDC" w14:textId="77777777" w:rsidR="00DC1E7E" w:rsidRPr="0018103C" w:rsidRDefault="00DC1E7E" w:rsidP="00985E06">
            <w:pPr>
              <w:rPr>
                <w:rFonts w:eastAsia="Times New Roman"/>
                <w:sz w:val="16"/>
              </w:rPr>
            </w:pPr>
          </w:p>
        </w:tc>
        <w:tc>
          <w:tcPr>
            <w:tcW w:w="3948" w:type="dxa"/>
            <w:tcBorders>
              <w:top w:val="outset" w:sz="6" w:space="0" w:color="000000"/>
              <w:left w:val="outset" w:sz="6" w:space="0" w:color="000000"/>
              <w:bottom w:val="outset" w:sz="6" w:space="0" w:color="000000"/>
              <w:right w:val="outset" w:sz="6" w:space="0" w:color="000000"/>
            </w:tcBorders>
            <w:shd w:val="clear" w:color="auto" w:fill="FFFFFF"/>
            <w:hideMark/>
          </w:tcPr>
          <w:p w14:paraId="26BAAE18" w14:textId="77777777" w:rsidR="00DC1E7E" w:rsidRPr="0018103C" w:rsidRDefault="00DC1E7E" w:rsidP="00985E06">
            <w:pPr>
              <w:rPr>
                <w:rFonts w:eastAsia="Times New Roman"/>
                <w:sz w:val="16"/>
              </w:rPr>
            </w:pPr>
            <w:r>
              <w:rPr>
                <w:rFonts w:eastAsia="Times New Roman"/>
                <w:sz w:val="16"/>
              </w:rPr>
              <w:t>P-3; NO P-1 (new); EN P-2</w:t>
            </w:r>
            <w:r>
              <w:rPr>
                <w:rFonts w:eastAsia="Times New Roman"/>
                <w:sz w:val="16"/>
              </w:rPr>
              <w:br/>
              <w:t>New KI</w:t>
            </w:r>
          </w:p>
        </w:tc>
      </w:tr>
      <w:bookmarkStart w:id="9" w:name="S2-2508531"/>
      <w:tr w:rsidR="00DC1E7E" w:rsidRPr="0018103C" w14:paraId="1AA8CA57" w14:textId="77777777" w:rsidTr="00DC1E7E">
        <w:tc>
          <w:tcPr>
            <w:tcW w:w="843" w:type="dxa"/>
            <w:tcBorders>
              <w:top w:val="outset" w:sz="6" w:space="0" w:color="000000"/>
              <w:left w:val="outset" w:sz="6" w:space="0" w:color="000000"/>
              <w:bottom w:val="outset" w:sz="6" w:space="0" w:color="000000"/>
              <w:right w:val="outset" w:sz="6" w:space="0" w:color="000000"/>
            </w:tcBorders>
            <w:shd w:val="clear" w:color="auto" w:fill="C5E0B3" w:themeFill="accent6" w:themeFillTint="66"/>
            <w:hideMark/>
          </w:tcPr>
          <w:p w14:paraId="6BE2A0B5"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"D:\\OneBox\\3GPP\\SA2\\TSGS2_171_Wuhan_2025-10\\Preparation\\Docs\\S2-2508531.zip"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S2-2508531</w:t>
            </w:r>
            <w:r w:rsidRPr="0018103C">
              <w:rPr>
                <w:rFonts w:eastAsia="Times New Roman" w:cs="Arial"/>
                <w:sz w:val="16"/>
                <w:szCs w:val="16"/>
              </w:rPr>
              <w:fldChar w:fldCharType="end"/>
            </w:r>
            <w:bookmarkEnd w:id="9"/>
          </w:p>
        </w:tc>
        <w:tc>
          <w:tcPr>
            <w:tcW w:w="3118" w:type="dxa"/>
            <w:tcBorders>
              <w:top w:val="outset" w:sz="6" w:space="0" w:color="000000"/>
              <w:left w:val="outset" w:sz="6" w:space="0" w:color="000000"/>
              <w:bottom w:val="outset" w:sz="6" w:space="0" w:color="000000"/>
              <w:right w:val="outset" w:sz="6" w:space="0" w:color="000000"/>
            </w:tcBorders>
            <w:shd w:val="clear" w:color="auto" w:fill="C5E0B3" w:themeFill="accent6" w:themeFillTint="66"/>
            <w:hideMark/>
          </w:tcPr>
          <w:p w14:paraId="703C395C" w14:textId="77777777" w:rsidR="00DC1E7E" w:rsidRPr="0018103C" w:rsidRDefault="00DC1E7E" w:rsidP="00985E06">
            <w:pPr>
              <w:rPr>
                <w:rFonts w:eastAsia="Times New Roman"/>
                <w:sz w:val="16"/>
              </w:rPr>
            </w:pPr>
            <w:r w:rsidRPr="0018103C">
              <w:rPr>
                <w:rFonts w:eastAsia="Times New Roman" w:cs="Arial"/>
                <w:color w:val="000000"/>
                <w:sz w:val="16"/>
                <w:szCs w:val="16"/>
              </w:rPr>
              <w:t>23.801-01: Update to Work Task and KI Summary for Essential Services in 6G.</w:t>
            </w:r>
          </w:p>
        </w:tc>
        <w:tc>
          <w:tcPr>
            <w:tcW w:w="993" w:type="dxa"/>
            <w:tcBorders>
              <w:top w:val="outset" w:sz="6" w:space="0" w:color="000000"/>
              <w:left w:val="outset" w:sz="6" w:space="0" w:color="000000"/>
              <w:bottom w:val="outset" w:sz="6" w:space="0" w:color="000000"/>
              <w:right w:val="outset" w:sz="6" w:space="0" w:color="000000"/>
            </w:tcBorders>
            <w:shd w:val="clear" w:color="auto" w:fill="C5E0B3" w:themeFill="accent6" w:themeFillTint="66"/>
            <w:hideMark/>
          </w:tcPr>
          <w:p w14:paraId="51717721" w14:textId="77777777" w:rsidR="00DC1E7E" w:rsidRPr="0018103C" w:rsidRDefault="00DC1E7E" w:rsidP="00985E06">
            <w:pPr>
              <w:rPr>
                <w:rFonts w:eastAsia="Times New Roman"/>
                <w:sz w:val="16"/>
              </w:rPr>
            </w:pPr>
            <w:r w:rsidRPr="0018103C">
              <w:rPr>
                <w:rFonts w:eastAsia="Times New Roman" w:cs="Arial"/>
                <w:color w:val="000000"/>
                <w:sz w:val="16"/>
                <w:szCs w:val="16"/>
              </w:rPr>
              <w:t xml:space="preserve">Huawei, </w:t>
            </w:r>
            <w:proofErr w:type="spellStart"/>
            <w:r w:rsidRPr="0018103C">
              <w:rPr>
                <w:rFonts w:eastAsia="Times New Roman" w:cs="Arial"/>
                <w:color w:val="000000"/>
                <w:sz w:val="16"/>
                <w:szCs w:val="16"/>
              </w:rPr>
              <w:t>HiSilicon</w:t>
            </w:r>
            <w:proofErr w:type="spellEnd"/>
          </w:p>
        </w:tc>
        <w:tc>
          <w:tcPr>
            <w:tcW w:w="1275" w:type="dxa"/>
            <w:tcBorders>
              <w:top w:val="outset" w:sz="6" w:space="0" w:color="000000"/>
              <w:left w:val="outset" w:sz="6" w:space="0" w:color="000000"/>
              <w:bottom w:val="outset" w:sz="6" w:space="0" w:color="000000"/>
              <w:right w:val="outset" w:sz="6" w:space="0" w:color="000000"/>
            </w:tcBorders>
            <w:shd w:val="clear" w:color="auto" w:fill="C5E0B3" w:themeFill="accent6" w:themeFillTint="66"/>
            <w:hideMark/>
          </w:tcPr>
          <w:p w14:paraId="08F41ECF" w14:textId="77777777" w:rsidR="00DC1E7E" w:rsidRPr="0018103C" w:rsidRDefault="00DC1E7E" w:rsidP="00985E06">
            <w:pPr>
              <w:rPr>
                <w:rFonts w:eastAsia="Times New Roman"/>
                <w:sz w:val="16"/>
              </w:rPr>
            </w:pPr>
          </w:p>
        </w:tc>
        <w:tc>
          <w:tcPr>
            <w:tcW w:w="3948" w:type="dxa"/>
            <w:tcBorders>
              <w:top w:val="outset" w:sz="6" w:space="0" w:color="000000"/>
              <w:left w:val="outset" w:sz="6" w:space="0" w:color="000000"/>
              <w:bottom w:val="outset" w:sz="6" w:space="0" w:color="000000"/>
              <w:right w:val="outset" w:sz="6" w:space="0" w:color="000000"/>
            </w:tcBorders>
            <w:shd w:val="clear" w:color="auto" w:fill="C5E0B3" w:themeFill="accent6" w:themeFillTint="66"/>
            <w:hideMark/>
          </w:tcPr>
          <w:p w14:paraId="184E9B4E" w14:textId="77777777" w:rsidR="00DC1E7E" w:rsidRPr="0018103C" w:rsidRDefault="00DC1E7E" w:rsidP="00985E06">
            <w:pPr>
              <w:rPr>
                <w:rFonts w:eastAsia="Times New Roman"/>
                <w:sz w:val="16"/>
              </w:rPr>
            </w:pPr>
            <w:r w:rsidRPr="0097492F">
              <w:rPr>
                <w:rFonts w:eastAsia="Times New Roman"/>
                <w:b/>
                <w:bCs/>
                <w:sz w:val="16"/>
              </w:rPr>
              <w:t>P</w:t>
            </w:r>
            <w:r>
              <w:rPr>
                <w:rFonts w:eastAsia="Times New Roman"/>
                <w:sz w:val="16"/>
              </w:rPr>
              <w:t xml:space="preserve">; </w:t>
            </w:r>
            <w:r>
              <w:rPr>
                <w:rFonts w:eastAsia="Times New Roman"/>
                <w:sz w:val="16"/>
              </w:rPr>
              <w:br/>
            </w:r>
            <w:r w:rsidRPr="0097492F">
              <w:rPr>
                <w:rFonts w:eastAsia="Times New Roman"/>
                <w:b/>
                <w:bCs/>
                <w:sz w:val="16"/>
              </w:rPr>
              <w:t>Q</w:t>
            </w:r>
            <w:r>
              <w:rPr>
                <w:rFonts w:eastAsia="Times New Roman"/>
                <w:sz w:val="16"/>
              </w:rPr>
              <w:t xml:space="preserve">; </w:t>
            </w:r>
            <w:r w:rsidRPr="0097492F">
              <w:rPr>
                <w:rFonts w:eastAsia="Times New Roman"/>
                <w:b/>
                <w:bCs/>
                <w:sz w:val="16"/>
              </w:rPr>
              <w:t>Q-1</w:t>
            </w:r>
            <w:r>
              <w:rPr>
                <w:rFonts w:eastAsia="Times New Roman"/>
                <w:sz w:val="16"/>
              </w:rPr>
              <w:t xml:space="preserve">; </w:t>
            </w:r>
            <w:r w:rsidRPr="0097492F">
              <w:rPr>
                <w:rFonts w:eastAsia="Times New Roman"/>
                <w:b/>
                <w:bCs/>
                <w:sz w:val="16"/>
              </w:rPr>
              <w:t>Q-2</w:t>
            </w:r>
            <w:r>
              <w:rPr>
                <w:rFonts w:eastAsia="Times New Roman"/>
                <w:sz w:val="16"/>
              </w:rPr>
              <w:t xml:space="preserve">; </w:t>
            </w:r>
            <w:r w:rsidRPr="0097492F">
              <w:rPr>
                <w:rFonts w:eastAsia="Times New Roman"/>
                <w:b/>
                <w:bCs/>
                <w:sz w:val="16"/>
              </w:rPr>
              <w:t>Q-3</w:t>
            </w:r>
            <w:r>
              <w:rPr>
                <w:rFonts w:eastAsia="Times New Roman"/>
                <w:sz w:val="16"/>
              </w:rPr>
              <w:br/>
            </w:r>
            <w:r w:rsidRPr="0097492F">
              <w:rPr>
                <w:rFonts w:eastAsia="Times New Roman"/>
                <w:color w:val="FF0000"/>
                <w:sz w:val="16"/>
              </w:rPr>
              <w:t>EN R-1a (new)</w:t>
            </w:r>
            <w:r>
              <w:rPr>
                <w:rFonts w:eastAsia="Times New Roman"/>
                <w:sz w:val="16"/>
              </w:rPr>
              <w:br/>
              <w:t>all T</w:t>
            </w:r>
          </w:p>
        </w:tc>
      </w:tr>
      <w:bookmarkStart w:id="10" w:name="S2-2508819"/>
      <w:tr w:rsidR="00DC1E7E" w:rsidRPr="0018103C" w14:paraId="75192F0E"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FFFFFF"/>
            <w:hideMark/>
          </w:tcPr>
          <w:p w14:paraId="58673EA0"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"D:\\OneBox\\3GPP\\SA2\\TSGS2_171_Wuhan_2025-10\\Preparation\\Docs\\S2-2508819.zip"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S2-2508819</w:t>
            </w:r>
            <w:r w:rsidRPr="0018103C">
              <w:rPr>
                <w:rFonts w:eastAsia="Times New Roman" w:cs="Arial"/>
                <w:sz w:val="16"/>
                <w:szCs w:val="16"/>
              </w:rPr>
              <w:fldChar w:fldCharType="end"/>
            </w:r>
            <w:bookmarkEnd w:id="10"/>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0BDA63DC" w14:textId="77777777" w:rsidR="00DC1E7E" w:rsidRPr="0018103C" w:rsidRDefault="00DC1E7E" w:rsidP="00985E06">
            <w:pPr>
              <w:rPr>
                <w:rFonts w:eastAsia="Times New Roman"/>
                <w:sz w:val="16"/>
              </w:rPr>
            </w:pPr>
            <w:r w:rsidRPr="0018103C">
              <w:rPr>
                <w:rFonts w:eastAsia="Times New Roman" w:cs="Arial"/>
                <w:color w:val="000000"/>
                <w:sz w:val="16"/>
                <w:szCs w:val="16"/>
              </w:rPr>
              <w:t>23.801-01: [WT#1.4] essential services WT and Key issue proposal.</w:t>
            </w:r>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54359955" w14:textId="77777777" w:rsidR="00DC1E7E" w:rsidRPr="0018103C" w:rsidRDefault="00DC1E7E" w:rsidP="00985E06">
            <w:pPr>
              <w:rPr>
                <w:rFonts w:eastAsia="Times New Roman"/>
                <w:sz w:val="16"/>
              </w:rPr>
            </w:pPr>
            <w:r w:rsidRPr="0018103C">
              <w:rPr>
                <w:rFonts w:eastAsia="Times New Roman" w:cs="Arial"/>
                <w:color w:val="000000"/>
                <w:sz w:val="16"/>
                <w:szCs w:val="16"/>
              </w:rPr>
              <w:t>ZTE</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14:paraId="27482460" w14:textId="77777777" w:rsidR="00DC1E7E" w:rsidRPr="0018103C" w:rsidRDefault="00DC1E7E" w:rsidP="00985E06">
            <w:pPr>
              <w:rPr>
                <w:rFonts w:eastAsia="Times New Roman"/>
                <w:sz w:val="16"/>
              </w:rPr>
            </w:pPr>
          </w:p>
        </w:tc>
        <w:tc>
          <w:tcPr>
            <w:tcW w:w="3948" w:type="dxa"/>
            <w:tcBorders>
              <w:top w:val="outset" w:sz="6" w:space="0" w:color="000000"/>
              <w:left w:val="outset" w:sz="6" w:space="0" w:color="000000"/>
              <w:bottom w:val="outset" w:sz="6" w:space="0" w:color="000000"/>
              <w:right w:val="outset" w:sz="6" w:space="0" w:color="000000"/>
            </w:tcBorders>
            <w:shd w:val="clear" w:color="auto" w:fill="FFFFFF"/>
            <w:hideMark/>
          </w:tcPr>
          <w:p w14:paraId="15A85031" w14:textId="77777777" w:rsidR="00DC1E7E" w:rsidRPr="0018103C" w:rsidRDefault="00DC1E7E" w:rsidP="00985E06">
            <w:pPr>
              <w:rPr>
                <w:rFonts w:eastAsia="Times New Roman"/>
                <w:sz w:val="16"/>
              </w:rPr>
            </w:pPr>
            <w:r>
              <w:rPr>
                <w:rFonts w:eastAsia="Times New Roman"/>
                <w:sz w:val="16"/>
              </w:rPr>
              <w:t>WT NO-0 (new)</w:t>
            </w:r>
            <w:r>
              <w:rPr>
                <w:rFonts w:eastAsia="Times New Roman"/>
                <w:sz w:val="16"/>
              </w:rPr>
              <w:br/>
              <w:t>P-3a (new); EN P-2</w:t>
            </w:r>
            <w:r>
              <w:rPr>
                <w:rFonts w:eastAsia="Times New Roman"/>
                <w:sz w:val="16"/>
              </w:rPr>
              <w:br/>
              <w:t>Q-4a (new); EN Q-1</w:t>
            </w:r>
          </w:p>
        </w:tc>
      </w:tr>
      <w:bookmarkStart w:id="11" w:name="S2-2508885"/>
      <w:tr w:rsidR="00DC1E7E" w:rsidRPr="0018103C" w14:paraId="3BFE1991"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FFFFFF"/>
            <w:hideMark/>
          </w:tcPr>
          <w:p w14:paraId="622F2252"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"D:\\OneBox\\3GPP\\SA2\\TSGS2_171_Wuhan_2025-10\\Preparation\\Docs\\S2-2508885.zip"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S2-2508885</w:t>
            </w:r>
            <w:r w:rsidRPr="0018103C">
              <w:rPr>
                <w:rFonts w:eastAsia="Times New Roman" w:cs="Arial"/>
                <w:sz w:val="16"/>
                <w:szCs w:val="16"/>
              </w:rPr>
              <w:fldChar w:fldCharType="end"/>
            </w:r>
            <w:bookmarkEnd w:id="11"/>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454495E8" w14:textId="77777777" w:rsidR="00DC1E7E" w:rsidRPr="0018103C" w:rsidRDefault="00DC1E7E" w:rsidP="00985E06">
            <w:pPr>
              <w:rPr>
                <w:rFonts w:eastAsia="Times New Roman"/>
                <w:sz w:val="16"/>
              </w:rPr>
            </w:pPr>
            <w:r w:rsidRPr="0018103C">
              <w:rPr>
                <w:rFonts w:eastAsia="Times New Roman" w:cs="Arial"/>
                <w:color w:val="000000"/>
                <w:sz w:val="16"/>
                <w:szCs w:val="16"/>
              </w:rPr>
              <w:t>23.801-01: [WT#1.4, Essential Services] WT &amp; KI for Essential Services.</w:t>
            </w:r>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7337B141" w14:textId="77777777" w:rsidR="00DC1E7E" w:rsidRPr="0018103C" w:rsidRDefault="00DC1E7E" w:rsidP="00985E06">
            <w:pPr>
              <w:rPr>
                <w:rFonts w:eastAsia="Times New Roman"/>
                <w:sz w:val="16"/>
              </w:rPr>
            </w:pPr>
            <w:r w:rsidRPr="0018103C">
              <w:rPr>
                <w:rFonts w:eastAsia="Times New Roman" w:cs="Arial"/>
                <w:color w:val="000000"/>
                <w:sz w:val="16"/>
                <w:szCs w:val="16"/>
              </w:rPr>
              <w:t>Ericsson, BT</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14:paraId="3A9811DC" w14:textId="77777777" w:rsidR="00DC1E7E" w:rsidRPr="0018103C" w:rsidRDefault="00DC1E7E" w:rsidP="00985E06">
            <w:pPr>
              <w:rPr>
                <w:rFonts w:eastAsia="Times New Roman"/>
                <w:sz w:val="16"/>
              </w:rPr>
            </w:pPr>
          </w:p>
        </w:tc>
        <w:tc>
          <w:tcPr>
            <w:tcW w:w="3948" w:type="dxa"/>
            <w:tcBorders>
              <w:top w:val="outset" w:sz="6" w:space="0" w:color="000000"/>
              <w:left w:val="outset" w:sz="6" w:space="0" w:color="000000"/>
              <w:bottom w:val="outset" w:sz="6" w:space="0" w:color="000000"/>
              <w:right w:val="outset" w:sz="6" w:space="0" w:color="000000"/>
            </w:tcBorders>
            <w:shd w:val="clear" w:color="auto" w:fill="FFFFFF"/>
            <w:hideMark/>
          </w:tcPr>
          <w:p w14:paraId="76F1F983" w14:textId="77777777" w:rsidR="00DC1E7E" w:rsidRPr="0097492F" w:rsidRDefault="00DC1E7E" w:rsidP="00985E06">
            <w:pPr>
              <w:rPr>
                <w:rFonts w:eastAsia="Times New Roman"/>
                <w:b/>
                <w:bCs/>
                <w:sz w:val="16"/>
              </w:rPr>
            </w:pPr>
            <w:r w:rsidRPr="0097492F">
              <w:rPr>
                <w:rFonts w:eastAsia="Times New Roman"/>
                <w:b/>
                <w:bCs/>
                <w:sz w:val="16"/>
              </w:rPr>
              <w:t>WT</w:t>
            </w:r>
            <w:r w:rsidRPr="0097492F">
              <w:rPr>
                <w:rFonts w:eastAsia="Times New Roman"/>
                <w:b/>
                <w:bCs/>
                <w:sz w:val="16"/>
              </w:rPr>
              <w:br/>
              <w:t>P-3a (new)</w:t>
            </w:r>
          </w:p>
        </w:tc>
      </w:tr>
      <w:bookmarkStart w:id="12" w:name="S2-2508912"/>
      <w:tr w:rsidR="00DC1E7E" w:rsidRPr="0018103C" w14:paraId="4DE561AD"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FFFFFF"/>
            <w:hideMark/>
          </w:tcPr>
          <w:p w14:paraId="1E2796A3"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"D:\\OneBox\\3GPP\\SA2\\TSGS2_171_Wuhan_2025-10\\Preparation\\Docs\\S2-2508912.zip"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S2-2508912</w:t>
            </w:r>
            <w:r w:rsidRPr="0018103C">
              <w:rPr>
                <w:rFonts w:eastAsia="Times New Roman" w:cs="Arial"/>
                <w:sz w:val="16"/>
                <w:szCs w:val="16"/>
              </w:rPr>
              <w:fldChar w:fldCharType="end"/>
            </w:r>
            <w:bookmarkEnd w:id="12"/>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6FCA9F36" w14:textId="77777777" w:rsidR="00DC1E7E" w:rsidRPr="0018103C" w:rsidRDefault="00DC1E7E" w:rsidP="00985E06">
            <w:pPr>
              <w:rPr>
                <w:rFonts w:eastAsia="Times New Roman"/>
                <w:sz w:val="16"/>
              </w:rPr>
            </w:pPr>
            <w:r w:rsidRPr="0018103C">
              <w:rPr>
                <w:rFonts w:eastAsia="Times New Roman" w:cs="Arial"/>
                <w:color w:val="000000"/>
                <w:sz w:val="16"/>
                <w:szCs w:val="16"/>
              </w:rPr>
              <w:t>23.801-01: Modification to KI 'voice services for 6G'.</w:t>
            </w:r>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4B4ADD11" w14:textId="77777777" w:rsidR="00DC1E7E" w:rsidRPr="0018103C" w:rsidRDefault="00DC1E7E" w:rsidP="00985E06">
            <w:pPr>
              <w:rPr>
                <w:rFonts w:eastAsia="Times New Roman"/>
                <w:sz w:val="16"/>
              </w:rPr>
            </w:pPr>
            <w:r w:rsidRPr="0018103C">
              <w:rPr>
                <w:rFonts w:eastAsia="Times New Roman" w:cs="Arial"/>
                <w:color w:val="000000"/>
                <w:sz w:val="16"/>
                <w:szCs w:val="16"/>
              </w:rPr>
              <w:t>Qualcomm</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14:paraId="120FB829" w14:textId="77777777" w:rsidR="00DC1E7E" w:rsidRPr="0018103C" w:rsidRDefault="00DC1E7E" w:rsidP="00985E06">
            <w:pPr>
              <w:rPr>
                <w:rFonts w:eastAsia="Times New Roman"/>
                <w:sz w:val="16"/>
              </w:rPr>
            </w:pPr>
          </w:p>
        </w:tc>
        <w:tc>
          <w:tcPr>
            <w:tcW w:w="3948" w:type="dxa"/>
            <w:tcBorders>
              <w:top w:val="outset" w:sz="6" w:space="0" w:color="000000"/>
              <w:left w:val="outset" w:sz="6" w:space="0" w:color="000000"/>
              <w:bottom w:val="outset" w:sz="6" w:space="0" w:color="000000"/>
              <w:right w:val="outset" w:sz="6" w:space="0" w:color="000000"/>
            </w:tcBorders>
            <w:shd w:val="clear" w:color="auto" w:fill="FFFFFF"/>
            <w:hideMark/>
          </w:tcPr>
          <w:p w14:paraId="0018AE5A" w14:textId="77777777" w:rsidR="00DC1E7E" w:rsidRPr="0018103C" w:rsidRDefault="00DC1E7E" w:rsidP="00985E06">
            <w:pPr>
              <w:rPr>
                <w:rFonts w:eastAsia="Times New Roman"/>
                <w:sz w:val="16"/>
              </w:rPr>
            </w:pPr>
            <w:r>
              <w:rPr>
                <w:rFonts w:eastAsia="Times New Roman"/>
                <w:sz w:val="16"/>
              </w:rPr>
              <w:t>P-3a (new); EN P-2</w:t>
            </w:r>
            <w:r>
              <w:rPr>
                <w:rFonts w:eastAsia="Times New Roman"/>
                <w:sz w:val="16"/>
              </w:rPr>
              <w:br/>
              <w:t>Q-4a (new); EN Q-1</w:t>
            </w:r>
          </w:p>
        </w:tc>
      </w:tr>
      <w:bookmarkStart w:id="13" w:name="S2-2508937"/>
      <w:tr w:rsidR="00DC1E7E" w:rsidRPr="0018103C" w14:paraId="2FE226A3"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FFFFFF"/>
            <w:hideMark/>
          </w:tcPr>
          <w:p w14:paraId="73E0FF6A"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"D:\\OneBox\\3GPP\\SA2\\TSGS2_171_Wuhan_2025-10\\Preparation\\Docs\\S2-2508937.zip"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S2-2508937</w:t>
            </w:r>
            <w:r w:rsidRPr="0018103C">
              <w:rPr>
                <w:rFonts w:eastAsia="Times New Roman" w:cs="Arial"/>
                <w:sz w:val="16"/>
                <w:szCs w:val="16"/>
              </w:rPr>
              <w:fldChar w:fldCharType="end"/>
            </w:r>
            <w:bookmarkEnd w:id="13"/>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19B37D9F" w14:textId="77777777" w:rsidR="00DC1E7E" w:rsidRPr="0018103C" w:rsidRDefault="00DC1E7E" w:rsidP="00985E06">
            <w:pPr>
              <w:rPr>
                <w:rFonts w:eastAsia="Times New Roman"/>
                <w:sz w:val="16"/>
              </w:rPr>
            </w:pPr>
            <w:r w:rsidRPr="0018103C">
              <w:rPr>
                <w:rFonts w:eastAsia="Times New Roman" w:cs="Arial"/>
                <w:color w:val="000000"/>
                <w:sz w:val="16"/>
                <w:szCs w:val="16"/>
              </w:rPr>
              <w:t>23.801-01: [WT#1.4, Voice] Native Voice in 6G.</w:t>
            </w:r>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15E6F6D6" w14:textId="77777777" w:rsidR="00DC1E7E" w:rsidRPr="0018103C" w:rsidRDefault="00DC1E7E" w:rsidP="00985E06">
            <w:pPr>
              <w:rPr>
                <w:rFonts w:eastAsia="Times New Roman"/>
                <w:sz w:val="16"/>
              </w:rPr>
            </w:pPr>
            <w:r w:rsidRPr="0018103C">
              <w:rPr>
                <w:rFonts w:eastAsia="Times New Roman" w:cs="Arial"/>
                <w:color w:val="000000"/>
                <w:sz w:val="16"/>
                <w:szCs w:val="16"/>
              </w:rPr>
              <w:t>Apple</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14:paraId="58981A73" w14:textId="77777777" w:rsidR="00DC1E7E" w:rsidRPr="0018103C" w:rsidRDefault="00DC1E7E" w:rsidP="00985E06">
            <w:pPr>
              <w:rPr>
                <w:rFonts w:eastAsia="Times New Roman"/>
                <w:sz w:val="16"/>
              </w:rPr>
            </w:pPr>
          </w:p>
        </w:tc>
        <w:tc>
          <w:tcPr>
            <w:tcW w:w="3948" w:type="dxa"/>
            <w:tcBorders>
              <w:top w:val="outset" w:sz="6" w:space="0" w:color="000000"/>
              <w:left w:val="outset" w:sz="6" w:space="0" w:color="000000"/>
              <w:bottom w:val="outset" w:sz="6" w:space="0" w:color="000000"/>
              <w:right w:val="outset" w:sz="6" w:space="0" w:color="000000"/>
            </w:tcBorders>
            <w:shd w:val="clear" w:color="auto" w:fill="FFFFFF"/>
            <w:hideMark/>
          </w:tcPr>
          <w:p w14:paraId="5E3B9C25" w14:textId="77777777" w:rsidR="00DC1E7E" w:rsidRPr="0018103C" w:rsidRDefault="00DC1E7E" w:rsidP="00985E06">
            <w:pPr>
              <w:rPr>
                <w:rFonts w:eastAsia="Times New Roman"/>
                <w:sz w:val="16"/>
              </w:rPr>
            </w:pPr>
            <w:r>
              <w:rPr>
                <w:rFonts w:eastAsia="Times New Roman"/>
                <w:sz w:val="16"/>
              </w:rPr>
              <w:t>P-3a (new); P-3b(new); NO P-0 (new); NO P-0a (new); NO P-0b (new); NO P-0c (new); EN P-1; EN P-2</w:t>
            </w:r>
            <w:r>
              <w:rPr>
                <w:rFonts w:eastAsia="Times New Roman"/>
                <w:sz w:val="16"/>
              </w:rPr>
              <w:br/>
              <w:t>Q-4a(new); EN Q-1a(new)</w:t>
            </w:r>
          </w:p>
        </w:tc>
      </w:tr>
      <w:bookmarkStart w:id="14" w:name="S2-2509230"/>
      <w:tr w:rsidR="00DC1E7E" w:rsidRPr="0018103C" w14:paraId="6773244C"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FFFFFF"/>
            <w:hideMark/>
          </w:tcPr>
          <w:p w14:paraId="11F103F9"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"D:\\OneBox\\3GPP\\SA2\\TSGS2_171_Wuhan_2025-10\\Preparation\\Docs\\S2-2509230.zip"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S2-2509230</w:t>
            </w:r>
            <w:r w:rsidRPr="0018103C">
              <w:rPr>
                <w:rFonts w:eastAsia="Times New Roman" w:cs="Arial"/>
                <w:sz w:val="16"/>
                <w:szCs w:val="16"/>
              </w:rPr>
              <w:fldChar w:fldCharType="end"/>
            </w:r>
            <w:bookmarkEnd w:id="14"/>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6632293E" w14:textId="77777777" w:rsidR="00DC1E7E" w:rsidRPr="0018103C" w:rsidRDefault="00DC1E7E" w:rsidP="00985E06">
            <w:pPr>
              <w:rPr>
                <w:rFonts w:eastAsia="Times New Roman"/>
                <w:sz w:val="16"/>
              </w:rPr>
            </w:pPr>
            <w:r w:rsidRPr="0018103C">
              <w:rPr>
                <w:rFonts w:eastAsia="Times New Roman" w:cs="Arial"/>
                <w:color w:val="000000"/>
                <w:sz w:val="16"/>
                <w:szCs w:val="16"/>
              </w:rPr>
              <w:t>23.801-01: Work Task and KI Summary for Essential Services in 6G.</w:t>
            </w:r>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2D651BCC" w14:textId="77777777" w:rsidR="00DC1E7E" w:rsidRPr="0018103C" w:rsidRDefault="00DC1E7E" w:rsidP="00985E06">
            <w:pPr>
              <w:rPr>
                <w:rFonts w:eastAsia="Times New Roman"/>
                <w:sz w:val="16"/>
              </w:rPr>
            </w:pPr>
            <w:bookmarkStart w:id="15" w:name="_Hlk210807979"/>
            <w:r w:rsidRPr="0018103C">
              <w:rPr>
                <w:rFonts w:eastAsia="Times New Roman" w:cs="Arial"/>
                <w:color w:val="000000"/>
                <w:sz w:val="16"/>
                <w:szCs w:val="16"/>
              </w:rPr>
              <w:t>Nokia, T-Mobile USA, AT&amp;T</w:t>
            </w:r>
            <w:bookmarkEnd w:id="15"/>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14:paraId="1AE826A5" w14:textId="77777777" w:rsidR="00DC1E7E" w:rsidRPr="0018103C" w:rsidRDefault="00DC1E7E" w:rsidP="00985E06">
            <w:pPr>
              <w:rPr>
                <w:rFonts w:eastAsia="Times New Roman"/>
                <w:sz w:val="16"/>
              </w:rPr>
            </w:pPr>
            <w:r w:rsidRPr="0018103C">
              <w:rPr>
                <w:rFonts w:eastAsia="Times New Roman" w:cs="Arial"/>
                <w:color w:val="000000"/>
                <w:sz w:val="16"/>
                <w:szCs w:val="16"/>
              </w:rPr>
              <w:t>Revision of S2-2509112</w:t>
            </w:r>
          </w:p>
        </w:tc>
        <w:tc>
          <w:tcPr>
            <w:tcW w:w="3948" w:type="dxa"/>
            <w:tcBorders>
              <w:top w:val="outset" w:sz="6" w:space="0" w:color="000000"/>
              <w:left w:val="outset" w:sz="6" w:space="0" w:color="000000"/>
              <w:bottom w:val="outset" w:sz="6" w:space="0" w:color="000000"/>
              <w:right w:val="outset" w:sz="6" w:space="0" w:color="000000"/>
            </w:tcBorders>
            <w:shd w:val="clear" w:color="auto" w:fill="FFFFFF"/>
            <w:hideMark/>
          </w:tcPr>
          <w:p w14:paraId="571F50FF" w14:textId="77777777" w:rsidR="00DC1E7E" w:rsidRPr="0018103C" w:rsidRDefault="00DC1E7E" w:rsidP="00985E06">
            <w:pPr>
              <w:rPr>
                <w:rFonts w:eastAsia="Times New Roman"/>
                <w:sz w:val="16"/>
              </w:rPr>
            </w:pPr>
            <w:r>
              <w:rPr>
                <w:rFonts w:eastAsia="Times New Roman"/>
                <w:sz w:val="16"/>
              </w:rPr>
              <w:t>NO P-0(new); EN P-1; EN P-2; EN P-3</w:t>
            </w:r>
            <w:r>
              <w:rPr>
                <w:rFonts w:eastAsia="Times New Roman"/>
                <w:sz w:val="16"/>
              </w:rPr>
              <w:br/>
              <w:t>EN Q-1; EN Q-2</w:t>
            </w:r>
            <w:r>
              <w:rPr>
                <w:rFonts w:eastAsia="Times New Roman"/>
                <w:sz w:val="16"/>
              </w:rPr>
              <w:br/>
            </w:r>
            <w:r w:rsidRPr="0097492F">
              <w:rPr>
                <w:rFonts w:eastAsia="Times New Roman"/>
                <w:b/>
                <w:bCs/>
                <w:sz w:val="16"/>
              </w:rPr>
              <w:t>EN R-1; EN R-2</w:t>
            </w:r>
            <w:r>
              <w:rPr>
                <w:rFonts w:eastAsia="Times New Roman"/>
                <w:sz w:val="16"/>
              </w:rPr>
              <w:br/>
            </w:r>
            <w:r w:rsidRPr="0097492F">
              <w:rPr>
                <w:rFonts w:eastAsia="Times New Roman"/>
                <w:b/>
                <w:bCs/>
                <w:sz w:val="16"/>
              </w:rPr>
              <w:t>S-2; EN S-1; NO S-0(new)</w:t>
            </w:r>
            <w:r>
              <w:rPr>
                <w:rFonts w:eastAsia="Times New Roman"/>
                <w:sz w:val="16"/>
              </w:rPr>
              <w:br/>
            </w:r>
            <w:r w:rsidRPr="0097492F">
              <w:rPr>
                <w:rFonts w:eastAsia="Times New Roman"/>
                <w:b/>
                <w:bCs/>
                <w:sz w:val="16"/>
              </w:rPr>
              <w:t>T-2; NO T-0(new); EN T-1; EN T-2</w:t>
            </w:r>
          </w:p>
        </w:tc>
      </w:tr>
      <w:bookmarkStart w:id="16" w:name="S2-2509122"/>
      <w:tr w:rsidR="00DC1E7E" w:rsidRPr="0018103C" w14:paraId="6CFE5BDA"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FFFFFF"/>
            <w:hideMark/>
          </w:tcPr>
          <w:p w14:paraId="47445365"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"D:\\OneBox\\3GPP\\SA2\\TSGS2_171_Wuhan_2025-10\\Preparation\\Docs\\S2-2509122.zip"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S2-2509122</w:t>
            </w:r>
            <w:r w:rsidRPr="0018103C">
              <w:rPr>
                <w:rFonts w:eastAsia="Times New Roman" w:cs="Arial"/>
                <w:sz w:val="16"/>
                <w:szCs w:val="16"/>
              </w:rPr>
              <w:fldChar w:fldCharType="end"/>
            </w:r>
            <w:bookmarkEnd w:id="16"/>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23403717" w14:textId="77777777" w:rsidR="00DC1E7E" w:rsidRPr="0018103C" w:rsidRDefault="00DC1E7E" w:rsidP="00985E06">
            <w:pPr>
              <w:rPr>
                <w:rFonts w:eastAsia="Times New Roman"/>
                <w:sz w:val="16"/>
              </w:rPr>
            </w:pPr>
            <w:r w:rsidRPr="0018103C">
              <w:rPr>
                <w:rFonts w:eastAsia="Times New Roman" w:cs="Arial"/>
                <w:color w:val="000000"/>
                <w:sz w:val="16"/>
                <w:szCs w:val="16"/>
              </w:rPr>
              <w:t>23.801-01: Work Task and KI Summary for Essential Services in 6G.</w:t>
            </w:r>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718E2852" w14:textId="77777777" w:rsidR="00DC1E7E" w:rsidRPr="0018103C" w:rsidRDefault="00DC1E7E" w:rsidP="00985E06">
            <w:pPr>
              <w:rPr>
                <w:rFonts w:eastAsia="Times New Roman"/>
                <w:sz w:val="16"/>
              </w:rPr>
            </w:pPr>
            <w:r w:rsidRPr="0018103C">
              <w:rPr>
                <w:rFonts w:eastAsia="Times New Roman" w:cs="Arial"/>
                <w:color w:val="000000"/>
                <w:sz w:val="16"/>
                <w:szCs w:val="16"/>
              </w:rPr>
              <w:t>[T-Mobile USA [Moderator]], CATT</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14:paraId="75ADD01D" w14:textId="77777777" w:rsidR="00DC1E7E" w:rsidRPr="0018103C" w:rsidRDefault="00DC1E7E" w:rsidP="00985E06">
            <w:pPr>
              <w:rPr>
                <w:rFonts w:eastAsia="Times New Roman"/>
                <w:sz w:val="16"/>
              </w:rPr>
            </w:pPr>
            <w:r w:rsidRPr="0018103C">
              <w:rPr>
                <w:rFonts w:eastAsia="Times New Roman" w:cs="Arial"/>
                <w:color w:val="000000"/>
                <w:sz w:val="16"/>
                <w:szCs w:val="16"/>
              </w:rPr>
              <w:t>Revision of (Postponed) S2-2508128</w:t>
            </w:r>
          </w:p>
        </w:tc>
        <w:tc>
          <w:tcPr>
            <w:tcW w:w="3948" w:type="dxa"/>
            <w:tcBorders>
              <w:top w:val="outset" w:sz="6" w:space="0" w:color="000000"/>
              <w:left w:val="outset" w:sz="6" w:space="0" w:color="000000"/>
              <w:bottom w:val="outset" w:sz="6" w:space="0" w:color="000000"/>
              <w:right w:val="outset" w:sz="6" w:space="0" w:color="000000"/>
            </w:tcBorders>
            <w:shd w:val="clear" w:color="auto" w:fill="FFFFFF"/>
            <w:hideMark/>
          </w:tcPr>
          <w:p w14:paraId="2815F254" w14:textId="77777777" w:rsidR="00DC1E7E" w:rsidRPr="0018103C" w:rsidRDefault="00DC1E7E" w:rsidP="00985E06">
            <w:pPr>
              <w:rPr>
                <w:rFonts w:eastAsia="Times New Roman"/>
                <w:sz w:val="16"/>
              </w:rPr>
            </w:pPr>
            <w:r w:rsidRPr="0097492F">
              <w:rPr>
                <w:rFonts w:eastAsia="Times New Roman"/>
                <w:b/>
                <w:bCs/>
                <w:sz w:val="16"/>
              </w:rPr>
              <w:t>R-1a (new); R2; EN R-1</w:t>
            </w:r>
            <w:r>
              <w:rPr>
                <w:rFonts w:eastAsia="Times New Roman"/>
                <w:sz w:val="16"/>
              </w:rPr>
              <w:t xml:space="preserve">; </w:t>
            </w:r>
            <w:r w:rsidRPr="0097492F">
              <w:rPr>
                <w:rFonts w:eastAsia="Times New Roman"/>
                <w:b/>
                <w:bCs/>
                <w:sz w:val="16"/>
              </w:rPr>
              <w:t>NO R-1</w:t>
            </w:r>
          </w:p>
        </w:tc>
      </w:tr>
    </w:tbl>
    <w:p w14:paraId="7516A424" w14:textId="77777777" w:rsidR="00DC1E7E" w:rsidRDefault="00DC1E7E" w:rsidP="00DC1E7E"/>
    <w:p w14:paraId="00A3F34A" w14:textId="77777777" w:rsidR="00DC1E7E" w:rsidRDefault="00DC1E7E" w:rsidP="00DC1E7E">
      <w:pPr>
        <w:pStyle w:val="Heading2"/>
      </w:pPr>
      <w:r>
        <w:t>1.2</w:t>
      </w:r>
      <w:r>
        <w:tab/>
        <w:t>Merging remarks and discussion points</w:t>
      </w:r>
    </w:p>
    <w:p w14:paraId="2CB91B40" w14:textId="77777777" w:rsidR="00DC1E7E" w:rsidRDefault="00DC1E7E" w:rsidP="00DC1E7E">
      <w:pPr>
        <w:pStyle w:val="Heading3"/>
      </w:pPr>
      <w:r>
        <w:t>1.2.1</w:t>
      </w:r>
      <w:r>
        <w:tab/>
        <w:t>Work Task description</w:t>
      </w:r>
    </w:p>
    <w:p w14:paraId="54573706" w14:textId="77777777" w:rsidR="00DC1E7E" w:rsidRPr="00F306FA" w:rsidRDefault="00DC1E7E" w:rsidP="00DC1E7E">
      <w:r>
        <w:t>Merging details</w:t>
      </w:r>
    </w:p>
    <w:p w14:paraId="30E6BF2E" w14:textId="77777777" w:rsidR="00DC1E7E" w:rsidRDefault="00DC1E7E" w:rsidP="00DC1E7E">
      <w:pPr>
        <w:pStyle w:val="B1"/>
      </w:pPr>
      <w:r>
        <w:t>-</w:t>
      </w:r>
      <w:r>
        <w:tab/>
        <w:t xml:space="preserve">Included input from S2-2508885 (Ericsson, BT) </w:t>
      </w:r>
    </w:p>
    <w:p w14:paraId="1F41095A" w14:textId="77777777" w:rsidR="00DC1E7E" w:rsidRDefault="00DC1E7E" w:rsidP="00DC1E7E">
      <w:pPr>
        <w:pStyle w:val="B1"/>
      </w:pPr>
      <w:r>
        <w:t>-</w:t>
      </w:r>
      <w:r>
        <w:tab/>
        <w:t>new note from S2-2508819 (ZTE)</w:t>
      </w:r>
    </w:p>
    <w:p w14:paraId="1D1079AB" w14:textId="77777777" w:rsidR="00DC1E7E" w:rsidRDefault="00DC1E7E" w:rsidP="00DC1E7E">
      <w:r>
        <w:t>Discussion points:</w:t>
      </w:r>
    </w:p>
    <w:p w14:paraId="1C1862E6" w14:textId="77777777" w:rsidR="00DC1E7E" w:rsidRDefault="00DC1E7E" w:rsidP="00DC1E7E">
      <w:pPr>
        <w:pStyle w:val="B1"/>
      </w:pPr>
      <w:r>
        <w:t>-</w:t>
      </w:r>
      <w:r>
        <w:tab/>
        <w:t>Depending on the decision regarding MPS and Location in KI-R and KI-T the note may need to be adjusted</w:t>
      </w:r>
    </w:p>
    <w:p w14:paraId="6E96D9DC" w14:textId="77777777" w:rsidR="00DC1E7E" w:rsidRPr="00F306FA" w:rsidRDefault="00DC1E7E" w:rsidP="00DC1E7E">
      <w:pPr>
        <w:pStyle w:val="Heading3"/>
      </w:pPr>
      <w:r>
        <w:t xml:space="preserve"> 1.2.2</w:t>
      </w:r>
      <w:r>
        <w:tab/>
      </w:r>
      <w:r w:rsidRPr="00F306FA">
        <w:t>Key Issue P Voice Services for 6G</w:t>
      </w:r>
    </w:p>
    <w:p w14:paraId="2C30B1A1" w14:textId="77777777" w:rsidR="00DC1E7E" w:rsidRPr="00F306FA" w:rsidRDefault="00DC1E7E" w:rsidP="00DC1E7E">
      <w:r>
        <w:t>Merging details</w:t>
      </w:r>
    </w:p>
    <w:p w14:paraId="631B25C2" w14:textId="77777777" w:rsidR="00DC1E7E" w:rsidRDefault="00DC1E7E" w:rsidP="00DC1E7E">
      <w:pPr>
        <w:pStyle w:val="B1"/>
      </w:pPr>
      <w:r>
        <w:t>-</w:t>
      </w:r>
      <w:r>
        <w:tab/>
        <w:t>editorial changes to the introduction as per S2-2508531 (Huawei)</w:t>
      </w:r>
    </w:p>
    <w:p w14:paraId="23846D21" w14:textId="77777777" w:rsidR="00DC1E7E" w:rsidRDefault="00DC1E7E" w:rsidP="00DC1E7E">
      <w:pPr>
        <w:pStyle w:val="B1"/>
      </w:pPr>
      <w:r>
        <w:t>-</w:t>
      </w:r>
      <w:r>
        <w:tab/>
        <w:t>Added clarification to P-1 from S2-2508218 (NEC)</w:t>
      </w:r>
    </w:p>
    <w:p w14:paraId="2A5B42D0" w14:textId="77777777" w:rsidR="00DC1E7E" w:rsidRDefault="00DC1E7E" w:rsidP="00DC1E7E">
      <w:pPr>
        <w:pStyle w:val="B1"/>
      </w:pPr>
      <w:r>
        <w:t>-</w:t>
      </w:r>
      <w:r>
        <w:tab/>
        <w:t>Added sub-bullets to P-3 from S2-2508243 (vivo)</w:t>
      </w:r>
    </w:p>
    <w:p w14:paraId="0A1EE568" w14:textId="77777777" w:rsidR="00DC1E7E" w:rsidRDefault="00DC1E7E" w:rsidP="00DC1E7E">
      <w:pPr>
        <w:pStyle w:val="B1"/>
      </w:pPr>
      <w:r>
        <w:t>-</w:t>
      </w:r>
      <w:r>
        <w:tab/>
        <w:t>Added new bullet (P-3a) from S2-2508885 (Ericsson, BT)</w:t>
      </w:r>
    </w:p>
    <w:p w14:paraId="5E5370F7" w14:textId="77777777" w:rsidR="00DC1E7E" w:rsidRDefault="00DC1E7E" w:rsidP="00DC1E7E">
      <w:pPr>
        <w:pStyle w:val="B1"/>
      </w:pPr>
      <w:r>
        <w:t>-</w:t>
      </w:r>
      <w:r>
        <w:tab/>
        <w:t xml:space="preserve">added new bullet (P-3b) from S2-2508912 (Qualcomm). Similar text can be found in S2-2508243 (vivo), S2-2508819 (ZTE), S2-2508937 (Apple). </w:t>
      </w:r>
    </w:p>
    <w:p w14:paraId="422197AF" w14:textId="77777777" w:rsidR="00DC1E7E" w:rsidRDefault="00DC1E7E" w:rsidP="00DC1E7E">
      <w:pPr>
        <w:pStyle w:val="B1"/>
      </w:pPr>
      <w:r>
        <w:t>-</w:t>
      </w:r>
      <w:r>
        <w:tab/>
        <w:t>added new bullet P-3c from S2-2508218 (NEC)</w:t>
      </w:r>
    </w:p>
    <w:p w14:paraId="1DC4FA41" w14:textId="77777777" w:rsidR="00DC1E7E" w:rsidRDefault="00DC1E7E" w:rsidP="00DC1E7E">
      <w:pPr>
        <w:pStyle w:val="B1"/>
      </w:pPr>
      <w:r>
        <w:t>-</w:t>
      </w:r>
      <w:r>
        <w:tab/>
        <w:t>added new bullet P-3d from S2-2508937 (Apple)</w:t>
      </w:r>
    </w:p>
    <w:p w14:paraId="28C155BF" w14:textId="77777777" w:rsidR="00DC1E7E" w:rsidRDefault="00DC1E7E" w:rsidP="00DC1E7E">
      <w:pPr>
        <w:pStyle w:val="B1"/>
      </w:pPr>
      <w:r>
        <w:t>-</w:t>
      </w:r>
      <w:r>
        <w:tab/>
        <w:t>added new note (NOTE 0) from S2-2509230 (</w:t>
      </w:r>
      <w:r w:rsidRPr="00F306FA">
        <w:t>Nokia, T-Mobile USA, AT&amp;T</w:t>
      </w:r>
      <w:r>
        <w:t>)</w:t>
      </w:r>
    </w:p>
    <w:p w14:paraId="1C035AD4" w14:textId="77777777" w:rsidR="00DC1E7E" w:rsidRDefault="00DC1E7E" w:rsidP="00DC1E7E">
      <w:pPr>
        <w:pStyle w:val="B1"/>
      </w:pPr>
      <w:r>
        <w:t>-</w:t>
      </w:r>
      <w:r>
        <w:tab/>
        <w:t>added 4 new notes (NOTE 0a, NOTE 0b, NOTE 0c and NOTE 0d) from S2-2508937 (Apple)</w:t>
      </w:r>
    </w:p>
    <w:p w14:paraId="47C033B5" w14:textId="77777777" w:rsidR="00DC1E7E" w:rsidRDefault="00DC1E7E" w:rsidP="00DC1E7E">
      <w:pPr>
        <w:pStyle w:val="B1"/>
      </w:pPr>
      <w:r>
        <w:t>-</w:t>
      </w:r>
      <w:r>
        <w:tab/>
        <w:t>deleted Editor’s Note P-1(suggested to transform this into a note – NOTE 0 – in S2-2509230 (</w:t>
      </w:r>
      <w:r w:rsidRPr="00F306FA">
        <w:t>Nokia, T-Mobile USA, AT&amp;T</w:t>
      </w:r>
      <w:proofErr w:type="gramStart"/>
      <w:r>
        <w:t>) )</w:t>
      </w:r>
      <w:proofErr w:type="gramEnd"/>
    </w:p>
    <w:p w14:paraId="338C858A" w14:textId="77777777" w:rsidR="00DC1E7E" w:rsidRDefault="00DC1E7E" w:rsidP="00DC1E7E">
      <w:pPr>
        <w:pStyle w:val="B1"/>
      </w:pPr>
      <w:r>
        <w:t>-</w:t>
      </w:r>
      <w:r>
        <w:tab/>
        <w:t xml:space="preserve">Deleted Editor’s Note P-2 and Editor’s Note P3 as new text (sub-bullets of P-3 and P-3b) clarify EN P-2  </w:t>
      </w:r>
    </w:p>
    <w:p w14:paraId="30EBD05B" w14:textId="77777777" w:rsidR="00DC1E7E" w:rsidRDefault="00DC1E7E" w:rsidP="00DC1E7E">
      <w:r>
        <w:t>Discussion points:</w:t>
      </w:r>
    </w:p>
    <w:p w14:paraId="61A50900" w14:textId="77777777" w:rsidR="00DC1E7E" w:rsidRDefault="00DC1E7E" w:rsidP="00DC1E7E">
      <w:pPr>
        <w:pStyle w:val="B1"/>
      </w:pPr>
      <w:r>
        <w:t>-</w:t>
      </w:r>
      <w:r>
        <w:tab/>
        <w:t>If P-3b is agreed then editor’s note EN P-2 can be deleted (as suggested in</w:t>
      </w:r>
      <w:r w:rsidRPr="00F306FA">
        <w:t xml:space="preserve"> </w:t>
      </w:r>
      <w:r>
        <w:t>S2-2508912 (Qualcomm), S2-2508243 (vivo), S2-2508819 (ZTE), S2-2508937 (Apple), S2-2509122 (CATT))</w:t>
      </w:r>
    </w:p>
    <w:p w14:paraId="13572BF4" w14:textId="77777777" w:rsidR="00DC1E7E" w:rsidRDefault="00DC1E7E" w:rsidP="00DC1E7E">
      <w:pPr>
        <w:pStyle w:val="B1"/>
      </w:pPr>
      <w:r>
        <w:t>-</w:t>
      </w:r>
      <w:r>
        <w:tab/>
        <w:t xml:space="preserve">if P-3d is agreed, need to review NOTE 0 which proposes a different handling for the study of voice service via 6G NTN. Either this bullet or NOTE 0 needs removing. </w:t>
      </w:r>
      <w:proofErr w:type="gramStart"/>
      <w:r>
        <w:t>Also</w:t>
      </w:r>
      <w:proofErr w:type="gramEnd"/>
      <w:r>
        <w:t xml:space="preserve"> decision impacts Editor’s Note P-1.</w:t>
      </w:r>
    </w:p>
    <w:p w14:paraId="123DF926" w14:textId="77777777" w:rsidR="00DC1E7E" w:rsidRPr="00F306FA" w:rsidRDefault="00DC1E7E" w:rsidP="00DC1E7E">
      <w:pPr>
        <w:pStyle w:val="Heading3"/>
      </w:pPr>
      <w:r>
        <w:t>1.2.3</w:t>
      </w:r>
      <w:r>
        <w:tab/>
      </w:r>
      <w:r w:rsidRPr="00F306FA">
        <w:t>Key Issue Q Emergency Voice Services for 6G</w:t>
      </w:r>
    </w:p>
    <w:p w14:paraId="6E8BE18C" w14:textId="77777777" w:rsidR="00DC1E7E" w:rsidRPr="00F306FA" w:rsidRDefault="00DC1E7E" w:rsidP="00DC1E7E">
      <w:r>
        <w:t>Merging details</w:t>
      </w:r>
    </w:p>
    <w:p w14:paraId="0758A14A" w14:textId="77777777" w:rsidR="00DC1E7E" w:rsidRDefault="00DC1E7E" w:rsidP="00DC1E7E">
      <w:pPr>
        <w:pStyle w:val="B1"/>
      </w:pPr>
      <w:r>
        <w:t>-</w:t>
      </w:r>
      <w:r>
        <w:tab/>
        <w:t>Editorial improvements to introduction text, Q-1, Q-2 and Q-3 from S2-2508531 (Huawei)</w:t>
      </w:r>
    </w:p>
    <w:p w14:paraId="6E3036DF" w14:textId="77777777" w:rsidR="00DC1E7E" w:rsidRDefault="00DC1E7E" w:rsidP="00DC1E7E">
      <w:pPr>
        <w:pStyle w:val="B1"/>
      </w:pPr>
      <w:r>
        <w:t>-</w:t>
      </w:r>
      <w:r>
        <w:tab/>
        <w:t>New bullet Q-4a from S2-2508912 (Qualcomm). Similar text in S2-2508819 (ZTE), S2-2508937 (Apple)</w:t>
      </w:r>
    </w:p>
    <w:p w14:paraId="4AB6028C" w14:textId="77777777" w:rsidR="00DC1E7E" w:rsidRDefault="00DC1E7E" w:rsidP="00DC1E7E">
      <w:pPr>
        <w:pStyle w:val="B1"/>
      </w:pPr>
      <w:r>
        <w:t>-</w:t>
      </w:r>
      <w:r>
        <w:tab/>
        <w:t>deleted Editor’s Note Q-1. Deleted in S2-2508912 (Qualcomm), S2-2508819 (ZTE), S2-2509230 (</w:t>
      </w:r>
      <w:r w:rsidRPr="00F306FA">
        <w:t>Nokia, T-Mobile USA, AT&amp;T</w:t>
      </w:r>
      <w:r>
        <w:t>). S2-2508218 (NEC) and S2-2508937 (Apple) propose to keep it with re-wording</w:t>
      </w:r>
    </w:p>
    <w:p w14:paraId="438C8050" w14:textId="77777777" w:rsidR="00DC1E7E" w:rsidRDefault="00DC1E7E" w:rsidP="00DC1E7E">
      <w:pPr>
        <w:pStyle w:val="B1"/>
      </w:pPr>
      <w:r>
        <w:t>-</w:t>
      </w:r>
      <w:r>
        <w:tab/>
        <w:t>deleted Editor’s Note Q-2 as per S2-2509230 (</w:t>
      </w:r>
      <w:r w:rsidRPr="00F306FA">
        <w:t>Nokia, T-Mobile USA, AT&amp;T</w:t>
      </w:r>
      <w:r>
        <w:t>)</w:t>
      </w:r>
    </w:p>
    <w:p w14:paraId="00235389" w14:textId="77777777" w:rsidR="00DC1E7E" w:rsidRDefault="00DC1E7E" w:rsidP="00DC1E7E">
      <w:pPr>
        <w:pStyle w:val="B1"/>
      </w:pPr>
    </w:p>
    <w:p w14:paraId="66485368" w14:textId="77777777" w:rsidR="00DC1E7E" w:rsidRDefault="00DC1E7E" w:rsidP="00DC1E7E">
      <w:r>
        <w:t>Discussion points:</w:t>
      </w:r>
    </w:p>
    <w:p w14:paraId="7FB4B62A" w14:textId="77777777" w:rsidR="00DC1E7E" w:rsidRDefault="00DC1E7E" w:rsidP="00DC1E7E">
      <w:pPr>
        <w:pStyle w:val="B1"/>
      </w:pPr>
      <w:r>
        <w:t>-</w:t>
      </w:r>
      <w:r>
        <w:tab/>
        <w:t>Whether to delete Editor’s Note Q-1 or keep it with rewording as in S2-2508218 (NEC) or S2-2508937 (Apple)</w:t>
      </w:r>
    </w:p>
    <w:p w14:paraId="52BD5B5F" w14:textId="77777777" w:rsidR="00DC1E7E" w:rsidRPr="00F306FA" w:rsidRDefault="00DC1E7E" w:rsidP="00DC1E7E">
      <w:pPr>
        <w:pStyle w:val="Heading3"/>
      </w:pPr>
      <w:r>
        <w:t>1.2.4</w:t>
      </w:r>
      <w:r>
        <w:tab/>
      </w:r>
      <w:r w:rsidRPr="00F306FA">
        <w:t>Key Issue R Location Services for 6G</w:t>
      </w:r>
    </w:p>
    <w:p w14:paraId="45673DED" w14:textId="77777777" w:rsidR="00DC1E7E" w:rsidRPr="00F306FA" w:rsidRDefault="00DC1E7E" w:rsidP="00DC1E7E">
      <w:r>
        <w:t>Merging details</w:t>
      </w:r>
    </w:p>
    <w:p w14:paraId="24BF94F3" w14:textId="77777777" w:rsidR="00DC1E7E" w:rsidRDefault="00DC1E7E" w:rsidP="00DC1E7E">
      <w:pPr>
        <w:pStyle w:val="B1"/>
      </w:pPr>
      <w:r>
        <w:t>-</w:t>
      </w:r>
      <w:r>
        <w:tab/>
        <w:t>added new bullet R-1a which replaces R-2 as suggested in S2-2509122 (CATT)</w:t>
      </w:r>
    </w:p>
    <w:p w14:paraId="64C1FEAC" w14:textId="77777777" w:rsidR="00DC1E7E" w:rsidRDefault="00DC1E7E" w:rsidP="00DC1E7E">
      <w:pPr>
        <w:pStyle w:val="B1"/>
      </w:pPr>
      <w:r>
        <w:t>-</w:t>
      </w:r>
      <w:r>
        <w:tab/>
        <w:t>Removed Editor’s Note R-1 (S2-2509122 (CATT)</w:t>
      </w:r>
      <w:r w:rsidRPr="00F306FA">
        <w:t xml:space="preserve"> and </w:t>
      </w:r>
      <w:r>
        <w:t>S2-2509230 (</w:t>
      </w:r>
      <w:r w:rsidRPr="00F306FA">
        <w:t>Nokia, T-Mobile USA, AT&amp;T</w:t>
      </w:r>
      <w:r>
        <w:t>))</w:t>
      </w:r>
    </w:p>
    <w:p w14:paraId="015408DF" w14:textId="77777777" w:rsidR="00DC1E7E" w:rsidRDefault="00DC1E7E" w:rsidP="00DC1E7E">
      <w:pPr>
        <w:pStyle w:val="B1"/>
      </w:pPr>
      <w:r>
        <w:t>-</w:t>
      </w:r>
      <w:r>
        <w:tab/>
        <w:t>new Editor’s Note R-1a from S2-2508531 (Huawei)</w:t>
      </w:r>
    </w:p>
    <w:p w14:paraId="0FE4F435" w14:textId="77777777" w:rsidR="00DC1E7E" w:rsidRDefault="00DC1E7E" w:rsidP="00DC1E7E">
      <w:pPr>
        <w:pStyle w:val="B1"/>
      </w:pPr>
      <w:r>
        <w:t>-</w:t>
      </w:r>
      <w:r>
        <w:tab/>
        <w:t>Editorial changes to NOTE R-1 from S2-2509122 (CATT)</w:t>
      </w:r>
    </w:p>
    <w:p w14:paraId="5D795AA3" w14:textId="77777777" w:rsidR="00DC1E7E" w:rsidRDefault="00DC1E7E" w:rsidP="00DC1E7E">
      <w:pPr>
        <w:pStyle w:val="B1"/>
      </w:pPr>
      <w:r>
        <w:t>-</w:t>
      </w:r>
      <w:r>
        <w:tab/>
        <w:t>removed Editor’s Note R-2 from S2-2509230 (</w:t>
      </w:r>
      <w:r w:rsidRPr="00F306FA">
        <w:t>Nokia, T-Mobile USA, AT&amp;T</w:t>
      </w:r>
      <w:r>
        <w:t>)</w:t>
      </w:r>
    </w:p>
    <w:p w14:paraId="13970C33" w14:textId="77777777" w:rsidR="00DC1E7E" w:rsidRDefault="00DC1E7E" w:rsidP="00DC1E7E">
      <w:pPr>
        <w:pStyle w:val="B1"/>
      </w:pPr>
      <w:r>
        <w:t>-</w:t>
      </w:r>
      <w:r>
        <w:tab/>
        <w:t>added new note (NOTE R-1a) from S2-2508819 (ZTE)</w:t>
      </w:r>
    </w:p>
    <w:p w14:paraId="24BBCEC1" w14:textId="77777777" w:rsidR="00DC1E7E" w:rsidRDefault="00DC1E7E" w:rsidP="00DC1E7E">
      <w:r>
        <w:t>Discussion points:</w:t>
      </w:r>
    </w:p>
    <w:p w14:paraId="53F78DDD" w14:textId="77777777" w:rsidR="00DC1E7E" w:rsidRDefault="00DC1E7E" w:rsidP="00DC1E7E">
      <w:pPr>
        <w:pStyle w:val="B1"/>
      </w:pPr>
      <w:r>
        <w:t>-</w:t>
      </w:r>
      <w:r>
        <w:tab/>
        <w:t>Whether the new Editor’s Note R-1a is useful</w:t>
      </w:r>
    </w:p>
    <w:p w14:paraId="5B0A49A0" w14:textId="77777777" w:rsidR="00DC1E7E" w:rsidRDefault="00DC1E7E" w:rsidP="00DC1E7E">
      <w:pPr>
        <w:pStyle w:val="Heading3"/>
      </w:pPr>
      <w:r>
        <w:t>1.2.5</w:t>
      </w:r>
      <w:r>
        <w:tab/>
        <w:t xml:space="preserve">Key Issue S </w:t>
      </w:r>
      <w:r w:rsidRPr="00F306FA">
        <w:t>Messaging Services for 6G</w:t>
      </w:r>
    </w:p>
    <w:p w14:paraId="34B76002" w14:textId="77777777" w:rsidR="00DC1E7E" w:rsidRPr="00F306FA" w:rsidRDefault="00DC1E7E" w:rsidP="00DC1E7E">
      <w:r>
        <w:t>Merging details</w:t>
      </w:r>
    </w:p>
    <w:p w14:paraId="79EB013E" w14:textId="77777777" w:rsidR="00DC1E7E" w:rsidRDefault="00DC1E7E" w:rsidP="00DC1E7E">
      <w:pPr>
        <w:pStyle w:val="B1"/>
      </w:pPr>
      <w:r>
        <w:t>-</w:t>
      </w:r>
      <w:r>
        <w:tab/>
        <w:t>Removed bullet S-2 from S2-2509230 (</w:t>
      </w:r>
      <w:r w:rsidRPr="00F306FA">
        <w:t>Nokia, T-Mobile USA, AT&amp;T</w:t>
      </w:r>
      <w:r>
        <w:t>)</w:t>
      </w:r>
    </w:p>
    <w:p w14:paraId="479BA388" w14:textId="77777777" w:rsidR="00DC1E7E" w:rsidRDefault="00DC1E7E" w:rsidP="00DC1E7E">
      <w:pPr>
        <w:pStyle w:val="B1"/>
      </w:pPr>
      <w:r>
        <w:t>-</w:t>
      </w:r>
      <w:r>
        <w:tab/>
        <w:t>Deleted Editor’s NOTE S-1 from S2-2509230 (</w:t>
      </w:r>
      <w:r w:rsidRPr="00F306FA">
        <w:t>Nokia, T-Mobile USA, AT&amp;T</w:t>
      </w:r>
      <w:r>
        <w:t>)</w:t>
      </w:r>
    </w:p>
    <w:p w14:paraId="38DD638F" w14:textId="77777777" w:rsidR="00DC1E7E" w:rsidRDefault="00DC1E7E" w:rsidP="00DC1E7E">
      <w:pPr>
        <w:pStyle w:val="B1"/>
      </w:pPr>
      <w:r>
        <w:t>-</w:t>
      </w:r>
      <w:r>
        <w:tab/>
        <w:t>Added new note (NOTE 0) from S2-2509230 (</w:t>
      </w:r>
      <w:r w:rsidRPr="00F306FA">
        <w:t>Nokia, T-Mobile USA, AT&amp;T</w:t>
      </w:r>
      <w:r>
        <w:t>)</w:t>
      </w:r>
    </w:p>
    <w:p w14:paraId="204145E9" w14:textId="77777777" w:rsidR="00DC1E7E" w:rsidRDefault="00DC1E7E" w:rsidP="00DC1E7E">
      <w:r>
        <w:t>Discussion points:</w:t>
      </w:r>
    </w:p>
    <w:p w14:paraId="0323B0C6" w14:textId="77777777" w:rsidR="00DC1E7E" w:rsidRDefault="00DC1E7E" w:rsidP="00DC1E7E">
      <w:pPr>
        <w:pStyle w:val="B1"/>
      </w:pPr>
      <w:r>
        <w:t>-</w:t>
      </w:r>
      <w:r>
        <w:tab/>
        <w:t>none</w:t>
      </w:r>
    </w:p>
    <w:p w14:paraId="0B414718" w14:textId="77777777" w:rsidR="00DC1E7E" w:rsidRDefault="00DC1E7E" w:rsidP="00DC1E7E">
      <w:pPr>
        <w:pStyle w:val="Heading3"/>
      </w:pPr>
      <w:r>
        <w:t>1.2.2</w:t>
      </w:r>
      <w:r>
        <w:tab/>
        <w:t xml:space="preserve">Key Issue T </w:t>
      </w:r>
      <w:r w:rsidRPr="00F306FA">
        <w:t>Other Essential/Regulatory Services for 6G</w:t>
      </w:r>
    </w:p>
    <w:p w14:paraId="625108CF" w14:textId="77777777" w:rsidR="00DC1E7E" w:rsidRPr="00F306FA" w:rsidRDefault="00DC1E7E" w:rsidP="00DC1E7E">
      <w:r>
        <w:t>Merging details</w:t>
      </w:r>
    </w:p>
    <w:p w14:paraId="59CBDAA9" w14:textId="77777777" w:rsidR="00DC1E7E" w:rsidRDefault="00DC1E7E" w:rsidP="00DC1E7E">
      <w:pPr>
        <w:pStyle w:val="B1"/>
      </w:pPr>
      <w:r>
        <w:t>-</w:t>
      </w:r>
      <w:r>
        <w:tab/>
        <w:t>Editorial changes to T-1, T-2, T-3 from S2-2509230 (</w:t>
      </w:r>
      <w:r w:rsidRPr="00F306FA">
        <w:t>Nokia, T-Mobile USA, AT&amp;T</w:t>
      </w:r>
      <w:r>
        <w:t>)</w:t>
      </w:r>
    </w:p>
    <w:p w14:paraId="7C905E68" w14:textId="77777777" w:rsidR="00DC1E7E" w:rsidRDefault="00DC1E7E" w:rsidP="00DC1E7E">
      <w:pPr>
        <w:pStyle w:val="B1"/>
      </w:pPr>
      <w:r>
        <w:t>-</w:t>
      </w:r>
      <w:r>
        <w:tab/>
        <w:t>New note (NOTE 0) converting Editor’s Note T-1 into a note, from S2-2509230 (</w:t>
      </w:r>
      <w:r w:rsidRPr="00F306FA">
        <w:t>Nokia, T-Mobile USA, AT&amp;T</w:t>
      </w:r>
      <w:r>
        <w:t>)</w:t>
      </w:r>
    </w:p>
    <w:p w14:paraId="4982B3E4" w14:textId="77777777" w:rsidR="00DC1E7E" w:rsidRDefault="00DC1E7E" w:rsidP="00DC1E7E">
      <w:pPr>
        <w:pStyle w:val="B1"/>
      </w:pPr>
      <w:r>
        <w:t>-</w:t>
      </w:r>
      <w:r>
        <w:tab/>
        <w:t>New note (NOTE 0a) from S2-2508819 (ZTE)</w:t>
      </w:r>
    </w:p>
    <w:p w14:paraId="363C1243" w14:textId="77777777" w:rsidR="00DC1E7E" w:rsidRDefault="00DC1E7E" w:rsidP="00DC1E7E">
      <w:pPr>
        <w:pStyle w:val="B1"/>
      </w:pPr>
      <w:r>
        <w:t>-</w:t>
      </w:r>
      <w:r>
        <w:tab/>
        <w:t>removed editor’s note T-1 (converted to NOTE 0) and Editor’s note T-2. From S2-2509230 (</w:t>
      </w:r>
      <w:r w:rsidRPr="00F306FA">
        <w:t>Nokia, T-Mobile USA, AT&amp;T</w:t>
      </w:r>
      <w:r>
        <w:t>)</w:t>
      </w:r>
    </w:p>
    <w:p w14:paraId="3995656A" w14:textId="77777777" w:rsidR="00DC1E7E" w:rsidRDefault="00DC1E7E" w:rsidP="00DC1E7E">
      <w:pPr>
        <w:pStyle w:val="B1"/>
      </w:pPr>
    </w:p>
    <w:p w14:paraId="33605B84" w14:textId="77777777" w:rsidR="00DC1E7E" w:rsidRDefault="00DC1E7E" w:rsidP="00DC1E7E">
      <w:r>
        <w:t>Discussion points:</w:t>
      </w:r>
    </w:p>
    <w:p w14:paraId="12A39FC9" w14:textId="77777777" w:rsidR="00DC1E7E" w:rsidRDefault="00DC1E7E" w:rsidP="00DC1E7E">
      <w:pPr>
        <w:pStyle w:val="B1"/>
      </w:pPr>
      <w:r>
        <w:t>-</w:t>
      </w:r>
      <w:r>
        <w:tab/>
        <w:t>S2-2508531 suggests to completely delete Key Issue T.</w:t>
      </w:r>
    </w:p>
    <w:p w14:paraId="71EF2144" w14:textId="77777777" w:rsidR="00DC1E7E" w:rsidRPr="00DC1E7E" w:rsidRDefault="00DC1E7E" w:rsidP="00DC1E7E"/>
    <w:p w14:paraId="3D3D504F" w14:textId="3E0BBF21" w:rsidR="00AE7B59" w:rsidRDefault="00AE7B59" w:rsidP="00AE7B59">
      <w:pPr>
        <w:pStyle w:val="Heading1"/>
      </w:pPr>
      <w:r>
        <w:lastRenderedPageBreak/>
        <w:t>Proposal</w:t>
      </w:r>
    </w:p>
    <w:p w14:paraId="28AF4DE9" w14:textId="1E297B7F" w:rsidR="00ED40CA" w:rsidRDefault="00ED40CA" w:rsidP="00DC1E7E">
      <w:pPr>
        <w:pStyle w:val="ListNumber"/>
        <w:rPr>
          <w:lang w:eastAsia="zh-CN"/>
        </w:rPr>
      </w:pPr>
      <w:r>
        <w:rPr>
          <w:lang w:eastAsia="zh-CN"/>
        </w:rPr>
        <w:t>It is proposed</w:t>
      </w:r>
      <w:r w:rsidR="00DC1E7E">
        <w:rPr>
          <w:lang w:eastAsia="zh-CN"/>
        </w:rPr>
        <w:t xml:space="preserve"> to modify the WT#1.4 description and the endorsed Key Issues as follows</w:t>
      </w:r>
    </w:p>
    <w:p w14:paraId="3873672B" w14:textId="3E49A0A8" w:rsidR="0059730D" w:rsidRDefault="0059730D" w:rsidP="00DC1E7E">
      <w:pPr>
        <w:pStyle w:val="ListNumber"/>
        <w:rPr>
          <w:lang w:eastAsia="zh-CN"/>
        </w:rPr>
      </w:pPr>
    </w:p>
    <w:p w14:paraId="1A4E6E21" w14:textId="77777777" w:rsidR="0059730D" w:rsidRDefault="0059730D" w:rsidP="00DC1E7E">
      <w:pPr>
        <w:pStyle w:val="ListNumber"/>
        <w:rPr>
          <w:lang w:eastAsia="zh-CN"/>
        </w:rPr>
      </w:pPr>
      <w:r>
        <w:rPr>
          <w:lang w:eastAsia="zh-CN"/>
        </w:rPr>
        <w:t xml:space="preserve">Legend: </w:t>
      </w:r>
    </w:p>
    <w:p w14:paraId="29A5242D" w14:textId="0AC7A895" w:rsidR="0059730D" w:rsidRDefault="0059730D" w:rsidP="0059730D">
      <w:pPr>
        <w:pStyle w:val="ListNumber"/>
        <w:numPr>
          <w:ilvl w:val="0"/>
          <w:numId w:val="19"/>
        </w:numPr>
        <w:rPr>
          <w:lang w:eastAsia="zh-CN"/>
        </w:rPr>
      </w:pPr>
      <w:r>
        <w:rPr>
          <w:lang w:eastAsia="zh-CN"/>
        </w:rPr>
        <w:t xml:space="preserve">highlighted in </w:t>
      </w:r>
      <w:r w:rsidRPr="0059730D">
        <w:rPr>
          <w:highlight w:val="yellow"/>
          <w:lang w:eastAsia="zh-CN"/>
        </w:rPr>
        <w:t>yellow</w:t>
      </w:r>
      <w:r>
        <w:rPr>
          <w:lang w:eastAsia="zh-CN"/>
        </w:rPr>
        <w:t>: text proposed to be removed by Nokia offline</w:t>
      </w:r>
    </w:p>
    <w:p w14:paraId="289B112E" w14:textId="192F740D" w:rsidR="0059730D" w:rsidRDefault="0059730D" w:rsidP="0059730D">
      <w:pPr>
        <w:pStyle w:val="ListNumber"/>
        <w:numPr>
          <w:ilvl w:val="0"/>
          <w:numId w:val="19"/>
        </w:numPr>
        <w:rPr>
          <w:lang w:eastAsia="zh-CN"/>
        </w:rPr>
      </w:pPr>
      <w:r>
        <w:rPr>
          <w:lang w:eastAsia="zh-CN"/>
        </w:rPr>
        <w:t xml:space="preserve">highlighted in </w:t>
      </w:r>
      <w:r w:rsidRPr="0059730D">
        <w:rPr>
          <w:highlight w:val="cyan"/>
          <w:lang w:eastAsia="zh-CN"/>
        </w:rPr>
        <w:t>cyan</w:t>
      </w:r>
      <w:r>
        <w:rPr>
          <w:lang w:eastAsia="zh-CN"/>
        </w:rPr>
        <w:t>: text proposed to be removed by Huawei</w:t>
      </w:r>
    </w:p>
    <w:p w14:paraId="4C83D01E" w14:textId="04EB8B54" w:rsidR="0059730D" w:rsidRDefault="0059730D" w:rsidP="0059730D">
      <w:pPr>
        <w:pStyle w:val="ListNumber"/>
        <w:numPr>
          <w:ilvl w:val="0"/>
          <w:numId w:val="19"/>
        </w:numPr>
        <w:rPr>
          <w:lang w:eastAsia="zh-CN"/>
        </w:rPr>
      </w:pPr>
      <w:r>
        <w:rPr>
          <w:lang w:eastAsia="zh-CN"/>
        </w:rPr>
        <w:t xml:space="preserve">highlighted in </w:t>
      </w:r>
      <w:r w:rsidRPr="0059730D">
        <w:rPr>
          <w:highlight w:val="lightGray"/>
          <w:lang w:eastAsia="zh-CN"/>
        </w:rPr>
        <w:t>light grey</w:t>
      </w:r>
      <w:r>
        <w:rPr>
          <w:lang w:eastAsia="zh-CN"/>
        </w:rPr>
        <w:t>: text proposed to be added by DOCOMO offline</w:t>
      </w:r>
    </w:p>
    <w:p w14:paraId="2F394ED9" w14:textId="77777777" w:rsidR="0059730D" w:rsidRDefault="0059730D" w:rsidP="00DC1E7E">
      <w:pPr>
        <w:pStyle w:val="ListNumber"/>
      </w:pPr>
    </w:p>
    <w:p w14:paraId="33FA74F0" w14:textId="77777777" w:rsidR="00DC1E7E" w:rsidRPr="00E96F69" w:rsidRDefault="00DC1E7E" w:rsidP="00DC1E7E">
      <w:pPr>
        <w:pStyle w:val="Heading1"/>
        <w:rPr>
          <w:rFonts w:cs="Arial"/>
          <w:sz w:val="32"/>
          <w:szCs w:val="32"/>
        </w:rPr>
      </w:pPr>
      <w:r>
        <w:t>Annex A.X</w:t>
      </w:r>
      <w:r w:rsidRPr="6635BFB1">
        <w:rPr>
          <w:rFonts w:cs="Arial"/>
          <w:sz w:val="32"/>
          <w:szCs w:val="32"/>
        </w:rPr>
        <w:t>. WT#1.</w:t>
      </w:r>
      <w:r>
        <w:rPr>
          <w:rFonts w:cs="Arial"/>
          <w:sz w:val="32"/>
          <w:szCs w:val="32"/>
        </w:rPr>
        <w:t>4 6G Essential Services</w:t>
      </w:r>
    </w:p>
    <w:p w14:paraId="2A64F0AF" w14:textId="77777777" w:rsidR="00DC1E7E" w:rsidRDefault="00DC1E7E" w:rsidP="00DC1E7E">
      <w:r w:rsidRPr="00E56857">
        <w:t>Study whether and how to support and/or enhance the essential/regulatory services (</w:t>
      </w:r>
      <w:proofErr w:type="gramStart"/>
      <w:r w:rsidRPr="00E56857">
        <w:t>i.e.</w:t>
      </w:r>
      <w:proofErr w:type="gramEnd"/>
      <w:r w:rsidRPr="00E56857">
        <w:t xml:space="preserve"> voice, Messaging, location services, Emergency services, MPS, Mission Critical services, PWS) in 6G.</w:t>
      </w:r>
    </w:p>
    <w:p w14:paraId="7D7226B6" w14:textId="2398D03C" w:rsidR="00DC1E7E" w:rsidDel="00890486" w:rsidRDefault="00DC1E7E" w:rsidP="00DC1E7E">
      <w:pPr>
        <w:rPr>
          <w:del w:id="17" w:author="WT1.4 Penholder -r1" w:date="2025-10-15T12:04:00Z"/>
        </w:rPr>
      </w:pPr>
      <w:ins w:id="18" w:author="08885" w:date="2025-10-08T00:23:00Z">
        <w:del w:id="19" w:author="WT1.4 Penholder -r1" w:date="2025-10-15T12:04:00Z">
          <w:r w:rsidRPr="0059730D" w:rsidDel="00890486">
            <w:rPr>
              <w:highlight w:val="yellow"/>
            </w:rPr>
            <w:delText xml:space="preserve">Study whether and how </w:delText>
          </w:r>
          <w:bookmarkStart w:id="20" w:name="_Hlk209441446"/>
          <w:r w:rsidRPr="0059730D" w:rsidDel="00890486">
            <w:rPr>
              <w:highlight w:val="yellow"/>
            </w:rPr>
            <w:delText xml:space="preserve">to consolidate the </w:delText>
          </w:r>
          <w:bookmarkStart w:id="21" w:name="_Hlk209517614"/>
          <w:r w:rsidRPr="0059730D" w:rsidDel="00890486">
            <w:rPr>
              <w:highlight w:val="yellow"/>
            </w:rPr>
            <w:delText xml:space="preserve">interactions </w:delText>
          </w:r>
          <w:bookmarkEnd w:id="20"/>
          <w:r w:rsidRPr="0059730D" w:rsidDel="00890486">
            <w:rPr>
              <w:highlight w:val="yellow"/>
            </w:rPr>
            <w:delText>required to support Essential Services in 6G, to avoid multiple options and duplication of reference points (i.e. Diameter and SBA) within IMS and between IMS and the Core Network</w:delText>
          </w:r>
          <w:bookmarkEnd w:id="21"/>
          <w:r w:rsidRPr="0059730D" w:rsidDel="00890486">
            <w:rPr>
              <w:highlight w:val="yellow"/>
            </w:rPr>
            <w:delText>.</w:delText>
          </w:r>
        </w:del>
      </w:ins>
    </w:p>
    <w:p w14:paraId="4DCFBADB" w14:textId="1C7EA52B" w:rsidR="007F4168" w:rsidRPr="003449CC" w:rsidDel="00890486" w:rsidRDefault="007F4168" w:rsidP="007F4168">
      <w:pPr>
        <w:rPr>
          <w:del w:id="22" w:author="WT1.4 Penholder -r1" w:date="2025-10-15T12:04:00Z"/>
          <w:lang w:eastAsia="ja-JP"/>
        </w:rPr>
      </w:pPr>
      <w:ins w:id="23" w:author="DCM Haruhi" w:date="2025-09-16T16:17:00Z">
        <w:del w:id="24" w:author="WT1.4 Penholder -r1" w:date="2025-10-15T12:04:00Z">
          <w:r w:rsidRPr="0059730D" w:rsidDel="00890486">
            <w:rPr>
              <w:rFonts w:hint="eastAsia"/>
              <w:highlight w:val="lightGray"/>
              <w:lang w:eastAsia="ja-JP"/>
            </w:rPr>
            <w:delText xml:space="preserve">How to support the </w:delText>
          </w:r>
        </w:del>
      </w:ins>
      <w:ins w:id="25" w:author="DCM Haruhi" w:date="2025-09-16T16:18:00Z">
        <w:del w:id="26" w:author="WT1.4 Penholder -r1" w:date="2025-10-15T12:04:00Z">
          <w:r w:rsidRPr="0059730D" w:rsidDel="00890486">
            <w:rPr>
              <w:highlight w:val="lightGray"/>
              <w:lang w:eastAsia="ja-JP"/>
            </w:rPr>
            <w:delText>compatibility</w:delText>
          </w:r>
          <w:r w:rsidRPr="0059730D" w:rsidDel="00890486">
            <w:rPr>
              <w:rFonts w:hint="eastAsia"/>
              <w:highlight w:val="lightGray"/>
              <w:lang w:eastAsia="ja-JP"/>
            </w:rPr>
            <w:delText xml:space="preserve"> </w:delText>
          </w:r>
        </w:del>
      </w:ins>
      <w:ins w:id="27" w:author="DCM Haruhi" w:date="2025-09-18T11:40:00Z">
        <w:del w:id="28" w:author="WT1.4 Penholder -r1" w:date="2025-10-15T12:04:00Z">
          <w:r w:rsidRPr="0059730D" w:rsidDel="00890486">
            <w:rPr>
              <w:rFonts w:hint="eastAsia"/>
              <w:highlight w:val="lightGray"/>
              <w:lang w:eastAsia="ja-JP"/>
            </w:rPr>
            <w:delText>between</w:delText>
          </w:r>
        </w:del>
      </w:ins>
      <w:ins w:id="29" w:author="DCM Haruhi" w:date="2025-09-16T16:18:00Z">
        <w:del w:id="30" w:author="WT1.4 Penholder -r1" w:date="2025-10-15T12:04:00Z">
          <w:r w:rsidRPr="0059730D" w:rsidDel="00890486">
            <w:rPr>
              <w:rFonts w:hint="eastAsia"/>
              <w:highlight w:val="lightGray"/>
              <w:lang w:eastAsia="ja-JP"/>
            </w:rPr>
            <w:delText xml:space="preserve"> </w:delText>
          </w:r>
        </w:del>
      </w:ins>
      <w:ins w:id="31" w:author="DCM Haruhi" w:date="2025-09-16T16:21:00Z">
        <w:del w:id="32" w:author="WT1.4 Penholder -r1" w:date="2025-10-15T12:04:00Z">
          <w:r w:rsidRPr="0059730D" w:rsidDel="00890486">
            <w:rPr>
              <w:rFonts w:hint="eastAsia"/>
              <w:highlight w:val="lightGray"/>
              <w:lang w:eastAsia="ja-JP"/>
            </w:rPr>
            <w:delText>PCF</w:delText>
          </w:r>
        </w:del>
      </w:ins>
      <w:ins w:id="33" w:author="DCM Haruhi" w:date="2025-09-18T08:51:00Z">
        <w:del w:id="34" w:author="WT1.4 Penholder -r1" w:date="2025-10-15T12:04:00Z">
          <w:r w:rsidRPr="0059730D" w:rsidDel="00890486">
            <w:rPr>
              <w:rFonts w:hint="eastAsia"/>
              <w:highlight w:val="lightGray"/>
              <w:lang w:eastAsia="ja-JP"/>
            </w:rPr>
            <w:delText xml:space="preserve"> for 6</w:delText>
          </w:r>
        </w:del>
      </w:ins>
      <w:ins w:id="35" w:author="DCM Haruhi" w:date="2025-09-18T08:52:00Z">
        <w:del w:id="36" w:author="WT1.4 Penholder -r1" w:date="2025-10-15T12:04:00Z">
          <w:r w:rsidRPr="0059730D" w:rsidDel="00890486">
            <w:rPr>
              <w:rFonts w:hint="eastAsia"/>
              <w:highlight w:val="lightGray"/>
              <w:lang w:eastAsia="ja-JP"/>
            </w:rPr>
            <w:delText>G</w:delText>
          </w:r>
        </w:del>
      </w:ins>
      <w:ins w:id="37" w:author="DCM Haruhi" w:date="2025-09-16T16:21:00Z">
        <w:del w:id="38" w:author="WT1.4 Penholder -r1" w:date="2025-10-15T12:04:00Z">
          <w:r w:rsidRPr="0059730D" w:rsidDel="00890486">
            <w:rPr>
              <w:rFonts w:hint="eastAsia"/>
              <w:highlight w:val="lightGray"/>
              <w:lang w:eastAsia="ja-JP"/>
            </w:rPr>
            <w:delText xml:space="preserve"> </w:delText>
          </w:r>
        </w:del>
      </w:ins>
      <w:ins w:id="39" w:author="DCM Haruhi" w:date="2025-09-16T16:18:00Z">
        <w:del w:id="40" w:author="WT1.4 Penholder -r1" w:date="2025-10-15T12:04:00Z">
          <w:r w:rsidRPr="0059730D" w:rsidDel="00890486">
            <w:rPr>
              <w:rFonts w:hint="eastAsia"/>
              <w:highlight w:val="lightGray"/>
              <w:lang w:eastAsia="ja-JP"/>
            </w:rPr>
            <w:delText>and the existing depl</w:delText>
          </w:r>
        </w:del>
      </w:ins>
      <w:ins w:id="41" w:author="DCM Haruhi" w:date="2025-09-16T16:25:00Z">
        <w:del w:id="42" w:author="WT1.4 Penholder -r1" w:date="2025-10-15T12:04:00Z">
          <w:r w:rsidRPr="0059730D" w:rsidDel="00890486">
            <w:rPr>
              <w:rFonts w:hint="eastAsia"/>
              <w:highlight w:val="lightGray"/>
              <w:lang w:eastAsia="ja-JP"/>
            </w:rPr>
            <w:delText>oyed AF without any impacts</w:delText>
          </w:r>
        </w:del>
      </w:ins>
      <w:ins w:id="43" w:author="DCM Haruhi" w:date="2025-09-16T16:26:00Z">
        <w:del w:id="44" w:author="WT1.4 Penholder -r1" w:date="2025-10-15T12:04:00Z">
          <w:r w:rsidRPr="0059730D" w:rsidDel="00890486">
            <w:rPr>
              <w:rFonts w:hint="eastAsia"/>
              <w:highlight w:val="lightGray"/>
              <w:lang w:eastAsia="ja-JP"/>
            </w:rPr>
            <w:delText xml:space="preserve"> on the existing deployments</w:delText>
          </w:r>
        </w:del>
      </w:ins>
      <w:ins w:id="45" w:author="DCM Haruhi" w:date="2025-09-16T16:19:00Z">
        <w:del w:id="46" w:author="WT1.4 Penholder -r1" w:date="2025-10-15T12:04:00Z">
          <w:r w:rsidRPr="0059730D" w:rsidDel="00890486">
            <w:rPr>
              <w:rFonts w:hint="eastAsia"/>
              <w:highlight w:val="lightGray"/>
              <w:lang w:eastAsia="ja-JP"/>
            </w:rPr>
            <w:delText xml:space="preserve"> (e.g., support of Rx interface </w:delText>
          </w:r>
        </w:del>
      </w:ins>
      <w:ins w:id="47" w:author="DCM Haruhi" w:date="2025-09-18T08:48:00Z">
        <w:del w:id="48" w:author="WT1.4 Penholder -r1" w:date="2025-10-15T12:04:00Z">
          <w:r w:rsidRPr="0059730D" w:rsidDel="00890486">
            <w:rPr>
              <w:rFonts w:hint="eastAsia"/>
              <w:highlight w:val="lightGray"/>
              <w:lang w:eastAsia="ja-JP"/>
            </w:rPr>
            <w:delText xml:space="preserve">for existing features </w:delText>
          </w:r>
        </w:del>
      </w:ins>
      <w:ins w:id="49" w:author="DCM Haruhi" w:date="2025-09-16T16:19:00Z">
        <w:del w:id="50" w:author="WT1.4 Penholder -r1" w:date="2025-10-15T12:04:00Z">
          <w:r w:rsidRPr="0059730D" w:rsidDel="00890486">
            <w:rPr>
              <w:rFonts w:hint="eastAsia"/>
              <w:highlight w:val="lightGray"/>
              <w:lang w:eastAsia="ja-JP"/>
            </w:rPr>
            <w:delText>for IMS)</w:delText>
          </w:r>
        </w:del>
      </w:ins>
    </w:p>
    <w:p w14:paraId="059C0746" w14:textId="41931546" w:rsidR="007F4168" w:rsidDel="00890486" w:rsidRDefault="007F4168" w:rsidP="00DC1E7E">
      <w:pPr>
        <w:rPr>
          <w:del w:id="51" w:author="WT1.4 Penholder -r1" w:date="2025-10-15T12:04:00Z"/>
        </w:rPr>
      </w:pPr>
    </w:p>
    <w:p w14:paraId="1F441CB7" w14:textId="45A3BFDC" w:rsidR="00DC1E7E" w:rsidRDefault="00DC1E7E" w:rsidP="00DC1E7E">
      <w:pPr>
        <w:pStyle w:val="NO"/>
        <w:rPr>
          <w:rFonts w:eastAsia="DengXian"/>
          <w:shd w:val="clear" w:color="auto" w:fill="FFFFFF"/>
          <w:lang w:eastAsia="zh-CN"/>
        </w:rPr>
      </w:pPr>
      <w:ins w:id="52" w:author="08819" w:date="2025-10-08T00:40:00Z">
        <w:del w:id="53" w:author="WT1.4 Penholder -r1" w:date="2025-10-15T12:04:00Z">
          <w:r w:rsidRPr="0059730D" w:rsidDel="00890486">
            <w:rPr>
              <w:rFonts w:eastAsia="DengXian"/>
              <w:highlight w:val="cyan"/>
              <w:shd w:val="clear" w:color="auto" w:fill="FFFFFF"/>
              <w:lang w:eastAsia="zh-CN"/>
            </w:rPr>
            <w:delText>NOTE </w:delText>
          </w:r>
        </w:del>
      </w:ins>
      <w:ins w:id="54" w:author="08819" w:date="2025-10-08T01:41:00Z">
        <w:del w:id="55" w:author="WT1.4 Penholder -r1" w:date="2025-10-15T12:04:00Z">
          <w:r w:rsidRPr="0059730D" w:rsidDel="00890486">
            <w:rPr>
              <w:rFonts w:eastAsia="DengXian"/>
              <w:highlight w:val="cyan"/>
              <w:shd w:val="clear" w:color="auto" w:fill="FFFFFF"/>
              <w:lang w:eastAsia="zh-CN"/>
            </w:rPr>
            <w:delText>0</w:delText>
          </w:r>
        </w:del>
      </w:ins>
      <w:ins w:id="56" w:author="08819" w:date="2025-10-08T00:40:00Z">
        <w:del w:id="57" w:author="WT1.4 Penholder -r1" w:date="2025-10-15T12:04:00Z">
          <w:r w:rsidRPr="0059730D" w:rsidDel="00890486">
            <w:rPr>
              <w:rFonts w:eastAsia="DengXian"/>
              <w:highlight w:val="cyan"/>
              <w:shd w:val="clear" w:color="auto" w:fill="FFFFFF"/>
              <w:lang w:eastAsia="zh-CN"/>
            </w:rPr>
            <w:delText>:</w:delText>
          </w:r>
          <w:r w:rsidRPr="0059730D" w:rsidDel="00890486">
            <w:rPr>
              <w:rFonts w:eastAsia="DengXian"/>
              <w:highlight w:val="cyan"/>
              <w:shd w:val="clear" w:color="auto" w:fill="FFFFFF"/>
              <w:lang w:eastAsia="zh-CN"/>
            </w:rPr>
            <w:tab/>
            <w:delText>Whether support MPS, Location service will keep alignment with RAN.</w:delText>
          </w:r>
        </w:del>
      </w:ins>
    </w:p>
    <w:p w14:paraId="3E6423F5" w14:textId="77777777" w:rsidR="00DC1E7E" w:rsidRPr="003016DC" w:rsidRDefault="00DC1E7E" w:rsidP="00DC1E7E">
      <w:pPr>
        <w:pStyle w:val="Heading1"/>
        <w:rPr>
          <w:rFonts w:cs="Arial"/>
          <w:sz w:val="32"/>
          <w:szCs w:val="32"/>
        </w:rPr>
      </w:pPr>
      <w:r w:rsidRPr="003016DC">
        <w:rPr>
          <w:rFonts w:cs="Arial"/>
          <w:sz w:val="32"/>
          <w:szCs w:val="32"/>
        </w:rPr>
        <w:t xml:space="preserve">5.P. </w:t>
      </w:r>
      <w:bookmarkStart w:id="58" w:name="_Hlk202950407"/>
      <w:r w:rsidRPr="003016DC">
        <w:t xml:space="preserve">Key Issue #P: </w:t>
      </w:r>
      <w:bookmarkEnd w:id="58"/>
      <w:r w:rsidRPr="003016DC">
        <w:rPr>
          <w:rFonts w:cs="Arial"/>
          <w:sz w:val="32"/>
          <w:szCs w:val="32"/>
        </w:rPr>
        <w:t>Voice Services for 6G</w:t>
      </w:r>
    </w:p>
    <w:p w14:paraId="22C4491E" w14:textId="77777777" w:rsidR="00DC1E7E" w:rsidRPr="003016DC" w:rsidRDefault="00DC1E7E" w:rsidP="00DC1E7E">
      <w:r w:rsidRPr="003016DC">
        <w:t>This Key Issue will investigate how to support voice services for the 6G system (</w:t>
      </w:r>
      <w:ins w:id="59" w:author="Huawei-R1" w:date="2025-09-14T09:26:00Z">
        <w:r>
          <w:t xml:space="preserve">referring to the mechanisms used in </w:t>
        </w:r>
      </w:ins>
      <w:del w:id="60" w:author="Huawei-R1" w:date="2025-09-14T09:26:00Z">
        <w:r w:rsidRPr="003016DC" w:rsidDel="00AE7B59">
          <w:delText>using</w:delText>
        </w:r>
      </w:del>
      <w:r w:rsidRPr="003016DC">
        <w:t xml:space="preserve"> 5GS </w:t>
      </w:r>
      <w:ins w:id="61" w:author="Huawei-R1" w:date="2025-09-14T09:26:00Z">
        <w:r>
          <w:t xml:space="preserve">to support voice services </w:t>
        </w:r>
      </w:ins>
      <w:r w:rsidRPr="003016DC">
        <w:t>as the starting point for discussion) – the following aspects will be studied:</w:t>
      </w:r>
    </w:p>
    <w:p w14:paraId="1C424F9D" w14:textId="06BC89E6" w:rsidR="00665611" w:rsidRPr="0097492F" w:rsidRDefault="00DC1E7E" w:rsidP="00890486">
      <w:pPr>
        <w:pStyle w:val="B1"/>
      </w:pPr>
      <w:r w:rsidRPr="0097492F">
        <w:t>P-1.</w:t>
      </w:r>
      <w:r w:rsidRPr="0097492F">
        <w:tab/>
        <w:t>How a UE supporting 6G RAN selects and connects to a network for voice service</w:t>
      </w:r>
      <w:ins w:id="62" w:author="08218" w:date="2025-10-08T01:13:00Z">
        <w:del w:id="63" w:author="WT1.4 Penholder -r1" w:date="2025-10-15T12:06:00Z">
          <w:r w:rsidRPr="0097492F" w:rsidDel="00890486">
            <w:delText xml:space="preserve"> </w:delText>
          </w:r>
          <w:r w:rsidRPr="0059730D" w:rsidDel="00890486">
            <w:rPr>
              <w:highlight w:val="yellow"/>
            </w:rPr>
            <w:delText xml:space="preserve">i.e., RAT Selection for Voice (RSV) including </w:delText>
          </w:r>
          <w:bookmarkStart w:id="64" w:name="_Hlk209550210"/>
          <w:r w:rsidRPr="0059730D" w:rsidDel="00890486">
            <w:rPr>
              <w:highlight w:val="yellow"/>
            </w:rPr>
            <w:delText xml:space="preserve">initial </w:delText>
          </w:r>
          <w:bookmarkEnd w:id="64"/>
          <w:r w:rsidRPr="0059730D" w:rsidDel="00890486">
            <w:rPr>
              <w:highlight w:val="yellow"/>
            </w:rPr>
            <w:delText xml:space="preserve">6G RAT for voice or initial 4G/5G RAT(s) for voice when 6G RAT and 4G/5G RAT(s) are </w:delText>
          </w:r>
          <w:commentRangeStart w:id="65"/>
          <w:r w:rsidRPr="0059730D" w:rsidDel="00890486">
            <w:rPr>
              <w:highlight w:val="yellow"/>
            </w:rPr>
            <w:delText>available</w:delText>
          </w:r>
        </w:del>
      </w:ins>
      <w:commentRangeEnd w:id="65"/>
      <w:r w:rsidR="00890486">
        <w:rPr>
          <w:rStyle w:val="CommentReference"/>
        </w:rPr>
        <w:commentReference w:id="65"/>
      </w:r>
      <w:ins w:id="66" w:author="08218" w:date="2025-10-08T01:13:00Z">
        <w:del w:id="67" w:author="WT1.4 Penholder -r1" w:date="2025-10-15T12:06:00Z">
          <w:r w:rsidRPr="0059730D" w:rsidDel="00890486">
            <w:rPr>
              <w:highlight w:val="yellow"/>
            </w:rPr>
            <w:delText>,. whether 6G RAT supports voice natively shall be considered and shall be coordinated with RAN</w:delText>
          </w:r>
        </w:del>
      </w:ins>
      <w:r w:rsidRPr="0059730D">
        <w:rPr>
          <w:highlight w:val="yellow"/>
        </w:rPr>
        <w:t>.</w:t>
      </w:r>
    </w:p>
    <w:p w14:paraId="2FD0759C" w14:textId="77777777" w:rsidR="00DC1E7E" w:rsidRPr="0097492F" w:rsidRDefault="00DC1E7E" w:rsidP="00DC1E7E">
      <w:pPr>
        <w:pStyle w:val="B1"/>
      </w:pPr>
      <w:r w:rsidRPr="0097492F">
        <w:t>P-2.</w:t>
      </w:r>
      <w:r w:rsidRPr="0097492F">
        <w:tab/>
        <w:t xml:space="preserve">Whether and how to update the IMS specification to support an IPCAN in the 6GS.  </w:t>
      </w:r>
    </w:p>
    <w:p w14:paraId="6B3CB643" w14:textId="2AD79A79" w:rsidR="00DC1E7E" w:rsidRPr="0059730D" w:rsidDel="00890486" w:rsidRDefault="00DC1E7E" w:rsidP="00890486">
      <w:pPr>
        <w:pStyle w:val="B1"/>
        <w:rPr>
          <w:ins w:id="68" w:author="08243" w:date="2025-10-08T01:18:00Z"/>
          <w:del w:id="69" w:author="WT1.4 Penholder -r1" w:date="2025-10-15T12:06:00Z"/>
          <w:highlight w:val="yellow"/>
        </w:rPr>
      </w:pPr>
      <w:r w:rsidRPr="0097492F">
        <w:t>P-3.</w:t>
      </w:r>
      <w:r w:rsidRPr="0097492F">
        <w:tab/>
        <w:t>How the 6GS supports IMS based voice over the 6G access network</w:t>
      </w:r>
      <w:commentRangeStart w:id="70"/>
      <w:ins w:id="71" w:author="08243" w:date="2025-10-08T01:17:00Z">
        <w:del w:id="72" w:author="WT1.4 Penholder -r1" w:date="2025-10-15T12:06:00Z">
          <w:r w:rsidRPr="0059730D" w:rsidDel="00890486">
            <w:rPr>
              <w:highlight w:val="yellow"/>
            </w:rPr>
            <w:delText>, includ</w:delText>
          </w:r>
        </w:del>
      </w:ins>
      <w:ins w:id="73" w:author="08243" w:date="2025-10-08T01:18:00Z">
        <w:del w:id="74" w:author="WT1.4 Penholder -r1" w:date="2025-10-15T12:06:00Z">
          <w:r w:rsidRPr="0059730D" w:rsidDel="00890486">
            <w:rPr>
              <w:highlight w:val="yellow"/>
            </w:rPr>
            <w:delText>ing</w:delText>
          </w:r>
        </w:del>
      </w:ins>
    </w:p>
    <w:p w14:paraId="13292B51" w14:textId="4027D0A4" w:rsidR="00DC1E7E" w:rsidRPr="0059730D" w:rsidDel="00890486" w:rsidRDefault="00DC1E7E" w:rsidP="00890486">
      <w:pPr>
        <w:pStyle w:val="B1"/>
        <w:rPr>
          <w:ins w:id="75" w:author="08243" w:date="2025-10-08T01:18:00Z"/>
          <w:del w:id="76" w:author="WT1.4 Penholder -r1" w:date="2025-10-15T12:06:00Z"/>
          <w:highlight w:val="yellow"/>
        </w:rPr>
        <w:pPrChange w:id="77" w:author="WT1.4 Penholder -r1" w:date="2025-10-15T12:06:00Z">
          <w:pPr>
            <w:pStyle w:val="B2"/>
          </w:pPr>
        </w:pPrChange>
      </w:pPr>
      <w:ins w:id="78" w:author="08243" w:date="2025-10-08T01:18:00Z">
        <w:del w:id="79" w:author="WT1.4 Penholder -r1" w:date="2025-10-15T12:06:00Z">
          <w:r w:rsidRPr="0059730D" w:rsidDel="00890486">
            <w:rPr>
              <w:highlight w:val="yellow"/>
            </w:rPr>
            <w:delText>-</w:delText>
          </w:r>
          <w:r w:rsidRPr="0059730D" w:rsidDel="00890486">
            <w:rPr>
              <w:highlight w:val="yellow"/>
            </w:rPr>
            <w:tab/>
            <w:delText>P-3.1 How to supports native IMS voice over PS session in 6GS;</w:delText>
          </w:r>
        </w:del>
      </w:ins>
    </w:p>
    <w:p w14:paraId="2D6F8962" w14:textId="209C1D89" w:rsidR="00DC1E7E" w:rsidRPr="0059730D" w:rsidDel="00890486" w:rsidRDefault="00DC1E7E" w:rsidP="00890486">
      <w:pPr>
        <w:pStyle w:val="B1"/>
        <w:rPr>
          <w:ins w:id="80" w:author="08243" w:date="2025-10-08T01:18:00Z"/>
          <w:del w:id="81" w:author="WT1.4 Penholder -r1" w:date="2025-10-15T12:06:00Z"/>
          <w:highlight w:val="yellow"/>
        </w:rPr>
        <w:pPrChange w:id="82" w:author="WT1.4 Penholder -r1" w:date="2025-10-15T12:06:00Z">
          <w:pPr>
            <w:pStyle w:val="B2"/>
          </w:pPr>
        </w:pPrChange>
      </w:pPr>
      <w:ins w:id="83" w:author="08243" w:date="2025-10-08T01:18:00Z">
        <w:del w:id="84" w:author="WT1.4 Penholder -r1" w:date="2025-10-15T12:06:00Z">
          <w:r w:rsidRPr="0059730D" w:rsidDel="00890486">
            <w:rPr>
              <w:highlight w:val="yellow"/>
            </w:rPr>
            <w:delText>-</w:delText>
          </w:r>
          <w:r w:rsidRPr="0059730D" w:rsidDel="00890486">
            <w:rPr>
              <w:highlight w:val="yellow"/>
            </w:rPr>
            <w:tab/>
            <w:delText>P</w:delText>
          </w:r>
        </w:del>
      </w:ins>
      <w:ins w:id="85" w:author="08243" w:date="2025-10-08T01:19:00Z">
        <w:del w:id="86" w:author="WT1.4 Penholder -r1" w:date="2025-10-15T12:06:00Z">
          <w:r w:rsidRPr="0059730D" w:rsidDel="00890486">
            <w:rPr>
              <w:highlight w:val="yellow"/>
            </w:rPr>
            <w:delText xml:space="preserve">-3.2 </w:delText>
          </w:r>
        </w:del>
      </w:ins>
      <w:ins w:id="87" w:author="08243" w:date="2025-10-08T01:18:00Z">
        <w:del w:id="88" w:author="WT1.4 Penholder -r1" w:date="2025-10-15T12:06:00Z">
          <w:r w:rsidRPr="0059730D" w:rsidDel="00890486">
            <w:rPr>
              <w:highlight w:val="yellow"/>
            </w:rPr>
            <w:delText>How to supports IMS voice over PS session via 5GS fallback;</w:delText>
          </w:r>
        </w:del>
      </w:ins>
    </w:p>
    <w:p w14:paraId="2AF64EF7" w14:textId="46BA75B4" w:rsidR="00DC1E7E" w:rsidRDefault="00DC1E7E" w:rsidP="00890486">
      <w:pPr>
        <w:pStyle w:val="B1"/>
        <w:pPrChange w:id="89" w:author="WT1.4 Penholder -r1" w:date="2025-10-15T12:06:00Z">
          <w:pPr>
            <w:pStyle w:val="B2"/>
          </w:pPr>
        </w:pPrChange>
      </w:pPr>
      <w:ins w:id="90" w:author="08243" w:date="2025-10-08T01:18:00Z">
        <w:del w:id="91" w:author="WT1.4 Penholder -r1" w:date="2025-10-15T12:06:00Z">
          <w:r w:rsidRPr="0059730D" w:rsidDel="00890486">
            <w:rPr>
              <w:highlight w:val="yellow"/>
            </w:rPr>
            <w:delText>-</w:delText>
          </w:r>
          <w:r w:rsidRPr="0059730D" w:rsidDel="00890486">
            <w:rPr>
              <w:highlight w:val="yellow"/>
            </w:rPr>
            <w:tab/>
          </w:r>
        </w:del>
      </w:ins>
      <w:ins w:id="92" w:author="08243" w:date="2025-10-08T01:19:00Z">
        <w:del w:id="93" w:author="WT1.4 Penholder -r1" w:date="2025-10-15T12:06:00Z">
          <w:r w:rsidRPr="0059730D" w:rsidDel="00890486">
            <w:rPr>
              <w:highlight w:val="yellow"/>
            </w:rPr>
            <w:delText xml:space="preserve">P-3.3 </w:delText>
          </w:r>
        </w:del>
      </w:ins>
      <w:ins w:id="94" w:author="08243" w:date="2025-10-08T01:18:00Z">
        <w:del w:id="95" w:author="WT1.4 Penholder -r1" w:date="2025-10-15T12:06:00Z">
          <w:r w:rsidRPr="0059730D" w:rsidDel="00890486">
            <w:rPr>
              <w:highlight w:val="yellow"/>
            </w:rPr>
            <w:delText>Whether and how to supports IMS voice over PS session via EPS fallback</w:delText>
          </w:r>
        </w:del>
      </w:ins>
      <w:commentRangeEnd w:id="70"/>
      <w:r w:rsidR="00890486">
        <w:rPr>
          <w:rStyle w:val="CommentReference"/>
        </w:rPr>
        <w:commentReference w:id="70"/>
      </w:r>
      <w:r w:rsidRPr="003016DC">
        <w:t>.</w:t>
      </w:r>
    </w:p>
    <w:p w14:paraId="6F1D4E0D" w14:textId="77777777" w:rsidR="00665611" w:rsidRDefault="00665611" w:rsidP="00DC1E7E">
      <w:pPr>
        <w:pStyle w:val="B2"/>
      </w:pPr>
    </w:p>
    <w:p w14:paraId="1D34AC72" w14:textId="10138C33" w:rsidR="00665611" w:rsidRDefault="00DC1E7E" w:rsidP="00890486">
      <w:pPr>
        <w:pStyle w:val="B1"/>
        <w:rPr>
          <w:ins w:id="96" w:author="08912" w:date="2025-10-08T01:29:00Z"/>
        </w:rPr>
      </w:pPr>
      <w:commentRangeStart w:id="97"/>
      <w:ins w:id="98" w:author="08885" w:date="2025-10-08T00:26:00Z">
        <w:r>
          <w:t>P-3a.</w:t>
        </w:r>
        <w:r>
          <w:tab/>
        </w:r>
      </w:ins>
      <w:ins w:id="99" w:author="08885" w:date="2025-10-08T00:25:00Z">
        <w:r>
          <w:t>W</w:t>
        </w:r>
        <w:r w:rsidRPr="001F23C0">
          <w:t xml:space="preserve">hether and how to simplify </w:t>
        </w:r>
        <w:r>
          <w:t xml:space="preserve">the </w:t>
        </w:r>
        <w:r w:rsidRPr="00943E75">
          <w:t xml:space="preserve">signalling interactions required to support Essential Services in 6G, to avoid </w:t>
        </w:r>
        <w:r w:rsidRPr="00EB54EE">
          <w:t xml:space="preserve">multiple options and </w:t>
        </w:r>
        <w:r w:rsidRPr="00943E75">
          <w:t>duplication of reference points (</w:t>
        </w:r>
        <w:proofErr w:type="gramStart"/>
        <w:r w:rsidRPr="00943E75">
          <w:t>i.e.</w:t>
        </w:r>
        <w:proofErr w:type="gramEnd"/>
        <w:r w:rsidRPr="00943E75">
          <w:t xml:space="preserve"> Diameter and SBA) within IMS and between IMS and the Core Network</w:t>
        </w:r>
        <w:r>
          <w:t>.</w:t>
        </w:r>
      </w:ins>
      <w:commentRangeEnd w:id="97"/>
      <w:r w:rsidR="00890486">
        <w:rPr>
          <w:rStyle w:val="CommentReference"/>
        </w:rPr>
        <w:commentReference w:id="97"/>
      </w:r>
      <w:r w:rsidR="00665611">
        <w:t xml:space="preserve"> </w:t>
      </w:r>
    </w:p>
    <w:p w14:paraId="285D75D5" w14:textId="77777777" w:rsidR="00DC1E7E" w:rsidRDefault="00DC1E7E" w:rsidP="00DC1E7E">
      <w:pPr>
        <w:pStyle w:val="B1"/>
      </w:pPr>
      <w:ins w:id="100" w:author="08912" w:date="2025-10-08T01:29:00Z">
        <w:r>
          <w:t>P-3b.</w:t>
        </w:r>
        <w:r>
          <w:tab/>
          <w:t>Whether and how to support fallback for voice services to 5GS and EPS.</w:t>
        </w:r>
      </w:ins>
    </w:p>
    <w:p w14:paraId="247E3D3B" w14:textId="52484002" w:rsidR="00DC1E7E" w:rsidRDefault="00DC1E7E" w:rsidP="00DC1E7E">
      <w:pPr>
        <w:pStyle w:val="B1"/>
      </w:pPr>
      <w:ins w:id="101" w:author="08218" w:date="2025-10-08T01:34:00Z">
        <w:r w:rsidRPr="0059730D">
          <w:rPr>
            <w:highlight w:val="yellow"/>
          </w:rPr>
          <w:t>P-3c.</w:t>
        </w:r>
        <w:r w:rsidRPr="0059730D">
          <w:rPr>
            <w:highlight w:val="yellow"/>
          </w:rPr>
          <w:tab/>
        </w:r>
      </w:ins>
      <w:ins w:id="102" w:author="08218" w:date="2025-10-08T01:35:00Z">
        <w:r w:rsidRPr="0059730D">
          <w:rPr>
            <w:highlight w:val="yellow"/>
          </w:rPr>
          <w:t>How to support the voice continuity between 6G RAT and 4G/5G RATs when 6G RAT supports voice natively.</w:t>
        </w:r>
      </w:ins>
    </w:p>
    <w:p w14:paraId="38CC6D29" w14:textId="33E4BE26" w:rsidR="00665611" w:rsidRDefault="00665611" w:rsidP="00DC1E7E">
      <w:pPr>
        <w:pStyle w:val="B1"/>
        <w:rPr>
          <w:ins w:id="103" w:author="08937" w:date="2025-10-08T01:36:00Z"/>
        </w:rPr>
      </w:pPr>
      <w:r>
        <w:t>Nokia: remove</w:t>
      </w:r>
    </w:p>
    <w:p w14:paraId="19FFB38A" w14:textId="2E251C01" w:rsidR="00DC1E7E" w:rsidRDefault="00DC1E7E" w:rsidP="00DC1E7E">
      <w:pPr>
        <w:pStyle w:val="B1"/>
      </w:pPr>
      <w:commentRangeStart w:id="104"/>
      <w:ins w:id="105" w:author="08937" w:date="2025-10-08T01:36:00Z">
        <w:del w:id="106" w:author="WT1.4 Penholder -r1" w:date="2025-10-15T12:08:00Z">
          <w:r w:rsidRPr="0059730D" w:rsidDel="00890486">
            <w:rPr>
              <w:highlight w:val="yellow"/>
            </w:rPr>
            <w:delText>P-3d.</w:delText>
          </w:r>
        </w:del>
      </w:ins>
      <w:commentRangeEnd w:id="104"/>
      <w:r w:rsidR="00890486">
        <w:rPr>
          <w:rStyle w:val="CommentReference"/>
        </w:rPr>
        <w:commentReference w:id="104"/>
      </w:r>
      <w:ins w:id="107" w:author="08937" w:date="2025-10-08T01:36:00Z">
        <w:del w:id="108" w:author="WT1.4 Penholder -r1" w:date="2025-10-15T12:08:00Z">
          <w:r w:rsidRPr="0059730D" w:rsidDel="00890486">
            <w:rPr>
              <w:highlight w:val="yellow"/>
            </w:rPr>
            <w:tab/>
            <w:delText>Whether and how to support voice services via 6G NTN access.</w:delText>
          </w:r>
        </w:del>
      </w:ins>
    </w:p>
    <w:p w14:paraId="0E33AE14" w14:textId="24601535" w:rsidR="00890486" w:rsidRDefault="00890486" w:rsidP="00DC1E7E">
      <w:pPr>
        <w:pStyle w:val="B1"/>
        <w:rPr>
          <w:ins w:id="109" w:author="09230" w:date="2025-10-08T01:22:00Z"/>
        </w:rPr>
      </w:pPr>
      <w:commentRangeStart w:id="110"/>
      <w:ins w:id="111" w:author="WT1.4 Penholder -r1" w:date="2025-10-15T12:07:00Z">
        <w:r>
          <w:lastRenderedPageBreak/>
          <w:t>P</w:t>
        </w:r>
      </w:ins>
      <w:ins w:id="112" w:author="WT1.4 Penholder -r1" w:date="2025-10-15T12:08:00Z">
        <w:r>
          <w:t>-3e.</w:t>
        </w:r>
        <w:r>
          <w:tab/>
        </w:r>
        <w:r w:rsidRPr="00890486">
          <w:t>How to support the compatibility between PCF for 6G and the existing deployed AF without any impacts on the existing deployments (e.g., support of Rx interface for existing features for IMS</w:t>
        </w:r>
        <w:r>
          <w:t>)</w:t>
        </w:r>
        <w:commentRangeEnd w:id="110"/>
        <w:r>
          <w:rPr>
            <w:rStyle w:val="CommentReference"/>
          </w:rPr>
          <w:commentReference w:id="110"/>
        </w:r>
      </w:ins>
    </w:p>
    <w:p w14:paraId="019763F8" w14:textId="77777777" w:rsidR="00DC1E7E" w:rsidRDefault="00DC1E7E" w:rsidP="00DC1E7E">
      <w:pPr>
        <w:pStyle w:val="NO"/>
        <w:rPr>
          <w:ins w:id="113" w:author="08937" w:date="2025-10-08T01:36:00Z"/>
        </w:rPr>
      </w:pPr>
      <w:ins w:id="114" w:author="09230" w:date="2025-10-08T01:22:00Z">
        <w:r>
          <w:t>NOTE</w:t>
        </w:r>
      </w:ins>
      <w:ins w:id="115" w:author="09230" w:date="2025-10-08T01:25:00Z">
        <w:r>
          <w:t xml:space="preserve"> 0</w:t>
        </w:r>
      </w:ins>
      <w:ins w:id="116" w:author="09230" w:date="2025-10-08T01:22:00Z">
        <w:r>
          <w:t>:</w:t>
        </w:r>
        <w:r>
          <w:tab/>
          <w:t>Any NTN specific aspects for voice will be studied as part of Key Issue related to WT7</w:t>
        </w:r>
      </w:ins>
    </w:p>
    <w:p w14:paraId="27E2C25D" w14:textId="77777777" w:rsidR="00DC1E7E" w:rsidRDefault="00DC1E7E" w:rsidP="00FE7FEC">
      <w:pPr>
        <w:pStyle w:val="NO"/>
        <w:rPr>
          <w:ins w:id="117" w:author="08937" w:date="2025-10-08T01:36:00Z"/>
        </w:rPr>
      </w:pPr>
      <w:ins w:id="118" w:author="08937" w:date="2025-10-08T01:36:00Z">
        <w:r w:rsidRPr="0059730D">
          <w:rPr>
            <w:highlight w:val="yellow"/>
          </w:rPr>
          <w:t xml:space="preserve">NOTE </w:t>
        </w:r>
      </w:ins>
      <w:ins w:id="119" w:author="08937" w:date="2025-10-08T01:37:00Z">
        <w:r w:rsidRPr="0059730D">
          <w:rPr>
            <w:highlight w:val="yellow"/>
          </w:rPr>
          <w:t>0a</w:t>
        </w:r>
      </w:ins>
      <w:ins w:id="120" w:author="08937" w:date="2025-10-08T01:36:00Z">
        <w:r w:rsidRPr="0059730D">
          <w:rPr>
            <w:highlight w:val="yellow"/>
          </w:rPr>
          <w:t>:</w:t>
        </w:r>
        <w:r w:rsidRPr="0059730D">
          <w:rPr>
            <w:highlight w:val="yellow"/>
          </w:rPr>
          <w:tab/>
          <w:t>Coordination with RAN and SA4 will be required.</w:t>
        </w:r>
      </w:ins>
    </w:p>
    <w:p w14:paraId="41473623" w14:textId="77777777" w:rsidR="00DC1E7E" w:rsidRDefault="00DC1E7E" w:rsidP="00FE7FEC">
      <w:pPr>
        <w:pStyle w:val="NO"/>
        <w:rPr>
          <w:ins w:id="121" w:author="08937" w:date="2025-10-08T01:36:00Z"/>
        </w:rPr>
      </w:pPr>
      <w:ins w:id="122" w:author="08937" w:date="2025-10-08T01:36:00Z">
        <w:r>
          <w:t xml:space="preserve">NOTE </w:t>
        </w:r>
      </w:ins>
      <w:ins w:id="123" w:author="08937" w:date="2025-10-08T01:37:00Z">
        <w:r>
          <w:t>0b</w:t>
        </w:r>
      </w:ins>
      <w:ins w:id="124" w:author="08937" w:date="2025-10-08T01:36:00Z">
        <w:r>
          <w:t>:</w:t>
        </w:r>
        <w:r>
          <w:tab/>
          <w:t>Interworking, migration and service continuity aspects (including voice fallback) need to be coordinated with WT#2.</w:t>
        </w:r>
      </w:ins>
    </w:p>
    <w:p w14:paraId="63F4C593" w14:textId="77777777" w:rsidR="00DC1E7E" w:rsidRDefault="00DC1E7E" w:rsidP="00FE7FEC">
      <w:pPr>
        <w:pStyle w:val="NO"/>
        <w:rPr>
          <w:ins w:id="125" w:author="08937" w:date="2025-10-08T01:36:00Z"/>
        </w:rPr>
      </w:pPr>
      <w:ins w:id="126" w:author="08937" w:date="2025-10-08T01:36:00Z">
        <w:r>
          <w:t xml:space="preserve">NOTE </w:t>
        </w:r>
      </w:ins>
      <w:ins w:id="127" w:author="08937" w:date="2025-10-08T01:37:00Z">
        <w:r>
          <w:t>0c</w:t>
        </w:r>
      </w:ins>
      <w:ins w:id="128" w:author="08937" w:date="2025-10-08T01:36:00Z">
        <w:r>
          <w:t>:</w:t>
        </w:r>
        <w:r>
          <w:tab/>
          <w:t>Support of voice services via 6G NTN need to be coordinated with WT#7.</w:t>
        </w:r>
      </w:ins>
    </w:p>
    <w:p w14:paraId="404C8D4A" w14:textId="77777777" w:rsidR="00DC1E7E" w:rsidRPr="0097492F" w:rsidRDefault="00DC1E7E" w:rsidP="00DC1E7E">
      <w:pPr>
        <w:pStyle w:val="NO"/>
      </w:pPr>
      <w:ins w:id="129" w:author="08937" w:date="2025-10-08T01:36:00Z">
        <w:r>
          <w:t xml:space="preserve">NOTE </w:t>
        </w:r>
      </w:ins>
      <w:ins w:id="130" w:author="08937" w:date="2025-10-08T01:37:00Z">
        <w:r>
          <w:t>0d</w:t>
        </w:r>
      </w:ins>
      <w:ins w:id="131" w:author="08937" w:date="2025-10-08T01:36:00Z">
        <w:r>
          <w:t>: The existing IMS architecture is used as a starting point for the study.</w:t>
        </w:r>
      </w:ins>
    </w:p>
    <w:p w14:paraId="53D53782" w14:textId="43F1B458" w:rsidR="00DC1E7E" w:rsidRPr="003016DC" w:rsidRDefault="00DC1E7E" w:rsidP="00DC1E7E">
      <w:pPr>
        <w:pStyle w:val="EditorsNote"/>
      </w:pPr>
      <w:del w:id="132" w:author="WT1.4 Penholder" w:date="2025-10-15T08:12:00Z">
        <w:r w:rsidRPr="003016DC" w:rsidDel="0059730D">
          <w:delText>Editor’s Note</w:delText>
        </w:r>
        <w:r w:rsidDel="0059730D">
          <w:delText xml:space="preserve"> P-1</w:delText>
        </w:r>
        <w:r w:rsidRPr="003016DC" w:rsidDel="0059730D">
          <w:delText xml:space="preserve">: </w:delText>
        </w:r>
      </w:del>
      <w:del w:id="133" w:author="09230" w:date="2025-10-08T01:23:00Z">
        <w:r w:rsidRPr="003016DC" w:rsidDel="00D87DB7">
          <w:delText>It is TBD if voice services for 6G NTN will be studied as part of this Key Issue or by a Key Issue related to WT7.</w:delText>
        </w:r>
      </w:del>
    </w:p>
    <w:p w14:paraId="35BF5815" w14:textId="2F73CCEF" w:rsidR="00DC1E7E" w:rsidRPr="003016DC" w:rsidRDefault="00DC1E7E" w:rsidP="00DC1E7E">
      <w:pPr>
        <w:pStyle w:val="EditorsNote"/>
      </w:pPr>
      <w:del w:id="134" w:author="WT1.4 Penholder" w:date="2025-10-15T08:12:00Z">
        <w:r w:rsidRPr="003016DC" w:rsidDel="0059730D">
          <w:delText>Editor’s Note</w:delText>
        </w:r>
        <w:r w:rsidDel="0059730D">
          <w:delText xml:space="preserve"> P-2</w:delText>
        </w:r>
        <w:r w:rsidRPr="003016DC" w:rsidDel="0059730D">
          <w:delText xml:space="preserve">: </w:delText>
        </w:r>
      </w:del>
      <w:del w:id="135" w:author="Interim-Penholder" w:date="2025-10-08T01:34:00Z">
        <w:r w:rsidRPr="003016DC" w:rsidDel="00D87DB7">
          <w:delText>It is TBD if interworking, migration, and service continuity (including the issue of “fallback”) for voice services will be studied as part of this Key Issue or by a Key Issue related to WT2.</w:delText>
        </w:r>
      </w:del>
    </w:p>
    <w:p w14:paraId="08A30003" w14:textId="741E6F4C" w:rsidR="00DC1E7E" w:rsidRPr="003016DC" w:rsidRDefault="00DC1E7E" w:rsidP="00DC1E7E">
      <w:pPr>
        <w:pStyle w:val="EditorsNote"/>
      </w:pPr>
      <w:del w:id="136" w:author="WT1.4 Penholder" w:date="2025-10-15T08:12:00Z">
        <w:r w:rsidRPr="003016DC" w:rsidDel="0059730D">
          <w:delText>Editor’s Note</w:delText>
        </w:r>
        <w:r w:rsidDel="0059730D">
          <w:delText xml:space="preserve"> P-3</w:delText>
        </w:r>
        <w:r w:rsidRPr="003016DC" w:rsidDel="0059730D">
          <w:delText xml:space="preserve">: </w:delText>
        </w:r>
      </w:del>
      <w:del w:id="137" w:author="09230" w:date="2025-10-08T01:21:00Z">
        <w:r w:rsidRPr="003016DC" w:rsidDel="00D87DB7">
          <w:delText>It is still to be determined if other capabilities will be considered as part of this KI.</w:delText>
        </w:r>
      </w:del>
    </w:p>
    <w:p w14:paraId="70443985" w14:textId="77777777" w:rsidR="00DC1E7E" w:rsidRPr="003016DC" w:rsidRDefault="00DC1E7E" w:rsidP="00DC1E7E">
      <w:pPr>
        <w:pStyle w:val="Heading1"/>
        <w:rPr>
          <w:rFonts w:cs="Arial"/>
          <w:sz w:val="32"/>
          <w:szCs w:val="32"/>
        </w:rPr>
      </w:pPr>
      <w:bookmarkStart w:id="138" w:name="_Hlk210776557"/>
      <w:r w:rsidRPr="003016DC">
        <w:rPr>
          <w:rFonts w:cs="Arial"/>
          <w:sz w:val="32"/>
          <w:szCs w:val="32"/>
        </w:rPr>
        <w:t xml:space="preserve">5.Q. </w:t>
      </w:r>
      <w:r w:rsidRPr="003016DC">
        <w:t xml:space="preserve">Key Issue #Q: Emergency </w:t>
      </w:r>
      <w:r w:rsidRPr="003016DC">
        <w:rPr>
          <w:rFonts w:cs="Arial"/>
          <w:sz w:val="32"/>
          <w:szCs w:val="32"/>
        </w:rPr>
        <w:t>Voice Services for 6G</w:t>
      </w:r>
    </w:p>
    <w:p w14:paraId="045F99A2" w14:textId="77777777" w:rsidR="00DC1E7E" w:rsidRPr="003016DC" w:rsidRDefault="00DC1E7E" w:rsidP="00DC1E7E">
      <w:pPr>
        <w:pStyle w:val="ListNumber"/>
      </w:pPr>
    </w:p>
    <w:p w14:paraId="62958822" w14:textId="77777777" w:rsidR="00DC1E7E" w:rsidRPr="003016DC" w:rsidRDefault="00DC1E7E" w:rsidP="00DC1E7E">
      <w:pPr>
        <w:pStyle w:val="ListNumber"/>
      </w:pPr>
      <w:r w:rsidRPr="003016DC">
        <w:t xml:space="preserve">This key issue will investigate how to support emergency voice services </w:t>
      </w:r>
      <w:del w:id="139" w:author="Huawei-R1" w:date="2025-09-14T09:27:00Z">
        <w:r w:rsidRPr="003016DC" w:rsidDel="00AE7B59">
          <w:delText xml:space="preserve">for </w:delText>
        </w:r>
      </w:del>
      <w:ins w:id="140" w:author="Huawei-R1" w:date="2025-09-14T09:27:00Z">
        <w:r>
          <w:t>over</w:t>
        </w:r>
        <w:r w:rsidRPr="003016DC">
          <w:t xml:space="preserve"> </w:t>
        </w:r>
      </w:ins>
      <w:r w:rsidRPr="003016DC">
        <w:t>the 6G system using the capabilities defined for voice service in Key issue P.</w:t>
      </w:r>
    </w:p>
    <w:p w14:paraId="1D94679B" w14:textId="77777777" w:rsidR="00DC1E7E" w:rsidRPr="003016DC" w:rsidRDefault="00DC1E7E" w:rsidP="00DC1E7E">
      <w:pPr>
        <w:pStyle w:val="ListNumber"/>
      </w:pPr>
    </w:p>
    <w:p w14:paraId="61576452" w14:textId="77777777" w:rsidR="00DC1E7E" w:rsidRPr="003016DC" w:rsidRDefault="00DC1E7E" w:rsidP="00DC1E7E">
      <w:pPr>
        <w:pStyle w:val="ListNumber"/>
      </w:pPr>
      <w:r w:rsidRPr="003016DC">
        <w:t>Additionally, this key issue will study:</w:t>
      </w:r>
    </w:p>
    <w:p w14:paraId="70B094C6" w14:textId="77777777" w:rsidR="00DC1E7E" w:rsidRPr="0097492F" w:rsidRDefault="00DC1E7E" w:rsidP="00DC1E7E">
      <w:pPr>
        <w:pStyle w:val="B1"/>
      </w:pPr>
      <w:r>
        <w:t>Q-1.</w:t>
      </w:r>
      <w:r>
        <w:tab/>
      </w:r>
      <w:ins w:id="141" w:author="Huawei-R1" w:date="2025-09-14T09:29:00Z">
        <w:r w:rsidRPr="0097492F">
          <w:t xml:space="preserve">The functionality required in the UE and the 6G system </w:t>
        </w:r>
      </w:ins>
      <w:del w:id="142" w:author="Huawei-R1" w:date="2025-09-14T09:29:00Z">
        <w:r w:rsidRPr="0097492F" w:rsidDel="00AE7B59">
          <w:delText xml:space="preserve">How </w:delText>
        </w:r>
      </w:del>
      <w:r w:rsidRPr="0097492F">
        <w:t>to enable emergency voice service for 6GS.</w:t>
      </w:r>
    </w:p>
    <w:p w14:paraId="41485ADA" w14:textId="77777777" w:rsidR="00DC1E7E" w:rsidRPr="0097492F" w:rsidRDefault="00DC1E7E" w:rsidP="00DC1E7E">
      <w:pPr>
        <w:pStyle w:val="B1"/>
      </w:pPr>
      <w:r>
        <w:t>Q-2.</w:t>
      </w:r>
      <w:r>
        <w:tab/>
      </w:r>
      <w:ins w:id="143" w:author="Huawei-R1" w:date="2025-09-14T09:32:00Z">
        <w:r w:rsidRPr="0097492F">
          <w:t xml:space="preserve">The functionality required in the UE and the 6G system </w:t>
        </w:r>
      </w:ins>
      <w:del w:id="144" w:author="Huawei-R1" w:date="2025-09-14T09:32:00Z">
        <w:r w:rsidRPr="0097492F" w:rsidDel="00AE7B59">
          <w:delText xml:space="preserve">How </w:delText>
        </w:r>
      </w:del>
      <w:r w:rsidRPr="0097492F">
        <w:t>to establish emergency session via 6GS for the emergency voice service.</w:t>
      </w:r>
    </w:p>
    <w:p w14:paraId="0FD23ED5" w14:textId="77777777" w:rsidR="00DC1E7E" w:rsidRPr="0097492F" w:rsidRDefault="00DC1E7E" w:rsidP="00DC1E7E">
      <w:pPr>
        <w:pStyle w:val="B1"/>
      </w:pPr>
      <w:r>
        <w:t>Q-3.</w:t>
      </w:r>
      <w:r>
        <w:tab/>
      </w:r>
      <w:r w:rsidRPr="0097492F">
        <w:t xml:space="preserve">How to identify emergency services in 6GS </w:t>
      </w:r>
      <w:ins w:id="145" w:author="Huawei-R1" w:date="2025-09-14T09:34:00Z">
        <w:r w:rsidRPr="0097492F">
          <w:t xml:space="preserve">in case of </w:t>
        </w:r>
        <w:proofErr w:type="gramStart"/>
        <w:r w:rsidRPr="0097492F">
          <w:t>non UE</w:t>
        </w:r>
        <w:proofErr w:type="gramEnd"/>
        <w:r w:rsidRPr="0097492F">
          <w:t xml:space="preserve"> detectable </w:t>
        </w:r>
      </w:ins>
      <w:ins w:id="146" w:author="Huawei-R1" w:date="2025-09-14T09:35:00Z">
        <w:r w:rsidRPr="0097492F">
          <w:t xml:space="preserve">emergency call, </w:t>
        </w:r>
      </w:ins>
      <w:r w:rsidRPr="0097492F">
        <w:t>such that the required priority for an emergency call is applied.</w:t>
      </w:r>
    </w:p>
    <w:p w14:paraId="0FC1187F" w14:textId="77777777" w:rsidR="00DC1E7E" w:rsidRPr="0097492F" w:rsidRDefault="00DC1E7E" w:rsidP="00DC1E7E">
      <w:pPr>
        <w:pStyle w:val="B1"/>
      </w:pPr>
      <w:r>
        <w:t>Q-4.</w:t>
      </w:r>
      <w:r>
        <w:tab/>
      </w:r>
      <w:r w:rsidRPr="0097492F">
        <w:t>How to support a UE in Limited-Service state so that it can establish emergency session via 6GS.</w:t>
      </w:r>
    </w:p>
    <w:p w14:paraId="7DD56C91" w14:textId="77777777" w:rsidR="00DC1E7E" w:rsidRPr="003016DC" w:rsidRDefault="00DC1E7E" w:rsidP="00DC1E7E">
      <w:pPr>
        <w:pStyle w:val="B1"/>
        <w:rPr>
          <w:rFonts w:eastAsia="DengXian"/>
          <w:shd w:val="clear" w:color="auto" w:fill="FFFFFF" w:themeFill="background1"/>
          <w:lang w:eastAsia="zh-CN"/>
        </w:rPr>
      </w:pPr>
      <w:ins w:id="147" w:author="08912" w:date="2025-10-08T01:07:00Z">
        <w:r>
          <w:rPr>
            <w:rFonts w:eastAsia="DengXian"/>
            <w:shd w:val="clear" w:color="auto" w:fill="FFFFFF" w:themeFill="background1"/>
            <w:lang w:eastAsia="zh-CN"/>
          </w:rPr>
          <w:t>Q-4a.</w:t>
        </w:r>
        <w:r>
          <w:rPr>
            <w:rFonts w:eastAsia="DengXian"/>
            <w:shd w:val="clear" w:color="auto" w:fill="FFFFFF" w:themeFill="background1"/>
            <w:lang w:eastAsia="zh-CN"/>
          </w:rPr>
          <w:tab/>
        </w:r>
        <w:r w:rsidRPr="00394E24">
          <w:t>Whether and how to support fallback for emergency voice services to 5GS and EPS.</w:t>
        </w:r>
      </w:ins>
    </w:p>
    <w:p w14:paraId="7FB2EBDC" w14:textId="617CDA4C" w:rsidR="00DC1E7E" w:rsidRPr="003016DC" w:rsidDel="0059730D" w:rsidRDefault="00DC1E7E" w:rsidP="00DC1E7E">
      <w:pPr>
        <w:pStyle w:val="EditorsNote"/>
        <w:rPr>
          <w:del w:id="148" w:author="WT1.4 Penholder" w:date="2025-10-15T08:08:00Z"/>
        </w:rPr>
      </w:pPr>
      <w:del w:id="149" w:author="WT1.4 Penholder" w:date="2025-10-15T08:08:00Z">
        <w:r w:rsidRPr="003016DC" w:rsidDel="0059730D">
          <w:delText>Editor’s Note</w:delText>
        </w:r>
        <w:r w:rsidDel="0059730D">
          <w:delText xml:space="preserve"> Q-1</w:delText>
        </w:r>
        <w:r w:rsidRPr="003016DC" w:rsidDel="0059730D">
          <w:delText>: It is TBD if interworking, migration, and service continuity (including the issue of “fallback”) for emergency voice services will be studied as part of this Key Issue or by a Key Issue related to WT2.</w:delText>
        </w:r>
      </w:del>
    </w:p>
    <w:p w14:paraId="0E0F5A6D" w14:textId="1F1FDE70" w:rsidR="00DC1E7E" w:rsidRPr="003016DC" w:rsidDel="0059730D" w:rsidRDefault="00DC1E7E" w:rsidP="00DC1E7E">
      <w:pPr>
        <w:pStyle w:val="EditorsNote"/>
        <w:rPr>
          <w:del w:id="150" w:author="WT1.4 Penholder" w:date="2025-10-15T08:08:00Z"/>
        </w:rPr>
      </w:pPr>
      <w:del w:id="151" w:author="WT1.4 Penholder" w:date="2025-10-15T08:08:00Z">
        <w:r w:rsidRPr="003016DC" w:rsidDel="0059730D">
          <w:delText>Editor’s Note</w:delText>
        </w:r>
        <w:r w:rsidDel="0059730D">
          <w:delText xml:space="preserve"> Q-2</w:delText>
        </w:r>
        <w:r w:rsidRPr="003016DC" w:rsidDel="0059730D">
          <w:delText>: It is still to be determined if other capabilities will be considered as part of this KI.</w:delText>
        </w:r>
      </w:del>
    </w:p>
    <w:bookmarkEnd w:id="138"/>
    <w:p w14:paraId="7E0CB2AE" w14:textId="77777777" w:rsidR="00DC1E7E" w:rsidRPr="003016DC" w:rsidRDefault="00DC1E7E" w:rsidP="00DC1E7E">
      <w:pPr>
        <w:pStyle w:val="ListNumber"/>
      </w:pPr>
    </w:p>
    <w:p w14:paraId="482FA80F" w14:textId="77777777" w:rsidR="00DC1E7E" w:rsidRPr="003016DC" w:rsidRDefault="00DC1E7E" w:rsidP="00DC1E7E">
      <w:pPr>
        <w:pStyle w:val="Heading1"/>
        <w:rPr>
          <w:rFonts w:cs="Arial"/>
          <w:sz w:val="32"/>
          <w:szCs w:val="32"/>
        </w:rPr>
      </w:pPr>
      <w:r w:rsidRPr="003016DC">
        <w:rPr>
          <w:rFonts w:cs="Arial"/>
          <w:sz w:val="32"/>
          <w:szCs w:val="32"/>
        </w:rPr>
        <w:t xml:space="preserve">5.R. </w:t>
      </w:r>
      <w:r w:rsidRPr="003016DC">
        <w:t xml:space="preserve">Key Issue #R: </w:t>
      </w:r>
      <w:r w:rsidRPr="003016DC">
        <w:rPr>
          <w:rFonts w:cs="Arial"/>
          <w:sz w:val="32"/>
          <w:szCs w:val="32"/>
        </w:rPr>
        <w:t>Location Services for 6G</w:t>
      </w:r>
    </w:p>
    <w:p w14:paraId="674F222F" w14:textId="77777777" w:rsidR="00DC1E7E" w:rsidRPr="003016DC" w:rsidRDefault="00DC1E7E" w:rsidP="00DC1E7E">
      <w:pPr>
        <w:pStyle w:val="B1"/>
        <w:ind w:left="0" w:firstLine="0"/>
        <w:rPr>
          <w:lang w:val="en-US" w:eastAsia="zh-CN"/>
        </w:rPr>
      </w:pPr>
      <w:r w:rsidRPr="003016DC">
        <w:t>This Key Issue will investigate how to</w:t>
      </w:r>
      <w:r w:rsidRPr="003016DC">
        <w:rPr>
          <w:rFonts w:hint="eastAsia"/>
          <w:lang w:val="en-US" w:eastAsia="zh-CN"/>
        </w:rPr>
        <w:t xml:space="preserve"> support location service in </w:t>
      </w:r>
      <w:r w:rsidRPr="003016DC">
        <w:rPr>
          <w:lang w:val="en-US" w:eastAsia="zh-CN"/>
        </w:rPr>
        <w:t xml:space="preserve">6G </w:t>
      </w:r>
      <w:r w:rsidRPr="003016DC">
        <w:t>– the following aspects will be studied</w:t>
      </w:r>
      <w:r w:rsidRPr="003016DC">
        <w:rPr>
          <w:lang w:val="en-US" w:eastAsia="zh-CN"/>
        </w:rPr>
        <w:t>:</w:t>
      </w:r>
    </w:p>
    <w:p w14:paraId="61DF6400" w14:textId="77777777" w:rsidR="00DC1E7E" w:rsidRDefault="00DC1E7E" w:rsidP="00DC1E7E">
      <w:pPr>
        <w:pStyle w:val="B1"/>
      </w:pPr>
      <w:r>
        <w:t>R-1.</w:t>
      </w:r>
      <w:r>
        <w:tab/>
      </w:r>
      <w:r w:rsidRPr="0097492F">
        <w:rPr>
          <w:rFonts w:hint="eastAsia"/>
        </w:rPr>
        <w:t>The architecture to support location service</w:t>
      </w:r>
      <w:r w:rsidRPr="0097492F">
        <w:t>s in 6GS</w:t>
      </w:r>
      <w:r w:rsidRPr="0097492F">
        <w:rPr>
          <w:rFonts w:hint="eastAsia"/>
        </w:rPr>
        <w:t>.</w:t>
      </w:r>
    </w:p>
    <w:p w14:paraId="520C48AA" w14:textId="77777777" w:rsidR="00DC1E7E" w:rsidRPr="0097492F" w:rsidRDefault="00DC1E7E" w:rsidP="00DC1E7E">
      <w:pPr>
        <w:pStyle w:val="B1"/>
      </w:pPr>
      <w:ins w:id="152" w:author="09122" w:date="2025-10-08T00:34:00Z">
        <w:r>
          <w:t>R-1a.</w:t>
        </w:r>
        <w:r>
          <w:tab/>
        </w:r>
        <w:r>
          <w:rPr>
            <w:rFonts w:hint="eastAsia"/>
            <w:lang w:eastAsia="zh-CN"/>
          </w:rPr>
          <w:t>The network functions and procedures to support location services in 6GS</w:t>
        </w:r>
      </w:ins>
    </w:p>
    <w:p w14:paraId="3C4C747B" w14:textId="77777777" w:rsidR="00DC1E7E" w:rsidRPr="0097492F" w:rsidRDefault="00DC1E7E" w:rsidP="00DC1E7E">
      <w:pPr>
        <w:pStyle w:val="B1"/>
      </w:pPr>
      <w:r>
        <w:t>R-2.</w:t>
      </w:r>
      <w:r>
        <w:tab/>
      </w:r>
      <w:del w:id="153" w:author="09122" w:date="2025-10-08T00:34:00Z">
        <w:r w:rsidRPr="0097492F" w:rsidDel="0097492F">
          <w:delText>How to support regulatory location services for emergency voice service in 6GS.</w:delText>
        </w:r>
      </w:del>
    </w:p>
    <w:p w14:paraId="5C1D5A8A" w14:textId="77777777" w:rsidR="00DC1E7E" w:rsidRPr="0097492F" w:rsidRDefault="00DC1E7E" w:rsidP="00DC1E7E">
      <w:pPr>
        <w:pStyle w:val="B1"/>
      </w:pPr>
      <w:r>
        <w:t>R-3.</w:t>
      </w:r>
      <w:r>
        <w:tab/>
      </w:r>
      <w:r w:rsidRPr="0097492F">
        <w:rPr>
          <w:rFonts w:hint="eastAsia"/>
        </w:rPr>
        <w:t xml:space="preserve">How to support location service exposure, </w:t>
      </w:r>
      <w:proofErr w:type="gramStart"/>
      <w:r w:rsidRPr="0097492F">
        <w:rPr>
          <w:rFonts w:hint="eastAsia"/>
        </w:rPr>
        <w:t>e.g.</w:t>
      </w:r>
      <w:proofErr w:type="gramEnd"/>
      <w:r w:rsidRPr="0097492F">
        <w:rPr>
          <w:rFonts w:hint="eastAsia"/>
        </w:rPr>
        <w:t xml:space="preserve"> to 6GC NF, AF.</w:t>
      </w:r>
    </w:p>
    <w:p w14:paraId="6D274163" w14:textId="77777777" w:rsidR="00DC1E7E" w:rsidRPr="003016DC" w:rsidRDefault="00DC1E7E" w:rsidP="00DC1E7E"/>
    <w:p w14:paraId="16046A54" w14:textId="77777777" w:rsidR="00DC1E7E" w:rsidRPr="003016DC" w:rsidDel="0097492F" w:rsidRDefault="00DC1E7E" w:rsidP="00DC1E7E">
      <w:pPr>
        <w:pStyle w:val="EditorsNote"/>
        <w:rPr>
          <w:del w:id="154" w:author="Interim-Penholder" w:date="2025-10-08T00:09:00Z"/>
        </w:rPr>
      </w:pPr>
      <w:del w:id="155" w:author="Interim-Penholder" w:date="2025-10-08T00:09:00Z">
        <w:r w:rsidRPr="003016DC" w:rsidDel="0097492F">
          <w:lastRenderedPageBreak/>
          <w:delText>Editor’s Note</w:delText>
        </w:r>
        <w:r w:rsidDel="0097492F">
          <w:delText xml:space="preserve"> R-1</w:delText>
        </w:r>
        <w:r w:rsidRPr="003016DC" w:rsidDel="0097492F">
          <w:delText>: It is TBD if location capabilities for 6G NTN will be studied as part of this Key Issue or by a Key Issue related to WT7.</w:delText>
        </w:r>
      </w:del>
    </w:p>
    <w:p w14:paraId="426FD9A1" w14:textId="77777777" w:rsidR="00DC1E7E" w:rsidRPr="003016DC" w:rsidRDefault="00DC1E7E" w:rsidP="00DC1E7E">
      <w:pPr>
        <w:pStyle w:val="EditorsNote"/>
      </w:pPr>
      <w:ins w:id="156" w:author="Huawei-R1" w:date="2025-09-14T09:36:00Z">
        <w:r w:rsidRPr="003016DC">
          <w:t>Editor’s Note</w:t>
        </w:r>
      </w:ins>
      <w:ins w:id="157" w:author="Interim-Penholder" w:date="2025-10-08T00:29:00Z">
        <w:r>
          <w:t xml:space="preserve"> R-1a</w:t>
        </w:r>
      </w:ins>
      <w:ins w:id="158" w:author="Huawei-R1" w:date="2025-09-14T09:36:00Z">
        <w:r w:rsidRPr="003016DC">
          <w:t xml:space="preserve">: It is TBD if location </w:t>
        </w:r>
        <w:r>
          <w:t xml:space="preserve">service </w:t>
        </w:r>
      </w:ins>
      <w:ins w:id="159" w:author="Huawei-R1" w:date="2025-09-14T09:37:00Z">
        <w:r>
          <w:t xml:space="preserve">exposure </w:t>
        </w:r>
      </w:ins>
      <w:ins w:id="160" w:author="Huawei-R1" w:date="2025-09-14T09:36:00Z">
        <w:r w:rsidRPr="003016DC">
          <w:t xml:space="preserve">will be studied as part of this Key Issue or by a Key Issue related to </w:t>
        </w:r>
      </w:ins>
      <w:ins w:id="161" w:author="Huawei-R1" w:date="2025-09-14T09:43:00Z">
        <w:r>
          <w:t>WT 1.2</w:t>
        </w:r>
      </w:ins>
      <w:ins w:id="162" w:author="Huawei-R1" w:date="2025-09-14T09:44:00Z">
        <w:r>
          <w:t xml:space="preserve"> (network </w:t>
        </w:r>
      </w:ins>
      <w:ins w:id="163" w:author="Huawei-R1" w:date="2025-09-14T09:37:00Z">
        <w:r>
          <w:t>capabilities exposure</w:t>
        </w:r>
      </w:ins>
      <w:ins w:id="164" w:author="Huawei-R1" w:date="2025-09-14T09:44:00Z">
        <w:r>
          <w:t>)</w:t>
        </w:r>
      </w:ins>
      <w:ins w:id="165" w:author="Huawei-R1" w:date="2025-09-14T09:36:00Z">
        <w:r w:rsidRPr="003016DC">
          <w:t>.</w:t>
        </w:r>
      </w:ins>
    </w:p>
    <w:p w14:paraId="57FCC968" w14:textId="77777777" w:rsidR="00DC1E7E" w:rsidRPr="003016DC" w:rsidRDefault="00DC1E7E" w:rsidP="00DC1E7E">
      <w:pPr>
        <w:pStyle w:val="NO"/>
      </w:pPr>
      <w:r w:rsidRPr="003016DC">
        <w:t>NOTE</w:t>
      </w:r>
      <w:r>
        <w:t xml:space="preserve"> R-1</w:t>
      </w:r>
      <w:r w:rsidRPr="003016DC">
        <w:t>:</w:t>
      </w:r>
      <w:r w:rsidRPr="003016DC">
        <w:tab/>
        <w:t>The focus in this release of the specifications will be on the required location service capability to support emergency</w:t>
      </w:r>
      <w:ins w:id="166" w:author="09122" w:date="2025-10-08T00:36:00Z">
        <w:r>
          <w:t>,</w:t>
        </w:r>
      </w:ins>
      <w:r w:rsidRPr="003016DC">
        <w:t xml:space="preserve"> </w:t>
      </w:r>
      <w:del w:id="167" w:author="09122" w:date="2025-10-08T00:36:00Z">
        <w:r w:rsidRPr="003016DC" w:rsidDel="0097492F">
          <w:delText xml:space="preserve">and </w:delText>
        </w:r>
      </w:del>
      <w:r w:rsidRPr="003016DC">
        <w:t>other regulatory services</w:t>
      </w:r>
      <w:ins w:id="168" w:author="09122" w:date="2025-10-08T00:36:00Z">
        <w:r>
          <w:t xml:space="preserve"> and the location requirements generated by other WT(s) (if any)</w:t>
        </w:r>
      </w:ins>
      <w:r w:rsidRPr="003016DC">
        <w:t xml:space="preserve">, however, where possible a </w:t>
      </w:r>
      <w:r w:rsidRPr="003016DC">
        <w:rPr>
          <w:lang w:eastAsia="zh-CN"/>
        </w:rPr>
        <w:t xml:space="preserve">unified location service architecture </w:t>
      </w:r>
      <w:del w:id="169" w:author="09122" w:date="2025-10-08T00:36:00Z">
        <w:r w:rsidRPr="003016DC" w:rsidDel="0097492F">
          <w:rPr>
            <w:lang w:eastAsia="zh-CN"/>
          </w:rPr>
          <w:delText>(</w:delText>
        </w:r>
        <w:r w:rsidRPr="003016DC" w:rsidDel="0097492F">
          <w:delText>using 5GS as the starting point for discussion</w:delText>
        </w:r>
        <w:r w:rsidRPr="003016DC" w:rsidDel="0097492F">
          <w:rPr>
            <w:lang w:eastAsia="zh-CN"/>
          </w:rPr>
          <w:delText>)</w:delText>
        </w:r>
        <w:r w:rsidRPr="003016DC" w:rsidDel="0097492F">
          <w:delText xml:space="preserve"> </w:delText>
        </w:r>
      </w:del>
      <w:r w:rsidRPr="003016DC">
        <w:t>should be pursued such that additional location services can be supported in future releases.</w:t>
      </w:r>
    </w:p>
    <w:p w14:paraId="17C78568" w14:textId="77777777" w:rsidR="00DC1E7E" w:rsidRPr="003016DC" w:rsidDel="0097492F" w:rsidRDefault="00DC1E7E" w:rsidP="00DC1E7E">
      <w:pPr>
        <w:pStyle w:val="EditorsNote"/>
        <w:rPr>
          <w:del w:id="170" w:author="Interim-Penholder" w:date="2025-10-08T00:11:00Z"/>
        </w:rPr>
      </w:pPr>
      <w:del w:id="171" w:author="Interim-Penholder" w:date="2025-10-08T00:11:00Z">
        <w:r w:rsidRPr="003016DC" w:rsidDel="0097492F">
          <w:delText xml:space="preserve"> Editor’s Note</w:delText>
        </w:r>
        <w:r w:rsidDel="0097492F">
          <w:delText xml:space="preserve"> R-2</w:delText>
        </w:r>
        <w:r w:rsidRPr="003016DC" w:rsidDel="0097492F">
          <w:delText>: It is still to be determined if other capabilities will be considered as part of this KI.</w:delText>
        </w:r>
      </w:del>
    </w:p>
    <w:p w14:paraId="5C55AC77" w14:textId="77777777" w:rsidR="00DC1E7E" w:rsidRPr="003016DC" w:rsidRDefault="00DC1E7E" w:rsidP="00DC1E7E">
      <w:pPr>
        <w:pStyle w:val="NO"/>
      </w:pPr>
      <w:ins w:id="172" w:author="08819" w:date="2025-10-08T00:54:00Z">
        <w:r w:rsidRPr="0097492F">
          <w:t xml:space="preserve">NOTE </w:t>
        </w:r>
      </w:ins>
      <w:ins w:id="173" w:author="08819" w:date="2025-10-08T09:45:00Z">
        <w:r>
          <w:t>R-1</w:t>
        </w:r>
      </w:ins>
      <w:ins w:id="174" w:author="08819" w:date="2025-10-08T09:46:00Z">
        <w:r>
          <w:t>a</w:t>
        </w:r>
      </w:ins>
      <w:ins w:id="175" w:author="08819" w:date="2025-10-08T00:54:00Z">
        <w:r w:rsidRPr="0097492F">
          <w:t>:</w:t>
        </w:r>
        <w:r w:rsidRPr="0097492F">
          <w:tab/>
          <w:t>The scope will keep alignment with RAN.</w:t>
        </w:r>
      </w:ins>
    </w:p>
    <w:p w14:paraId="5DC62839" w14:textId="77777777" w:rsidR="00DC1E7E" w:rsidRPr="003016DC" w:rsidRDefault="00DC1E7E" w:rsidP="00DC1E7E">
      <w:pPr>
        <w:pStyle w:val="Heading1"/>
        <w:rPr>
          <w:rFonts w:cs="Arial"/>
          <w:sz w:val="32"/>
          <w:szCs w:val="32"/>
        </w:rPr>
      </w:pPr>
      <w:r w:rsidRPr="003016DC">
        <w:rPr>
          <w:rFonts w:cs="Arial"/>
          <w:sz w:val="32"/>
          <w:szCs w:val="32"/>
        </w:rPr>
        <w:t xml:space="preserve">5.S. </w:t>
      </w:r>
      <w:r w:rsidRPr="003016DC">
        <w:t xml:space="preserve">Key Issue #S: </w:t>
      </w:r>
      <w:r w:rsidRPr="003016DC">
        <w:rPr>
          <w:rFonts w:cs="Arial"/>
          <w:sz w:val="32"/>
          <w:szCs w:val="32"/>
        </w:rPr>
        <w:t>Messaging Services for 6G</w:t>
      </w:r>
    </w:p>
    <w:p w14:paraId="1601E821" w14:textId="77777777" w:rsidR="00DC1E7E" w:rsidRPr="003016DC" w:rsidRDefault="00DC1E7E" w:rsidP="00DC1E7E">
      <w:pPr>
        <w:pStyle w:val="B1"/>
        <w:ind w:left="0" w:firstLine="0"/>
        <w:rPr>
          <w:lang w:val="en-US" w:eastAsia="zh-CN"/>
        </w:rPr>
      </w:pPr>
      <w:r w:rsidRPr="003016DC">
        <w:rPr>
          <w:lang w:val="en-US" w:eastAsia="zh-CN"/>
        </w:rPr>
        <w:t>For</w:t>
      </w:r>
      <w:r w:rsidRPr="003016DC">
        <w:rPr>
          <w:rFonts w:hint="eastAsia"/>
          <w:lang w:val="en-US" w:eastAsia="zh-CN"/>
        </w:rPr>
        <w:t xml:space="preserve"> </w:t>
      </w:r>
      <w:r w:rsidRPr="003016DC">
        <w:rPr>
          <w:lang w:val="en-US" w:eastAsia="zh-CN"/>
        </w:rPr>
        <w:t>messaging</w:t>
      </w:r>
      <w:r w:rsidRPr="003016DC">
        <w:rPr>
          <w:rFonts w:hint="eastAsia"/>
          <w:lang w:val="en-US" w:eastAsia="zh-CN"/>
        </w:rPr>
        <w:t xml:space="preserve"> service in 6G this </w:t>
      </w:r>
      <w:r w:rsidRPr="003016DC">
        <w:rPr>
          <w:lang w:val="en-US" w:eastAsia="zh-CN"/>
        </w:rPr>
        <w:t>Key Issue</w:t>
      </w:r>
      <w:r w:rsidRPr="003016DC">
        <w:rPr>
          <w:rFonts w:hint="eastAsia"/>
          <w:lang w:val="en-US" w:eastAsia="zh-CN"/>
        </w:rPr>
        <w:t xml:space="preserve"> will study:</w:t>
      </w:r>
    </w:p>
    <w:p w14:paraId="6232F029" w14:textId="77777777" w:rsidR="00DC1E7E" w:rsidRPr="0097492F" w:rsidRDefault="00DC1E7E" w:rsidP="00DC1E7E">
      <w:pPr>
        <w:pStyle w:val="B1"/>
      </w:pPr>
      <w:r>
        <w:t>S-1.</w:t>
      </w:r>
      <w:r>
        <w:tab/>
      </w:r>
      <w:r w:rsidRPr="0097492F">
        <w:t>How to support short message services (SMS) in 6GS as per the service requirements specified in TS 22.101 [x1], TS 22.261 [x2], TS 22.105 [x3].</w:t>
      </w:r>
    </w:p>
    <w:p w14:paraId="57343B3F" w14:textId="77777777" w:rsidR="00DC1E7E" w:rsidRPr="0097492F" w:rsidRDefault="00DC1E7E" w:rsidP="00DC1E7E">
      <w:pPr>
        <w:pStyle w:val="B1"/>
      </w:pPr>
      <w:r>
        <w:t>S-2.</w:t>
      </w:r>
      <w:r>
        <w:tab/>
      </w:r>
      <w:del w:id="176" w:author="09230" w:date="2025-10-08T00:15:00Z">
        <w:r w:rsidRPr="0097492F" w:rsidDel="0097492F">
          <w:delText>Whether and how to enhance messaging capability exposure to support extensibility and customization of messaging services in 6GS.</w:delText>
        </w:r>
      </w:del>
    </w:p>
    <w:p w14:paraId="09D1BE60" w14:textId="77777777" w:rsidR="00DC1E7E" w:rsidRPr="003016DC" w:rsidRDefault="00DC1E7E" w:rsidP="00DC1E7E">
      <w:pPr>
        <w:pStyle w:val="EditorsNote"/>
      </w:pPr>
      <w:del w:id="177" w:author="09230" w:date="2025-10-08T00:16:00Z">
        <w:r w:rsidRPr="003016DC" w:rsidDel="0097492F">
          <w:delText>Editor’s Note</w:delText>
        </w:r>
        <w:r w:rsidDel="0097492F">
          <w:delText xml:space="preserve"> S-1</w:delText>
        </w:r>
        <w:r w:rsidRPr="003016DC" w:rsidDel="0097492F">
          <w:delText>: It is still to be determined if other capabilities will be considered as part of this KI.</w:delText>
        </w:r>
      </w:del>
    </w:p>
    <w:p w14:paraId="4E811E39" w14:textId="1F5385F8" w:rsidR="00DC1E7E" w:rsidRPr="003016DC" w:rsidRDefault="00DC1E7E" w:rsidP="00DC1E7E">
      <w:pPr>
        <w:pStyle w:val="NO"/>
        <w:rPr>
          <w:ins w:id="178" w:author="09230" w:date="2025-10-08T00:16:00Z"/>
        </w:rPr>
      </w:pPr>
      <w:ins w:id="179" w:author="09230" w:date="2025-10-08T00:16:00Z">
        <w:r>
          <w:t>NOTE:</w:t>
        </w:r>
        <w:r>
          <w:tab/>
          <w:t>For</w:t>
        </w:r>
      </w:ins>
      <w:ins w:id="180" w:author="WT1.4 Penholder" w:date="2025-10-15T08:09:00Z">
        <w:r w:rsidR="0059730D">
          <w:t xml:space="preserve"> </w:t>
        </w:r>
      </w:ins>
      <w:ins w:id="181" w:author="09230" w:date="2025-10-08T00:16:00Z">
        <w:del w:id="182" w:author="WT1.4 Penholder" w:date="2025-10-15T08:10:00Z">
          <w:r w:rsidDel="0059730D">
            <w:delText xml:space="preserve"> Emergency </w:delText>
          </w:r>
        </w:del>
        <w:r>
          <w:t xml:space="preserve">SMS </w:t>
        </w:r>
      </w:ins>
      <w:ins w:id="183" w:author="WT1.4 Penholder" w:date="2025-10-15T08:10:00Z">
        <w:r w:rsidR="0059730D">
          <w:t xml:space="preserve">to Emergency centre </w:t>
        </w:r>
      </w:ins>
      <w:ins w:id="184" w:author="09230" w:date="2025-10-08T00:16:00Z">
        <w:r>
          <w:t xml:space="preserve">support it is assumed that the </w:t>
        </w:r>
        <w:r w:rsidRPr="009811A3">
          <w:t xml:space="preserve">outcome of 5G-A </w:t>
        </w:r>
        <w:r>
          <w:t xml:space="preserve">Rel-20 </w:t>
        </w:r>
        <w:r w:rsidRPr="009811A3">
          <w:t>study will be adopted also for 6G</w:t>
        </w:r>
        <w:r>
          <w:t>.</w:t>
        </w:r>
      </w:ins>
    </w:p>
    <w:p w14:paraId="4A715722" w14:textId="77777777" w:rsidR="00DC1E7E" w:rsidRPr="003016DC" w:rsidRDefault="00DC1E7E" w:rsidP="00DC1E7E">
      <w:pPr>
        <w:pStyle w:val="ListNumber"/>
      </w:pPr>
    </w:p>
    <w:p w14:paraId="792898CD" w14:textId="77777777" w:rsidR="00DC1E7E" w:rsidRPr="00890486" w:rsidRDefault="00DC1E7E" w:rsidP="00DC1E7E">
      <w:pPr>
        <w:pStyle w:val="Heading1"/>
        <w:rPr>
          <w:rFonts w:cs="Arial"/>
          <w:sz w:val="32"/>
          <w:szCs w:val="32"/>
        </w:rPr>
      </w:pPr>
      <w:r w:rsidRPr="00890486">
        <w:rPr>
          <w:rFonts w:cs="Arial"/>
          <w:sz w:val="32"/>
          <w:szCs w:val="32"/>
        </w:rPr>
        <w:t xml:space="preserve">5.T. </w:t>
      </w:r>
      <w:r w:rsidRPr="00890486">
        <w:t xml:space="preserve">Key Issue #T: </w:t>
      </w:r>
      <w:bookmarkStart w:id="185" w:name="_Hlk210807241"/>
      <w:r w:rsidRPr="00890486">
        <w:rPr>
          <w:rFonts w:cs="Arial"/>
          <w:sz w:val="32"/>
          <w:szCs w:val="32"/>
        </w:rPr>
        <w:t>Other Essential/Regulatory Services for 6G</w:t>
      </w:r>
      <w:bookmarkEnd w:id="185"/>
    </w:p>
    <w:p w14:paraId="257AEE6E" w14:textId="77777777" w:rsidR="00DC1E7E" w:rsidRPr="00890486" w:rsidRDefault="00DC1E7E" w:rsidP="00DC1E7E">
      <w:r w:rsidRPr="00890486">
        <w:t>This Key Issue will study the following services:</w:t>
      </w:r>
    </w:p>
    <w:p w14:paraId="7819B279" w14:textId="77777777" w:rsidR="00DC1E7E" w:rsidRPr="00890486" w:rsidRDefault="00DC1E7E" w:rsidP="00DC1E7E">
      <w:pPr>
        <w:pStyle w:val="B1"/>
      </w:pPr>
      <w:r w:rsidRPr="00890486">
        <w:t>T-1.</w:t>
      </w:r>
      <w:r w:rsidRPr="00890486">
        <w:tab/>
        <w:t>How to support Multimedia Priority Services (MPS) in 6GS</w:t>
      </w:r>
      <w:ins w:id="186" w:author="09230" w:date="2025-10-08T00:19:00Z">
        <w:r w:rsidRPr="00890486">
          <w:t xml:space="preserve"> to provide Priority Data Transport Service</w:t>
        </w:r>
      </w:ins>
      <w:r w:rsidRPr="00890486">
        <w:t>.</w:t>
      </w:r>
    </w:p>
    <w:p w14:paraId="0CE0B4DC" w14:textId="77777777" w:rsidR="00DC1E7E" w:rsidRPr="00890486" w:rsidRDefault="00DC1E7E" w:rsidP="00DC1E7E">
      <w:pPr>
        <w:pStyle w:val="B1"/>
      </w:pPr>
      <w:r w:rsidRPr="00890486">
        <w:t>T-2.</w:t>
      </w:r>
      <w:r w:rsidRPr="00890486">
        <w:tab/>
        <w:t xml:space="preserve">How to </w:t>
      </w:r>
      <w:del w:id="187" w:author="09230" w:date="2025-10-08T00:20:00Z">
        <w:r w:rsidRPr="00890486" w:rsidDel="0097492F">
          <w:delText>support</w:delText>
        </w:r>
      </w:del>
      <w:r w:rsidRPr="00890486">
        <w:t xml:space="preserve"> </w:t>
      </w:r>
      <w:ins w:id="188" w:author="09230" w:date="2025-10-08T00:20:00Z">
        <w:r w:rsidRPr="00890486">
          <w:t xml:space="preserve">provide priority treatment to access control, signalling and media packets delivery for </w:t>
        </w:r>
      </w:ins>
      <w:r w:rsidRPr="00890486">
        <w:t>Mission Critical Services (MC</w:t>
      </w:r>
      <w:ins w:id="189" w:author="09230" w:date="2025-10-08T00:20:00Z">
        <w:r w:rsidRPr="00890486">
          <w:t xml:space="preserve">X </w:t>
        </w:r>
      </w:ins>
      <w:r w:rsidRPr="00890486">
        <w:t>S</w:t>
      </w:r>
      <w:ins w:id="190" w:author="09230" w:date="2025-10-08T00:20:00Z">
        <w:r w:rsidRPr="00890486">
          <w:t>ervices</w:t>
        </w:r>
      </w:ins>
      <w:r w:rsidRPr="00890486">
        <w:t>) in 6GS.</w:t>
      </w:r>
    </w:p>
    <w:p w14:paraId="23871ACA" w14:textId="77777777" w:rsidR="00DC1E7E" w:rsidRPr="00890486" w:rsidRDefault="00DC1E7E" w:rsidP="00DC1E7E">
      <w:pPr>
        <w:pStyle w:val="B1"/>
      </w:pPr>
      <w:r w:rsidRPr="00890486">
        <w:t>T-3.</w:t>
      </w:r>
      <w:r w:rsidRPr="00890486">
        <w:tab/>
        <w:t xml:space="preserve">How to support Public Warning System (PWS) in 6GS. </w:t>
      </w:r>
    </w:p>
    <w:p w14:paraId="111B7A12" w14:textId="77777777" w:rsidR="00DC1E7E" w:rsidRPr="00890486" w:rsidRDefault="00DC1E7E" w:rsidP="00DC1E7E">
      <w:pPr>
        <w:pStyle w:val="NO"/>
        <w:rPr>
          <w:ins w:id="191" w:author="08819" w:date="2025-10-08T00:55:00Z"/>
        </w:rPr>
      </w:pPr>
      <w:ins w:id="192" w:author="09230" w:date="2025-10-08T00:21:00Z">
        <w:r w:rsidRPr="00890486">
          <w:t>NOTE</w:t>
        </w:r>
      </w:ins>
      <w:ins w:id="193" w:author="08819" w:date="2025-10-08T00:55:00Z">
        <w:r w:rsidRPr="00890486">
          <w:t xml:space="preserve"> 0</w:t>
        </w:r>
      </w:ins>
      <w:ins w:id="194" w:author="09230" w:date="2025-10-08T00:21:00Z">
        <w:r w:rsidRPr="00890486">
          <w:t>:</w:t>
        </w:r>
        <w:r w:rsidRPr="00890486">
          <w:tab/>
          <w:t>For PWS stage 2 capabilities will be specified by CT.</w:t>
        </w:r>
      </w:ins>
    </w:p>
    <w:p w14:paraId="6626D157" w14:textId="77777777" w:rsidR="00DC1E7E" w:rsidRPr="00890486" w:rsidRDefault="00DC1E7E" w:rsidP="00DC1E7E">
      <w:pPr>
        <w:pStyle w:val="NO"/>
        <w:rPr>
          <w:ins w:id="195" w:author="08819" w:date="2025-10-08T00:55:00Z"/>
        </w:rPr>
      </w:pPr>
      <w:ins w:id="196" w:author="08819" w:date="2025-10-08T00:55:00Z">
        <w:r w:rsidRPr="00890486">
          <w:t>NOTE 0a:</w:t>
        </w:r>
        <w:r w:rsidRPr="00890486">
          <w:tab/>
          <w:t>The scope will keep alignment with RAN.</w:t>
        </w:r>
      </w:ins>
    </w:p>
    <w:p w14:paraId="7A39D769" w14:textId="77777777" w:rsidR="00DC1E7E" w:rsidRPr="00890486" w:rsidRDefault="00DC1E7E" w:rsidP="00DC1E7E">
      <w:pPr>
        <w:pStyle w:val="NO"/>
      </w:pPr>
    </w:p>
    <w:p w14:paraId="1809CB10" w14:textId="77777777" w:rsidR="00DC1E7E" w:rsidRPr="00890486" w:rsidDel="0097492F" w:rsidRDefault="00DC1E7E" w:rsidP="00DC1E7E">
      <w:pPr>
        <w:pStyle w:val="EditorsNote"/>
        <w:rPr>
          <w:del w:id="197" w:author="09230" w:date="2025-10-08T00:21:00Z"/>
        </w:rPr>
      </w:pPr>
      <w:del w:id="198" w:author="09230" w:date="2025-10-08T00:21:00Z">
        <w:r w:rsidRPr="00890486" w:rsidDel="0097492F">
          <w:delText xml:space="preserve">Editor’s Note T-1: It is TBD what SA2 needs to study for PWS as current stage 2 capabilities are specified by CT.  </w:delText>
        </w:r>
      </w:del>
    </w:p>
    <w:p w14:paraId="4ABFD84A" w14:textId="77777777" w:rsidR="00DC1E7E" w:rsidRDefault="00DC1E7E" w:rsidP="00DC1E7E">
      <w:pPr>
        <w:pStyle w:val="EditorsNote"/>
      </w:pPr>
      <w:del w:id="199" w:author="09230" w:date="2025-10-08T00:21:00Z">
        <w:r w:rsidRPr="00890486" w:rsidDel="0097492F">
          <w:delText>Editor’s Note T-2: It is still to be determined if other capabilities will be considered as part of this KI.</w:delText>
        </w:r>
      </w:del>
    </w:p>
    <w:p w14:paraId="3CD9608E" w14:textId="77777777" w:rsidR="00DC1E7E" w:rsidRDefault="00DC1E7E" w:rsidP="00DC1E7E">
      <w:pPr>
        <w:pStyle w:val="ListNumber"/>
      </w:pPr>
    </w:p>
    <w:p w14:paraId="7A5A00F9" w14:textId="77777777" w:rsidR="00DC1E7E" w:rsidRDefault="00DC1E7E" w:rsidP="00DC1E7E">
      <w:pPr>
        <w:pStyle w:val="ListNumber"/>
      </w:pPr>
    </w:p>
    <w:sectPr w:rsidR="00DC1E7E" w:rsidSect="002E7309">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5" w:author="WT1.4 Penholder -r1" w:date="2025-10-15T12:06:00Z" w:initials="MZ">
    <w:p w14:paraId="1FF47163" w14:textId="1F198886" w:rsidR="00890486" w:rsidRDefault="00890486">
      <w:pPr>
        <w:pStyle w:val="CommentText"/>
      </w:pPr>
      <w:r>
        <w:rPr>
          <w:rStyle w:val="CommentReference"/>
        </w:rPr>
        <w:annotationRef/>
      </w:r>
      <w:r>
        <w:t xml:space="preserve">Remove as requested by </w:t>
      </w:r>
      <w:proofErr w:type="spellStart"/>
      <w:r>
        <w:t>by</w:t>
      </w:r>
      <w:proofErr w:type="spellEnd"/>
      <w:r>
        <w:t xml:space="preserve"> Nokia CMCC, Huawei, Qualcomm et al</w:t>
      </w:r>
    </w:p>
  </w:comment>
  <w:comment w:id="70" w:author="WT1.4 Penholder -r1" w:date="2025-10-15T12:07:00Z" w:initials="MZ">
    <w:p w14:paraId="7A425DBE" w14:textId="1F5B9D7B" w:rsidR="00890486" w:rsidRDefault="00890486">
      <w:pPr>
        <w:pStyle w:val="CommentText"/>
      </w:pPr>
      <w:r>
        <w:rPr>
          <w:rStyle w:val="CommentReference"/>
        </w:rPr>
        <w:annotationRef/>
      </w:r>
      <w:r>
        <w:t>Removed as proposed by Nokia</w:t>
      </w:r>
    </w:p>
  </w:comment>
  <w:comment w:id="97" w:author="WT1.4 Penholder -r1" w:date="2025-10-15T12:10:00Z" w:initials="MZ">
    <w:p w14:paraId="70946EF2" w14:textId="69ED2B8A" w:rsidR="00890486" w:rsidRDefault="00890486">
      <w:pPr>
        <w:pStyle w:val="CommentText"/>
      </w:pPr>
      <w:r>
        <w:rPr>
          <w:rStyle w:val="CommentReference"/>
        </w:rPr>
        <w:annotationRef/>
      </w:r>
      <w:r>
        <w:t>Proposed to be removed or edited</w:t>
      </w:r>
    </w:p>
  </w:comment>
  <w:comment w:id="104" w:author="WT1.4 Penholder -r1" w:date="2025-10-15T12:09:00Z" w:initials="MZ">
    <w:p w14:paraId="60B00BAF" w14:textId="54168F3C" w:rsidR="00890486" w:rsidRDefault="00890486">
      <w:pPr>
        <w:pStyle w:val="CommentText"/>
      </w:pPr>
      <w:r>
        <w:rPr>
          <w:rStyle w:val="CommentReference"/>
        </w:rPr>
        <w:annotationRef/>
      </w:r>
      <w:r>
        <w:t>Proposed to be removed during presentation</w:t>
      </w:r>
    </w:p>
  </w:comment>
  <w:comment w:id="110" w:author="WT1.4 Penholder -r1" w:date="2025-10-15T12:08:00Z" w:initials="MZ">
    <w:p w14:paraId="151A5F35" w14:textId="73D0C6FF" w:rsidR="00890486" w:rsidRDefault="00890486">
      <w:pPr>
        <w:pStyle w:val="CommentText"/>
      </w:pPr>
      <w:r>
        <w:rPr>
          <w:rStyle w:val="CommentReference"/>
        </w:rPr>
        <w:annotationRef/>
      </w:r>
      <w:r>
        <w:t>Moved from WT description to KI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F47163" w15:done="0"/>
  <w15:commentEx w15:paraId="7A425DBE" w15:done="0"/>
  <w15:commentEx w15:paraId="70946EF2" w15:done="0"/>
  <w15:commentEx w15:paraId="60B00BAF" w15:done="0"/>
  <w15:commentEx w15:paraId="151A5F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A0CB4" w16cex:dateUtc="2025-10-15T04:06:00Z"/>
  <w16cex:commentExtensible w16cex:durableId="2C9A0CF2" w16cex:dateUtc="2025-10-15T04:07:00Z"/>
  <w16cex:commentExtensible w16cex:durableId="2C9A0DA9" w16cex:dateUtc="2025-10-15T04:10:00Z"/>
  <w16cex:commentExtensible w16cex:durableId="2C9A0D67" w16cex:dateUtc="2025-10-15T04:09:00Z"/>
  <w16cex:commentExtensible w16cex:durableId="2C9A0D40" w16cex:dateUtc="2025-10-15T0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F47163" w16cid:durableId="2C9A0CB4"/>
  <w16cid:commentId w16cid:paraId="7A425DBE" w16cid:durableId="2C9A0CF2"/>
  <w16cid:commentId w16cid:paraId="70946EF2" w16cid:durableId="2C9A0DA9"/>
  <w16cid:commentId w16cid:paraId="60B00BAF" w16cid:durableId="2C9A0D67"/>
  <w16cid:commentId w16cid:paraId="151A5F35" w16cid:durableId="2C9A0D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CD6D3" w14:textId="77777777" w:rsidR="00ED3767" w:rsidRDefault="00ED3767">
      <w:r>
        <w:separator/>
      </w:r>
    </w:p>
  </w:endnote>
  <w:endnote w:type="continuationSeparator" w:id="0">
    <w:p w14:paraId="0227CDA9" w14:textId="77777777" w:rsidR="00ED3767" w:rsidRDefault="00ED3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EB941" w14:textId="77777777" w:rsidR="00F826E9" w:rsidRDefault="00F826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8C266" w14:textId="77777777" w:rsidR="00ED3767" w:rsidRDefault="00ED3767">
      <w:r>
        <w:separator/>
      </w:r>
    </w:p>
  </w:footnote>
  <w:footnote w:type="continuationSeparator" w:id="0">
    <w:p w14:paraId="5F76A023" w14:textId="77777777" w:rsidR="00ED3767" w:rsidRDefault="00ED3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29843" w14:textId="77777777" w:rsidR="00F826E9" w:rsidRDefault="004451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F826E9">
      <w:rPr>
        <w:rFonts w:ascii="Arial" w:hAnsi="Arial" w:cs="Arial"/>
        <w:b/>
        <w:sz w:val="18"/>
        <w:szCs w:val="18"/>
      </w:rPr>
      <w:instrText xml:space="preserve"> PAGE </w:instrText>
    </w:r>
    <w:r>
      <w:rPr>
        <w:rFonts w:ascii="Arial" w:hAnsi="Arial" w:cs="Arial"/>
        <w:b/>
        <w:sz w:val="18"/>
        <w:szCs w:val="18"/>
      </w:rPr>
      <w:fldChar w:fldCharType="separate"/>
    </w:r>
    <w:r w:rsidR="009723D7">
      <w:rPr>
        <w:rFonts w:ascii="Arial" w:hAnsi="Arial" w:cs="Arial"/>
        <w:b/>
        <w:noProof/>
        <w:sz w:val="18"/>
        <w:szCs w:val="18"/>
      </w:rPr>
      <w:t>3</w:t>
    </w:r>
    <w:r>
      <w:rPr>
        <w:rFonts w:ascii="Arial" w:hAnsi="Arial" w:cs="Arial"/>
        <w:b/>
        <w:sz w:val="18"/>
        <w:szCs w:val="18"/>
      </w:rPr>
      <w:fldChar w:fldCharType="end"/>
    </w:r>
  </w:p>
  <w:p w14:paraId="27002084" w14:textId="77777777" w:rsidR="00F826E9" w:rsidRDefault="00F82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9E5C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2AAA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0E40D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1ACD5A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68C04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9020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50A8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8AA8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6B8AF0E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2321882"/>
    <w:multiLevelType w:val="hybridMultilevel"/>
    <w:tmpl w:val="A7805668"/>
    <w:lvl w:ilvl="0" w:tplc="CFB606F0">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D9333A"/>
    <w:multiLevelType w:val="hybridMultilevel"/>
    <w:tmpl w:val="F710C79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6677EC3"/>
    <w:multiLevelType w:val="hybridMultilevel"/>
    <w:tmpl w:val="8B9C856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8AC0946"/>
    <w:multiLevelType w:val="hybridMultilevel"/>
    <w:tmpl w:val="D0B6522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389A2814"/>
    <w:multiLevelType w:val="hybridMultilevel"/>
    <w:tmpl w:val="DCF092A8"/>
    <w:lvl w:ilvl="0" w:tplc="5F024AF4">
      <w:numFmt w:val="bullet"/>
      <w:lvlText w:val="-"/>
      <w:lvlJc w:val="left"/>
      <w:pPr>
        <w:ind w:left="689" w:hanging="360"/>
      </w:pPr>
      <w:rPr>
        <w:rFonts w:ascii="Times New Roman" w:eastAsia="SimSun" w:hAnsi="Times New Roman" w:cs="Times New Roman" w:hint="default"/>
      </w:rPr>
    </w:lvl>
    <w:lvl w:ilvl="1" w:tplc="08090003" w:tentative="1">
      <w:start w:val="1"/>
      <w:numFmt w:val="bullet"/>
      <w:lvlText w:val="o"/>
      <w:lvlJc w:val="left"/>
      <w:pPr>
        <w:ind w:left="1409" w:hanging="360"/>
      </w:pPr>
      <w:rPr>
        <w:rFonts w:ascii="Courier New" w:hAnsi="Courier New" w:cs="Courier New" w:hint="default"/>
      </w:rPr>
    </w:lvl>
    <w:lvl w:ilvl="2" w:tplc="08090005" w:tentative="1">
      <w:start w:val="1"/>
      <w:numFmt w:val="bullet"/>
      <w:lvlText w:val=""/>
      <w:lvlJc w:val="left"/>
      <w:pPr>
        <w:ind w:left="2129" w:hanging="360"/>
      </w:pPr>
      <w:rPr>
        <w:rFonts w:ascii="Wingdings" w:hAnsi="Wingdings" w:hint="default"/>
      </w:rPr>
    </w:lvl>
    <w:lvl w:ilvl="3" w:tplc="08090001" w:tentative="1">
      <w:start w:val="1"/>
      <w:numFmt w:val="bullet"/>
      <w:lvlText w:val=""/>
      <w:lvlJc w:val="left"/>
      <w:pPr>
        <w:ind w:left="2849" w:hanging="360"/>
      </w:pPr>
      <w:rPr>
        <w:rFonts w:ascii="Symbol" w:hAnsi="Symbol" w:hint="default"/>
      </w:rPr>
    </w:lvl>
    <w:lvl w:ilvl="4" w:tplc="08090003" w:tentative="1">
      <w:start w:val="1"/>
      <w:numFmt w:val="bullet"/>
      <w:lvlText w:val="o"/>
      <w:lvlJc w:val="left"/>
      <w:pPr>
        <w:ind w:left="3569" w:hanging="360"/>
      </w:pPr>
      <w:rPr>
        <w:rFonts w:ascii="Courier New" w:hAnsi="Courier New" w:cs="Courier New" w:hint="default"/>
      </w:rPr>
    </w:lvl>
    <w:lvl w:ilvl="5" w:tplc="08090005" w:tentative="1">
      <w:start w:val="1"/>
      <w:numFmt w:val="bullet"/>
      <w:lvlText w:val=""/>
      <w:lvlJc w:val="left"/>
      <w:pPr>
        <w:ind w:left="4289" w:hanging="360"/>
      </w:pPr>
      <w:rPr>
        <w:rFonts w:ascii="Wingdings" w:hAnsi="Wingdings" w:hint="default"/>
      </w:rPr>
    </w:lvl>
    <w:lvl w:ilvl="6" w:tplc="08090001" w:tentative="1">
      <w:start w:val="1"/>
      <w:numFmt w:val="bullet"/>
      <w:lvlText w:val=""/>
      <w:lvlJc w:val="left"/>
      <w:pPr>
        <w:ind w:left="5009" w:hanging="360"/>
      </w:pPr>
      <w:rPr>
        <w:rFonts w:ascii="Symbol" w:hAnsi="Symbol" w:hint="default"/>
      </w:rPr>
    </w:lvl>
    <w:lvl w:ilvl="7" w:tplc="08090003" w:tentative="1">
      <w:start w:val="1"/>
      <w:numFmt w:val="bullet"/>
      <w:lvlText w:val="o"/>
      <w:lvlJc w:val="left"/>
      <w:pPr>
        <w:ind w:left="5729" w:hanging="360"/>
      </w:pPr>
      <w:rPr>
        <w:rFonts w:ascii="Courier New" w:hAnsi="Courier New" w:cs="Courier New" w:hint="default"/>
      </w:rPr>
    </w:lvl>
    <w:lvl w:ilvl="8" w:tplc="08090005" w:tentative="1">
      <w:start w:val="1"/>
      <w:numFmt w:val="bullet"/>
      <w:lvlText w:val=""/>
      <w:lvlJc w:val="left"/>
      <w:pPr>
        <w:ind w:left="6449" w:hanging="360"/>
      </w:pPr>
      <w:rPr>
        <w:rFonts w:ascii="Wingdings" w:hAnsi="Wingdings" w:hint="default"/>
      </w:rPr>
    </w:lvl>
  </w:abstractNum>
  <w:abstractNum w:abstractNumId="14" w15:restartNumberingAfterBreak="0">
    <w:nsid w:val="54AD3AD2"/>
    <w:multiLevelType w:val="hybridMultilevel"/>
    <w:tmpl w:val="7F8A7218"/>
    <w:lvl w:ilvl="0" w:tplc="9508CBA2">
      <w:start w:val="22"/>
      <w:numFmt w:val="bullet"/>
      <w:lvlText w:val="-"/>
      <w:lvlJc w:val="left"/>
      <w:pPr>
        <w:ind w:left="1780" w:hanging="360"/>
      </w:pPr>
      <w:rPr>
        <w:rFonts w:ascii="Times New Roman" w:eastAsia="Times New Roman" w:hAnsi="Times New Roman" w:cs="Times New Roman" w:hint="default"/>
      </w:rPr>
    </w:lvl>
    <w:lvl w:ilvl="1" w:tplc="04090003">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15" w15:restartNumberingAfterBreak="0">
    <w:nsid w:val="591E2825"/>
    <w:multiLevelType w:val="hybridMultilevel"/>
    <w:tmpl w:val="3BA6C13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76015135"/>
    <w:multiLevelType w:val="hybridMultilevel"/>
    <w:tmpl w:val="61D0CCA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7C504ABE"/>
    <w:multiLevelType w:val="hybridMultilevel"/>
    <w:tmpl w:val="B5DC43F6"/>
    <w:lvl w:ilvl="0" w:tplc="669E106E">
      <w:start w:val="3"/>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5C207E"/>
    <w:multiLevelType w:val="hybridMultilevel"/>
    <w:tmpl w:val="4D8E9D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5"/>
  </w:num>
  <w:num w:numId="11">
    <w:abstractNumId w:val="12"/>
  </w:num>
  <w:num w:numId="12">
    <w:abstractNumId w:val="13"/>
  </w:num>
  <w:num w:numId="13">
    <w:abstractNumId w:val="17"/>
  </w:num>
  <w:num w:numId="14">
    <w:abstractNumId w:val="14"/>
  </w:num>
  <w:num w:numId="15">
    <w:abstractNumId w:val="11"/>
  </w:num>
  <w:num w:numId="16">
    <w:abstractNumId w:val="16"/>
  </w:num>
  <w:num w:numId="17">
    <w:abstractNumId w:val="18"/>
  </w:num>
  <w:num w:numId="18">
    <w:abstractNumId w:val="10"/>
  </w:num>
  <w:num w:numId="19">
    <w:abstractNumId w:val="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08819">
    <w15:presenceInfo w15:providerId="None" w15:userId="08819"/>
  </w15:person>
  <w15:person w15:author="WT1.4 Penholder -r1">
    <w15:presenceInfo w15:providerId="None" w15:userId="WT1.4 Penholder -r1"/>
  </w15:person>
  <w15:person w15:author="08885">
    <w15:presenceInfo w15:providerId="None" w15:userId="08885"/>
  </w15:person>
  <w15:person w15:author="DCM Haruhi">
    <w15:presenceInfo w15:providerId="None" w15:userId="DCM Haruhi"/>
  </w15:person>
  <w15:person w15:author="Huawei-R1">
    <w15:presenceInfo w15:providerId="None" w15:userId="Huawei-R1"/>
  </w15:person>
  <w15:person w15:author="08218">
    <w15:presenceInfo w15:providerId="None" w15:userId="08218"/>
  </w15:person>
  <w15:person w15:author="08243">
    <w15:presenceInfo w15:providerId="None" w15:userId="08243"/>
  </w15:person>
  <w15:person w15:author="08912">
    <w15:presenceInfo w15:providerId="None" w15:userId="08912"/>
  </w15:person>
  <w15:person w15:author="08937">
    <w15:presenceInfo w15:providerId="None" w15:userId="08937"/>
  </w15:person>
  <w15:person w15:author="09230">
    <w15:presenceInfo w15:providerId="None" w15:userId="09230"/>
  </w15:person>
  <w15:person w15:author="WT1.4 Penholder">
    <w15:presenceInfo w15:providerId="None" w15:userId="WT1.4 Penholder"/>
  </w15:person>
  <w15:person w15:author="Interim-Penholder">
    <w15:presenceInfo w15:providerId="None" w15:userId="Interim-Penholder"/>
  </w15:person>
  <w15:person w15:author="09122">
    <w15:presenceInfo w15:providerId="None" w15:userId="09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7E0"/>
    <w:rsid w:val="000040C0"/>
    <w:rsid w:val="00004E80"/>
    <w:rsid w:val="00005EF5"/>
    <w:rsid w:val="00007299"/>
    <w:rsid w:val="00011AB8"/>
    <w:rsid w:val="00011B85"/>
    <w:rsid w:val="00012332"/>
    <w:rsid w:val="00013605"/>
    <w:rsid w:val="00014434"/>
    <w:rsid w:val="00014C93"/>
    <w:rsid w:val="00015A94"/>
    <w:rsid w:val="00016124"/>
    <w:rsid w:val="00026247"/>
    <w:rsid w:val="00030213"/>
    <w:rsid w:val="00030291"/>
    <w:rsid w:val="00033397"/>
    <w:rsid w:val="00035160"/>
    <w:rsid w:val="00035BA8"/>
    <w:rsid w:val="00040095"/>
    <w:rsid w:val="00040459"/>
    <w:rsid w:val="00046BF5"/>
    <w:rsid w:val="00046D74"/>
    <w:rsid w:val="00051834"/>
    <w:rsid w:val="00051B69"/>
    <w:rsid w:val="0005423D"/>
    <w:rsid w:val="00054A22"/>
    <w:rsid w:val="00054C3F"/>
    <w:rsid w:val="000565B1"/>
    <w:rsid w:val="00057182"/>
    <w:rsid w:val="00057785"/>
    <w:rsid w:val="00057CE8"/>
    <w:rsid w:val="00060679"/>
    <w:rsid w:val="00061D4C"/>
    <w:rsid w:val="00061E33"/>
    <w:rsid w:val="00062023"/>
    <w:rsid w:val="00062AE3"/>
    <w:rsid w:val="00063EA2"/>
    <w:rsid w:val="000655A6"/>
    <w:rsid w:val="000702FE"/>
    <w:rsid w:val="000772F8"/>
    <w:rsid w:val="00077687"/>
    <w:rsid w:val="00080512"/>
    <w:rsid w:val="000811F5"/>
    <w:rsid w:val="00082189"/>
    <w:rsid w:val="00082484"/>
    <w:rsid w:val="00085B8A"/>
    <w:rsid w:val="00087ECE"/>
    <w:rsid w:val="00090263"/>
    <w:rsid w:val="00091239"/>
    <w:rsid w:val="00092F79"/>
    <w:rsid w:val="00094473"/>
    <w:rsid w:val="00097D93"/>
    <w:rsid w:val="000A0B46"/>
    <w:rsid w:val="000A107B"/>
    <w:rsid w:val="000A1298"/>
    <w:rsid w:val="000A29F1"/>
    <w:rsid w:val="000A4554"/>
    <w:rsid w:val="000A4570"/>
    <w:rsid w:val="000A469E"/>
    <w:rsid w:val="000A69AA"/>
    <w:rsid w:val="000B0FED"/>
    <w:rsid w:val="000B125D"/>
    <w:rsid w:val="000B1AE1"/>
    <w:rsid w:val="000B2D8F"/>
    <w:rsid w:val="000B4179"/>
    <w:rsid w:val="000B560F"/>
    <w:rsid w:val="000C0017"/>
    <w:rsid w:val="000C1B6C"/>
    <w:rsid w:val="000C47C3"/>
    <w:rsid w:val="000C47E6"/>
    <w:rsid w:val="000C5F56"/>
    <w:rsid w:val="000C6B78"/>
    <w:rsid w:val="000C7598"/>
    <w:rsid w:val="000D094B"/>
    <w:rsid w:val="000D58AB"/>
    <w:rsid w:val="000D77D9"/>
    <w:rsid w:val="000E0793"/>
    <w:rsid w:val="000E1759"/>
    <w:rsid w:val="000E34D7"/>
    <w:rsid w:val="000E3AD8"/>
    <w:rsid w:val="000E6437"/>
    <w:rsid w:val="00102796"/>
    <w:rsid w:val="00105A52"/>
    <w:rsid w:val="0011157C"/>
    <w:rsid w:val="001121E5"/>
    <w:rsid w:val="00113CF5"/>
    <w:rsid w:val="001166C6"/>
    <w:rsid w:val="00116F31"/>
    <w:rsid w:val="001178B8"/>
    <w:rsid w:val="00121939"/>
    <w:rsid w:val="0012193C"/>
    <w:rsid w:val="001223CA"/>
    <w:rsid w:val="00122BD6"/>
    <w:rsid w:val="00124562"/>
    <w:rsid w:val="00124D46"/>
    <w:rsid w:val="001252D0"/>
    <w:rsid w:val="0013343E"/>
    <w:rsid w:val="00133525"/>
    <w:rsid w:val="00135505"/>
    <w:rsid w:val="001416A0"/>
    <w:rsid w:val="001434C2"/>
    <w:rsid w:val="00145CAC"/>
    <w:rsid w:val="0014709D"/>
    <w:rsid w:val="00152A36"/>
    <w:rsid w:val="00152C17"/>
    <w:rsid w:val="001549B2"/>
    <w:rsid w:val="00155FE6"/>
    <w:rsid w:val="00157C28"/>
    <w:rsid w:val="00164049"/>
    <w:rsid w:val="00165DA4"/>
    <w:rsid w:val="00166011"/>
    <w:rsid w:val="00166F4D"/>
    <w:rsid w:val="00172CC1"/>
    <w:rsid w:val="00176DF0"/>
    <w:rsid w:val="001807EF"/>
    <w:rsid w:val="00180BDB"/>
    <w:rsid w:val="00181ABD"/>
    <w:rsid w:val="0018290E"/>
    <w:rsid w:val="00185E47"/>
    <w:rsid w:val="0018611E"/>
    <w:rsid w:val="00187A20"/>
    <w:rsid w:val="001927EF"/>
    <w:rsid w:val="00192BE0"/>
    <w:rsid w:val="001956C1"/>
    <w:rsid w:val="00196047"/>
    <w:rsid w:val="001A1506"/>
    <w:rsid w:val="001A1647"/>
    <w:rsid w:val="001A2164"/>
    <w:rsid w:val="001A2E2D"/>
    <w:rsid w:val="001A49F3"/>
    <w:rsid w:val="001A4B6C"/>
    <w:rsid w:val="001A4C42"/>
    <w:rsid w:val="001A7391"/>
    <w:rsid w:val="001A7420"/>
    <w:rsid w:val="001B02EE"/>
    <w:rsid w:val="001B29CB"/>
    <w:rsid w:val="001B2D1A"/>
    <w:rsid w:val="001B5261"/>
    <w:rsid w:val="001B52C0"/>
    <w:rsid w:val="001B6637"/>
    <w:rsid w:val="001B6E64"/>
    <w:rsid w:val="001B71F3"/>
    <w:rsid w:val="001C0030"/>
    <w:rsid w:val="001C21C3"/>
    <w:rsid w:val="001C687B"/>
    <w:rsid w:val="001D02C2"/>
    <w:rsid w:val="001D34A8"/>
    <w:rsid w:val="001D3C26"/>
    <w:rsid w:val="001D6208"/>
    <w:rsid w:val="001D64E2"/>
    <w:rsid w:val="001E2AE1"/>
    <w:rsid w:val="001E3550"/>
    <w:rsid w:val="001E587D"/>
    <w:rsid w:val="001F025C"/>
    <w:rsid w:val="001F0C1D"/>
    <w:rsid w:val="001F1132"/>
    <w:rsid w:val="001F1660"/>
    <w:rsid w:val="001F168B"/>
    <w:rsid w:val="001F3595"/>
    <w:rsid w:val="001F38B5"/>
    <w:rsid w:val="001F392F"/>
    <w:rsid w:val="001F400B"/>
    <w:rsid w:val="001F53A6"/>
    <w:rsid w:val="001F7181"/>
    <w:rsid w:val="002005E1"/>
    <w:rsid w:val="00200F94"/>
    <w:rsid w:val="00201105"/>
    <w:rsid w:val="00201F9F"/>
    <w:rsid w:val="00202CF7"/>
    <w:rsid w:val="00204724"/>
    <w:rsid w:val="00204792"/>
    <w:rsid w:val="00204FB8"/>
    <w:rsid w:val="00205C76"/>
    <w:rsid w:val="00207652"/>
    <w:rsid w:val="00210710"/>
    <w:rsid w:val="00211FE7"/>
    <w:rsid w:val="00212874"/>
    <w:rsid w:val="00213D0E"/>
    <w:rsid w:val="00215451"/>
    <w:rsid w:val="002169C7"/>
    <w:rsid w:val="00217893"/>
    <w:rsid w:val="002271CD"/>
    <w:rsid w:val="00227938"/>
    <w:rsid w:val="002327F4"/>
    <w:rsid w:val="002347A2"/>
    <w:rsid w:val="002351A4"/>
    <w:rsid w:val="00235E34"/>
    <w:rsid w:val="00240CB8"/>
    <w:rsid w:val="00241A3B"/>
    <w:rsid w:val="00243593"/>
    <w:rsid w:val="00244F35"/>
    <w:rsid w:val="002479D5"/>
    <w:rsid w:val="00250ABC"/>
    <w:rsid w:val="00251114"/>
    <w:rsid w:val="00251A64"/>
    <w:rsid w:val="00253CB5"/>
    <w:rsid w:val="0025428E"/>
    <w:rsid w:val="0025489D"/>
    <w:rsid w:val="00254934"/>
    <w:rsid w:val="00257A86"/>
    <w:rsid w:val="00257BE2"/>
    <w:rsid w:val="00257C5E"/>
    <w:rsid w:val="00260540"/>
    <w:rsid w:val="00260669"/>
    <w:rsid w:val="00260E53"/>
    <w:rsid w:val="00263E81"/>
    <w:rsid w:val="0026415B"/>
    <w:rsid w:val="0026485A"/>
    <w:rsid w:val="00264EE7"/>
    <w:rsid w:val="002650B2"/>
    <w:rsid w:val="002675F0"/>
    <w:rsid w:val="00271AAD"/>
    <w:rsid w:val="00271CD3"/>
    <w:rsid w:val="002738FA"/>
    <w:rsid w:val="00275619"/>
    <w:rsid w:val="002760EE"/>
    <w:rsid w:val="002773BB"/>
    <w:rsid w:val="00277DC6"/>
    <w:rsid w:val="00280F05"/>
    <w:rsid w:val="00282343"/>
    <w:rsid w:val="002833A3"/>
    <w:rsid w:val="00286713"/>
    <w:rsid w:val="00287055"/>
    <w:rsid w:val="0028762F"/>
    <w:rsid w:val="00287D08"/>
    <w:rsid w:val="00291C1E"/>
    <w:rsid w:val="00293691"/>
    <w:rsid w:val="00296299"/>
    <w:rsid w:val="002A0A44"/>
    <w:rsid w:val="002A1BD4"/>
    <w:rsid w:val="002A2FC9"/>
    <w:rsid w:val="002A3643"/>
    <w:rsid w:val="002A389C"/>
    <w:rsid w:val="002A4151"/>
    <w:rsid w:val="002A4595"/>
    <w:rsid w:val="002A510A"/>
    <w:rsid w:val="002A5AE8"/>
    <w:rsid w:val="002A68B1"/>
    <w:rsid w:val="002B0F8E"/>
    <w:rsid w:val="002B49EB"/>
    <w:rsid w:val="002B60C4"/>
    <w:rsid w:val="002B6339"/>
    <w:rsid w:val="002C4B61"/>
    <w:rsid w:val="002C4EE3"/>
    <w:rsid w:val="002C5165"/>
    <w:rsid w:val="002D1909"/>
    <w:rsid w:val="002D281A"/>
    <w:rsid w:val="002D3F3B"/>
    <w:rsid w:val="002D4EC1"/>
    <w:rsid w:val="002D7073"/>
    <w:rsid w:val="002E00EE"/>
    <w:rsid w:val="002E0C9A"/>
    <w:rsid w:val="002E5558"/>
    <w:rsid w:val="002E5C02"/>
    <w:rsid w:val="002E7309"/>
    <w:rsid w:val="002F2AE0"/>
    <w:rsid w:val="002F55C5"/>
    <w:rsid w:val="002F6BF7"/>
    <w:rsid w:val="002F7721"/>
    <w:rsid w:val="00300306"/>
    <w:rsid w:val="00300EB7"/>
    <w:rsid w:val="003016DC"/>
    <w:rsid w:val="003046EB"/>
    <w:rsid w:val="00306E05"/>
    <w:rsid w:val="00311139"/>
    <w:rsid w:val="003133DF"/>
    <w:rsid w:val="00315960"/>
    <w:rsid w:val="003172DC"/>
    <w:rsid w:val="00317EC2"/>
    <w:rsid w:val="003207A0"/>
    <w:rsid w:val="00321163"/>
    <w:rsid w:val="00324900"/>
    <w:rsid w:val="00325380"/>
    <w:rsid w:val="00331758"/>
    <w:rsid w:val="00331E97"/>
    <w:rsid w:val="003337CB"/>
    <w:rsid w:val="00334127"/>
    <w:rsid w:val="003375A5"/>
    <w:rsid w:val="0034222C"/>
    <w:rsid w:val="003427D5"/>
    <w:rsid w:val="00344EE6"/>
    <w:rsid w:val="00351506"/>
    <w:rsid w:val="00352492"/>
    <w:rsid w:val="00353366"/>
    <w:rsid w:val="00353D31"/>
    <w:rsid w:val="0035462D"/>
    <w:rsid w:val="00355C67"/>
    <w:rsid w:val="00356555"/>
    <w:rsid w:val="003568D5"/>
    <w:rsid w:val="00360C3C"/>
    <w:rsid w:val="00370C9E"/>
    <w:rsid w:val="00371667"/>
    <w:rsid w:val="003722D1"/>
    <w:rsid w:val="00373CED"/>
    <w:rsid w:val="003765B8"/>
    <w:rsid w:val="003767FE"/>
    <w:rsid w:val="00376BFE"/>
    <w:rsid w:val="00377794"/>
    <w:rsid w:val="00380CD7"/>
    <w:rsid w:val="00386751"/>
    <w:rsid w:val="00387DE2"/>
    <w:rsid w:val="00391156"/>
    <w:rsid w:val="00394BB8"/>
    <w:rsid w:val="00396117"/>
    <w:rsid w:val="003977B0"/>
    <w:rsid w:val="003A004C"/>
    <w:rsid w:val="003A072D"/>
    <w:rsid w:val="003A24EE"/>
    <w:rsid w:val="003A3309"/>
    <w:rsid w:val="003A53C2"/>
    <w:rsid w:val="003A6C21"/>
    <w:rsid w:val="003A73D3"/>
    <w:rsid w:val="003B1CAC"/>
    <w:rsid w:val="003B2685"/>
    <w:rsid w:val="003B41F7"/>
    <w:rsid w:val="003C1ACD"/>
    <w:rsid w:val="003C3971"/>
    <w:rsid w:val="003C4CD0"/>
    <w:rsid w:val="003C53A2"/>
    <w:rsid w:val="003C7074"/>
    <w:rsid w:val="003D0702"/>
    <w:rsid w:val="003D1117"/>
    <w:rsid w:val="003D1F3B"/>
    <w:rsid w:val="003D2710"/>
    <w:rsid w:val="003D4C93"/>
    <w:rsid w:val="003D4D47"/>
    <w:rsid w:val="003D59F5"/>
    <w:rsid w:val="003D79A0"/>
    <w:rsid w:val="003E066D"/>
    <w:rsid w:val="003E28AD"/>
    <w:rsid w:val="003E343B"/>
    <w:rsid w:val="003E48ED"/>
    <w:rsid w:val="003F1660"/>
    <w:rsid w:val="003F5352"/>
    <w:rsid w:val="00400499"/>
    <w:rsid w:val="00400E8A"/>
    <w:rsid w:val="00403ACE"/>
    <w:rsid w:val="00403B08"/>
    <w:rsid w:val="004043AE"/>
    <w:rsid w:val="0040531B"/>
    <w:rsid w:val="00410E64"/>
    <w:rsid w:val="00411DC6"/>
    <w:rsid w:val="00412AC2"/>
    <w:rsid w:val="00415D90"/>
    <w:rsid w:val="00423334"/>
    <w:rsid w:val="00423883"/>
    <w:rsid w:val="00423FD2"/>
    <w:rsid w:val="00424167"/>
    <w:rsid w:val="00424367"/>
    <w:rsid w:val="00427307"/>
    <w:rsid w:val="004324D4"/>
    <w:rsid w:val="00433401"/>
    <w:rsid w:val="004345EC"/>
    <w:rsid w:val="004410D6"/>
    <w:rsid w:val="004429A0"/>
    <w:rsid w:val="00444635"/>
    <w:rsid w:val="00445111"/>
    <w:rsid w:val="004455B1"/>
    <w:rsid w:val="00450178"/>
    <w:rsid w:val="004505A4"/>
    <w:rsid w:val="00450ADE"/>
    <w:rsid w:val="0045122A"/>
    <w:rsid w:val="00453338"/>
    <w:rsid w:val="00454350"/>
    <w:rsid w:val="004550DD"/>
    <w:rsid w:val="00457597"/>
    <w:rsid w:val="00460307"/>
    <w:rsid w:val="0046055A"/>
    <w:rsid w:val="004620B0"/>
    <w:rsid w:val="004631CC"/>
    <w:rsid w:val="0046485E"/>
    <w:rsid w:val="00465515"/>
    <w:rsid w:val="004655B8"/>
    <w:rsid w:val="0046752D"/>
    <w:rsid w:val="00467D14"/>
    <w:rsid w:val="004703FA"/>
    <w:rsid w:val="0047164B"/>
    <w:rsid w:val="00471B2F"/>
    <w:rsid w:val="00473AB2"/>
    <w:rsid w:val="00474A72"/>
    <w:rsid w:val="00474C2A"/>
    <w:rsid w:val="004754C2"/>
    <w:rsid w:val="00477C7E"/>
    <w:rsid w:val="00477C9A"/>
    <w:rsid w:val="00482327"/>
    <w:rsid w:val="0048260B"/>
    <w:rsid w:val="0048299F"/>
    <w:rsid w:val="00483A19"/>
    <w:rsid w:val="00484600"/>
    <w:rsid w:val="0048512A"/>
    <w:rsid w:val="00490DCE"/>
    <w:rsid w:val="00491265"/>
    <w:rsid w:val="004916DB"/>
    <w:rsid w:val="00492F6E"/>
    <w:rsid w:val="004969F7"/>
    <w:rsid w:val="0049751D"/>
    <w:rsid w:val="004A2BB2"/>
    <w:rsid w:val="004A4D6A"/>
    <w:rsid w:val="004A6C28"/>
    <w:rsid w:val="004B02F0"/>
    <w:rsid w:val="004B2711"/>
    <w:rsid w:val="004B2EC7"/>
    <w:rsid w:val="004B43DE"/>
    <w:rsid w:val="004B45B4"/>
    <w:rsid w:val="004B68B7"/>
    <w:rsid w:val="004B6F9B"/>
    <w:rsid w:val="004C1161"/>
    <w:rsid w:val="004C16D0"/>
    <w:rsid w:val="004C1970"/>
    <w:rsid w:val="004C1B4C"/>
    <w:rsid w:val="004C30AC"/>
    <w:rsid w:val="004C373B"/>
    <w:rsid w:val="004C4546"/>
    <w:rsid w:val="004C618B"/>
    <w:rsid w:val="004C7810"/>
    <w:rsid w:val="004D15E5"/>
    <w:rsid w:val="004D3255"/>
    <w:rsid w:val="004D3578"/>
    <w:rsid w:val="004D479E"/>
    <w:rsid w:val="004D4845"/>
    <w:rsid w:val="004D5AB4"/>
    <w:rsid w:val="004D6B2C"/>
    <w:rsid w:val="004D6C83"/>
    <w:rsid w:val="004D763E"/>
    <w:rsid w:val="004D7AFC"/>
    <w:rsid w:val="004D7D43"/>
    <w:rsid w:val="004E213A"/>
    <w:rsid w:val="004F0988"/>
    <w:rsid w:val="004F1229"/>
    <w:rsid w:val="004F289C"/>
    <w:rsid w:val="004F2B00"/>
    <w:rsid w:val="004F3340"/>
    <w:rsid w:val="005024B7"/>
    <w:rsid w:val="00503C6F"/>
    <w:rsid w:val="0050449F"/>
    <w:rsid w:val="005048E6"/>
    <w:rsid w:val="00507548"/>
    <w:rsid w:val="00510F78"/>
    <w:rsid w:val="005118FD"/>
    <w:rsid w:val="00511A64"/>
    <w:rsid w:val="00513E10"/>
    <w:rsid w:val="00522D02"/>
    <w:rsid w:val="00523F48"/>
    <w:rsid w:val="005246A8"/>
    <w:rsid w:val="00524FB4"/>
    <w:rsid w:val="005266C0"/>
    <w:rsid w:val="0052777A"/>
    <w:rsid w:val="00531968"/>
    <w:rsid w:val="0053388B"/>
    <w:rsid w:val="00535773"/>
    <w:rsid w:val="00536D68"/>
    <w:rsid w:val="00537450"/>
    <w:rsid w:val="0054001E"/>
    <w:rsid w:val="00541391"/>
    <w:rsid w:val="005429B4"/>
    <w:rsid w:val="00543E6C"/>
    <w:rsid w:val="00545834"/>
    <w:rsid w:val="005479A3"/>
    <w:rsid w:val="00550C94"/>
    <w:rsid w:val="00552122"/>
    <w:rsid w:val="00552B88"/>
    <w:rsid w:val="00553138"/>
    <w:rsid w:val="0055365F"/>
    <w:rsid w:val="0055527E"/>
    <w:rsid w:val="005553AB"/>
    <w:rsid w:val="00555F1B"/>
    <w:rsid w:val="00556FA1"/>
    <w:rsid w:val="005601A4"/>
    <w:rsid w:val="00565087"/>
    <w:rsid w:val="00565B71"/>
    <w:rsid w:val="00567A32"/>
    <w:rsid w:val="00570931"/>
    <w:rsid w:val="00572278"/>
    <w:rsid w:val="005734AD"/>
    <w:rsid w:val="005747E4"/>
    <w:rsid w:val="00574B08"/>
    <w:rsid w:val="00575D2B"/>
    <w:rsid w:val="00576484"/>
    <w:rsid w:val="00576C0E"/>
    <w:rsid w:val="00580A37"/>
    <w:rsid w:val="0058183A"/>
    <w:rsid w:val="00583537"/>
    <w:rsid w:val="005840BB"/>
    <w:rsid w:val="00585232"/>
    <w:rsid w:val="00586125"/>
    <w:rsid w:val="005878D0"/>
    <w:rsid w:val="00587E15"/>
    <w:rsid w:val="005904EC"/>
    <w:rsid w:val="00590598"/>
    <w:rsid w:val="00592C16"/>
    <w:rsid w:val="00593EA7"/>
    <w:rsid w:val="0059730D"/>
    <w:rsid w:val="00597B11"/>
    <w:rsid w:val="005A0A7E"/>
    <w:rsid w:val="005A25FF"/>
    <w:rsid w:val="005A5060"/>
    <w:rsid w:val="005A5083"/>
    <w:rsid w:val="005B1A5C"/>
    <w:rsid w:val="005B2E0A"/>
    <w:rsid w:val="005B663A"/>
    <w:rsid w:val="005C4931"/>
    <w:rsid w:val="005C59FD"/>
    <w:rsid w:val="005C601A"/>
    <w:rsid w:val="005C642D"/>
    <w:rsid w:val="005C7D70"/>
    <w:rsid w:val="005D0662"/>
    <w:rsid w:val="005D0BB2"/>
    <w:rsid w:val="005D1E29"/>
    <w:rsid w:val="005D25D4"/>
    <w:rsid w:val="005D2E01"/>
    <w:rsid w:val="005D3EEC"/>
    <w:rsid w:val="005D5C96"/>
    <w:rsid w:val="005D6540"/>
    <w:rsid w:val="005D67FA"/>
    <w:rsid w:val="005D7526"/>
    <w:rsid w:val="005D7E33"/>
    <w:rsid w:val="005E4BB2"/>
    <w:rsid w:val="005F03CB"/>
    <w:rsid w:val="005F1AA4"/>
    <w:rsid w:val="005F1E2B"/>
    <w:rsid w:val="005F4754"/>
    <w:rsid w:val="005F4C0F"/>
    <w:rsid w:val="005F5067"/>
    <w:rsid w:val="005F6BDD"/>
    <w:rsid w:val="005F6EC1"/>
    <w:rsid w:val="005F788A"/>
    <w:rsid w:val="006007D9"/>
    <w:rsid w:val="00600D08"/>
    <w:rsid w:val="006018BC"/>
    <w:rsid w:val="00601BA7"/>
    <w:rsid w:val="00602AEA"/>
    <w:rsid w:val="006035FC"/>
    <w:rsid w:val="0060659A"/>
    <w:rsid w:val="00606815"/>
    <w:rsid w:val="006101ED"/>
    <w:rsid w:val="006105D5"/>
    <w:rsid w:val="00612504"/>
    <w:rsid w:val="00612786"/>
    <w:rsid w:val="00614FDF"/>
    <w:rsid w:val="00615BB5"/>
    <w:rsid w:val="00617B3E"/>
    <w:rsid w:val="00621743"/>
    <w:rsid w:val="00622BF0"/>
    <w:rsid w:val="006232B5"/>
    <w:rsid w:val="006233BE"/>
    <w:rsid w:val="00624AD2"/>
    <w:rsid w:val="006252E9"/>
    <w:rsid w:val="00626052"/>
    <w:rsid w:val="006268A3"/>
    <w:rsid w:val="006271FA"/>
    <w:rsid w:val="006316C5"/>
    <w:rsid w:val="00633470"/>
    <w:rsid w:val="0063543D"/>
    <w:rsid w:val="0063758A"/>
    <w:rsid w:val="0064216E"/>
    <w:rsid w:val="006458A3"/>
    <w:rsid w:val="00647114"/>
    <w:rsid w:val="00647CF4"/>
    <w:rsid w:val="00650E63"/>
    <w:rsid w:val="00651334"/>
    <w:rsid w:val="00654873"/>
    <w:rsid w:val="00654BE2"/>
    <w:rsid w:val="00655A40"/>
    <w:rsid w:val="00662A3F"/>
    <w:rsid w:val="00663316"/>
    <w:rsid w:val="00663389"/>
    <w:rsid w:val="006648F5"/>
    <w:rsid w:val="00664C4E"/>
    <w:rsid w:val="00665611"/>
    <w:rsid w:val="0066720A"/>
    <w:rsid w:val="006677A9"/>
    <w:rsid w:val="006700A4"/>
    <w:rsid w:val="00670926"/>
    <w:rsid w:val="00670989"/>
    <w:rsid w:val="0067180A"/>
    <w:rsid w:val="00672534"/>
    <w:rsid w:val="00672887"/>
    <w:rsid w:val="00672D14"/>
    <w:rsid w:val="00673B2A"/>
    <w:rsid w:val="00674751"/>
    <w:rsid w:val="00677545"/>
    <w:rsid w:val="006831B1"/>
    <w:rsid w:val="006844C2"/>
    <w:rsid w:val="0068740A"/>
    <w:rsid w:val="006878B7"/>
    <w:rsid w:val="006912E9"/>
    <w:rsid w:val="0069220F"/>
    <w:rsid w:val="006A00E7"/>
    <w:rsid w:val="006A2A7E"/>
    <w:rsid w:val="006A323F"/>
    <w:rsid w:val="006A4A58"/>
    <w:rsid w:val="006B08A7"/>
    <w:rsid w:val="006B30D0"/>
    <w:rsid w:val="006B382C"/>
    <w:rsid w:val="006B497F"/>
    <w:rsid w:val="006C13EF"/>
    <w:rsid w:val="006C17A9"/>
    <w:rsid w:val="006C2328"/>
    <w:rsid w:val="006C3D95"/>
    <w:rsid w:val="006C4BD1"/>
    <w:rsid w:val="006D1A98"/>
    <w:rsid w:val="006D1E92"/>
    <w:rsid w:val="006D225A"/>
    <w:rsid w:val="006D25DB"/>
    <w:rsid w:val="006D3E13"/>
    <w:rsid w:val="006D579C"/>
    <w:rsid w:val="006D5897"/>
    <w:rsid w:val="006D5C13"/>
    <w:rsid w:val="006D5D57"/>
    <w:rsid w:val="006E03C4"/>
    <w:rsid w:val="006E19F9"/>
    <w:rsid w:val="006E1B6C"/>
    <w:rsid w:val="006E419D"/>
    <w:rsid w:val="006E5C86"/>
    <w:rsid w:val="006E633E"/>
    <w:rsid w:val="006F1B9B"/>
    <w:rsid w:val="006F29AD"/>
    <w:rsid w:val="006F3C68"/>
    <w:rsid w:val="006F470F"/>
    <w:rsid w:val="006F4FFD"/>
    <w:rsid w:val="006F6CED"/>
    <w:rsid w:val="006F7B8D"/>
    <w:rsid w:val="007009A2"/>
    <w:rsid w:val="00701116"/>
    <w:rsid w:val="007030D7"/>
    <w:rsid w:val="007032E5"/>
    <w:rsid w:val="00703392"/>
    <w:rsid w:val="007045CC"/>
    <w:rsid w:val="00706018"/>
    <w:rsid w:val="00707BF5"/>
    <w:rsid w:val="0071174C"/>
    <w:rsid w:val="00713C44"/>
    <w:rsid w:val="00713EC4"/>
    <w:rsid w:val="00717632"/>
    <w:rsid w:val="0072259C"/>
    <w:rsid w:val="007235AB"/>
    <w:rsid w:val="00723C75"/>
    <w:rsid w:val="00724E43"/>
    <w:rsid w:val="00726A60"/>
    <w:rsid w:val="00726F7F"/>
    <w:rsid w:val="00730C29"/>
    <w:rsid w:val="00732E08"/>
    <w:rsid w:val="00733CE8"/>
    <w:rsid w:val="00733D91"/>
    <w:rsid w:val="00734A5B"/>
    <w:rsid w:val="00734C1E"/>
    <w:rsid w:val="00734D0B"/>
    <w:rsid w:val="007356DA"/>
    <w:rsid w:val="0074026F"/>
    <w:rsid w:val="007406B0"/>
    <w:rsid w:val="007419F6"/>
    <w:rsid w:val="00741D4B"/>
    <w:rsid w:val="00741EB1"/>
    <w:rsid w:val="007429F6"/>
    <w:rsid w:val="00743B2E"/>
    <w:rsid w:val="00744807"/>
    <w:rsid w:val="00744E76"/>
    <w:rsid w:val="007469D9"/>
    <w:rsid w:val="007502BA"/>
    <w:rsid w:val="00751529"/>
    <w:rsid w:val="007534D1"/>
    <w:rsid w:val="0075621C"/>
    <w:rsid w:val="00757A96"/>
    <w:rsid w:val="00760309"/>
    <w:rsid w:val="0076226C"/>
    <w:rsid w:val="00762716"/>
    <w:rsid w:val="00765E07"/>
    <w:rsid w:val="00765EA3"/>
    <w:rsid w:val="007702EF"/>
    <w:rsid w:val="00773EF6"/>
    <w:rsid w:val="00774DA4"/>
    <w:rsid w:val="00777DF4"/>
    <w:rsid w:val="0078172C"/>
    <w:rsid w:val="00781F0F"/>
    <w:rsid w:val="007823B5"/>
    <w:rsid w:val="00783108"/>
    <w:rsid w:val="00784380"/>
    <w:rsid w:val="007852F6"/>
    <w:rsid w:val="00787568"/>
    <w:rsid w:val="00792C6E"/>
    <w:rsid w:val="007931C0"/>
    <w:rsid w:val="007A01FB"/>
    <w:rsid w:val="007A1B0C"/>
    <w:rsid w:val="007A2A51"/>
    <w:rsid w:val="007A3320"/>
    <w:rsid w:val="007A3849"/>
    <w:rsid w:val="007A550F"/>
    <w:rsid w:val="007A5B37"/>
    <w:rsid w:val="007A6240"/>
    <w:rsid w:val="007B0493"/>
    <w:rsid w:val="007B0725"/>
    <w:rsid w:val="007B146D"/>
    <w:rsid w:val="007B1F6A"/>
    <w:rsid w:val="007B2C7D"/>
    <w:rsid w:val="007B34CA"/>
    <w:rsid w:val="007B402A"/>
    <w:rsid w:val="007B4F09"/>
    <w:rsid w:val="007B600E"/>
    <w:rsid w:val="007B7035"/>
    <w:rsid w:val="007C193E"/>
    <w:rsid w:val="007C1CD8"/>
    <w:rsid w:val="007C37E5"/>
    <w:rsid w:val="007C5DF5"/>
    <w:rsid w:val="007C694B"/>
    <w:rsid w:val="007D290A"/>
    <w:rsid w:val="007D2FF2"/>
    <w:rsid w:val="007E1AC5"/>
    <w:rsid w:val="007E1C22"/>
    <w:rsid w:val="007E2169"/>
    <w:rsid w:val="007E5018"/>
    <w:rsid w:val="007E5222"/>
    <w:rsid w:val="007F0F4A"/>
    <w:rsid w:val="007F14A9"/>
    <w:rsid w:val="007F1D2B"/>
    <w:rsid w:val="007F3D66"/>
    <w:rsid w:val="007F4168"/>
    <w:rsid w:val="007F5256"/>
    <w:rsid w:val="00802043"/>
    <w:rsid w:val="008027D3"/>
    <w:rsid w:val="008028A4"/>
    <w:rsid w:val="008045D2"/>
    <w:rsid w:val="008053D9"/>
    <w:rsid w:val="00806946"/>
    <w:rsid w:val="00806AC5"/>
    <w:rsid w:val="00807328"/>
    <w:rsid w:val="00810EEF"/>
    <w:rsid w:val="0081370F"/>
    <w:rsid w:val="00813B63"/>
    <w:rsid w:val="00815495"/>
    <w:rsid w:val="00815690"/>
    <w:rsid w:val="0081769A"/>
    <w:rsid w:val="00820E01"/>
    <w:rsid w:val="00822E86"/>
    <w:rsid w:val="00826312"/>
    <w:rsid w:val="00827053"/>
    <w:rsid w:val="008276B1"/>
    <w:rsid w:val="00827E98"/>
    <w:rsid w:val="00830747"/>
    <w:rsid w:val="00836CB0"/>
    <w:rsid w:val="008376A3"/>
    <w:rsid w:val="008410C0"/>
    <w:rsid w:val="00845E22"/>
    <w:rsid w:val="00846B86"/>
    <w:rsid w:val="00851F93"/>
    <w:rsid w:val="00853AE0"/>
    <w:rsid w:val="00854A04"/>
    <w:rsid w:val="008574B4"/>
    <w:rsid w:val="0086012F"/>
    <w:rsid w:val="00861969"/>
    <w:rsid w:val="00864DAB"/>
    <w:rsid w:val="00867930"/>
    <w:rsid w:val="00872A45"/>
    <w:rsid w:val="00872ACC"/>
    <w:rsid w:val="0087346E"/>
    <w:rsid w:val="008738B0"/>
    <w:rsid w:val="00874155"/>
    <w:rsid w:val="008768CA"/>
    <w:rsid w:val="0088046E"/>
    <w:rsid w:val="008828F0"/>
    <w:rsid w:val="008851AA"/>
    <w:rsid w:val="00887B88"/>
    <w:rsid w:val="0089007D"/>
    <w:rsid w:val="00890486"/>
    <w:rsid w:val="00891F05"/>
    <w:rsid w:val="00892415"/>
    <w:rsid w:val="00897611"/>
    <w:rsid w:val="00897D0D"/>
    <w:rsid w:val="008A25D1"/>
    <w:rsid w:val="008A2F10"/>
    <w:rsid w:val="008A3292"/>
    <w:rsid w:val="008A576E"/>
    <w:rsid w:val="008A63D0"/>
    <w:rsid w:val="008A7959"/>
    <w:rsid w:val="008C384C"/>
    <w:rsid w:val="008C6020"/>
    <w:rsid w:val="008C65CF"/>
    <w:rsid w:val="008D057F"/>
    <w:rsid w:val="008D068B"/>
    <w:rsid w:val="008D1018"/>
    <w:rsid w:val="008D1584"/>
    <w:rsid w:val="008D2785"/>
    <w:rsid w:val="008D3074"/>
    <w:rsid w:val="008D34F7"/>
    <w:rsid w:val="008D72AC"/>
    <w:rsid w:val="008D7362"/>
    <w:rsid w:val="008D781B"/>
    <w:rsid w:val="008E045F"/>
    <w:rsid w:val="008E0E82"/>
    <w:rsid w:val="008E2D68"/>
    <w:rsid w:val="008E4887"/>
    <w:rsid w:val="008E5087"/>
    <w:rsid w:val="008E6756"/>
    <w:rsid w:val="008F1815"/>
    <w:rsid w:val="008F373F"/>
    <w:rsid w:val="008F4718"/>
    <w:rsid w:val="008F4973"/>
    <w:rsid w:val="008F5854"/>
    <w:rsid w:val="008F7466"/>
    <w:rsid w:val="00900805"/>
    <w:rsid w:val="009018F9"/>
    <w:rsid w:val="0090271F"/>
    <w:rsid w:val="00902E23"/>
    <w:rsid w:val="0090319E"/>
    <w:rsid w:val="00903AB2"/>
    <w:rsid w:val="009043D9"/>
    <w:rsid w:val="009073F7"/>
    <w:rsid w:val="009114D7"/>
    <w:rsid w:val="009133FF"/>
    <w:rsid w:val="0091348E"/>
    <w:rsid w:val="00914FB9"/>
    <w:rsid w:val="00917CCB"/>
    <w:rsid w:val="00920D7C"/>
    <w:rsid w:val="009237C4"/>
    <w:rsid w:val="0092532C"/>
    <w:rsid w:val="009255E1"/>
    <w:rsid w:val="00926489"/>
    <w:rsid w:val="009278D3"/>
    <w:rsid w:val="009302B0"/>
    <w:rsid w:val="00932855"/>
    <w:rsid w:val="00933FB0"/>
    <w:rsid w:val="00934A3D"/>
    <w:rsid w:val="00935588"/>
    <w:rsid w:val="009362CF"/>
    <w:rsid w:val="00936662"/>
    <w:rsid w:val="00937F85"/>
    <w:rsid w:val="0094171C"/>
    <w:rsid w:val="00942EC2"/>
    <w:rsid w:val="00947695"/>
    <w:rsid w:val="00960AB3"/>
    <w:rsid w:val="00961083"/>
    <w:rsid w:val="0096278D"/>
    <w:rsid w:val="009658D5"/>
    <w:rsid w:val="00965951"/>
    <w:rsid w:val="00972188"/>
    <w:rsid w:val="009723D7"/>
    <w:rsid w:val="00972AC4"/>
    <w:rsid w:val="00974F65"/>
    <w:rsid w:val="00976D7D"/>
    <w:rsid w:val="00977E26"/>
    <w:rsid w:val="00981757"/>
    <w:rsid w:val="00984A25"/>
    <w:rsid w:val="009870EA"/>
    <w:rsid w:val="009878FF"/>
    <w:rsid w:val="00987EC0"/>
    <w:rsid w:val="00991564"/>
    <w:rsid w:val="00992CB8"/>
    <w:rsid w:val="00994342"/>
    <w:rsid w:val="00995DFC"/>
    <w:rsid w:val="009A09EC"/>
    <w:rsid w:val="009A299C"/>
    <w:rsid w:val="009A2EC2"/>
    <w:rsid w:val="009A3CFE"/>
    <w:rsid w:val="009A3E5E"/>
    <w:rsid w:val="009A444C"/>
    <w:rsid w:val="009B0222"/>
    <w:rsid w:val="009B057F"/>
    <w:rsid w:val="009B5B6E"/>
    <w:rsid w:val="009C06D4"/>
    <w:rsid w:val="009C0CC6"/>
    <w:rsid w:val="009C322B"/>
    <w:rsid w:val="009C4596"/>
    <w:rsid w:val="009C5652"/>
    <w:rsid w:val="009D0AEE"/>
    <w:rsid w:val="009D2D12"/>
    <w:rsid w:val="009D2E3E"/>
    <w:rsid w:val="009D366C"/>
    <w:rsid w:val="009D4735"/>
    <w:rsid w:val="009D5665"/>
    <w:rsid w:val="009E290A"/>
    <w:rsid w:val="009F2182"/>
    <w:rsid w:val="009F37B7"/>
    <w:rsid w:val="009F3BFE"/>
    <w:rsid w:val="009F3C18"/>
    <w:rsid w:val="009F4346"/>
    <w:rsid w:val="009F7D7B"/>
    <w:rsid w:val="00A00D66"/>
    <w:rsid w:val="00A0361E"/>
    <w:rsid w:val="00A03782"/>
    <w:rsid w:val="00A04738"/>
    <w:rsid w:val="00A0666F"/>
    <w:rsid w:val="00A06851"/>
    <w:rsid w:val="00A10F02"/>
    <w:rsid w:val="00A12086"/>
    <w:rsid w:val="00A12F6F"/>
    <w:rsid w:val="00A139DE"/>
    <w:rsid w:val="00A13BD9"/>
    <w:rsid w:val="00A14372"/>
    <w:rsid w:val="00A15C38"/>
    <w:rsid w:val="00A160CB"/>
    <w:rsid w:val="00A164B4"/>
    <w:rsid w:val="00A23D9F"/>
    <w:rsid w:val="00A245E0"/>
    <w:rsid w:val="00A26428"/>
    <w:rsid w:val="00A26956"/>
    <w:rsid w:val="00A27398"/>
    <w:rsid w:val="00A27486"/>
    <w:rsid w:val="00A27EDE"/>
    <w:rsid w:val="00A307D4"/>
    <w:rsid w:val="00A31DAF"/>
    <w:rsid w:val="00A3298F"/>
    <w:rsid w:val="00A342CF"/>
    <w:rsid w:val="00A34872"/>
    <w:rsid w:val="00A35606"/>
    <w:rsid w:val="00A35FB6"/>
    <w:rsid w:val="00A36D9C"/>
    <w:rsid w:val="00A374CC"/>
    <w:rsid w:val="00A4115E"/>
    <w:rsid w:val="00A42619"/>
    <w:rsid w:val="00A4736C"/>
    <w:rsid w:val="00A53724"/>
    <w:rsid w:val="00A56066"/>
    <w:rsid w:val="00A6281B"/>
    <w:rsid w:val="00A64FF3"/>
    <w:rsid w:val="00A6504B"/>
    <w:rsid w:val="00A65815"/>
    <w:rsid w:val="00A67596"/>
    <w:rsid w:val="00A7079B"/>
    <w:rsid w:val="00A73129"/>
    <w:rsid w:val="00A7314D"/>
    <w:rsid w:val="00A73D1C"/>
    <w:rsid w:val="00A7564D"/>
    <w:rsid w:val="00A82346"/>
    <w:rsid w:val="00A83DA1"/>
    <w:rsid w:val="00A84D9C"/>
    <w:rsid w:val="00A8637F"/>
    <w:rsid w:val="00A86AB9"/>
    <w:rsid w:val="00A90D05"/>
    <w:rsid w:val="00A9102E"/>
    <w:rsid w:val="00A92BA1"/>
    <w:rsid w:val="00A93142"/>
    <w:rsid w:val="00A937CE"/>
    <w:rsid w:val="00A94CD4"/>
    <w:rsid w:val="00A95A32"/>
    <w:rsid w:val="00A95D26"/>
    <w:rsid w:val="00AA3738"/>
    <w:rsid w:val="00AA4133"/>
    <w:rsid w:val="00AA4C00"/>
    <w:rsid w:val="00AA5F3D"/>
    <w:rsid w:val="00AA736F"/>
    <w:rsid w:val="00AA789B"/>
    <w:rsid w:val="00AA7A48"/>
    <w:rsid w:val="00AB2BF2"/>
    <w:rsid w:val="00AB2E04"/>
    <w:rsid w:val="00AB31E9"/>
    <w:rsid w:val="00AB4195"/>
    <w:rsid w:val="00AB4A5D"/>
    <w:rsid w:val="00AB5415"/>
    <w:rsid w:val="00AB5F08"/>
    <w:rsid w:val="00AB601D"/>
    <w:rsid w:val="00AB6D7A"/>
    <w:rsid w:val="00AC03B2"/>
    <w:rsid w:val="00AC0931"/>
    <w:rsid w:val="00AC11F4"/>
    <w:rsid w:val="00AC3B05"/>
    <w:rsid w:val="00AC4CCE"/>
    <w:rsid w:val="00AC518F"/>
    <w:rsid w:val="00AC6BC6"/>
    <w:rsid w:val="00AD0B69"/>
    <w:rsid w:val="00AD5683"/>
    <w:rsid w:val="00AD612D"/>
    <w:rsid w:val="00AD7886"/>
    <w:rsid w:val="00AE2227"/>
    <w:rsid w:val="00AE2B6A"/>
    <w:rsid w:val="00AE44E3"/>
    <w:rsid w:val="00AE5B50"/>
    <w:rsid w:val="00AE65E2"/>
    <w:rsid w:val="00AE7B59"/>
    <w:rsid w:val="00AE7EEA"/>
    <w:rsid w:val="00AF1460"/>
    <w:rsid w:val="00AF245D"/>
    <w:rsid w:val="00AF24BA"/>
    <w:rsid w:val="00AF3F13"/>
    <w:rsid w:val="00AF4B11"/>
    <w:rsid w:val="00AF6237"/>
    <w:rsid w:val="00B00C15"/>
    <w:rsid w:val="00B00F7C"/>
    <w:rsid w:val="00B06161"/>
    <w:rsid w:val="00B065F7"/>
    <w:rsid w:val="00B15449"/>
    <w:rsid w:val="00B202AE"/>
    <w:rsid w:val="00B219D6"/>
    <w:rsid w:val="00B224D3"/>
    <w:rsid w:val="00B2276D"/>
    <w:rsid w:val="00B23CCB"/>
    <w:rsid w:val="00B24870"/>
    <w:rsid w:val="00B253E8"/>
    <w:rsid w:val="00B26B78"/>
    <w:rsid w:val="00B26FA4"/>
    <w:rsid w:val="00B2748B"/>
    <w:rsid w:val="00B30CF5"/>
    <w:rsid w:val="00B31270"/>
    <w:rsid w:val="00B3449E"/>
    <w:rsid w:val="00B3465C"/>
    <w:rsid w:val="00B34ADB"/>
    <w:rsid w:val="00B35B0D"/>
    <w:rsid w:val="00B3683D"/>
    <w:rsid w:val="00B40906"/>
    <w:rsid w:val="00B41B09"/>
    <w:rsid w:val="00B45899"/>
    <w:rsid w:val="00B4647C"/>
    <w:rsid w:val="00B5021A"/>
    <w:rsid w:val="00B50A88"/>
    <w:rsid w:val="00B52F77"/>
    <w:rsid w:val="00B5477F"/>
    <w:rsid w:val="00B54791"/>
    <w:rsid w:val="00B54C9D"/>
    <w:rsid w:val="00B55097"/>
    <w:rsid w:val="00B556D4"/>
    <w:rsid w:val="00B57E52"/>
    <w:rsid w:val="00B61980"/>
    <w:rsid w:val="00B62932"/>
    <w:rsid w:val="00B65256"/>
    <w:rsid w:val="00B66312"/>
    <w:rsid w:val="00B663AD"/>
    <w:rsid w:val="00B67B93"/>
    <w:rsid w:val="00B70277"/>
    <w:rsid w:val="00B723D5"/>
    <w:rsid w:val="00B77B37"/>
    <w:rsid w:val="00B80CC0"/>
    <w:rsid w:val="00B81971"/>
    <w:rsid w:val="00B82D0A"/>
    <w:rsid w:val="00B82D67"/>
    <w:rsid w:val="00B83CA6"/>
    <w:rsid w:val="00B83EC4"/>
    <w:rsid w:val="00B852CB"/>
    <w:rsid w:val="00B871E0"/>
    <w:rsid w:val="00B87508"/>
    <w:rsid w:val="00B914F9"/>
    <w:rsid w:val="00B91D99"/>
    <w:rsid w:val="00B92F65"/>
    <w:rsid w:val="00B93086"/>
    <w:rsid w:val="00B9325F"/>
    <w:rsid w:val="00B943FC"/>
    <w:rsid w:val="00B95BBB"/>
    <w:rsid w:val="00BA19ED"/>
    <w:rsid w:val="00BA3095"/>
    <w:rsid w:val="00BA475D"/>
    <w:rsid w:val="00BA4B8D"/>
    <w:rsid w:val="00BA66E0"/>
    <w:rsid w:val="00BA7E4A"/>
    <w:rsid w:val="00BB1493"/>
    <w:rsid w:val="00BB1D6C"/>
    <w:rsid w:val="00BB62E1"/>
    <w:rsid w:val="00BB7050"/>
    <w:rsid w:val="00BB75F5"/>
    <w:rsid w:val="00BB77FD"/>
    <w:rsid w:val="00BC0F7D"/>
    <w:rsid w:val="00BC48AF"/>
    <w:rsid w:val="00BD18A8"/>
    <w:rsid w:val="00BD3703"/>
    <w:rsid w:val="00BD542E"/>
    <w:rsid w:val="00BD5F4A"/>
    <w:rsid w:val="00BD7D31"/>
    <w:rsid w:val="00BE03A7"/>
    <w:rsid w:val="00BE1108"/>
    <w:rsid w:val="00BE1166"/>
    <w:rsid w:val="00BE1643"/>
    <w:rsid w:val="00BE2949"/>
    <w:rsid w:val="00BE31A3"/>
    <w:rsid w:val="00BE3255"/>
    <w:rsid w:val="00BE356C"/>
    <w:rsid w:val="00BE3C68"/>
    <w:rsid w:val="00BF0D4B"/>
    <w:rsid w:val="00BF10C8"/>
    <w:rsid w:val="00BF128E"/>
    <w:rsid w:val="00BF2BE2"/>
    <w:rsid w:val="00BF31EF"/>
    <w:rsid w:val="00BF662A"/>
    <w:rsid w:val="00BF7337"/>
    <w:rsid w:val="00C0026B"/>
    <w:rsid w:val="00C0113C"/>
    <w:rsid w:val="00C029CE"/>
    <w:rsid w:val="00C05069"/>
    <w:rsid w:val="00C05183"/>
    <w:rsid w:val="00C074DD"/>
    <w:rsid w:val="00C11B90"/>
    <w:rsid w:val="00C12AD3"/>
    <w:rsid w:val="00C1496A"/>
    <w:rsid w:val="00C15904"/>
    <w:rsid w:val="00C22B28"/>
    <w:rsid w:val="00C23559"/>
    <w:rsid w:val="00C24E56"/>
    <w:rsid w:val="00C3094E"/>
    <w:rsid w:val="00C33079"/>
    <w:rsid w:val="00C37359"/>
    <w:rsid w:val="00C37618"/>
    <w:rsid w:val="00C40E2F"/>
    <w:rsid w:val="00C412C8"/>
    <w:rsid w:val="00C43050"/>
    <w:rsid w:val="00C43609"/>
    <w:rsid w:val="00C45231"/>
    <w:rsid w:val="00C466EB"/>
    <w:rsid w:val="00C47C34"/>
    <w:rsid w:val="00C50634"/>
    <w:rsid w:val="00C506B6"/>
    <w:rsid w:val="00C5089E"/>
    <w:rsid w:val="00C50CC3"/>
    <w:rsid w:val="00C51E84"/>
    <w:rsid w:val="00C52B80"/>
    <w:rsid w:val="00C52EE0"/>
    <w:rsid w:val="00C530D3"/>
    <w:rsid w:val="00C54C8C"/>
    <w:rsid w:val="00C551FF"/>
    <w:rsid w:val="00C56445"/>
    <w:rsid w:val="00C56A9B"/>
    <w:rsid w:val="00C6335A"/>
    <w:rsid w:val="00C63806"/>
    <w:rsid w:val="00C7032F"/>
    <w:rsid w:val="00C72833"/>
    <w:rsid w:val="00C73EEA"/>
    <w:rsid w:val="00C748A6"/>
    <w:rsid w:val="00C77792"/>
    <w:rsid w:val="00C803E6"/>
    <w:rsid w:val="00C80F1D"/>
    <w:rsid w:val="00C828A4"/>
    <w:rsid w:val="00C8567B"/>
    <w:rsid w:val="00C864F8"/>
    <w:rsid w:val="00C91962"/>
    <w:rsid w:val="00C93035"/>
    <w:rsid w:val="00C93F40"/>
    <w:rsid w:val="00C94A57"/>
    <w:rsid w:val="00C95107"/>
    <w:rsid w:val="00C966BF"/>
    <w:rsid w:val="00CA13AF"/>
    <w:rsid w:val="00CA1ABB"/>
    <w:rsid w:val="00CA2C53"/>
    <w:rsid w:val="00CA3D0C"/>
    <w:rsid w:val="00CB04C3"/>
    <w:rsid w:val="00CB6FB5"/>
    <w:rsid w:val="00CB7B24"/>
    <w:rsid w:val="00CC12AD"/>
    <w:rsid w:val="00CC235B"/>
    <w:rsid w:val="00CC320D"/>
    <w:rsid w:val="00CC57FB"/>
    <w:rsid w:val="00CC6D4F"/>
    <w:rsid w:val="00CD110A"/>
    <w:rsid w:val="00CD2BBF"/>
    <w:rsid w:val="00CD4AE3"/>
    <w:rsid w:val="00CD59B5"/>
    <w:rsid w:val="00CD5BB4"/>
    <w:rsid w:val="00CD621E"/>
    <w:rsid w:val="00CD6CD8"/>
    <w:rsid w:val="00CE008D"/>
    <w:rsid w:val="00CE563B"/>
    <w:rsid w:val="00CE6341"/>
    <w:rsid w:val="00CE63D5"/>
    <w:rsid w:val="00CE6466"/>
    <w:rsid w:val="00CE7F5C"/>
    <w:rsid w:val="00CF07B6"/>
    <w:rsid w:val="00CF4655"/>
    <w:rsid w:val="00CF490D"/>
    <w:rsid w:val="00CF4930"/>
    <w:rsid w:val="00CF4DF3"/>
    <w:rsid w:val="00CF7442"/>
    <w:rsid w:val="00CF746F"/>
    <w:rsid w:val="00D01EB3"/>
    <w:rsid w:val="00D03A7F"/>
    <w:rsid w:val="00D06857"/>
    <w:rsid w:val="00D06EEF"/>
    <w:rsid w:val="00D0706C"/>
    <w:rsid w:val="00D078C7"/>
    <w:rsid w:val="00D07C3A"/>
    <w:rsid w:val="00D10DF3"/>
    <w:rsid w:val="00D116B1"/>
    <w:rsid w:val="00D167B9"/>
    <w:rsid w:val="00D231F1"/>
    <w:rsid w:val="00D24C7A"/>
    <w:rsid w:val="00D25FAE"/>
    <w:rsid w:val="00D30719"/>
    <w:rsid w:val="00D31E50"/>
    <w:rsid w:val="00D32B98"/>
    <w:rsid w:val="00D330E4"/>
    <w:rsid w:val="00D3359D"/>
    <w:rsid w:val="00D34F71"/>
    <w:rsid w:val="00D3627C"/>
    <w:rsid w:val="00D36A6F"/>
    <w:rsid w:val="00D4027B"/>
    <w:rsid w:val="00D405AA"/>
    <w:rsid w:val="00D40DF5"/>
    <w:rsid w:val="00D414AC"/>
    <w:rsid w:val="00D41B84"/>
    <w:rsid w:val="00D42062"/>
    <w:rsid w:val="00D43FF6"/>
    <w:rsid w:val="00D50890"/>
    <w:rsid w:val="00D52D73"/>
    <w:rsid w:val="00D55168"/>
    <w:rsid w:val="00D57972"/>
    <w:rsid w:val="00D579A4"/>
    <w:rsid w:val="00D60F77"/>
    <w:rsid w:val="00D61AA2"/>
    <w:rsid w:val="00D61C32"/>
    <w:rsid w:val="00D61DA0"/>
    <w:rsid w:val="00D623D9"/>
    <w:rsid w:val="00D6276E"/>
    <w:rsid w:val="00D62949"/>
    <w:rsid w:val="00D6607D"/>
    <w:rsid w:val="00D675A9"/>
    <w:rsid w:val="00D72353"/>
    <w:rsid w:val="00D72500"/>
    <w:rsid w:val="00D738D6"/>
    <w:rsid w:val="00D755EB"/>
    <w:rsid w:val="00D76048"/>
    <w:rsid w:val="00D76C55"/>
    <w:rsid w:val="00D76E1A"/>
    <w:rsid w:val="00D76E45"/>
    <w:rsid w:val="00D7783D"/>
    <w:rsid w:val="00D8032C"/>
    <w:rsid w:val="00D80EA1"/>
    <w:rsid w:val="00D82E6F"/>
    <w:rsid w:val="00D839E8"/>
    <w:rsid w:val="00D83A1A"/>
    <w:rsid w:val="00D83F86"/>
    <w:rsid w:val="00D878C3"/>
    <w:rsid w:val="00D87E00"/>
    <w:rsid w:val="00D9134D"/>
    <w:rsid w:val="00D91CED"/>
    <w:rsid w:val="00D95121"/>
    <w:rsid w:val="00DA036C"/>
    <w:rsid w:val="00DA406C"/>
    <w:rsid w:val="00DA413B"/>
    <w:rsid w:val="00DA4B0D"/>
    <w:rsid w:val="00DA7A03"/>
    <w:rsid w:val="00DB06D2"/>
    <w:rsid w:val="00DB0E4F"/>
    <w:rsid w:val="00DB13EA"/>
    <w:rsid w:val="00DB1818"/>
    <w:rsid w:val="00DB3EA3"/>
    <w:rsid w:val="00DC1E7E"/>
    <w:rsid w:val="00DC309B"/>
    <w:rsid w:val="00DC4DA2"/>
    <w:rsid w:val="00DC5BD8"/>
    <w:rsid w:val="00DC7068"/>
    <w:rsid w:val="00DD06B2"/>
    <w:rsid w:val="00DD0A5F"/>
    <w:rsid w:val="00DD3678"/>
    <w:rsid w:val="00DD41C1"/>
    <w:rsid w:val="00DD4C17"/>
    <w:rsid w:val="00DD67A3"/>
    <w:rsid w:val="00DD74A5"/>
    <w:rsid w:val="00DE06AE"/>
    <w:rsid w:val="00DE3797"/>
    <w:rsid w:val="00DE382A"/>
    <w:rsid w:val="00DE3EAD"/>
    <w:rsid w:val="00DE44AE"/>
    <w:rsid w:val="00DE52C0"/>
    <w:rsid w:val="00DE556D"/>
    <w:rsid w:val="00DE5812"/>
    <w:rsid w:val="00DE67AF"/>
    <w:rsid w:val="00DE79BA"/>
    <w:rsid w:val="00DF1B0A"/>
    <w:rsid w:val="00DF1D54"/>
    <w:rsid w:val="00DF2B1F"/>
    <w:rsid w:val="00DF321B"/>
    <w:rsid w:val="00DF4D6B"/>
    <w:rsid w:val="00DF62CD"/>
    <w:rsid w:val="00DF63B8"/>
    <w:rsid w:val="00DF7C13"/>
    <w:rsid w:val="00E00C89"/>
    <w:rsid w:val="00E054FE"/>
    <w:rsid w:val="00E05953"/>
    <w:rsid w:val="00E06381"/>
    <w:rsid w:val="00E108A6"/>
    <w:rsid w:val="00E1109F"/>
    <w:rsid w:val="00E12330"/>
    <w:rsid w:val="00E14691"/>
    <w:rsid w:val="00E16509"/>
    <w:rsid w:val="00E17278"/>
    <w:rsid w:val="00E23323"/>
    <w:rsid w:val="00E23A0A"/>
    <w:rsid w:val="00E25F46"/>
    <w:rsid w:val="00E261E5"/>
    <w:rsid w:val="00E263E0"/>
    <w:rsid w:val="00E30DB5"/>
    <w:rsid w:val="00E30EDB"/>
    <w:rsid w:val="00E3418D"/>
    <w:rsid w:val="00E44582"/>
    <w:rsid w:val="00E44E15"/>
    <w:rsid w:val="00E45D84"/>
    <w:rsid w:val="00E45D97"/>
    <w:rsid w:val="00E46E3C"/>
    <w:rsid w:val="00E47689"/>
    <w:rsid w:val="00E50344"/>
    <w:rsid w:val="00E5094C"/>
    <w:rsid w:val="00E522B9"/>
    <w:rsid w:val="00E53033"/>
    <w:rsid w:val="00E53BF8"/>
    <w:rsid w:val="00E566F4"/>
    <w:rsid w:val="00E56857"/>
    <w:rsid w:val="00E60310"/>
    <w:rsid w:val="00E604DC"/>
    <w:rsid w:val="00E6177B"/>
    <w:rsid w:val="00E619CA"/>
    <w:rsid w:val="00E632DE"/>
    <w:rsid w:val="00E67150"/>
    <w:rsid w:val="00E71D92"/>
    <w:rsid w:val="00E733EF"/>
    <w:rsid w:val="00E737C8"/>
    <w:rsid w:val="00E742FC"/>
    <w:rsid w:val="00E750C1"/>
    <w:rsid w:val="00E75EC7"/>
    <w:rsid w:val="00E76260"/>
    <w:rsid w:val="00E77645"/>
    <w:rsid w:val="00E77A42"/>
    <w:rsid w:val="00E77B97"/>
    <w:rsid w:val="00E810BF"/>
    <w:rsid w:val="00E84130"/>
    <w:rsid w:val="00E8577C"/>
    <w:rsid w:val="00E86DD5"/>
    <w:rsid w:val="00E8743C"/>
    <w:rsid w:val="00E87B45"/>
    <w:rsid w:val="00E90575"/>
    <w:rsid w:val="00E93D58"/>
    <w:rsid w:val="00E95853"/>
    <w:rsid w:val="00E9768A"/>
    <w:rsid w:val="00E97C48"/>
    <w:rsid w:val="00EA15B0"/>
    <w:rsid w:val="00EA3A3A"/>
    <w:rsid w:val="00EA53B4"/>
    <w:rsid w:val="00EA5E41"/>
    <w:rsid w:val="00EA5EA7"/>
    <w:rsid w:val="00EA6165"/>
    <w:rsid w:val="00EA6C54"/>
    <w:rsid w:val="00EA6F81"/>
    <w:rsid w:val="00EB3239"/>
    <w:rsid w:val="00EB5E3B"/>
    <w:rsid w:val="00EC0F84"/>
    <w:rsid w:val="00EC493C"/>
    <w:rsid w:val="00EC4A25"/>
    <w:rsid w:val="00EC4EEA"/>
    <w:rsid w:val="00EC5091"/>
    <w:rsid w:val="00EC64BA"/>
    <w:rsid w:val="00ED3767"/>
    <w:rsid w:val="00ED40CA"/>
    <w:rsid w:val="00ED523A"/>
    <w:rsid w:val="00ED71A2"/>
    <w:rsid w:val="00EE21B3"/>
    <w:rsid w:val="00EE26A1"/>
    <w:rsid w:val="00EE36C2"/>
    <w:rsid w:val="00EE3940"/>
    <w:rsid w:val="00EE4567"/>
    <w:rsid w:val="00EF05E7"/>
    <w:rsid w:val="00EF20C6"/>
    <w:rsid w:val="00EF20CF"/>
    <w:rsid w:val="00EF39C5"/>
    <w:rsid w:val="00EF4BDE"/>
    <w:rsid w:val="00EF608C"/>
    <w:rsid w:val="00F00628"/>
    <w:rsid w:val="00F01C7B"/>
    <w:rsid w:val="00F025A2"/>
    <w:rsid w:val="00F02B2A"/>
    <w:rsid w:val="00F03DE5"/>
    <w:rsid w:val="00F04712"/>
    <w:rsid w:val="00F05091"/>
    <w:rsid w:val="00F05747"/>
    <w:rsid w:val="00F0597A"/>
    <w:rsid w:val="00F078C6"/>
    <w:rsid w:val="00F10F22"/>
    <w:rsid w:val="00F11CBB"/>
    <w:rsid w:val="00F13360"/>
    <w:rsid w:val="00F14A64"/>
    <w:rsid w:val="00F1535D"/>
    <w:rsid w:val="00F157E8"/>
    <w:rsid w:val="00F20EDE"/>
    <w:rsid w:val="00F2135D"/>
    <w:rsid w:val="00F22584"/>
    <w:rsid w:val="00F22EC7"/>
    <w:rsid w:val="00F26F03"/>
    <w:rsid w:val="00F325C8"/>
    <w:rsid w:val="00F32B73"/>
    <w:rsid w:val="00F33FD0"/>
    <w:rsid w:val="00F345CF"/>
    <w:rsid w:val="00F36636"/>
    <w:rsid w:val="00F438DB"/>
    <w:rsid w:val="00F43FA6"/>
    <w:rsid w:val="00F47476"/>
    <w:rsid w:val="00F50CB8"/>
    <w:rsid w:val="00F526C3"/>
    <w:rsid w:val="00F5332D"/>
    <w:rsid w:val="00F5607E"/>
    <w:rsid w:val="00F56596"/>
    <w:rsid w:val="00F56E20"/>
    <w:rsid w:val="00F60816"/>
    <w:rsid w:val="00F612A9"/>
    <w:rsid w:val="00F61A73"/>
    <w:rsid w:val="00F64373"/>
    <w:rsid w:val="00F65382"/>
    <w:rsid w:val="00F653B8"/>
    <w:rsid w:val="00F66588"/>
    <w:rsid w:val="00F736DA"/>
    <w:rsid w:val="00F74CAC"/>
    <w:rsid w:val="00F76CC4"/>
    <w:rsid w:val="00F8002D"/>
    <w:rsid w:val="00F82260"/>
    <w:rsid w:val="00F826E9"/>
    <w:rsid w:val="00F8714A"/>
    <w:rsid w:val="00F87BDC"/>
    <w:rsid w:val="00F87E75"/>
    <w:rsid w:val="00F87EDE"/>
    <w:rsid w:val="00F9008D"/>
    <w:rsid w:val="00F95681"/>
    <w:rsid w:val="00F95FEB"/>
    <w:rsid w:val="00F9643E"/>
    <w:rsid w:val="00FA07F1"/>
    <w:rsid w:val="00FA10FC"/>
    <w:rsid w:val="00FA1266"/>
    <w:rsid w:val="00FA18A2"/>
    <w:rsid w:val="00FA2ECB"/>
    <w:rsid w:val="00FA7783"/>
    <w:rsid w:val="00FB223F"/>
    <w:rsid w:val="00FB4931"/>
    <w:rsid w:val="00FB49FD"/>
    <w:rsid w:val="00FB5AE4"/>
    <w:rsid w:val="00FB74EF"/>
    <w:rsid w:val="00FB7AAF"/>
    <w:rsid w:val="00FC0AC6"/>
    <w:rsid w:val="00FC1192"/>
    <w:rsid w:val="00FC27B1"/>
    <w:rsid w:val="00FC5AC0"/>
    <w:rsid w:val="00FC5FCF"/>
    <w:rsid w:val="00FD433E"/>
    <w:rsid w:val="00FD4E62"/>
    <w:rsid w:val="00FD571B"/>
    <w:rsid w:val="00FD61E7"/>
    <w:rsid w:val="00FD6925"/>
    <w:rsid w:val="00FE1131"/>
    <w:rsid w:val="00FE1D7C"/>
    <w:rsid w:val="00FE2DDF"/>
    <w:rsid w:val="00FE3CD3"/>
    <w:rsid w:val="00FE7FEC"/>
    <w:rsid w:val="00FF1B6B"/>
    <w:rsid w:val="00FF22B5"/>
    <w:rsid w:val="00FF3394"/>
    <w:rsid w:val="00FF35A5"/>
    <w:rsid w:val="00FF3DE5"/>
    <w:rsid w:val="00FF550B"/>
    <w:rsid w:val="00FF6C4E"/>
    <w:rsid w:val="00FF6C74"/>
    <w:rsid w:val="011C553B"/>
    <w:rsid w:val="0185CA54"/>
    <w:rsid w:val="01EC5230"/>
    <w:rsid w:val="020D06E2"/>
    <w:rsid w:val="020DC5E0"/>
    <w:rsid w:val="030181BA"/>
    <w:rsid w:val="03E2CE30"/>
    <w:rsid w:val="0433F37A"/>
    <w:rsid w:val="052B261B"/>
    <w:rsid w:val="052B4FEE"/>
    <w:rsid w:val="05EF0719"/>
    <w:rsid w:val="06E73A5F"/>
    <w:rsid w:val="07335D30"/>
    <w:rsid w:val="0744CDC7"/>
    <w:rsid w:val="07A33CAA"/>
    <w:rsid w:val="08A69D72"/>
    <w:rsid w:val="0A46C196"/>
    <w:rsid w:val="0A5B9A9E"/>
    <w:rsid w:val="0A5BB8C2"/>
    <w:rsid w:val="0B92FE37"/>
    <w:rsid w:val="0C523FC3"/>
    <w:rsid w:val="0C613154"/>
    <w:rsid w:val="0CA1A0A1"/>
    <w:rsid w:val="0DB556E0"/>
    <w:rsid w:val="0F2B4746"/>
    <w:rsid w:val="0F2C57E2"/>
    <w:rsid w:val="0F786463"/>
    <w:rsid w:val="0FBD2E6E"/>
    <w:rsid w:val="100B2214"/>
    <w:rsid w:val="10CF3A4C"/>
    <w:rsid w:val="113B83BE"/>
    <w:rsid w:val="12BA5295"/>
    <w:rsid w:val="13B2385A"/>
    <w:rsid w:val="151CE41A"/>
    <w:rsid w:val="15C65707"/>
    <w:rsid w:val="15D6371A"/>
    <w:rsid w:val="15DBC9DA"/>
    <w:rsid w:val="17043FBF"/>
    <w:rsid w:val="178D6373"/>
    <w:rsid w:val="17C7995F"/>
    <w:rsid w:val="1850A8D1"/>
    <w:rsid w:val="1878C09D"/>
    <w:rsid w:val="1951DDD3"/>
    <w:rsid w:val="1A230C4B"/>
    <w:rsid w:val="1ABDECCF"/>
    <w:rsid w:val="1B7AD698"/>
    <w:rsid w:val="1BD84664"/>
    <w:rsid w:val="1C68C463"/>
    <w:rsid w:val="1CBE24EF"/>
    <w:rsid w:val="1D5ADA0D"/>
    <w:rsid w:val="1DDD42F6"/>
    <w:rsid w:val="1E2CA7CA"/>
    <w:rsid w:val="1E4F12C1"/>
    <w:rsid w:val="1EA7EEE8"/>
    <w:rsid w:val="1EBBDCD2"/>
    <w:rsid w:val="1F091071"/>
    <w:rsid w:val="1FB5125A"/>
    <w:rsid w:val="1FEF1796"/>
    <w:rsid w:val="20EEE6F8"/>
    <w:rsid w:val="212B2A44"/>
    <w:rsid w:val="213A08FA"/>
    <w:rsid w:val="21E14FA2"/>
    <w:rsid w:val="21EF52E1"/>
    <w:rsid w:val="22407033"/>
    <w:rsid w:val="2243DBFE"/>
    <w:rsid w:val="226B8B49"/>
    <w:rsid w:val="22BEA482"/>
    <w:rsid w:val="22C2B326"/>
    <w:rsid w:val="230FB7EA"/>
    <w:rsid w:val="23D128D8"/>
    <w:rsid w:val="24518F21"/>
    <w:rsid w:val="24F61E87"/>
    <w:rsid w:val="265DF706"/>
    <w:rsid w:val="26D00020"/>
    <w:rsid w:val="26D65F81"/>
    <w:rsid w:val="26F63277"/>
    <w:rsid w:val="284555C4"/>
    <w:rsid w:val="28FF2ADC"/>
    <w:rsid w:val="2A1F9990"/>
    <w:rsid w:val="2ABDABEE"/>
    <w:rsid w:val="2B9E17A0"/>
    <w:rsid w:val="2C880AA5"/>
    <w:rsid w:val="2CA1646E"/>
    <w:rsid w:val="2CD24402"/>
    <w:rsid w:val="2D9D3369"/>
    <w:rsid w:val="2E41168C"/>
    <w:rsid w:val="2F19E732"/>
    <w:rsid w:val="310FC58F"/>
    <w:rsid w:val="31767105"/>
    <w:rsid w:val="32E8AB8E"/>
    <w:rsid w:val="332A22E9"/>
    <w:rsid w:val="33DBF76F"/>
    <w:rsid w:val="33FA9D39"/>
    <w:rsid w:val="347FC6B6"/>
    <w:rsid w:val="34E97858"/>
    <w:rsid w:val="35052DA2"/>
    <w:rsid w:val="3517A8CB"/>
    <w:rsid w:val="356BEC0E"/>
    <w:rsid w:val="35850E30"/>
    <w:rsid w:val="36227E64"/>
    <w:rsid w:val="364017FC"/>
    <w:rsid w:val="3656C2E9"/>
    <w:rsid w:val="369A9EE7"/>
    <w:rsid w:val="36FF035B"/>
    <w:rsid w:val="3795367A"/>
    <w:rsid w:val="37B43E1C"/>
    <w:rsid w:val="383B15E9"/>
    <w:rsid w:val="384373E2"/>
    <w:rsid w:val="3891E56F"/>
    <w:rsid w:val="38B2EBA3"/>
    <w:rsid w:val="38BB65B0"/>
    <w:rsid w:val="38CC16FB"/>
    <w:rsid w:val="39149BC1"/>
    <w:rsid w:val="39703846"/>
    <w:rsid w:val="39C48263"/>
    <w:rsid w:val="39E476B2"/>
    <w:rsid w:val="3A23454C"/>
    <w:rsid w:val="3AA367B8"/>
    <w:rsid w:val="3B864577"/>
    <w:rsid w:val="3BACF9BA"/>
    <w:rsid w:val="3C706D56"/>
    <w:rsid w:val="3CE33874"/>
    <w:rsid w:val="3DB24B1E"/>
    <w:rsid w:val="3DFE7963"/>
    <w:rsid w:val="3EDBE5F5"/>
    <w:rsid w:val="3F01B5E5"/>
    <w:rsid w:val="3F861AB8"/>
    <w:rsid w:val="3F878A85"/>
    <w:rsid w:val="3F8E5D6A"/>
    <w:rsid w:val="3F969007"/>
    <w:rsid w:val="40C7E589"/>
    <w:rsid w:val="413DC67A"/>
    <w:rsid w:val="41534A7F"/>
    <w:rsid w:val="41AC3774"/>
    <w:rsid w:val="4296411D"/>
    <w:rsid w:val="42F7666C"/>
    <w:rsid w:val="4326DB04"/>
    <w:rsid w:val="4453ACCB"/>
    <w:rsid w:val="44DDF96D"/>
    <w:rsid w:val="45431789"/>
    <w:rsid w:val="45F7A9E6"/>
    <w:rsid w:val="4651B983"/>
    <w:rsid w:val="47BBA1D0"/>
    <w:rsid w:val="47D682A9"/>
    <w:rsid w:val="4AE5A568"/>
    <w:rsid w:val="4B3428EF"/>
    <w:rsid w:val="4B9369A9"/>
    <w:rsid w:val="4C67311A"/>
    <w:rsid w:val="4C83867D"/>
    <w:rsid w:val="4C8C5316"/>
    <w:rsid w:val="4CAF0B68"/>
    <w:rsid w:val="4CD87477"/>
    <w:rsid w:val="4D0C9A52"/>
    <w:rsid w:val="4DF122AB"/>
    <w:rsid w:val="4E809B1D"/>
    <w:rsid w:val="4FC13B66"/>
    <w:rsid w:val="506C91E5"/>
    <w:rsid w:val="50E37DE0"/>
    <w:rsid w:val="51A1F10B"/>
    <w:rsid w:val="51A4493D"/>
    <w:rsid w:val="52CD9B70"/>
    <w:rsid w:val="540066CD"/>
    <w:rsid w:val="547D866F"/>
    <w:rsid w:val="55851819"/>
    <w:rsid w:val="55E545FE"/>
    <w:rsid w:val="56C57CB8"/>
    <w:rsid w:val="576F68A4"/>
    <w:rsid w:val="57A57510"/>
    <w:rsid w:val="57F63452"/>
    <w:rsid w:val="57F8102D"/>
    <w:rsid w:val="5840E2E4"/>
    <w:rsid w:val="58949BC8"/>
    <w:rsid w:val="59A0F480"/>
    <w:rsid w:val="59AF2719"/>
    <w:rsid w:val="5A0F59FA"/>
    <w:rsid w:val="5AD317BF"/>
    <w:rsid w:val="5ADD5DC3"/>
    <w:rsid w:val="5AF8173C"/>
    <w:rsid w:val="5AFD2C46"/>
    <w:rsid w:val="5B8446B5"/>
    <w:rsid w:val="5BAF9B7B"/>
    <w:rsid w:val="5C105863"/>
    <w:rsid w:val="5C21F876"/>
    <w:rsid w:val="5D6A871E"/>
    <w:rsid w:val="5DAC2012"/>
    <w:rsid w:val="5DF450D3"/>
    <w:rsid w:val="5DFC1E0D"/>
    <w:rsid w:val="5E701D83"/>
    <w:rsid w:val="5F2A81D5"/>
    <w:rsid w:val="5FE88543"/>
    <w:rsid w:val="5FF01515"/>
    <w:rsid w:val="605CDDA5"/>
    <w:rsid w:val="607C68F5"/>
    <w:rsid w:val="60A48572"/>
    <w:rsid w:val="62469BC4"/>
    <w:rsid w:val="628AB36A"/>
    <w:rsid w:val="62A72244"/>
    <w:rsid w:val="633AF90A"/>
    <w:rsid w:val="63C16D05"/>
    <w:rsid w:val="641C52FE"/>
    <w:rsid w:val="643B48D2"/>
    <w:rsid w:val="660FD180"/>
    <w:rsid w:val="665E2FE3"/>
    <w:rsid w:val="677EFC28"/>
    <w:rsid w:val="6874D74C"/>
    <w:rsid w:val="69723D5C"/>
    <w:rsid w:val="69BBA25E"/>
    <w:rsid w:val="6A4656CA"/>
    <w:rsid w:val="6A6F4D39"/>
    <w:rsid w:val="6B44F55C"/>
    <w:rsid w:val="6BCF119B"/>
    <w:rsid w:val="6C098F02"/>
    <w:rsid w:val="6C49C218"/>
    <w:rsid w:val="6CA9656D"/>
    <w:rsid w:val="6DA13603"/>
    <w:rsid w:val="6DD249D2"/>
    <w:rsid w:val="6EBE62BB"/>
    <w:rsid w:val="6F5F9F8B"/>
    <w:rsid w:val="704A320A"/>
    <w:rsid w:val="70D72E89"/>
    <w:rsid w:val="7158DEE2"/>
    <w:rsid w:val="726682C3"/>
    <w:rsid w:val="72785932"/>
    <w:rsid w:val="72C027BF"/>
    <w:rsid w:val="73D72519"/>
    <w:rsid w:val="73F27640"/>
    <w:rsid w:val="73F9FFA0"/>
    <w:rsid w:val="7480F3AE"/>
    <w:rsid w:val="760CB061"/>
    <w:rsid w:val="7797C1D4"/>
    <w:rsid w:val="78772ADD"/>
    <w:rsid w:val="78F2C717"/>
    <w:rsid w:val="7980274F"/>
    <w:rsid w:val="7A9127C3"/>
    <w:rsid w:val="7AED4EE0"/>
    <w:rsid w:val="7B5570BF"/>
    <w:rsid w:val="7CB28B06"/>
    <w:rsid w:val="7CC53607"/>
    <w:rsid w:val="7D436F7F"/>
    <w:rsid w:val="7F8371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F84C1A"/>
  <w15:docId w15:val="{10DB471C-77E3-414F-8A9C-DC75C5EA0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550F"/>
    <w:pPr>
      <w:spacing w:after="180"/>
    </w:pPr>
    <w:rPr>
      <w:lang w:eastAsia="en-US"/>
    </w:rPr>
  </w:style>
  <w:style w:type="paragraph" w:styleId="Heading1">
    <w:name w:val="heading 1"/>
    <w:next w:val="Normal"/>
    <w:qFormat/>
    <w:rsid w:val="002E7309"/>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rsid w:val="002E7309"/>
    <w:pPr>
      <w:pBdr>
        <w:top w:val="none" w:sz="0" w:space="0" w:color="auto"/>
      </w:pBdr>
      <w:spacing w:before="180"/>
      <w:outlineLvl w:val="1"/>
    </w:pPr>
    <w:rPr>
      <w:sz w:val="32"/>
    </w:rPr>
  </w:style>
  <w:style w:type="paragraph" w:styleId="Heading3">
    <w:name w:val="heading 3"/>
    <w:basedOn w:val="Heading2"/>
    <w:next w:val="Normal"/>
    <w:link w:val="Heading3Char"/>
    <w:qFormat/>
    <w:rsid w:val="002E7309"/>
    <w:pPr>
      <w:spacing w:before="120"/>
      <w:outlineLvl w:val="2"/>
    </w:pPr>
    <w:rPr>
      <w:sz w:val="28"/>
    </w:rPr>
  </w:style>
  <w:style w:type="paragraph" w:styleId="Heading4">
    <w:name w:val="heading 4"/>
    <w:basedOn w:val="Heading3"/>
    <w:next w:val="Normal"/>
    <w:qFormat/>
    <w:rsid w:val="002E7309"/>
    <w:pPr>
      <w:ind w:left="1418" w:hanging="1418"/>
      <w:outlineLvl w:val="3"/>
    </w:pPr>
    <w:rPr>
      <w:sz w:val="24"/>
    </w:rPr>
  </w:style>
  <w:style w:type="paragraph" w:styleId="Heading5">
    <w:name w:val="heading 5"/>
    <w:basedOn w:val="Heading4"/>
    <w:next w:val="Normal"/>
    <w:qFormat/>
    <w:rsid w:val="002E7309"/>
    <w:pPr>
      <w:ind w:left="1701" w:hanging="1701"/>
      <w:outlineLvl w:val="4"/>
    </w:pPr>
    <w:rPr>
      <w:sz w:val="22"/>
    </w:rPr>
  </w:style>
  <w:style w:type="paragraph" w:styleId="Heading6">
    <w:name w:val="heading 6"/>
    <w:basedOn w:val="H6"/>
    <w:next w:val="Normal"/>
    <w:qFormat/>
    <w:rsid w:val="002E7309"/>
    <w:pPr>
      <w:outlineLvl w:val="5"/>
    </w:pPr>
  </w:style>
  <w:style w:type="paragraph" w:styleId="Heading7">
    <w:name w:val="heading 7"/>
    <w:basedOn w:val="H6"/>
    <w:next w:val="Normal"/>
    <w:qFormat/>
    <w:rsid w:val="002E7309"/>
    <w:pPr>
      <w:outlineLvl w:val="6"/>
    </w:pPr>
  </w:style>
  <w:style w:type="paragraph" w:styleId="Heading8">
    <w:name w:val="heading 8"/>
    <w:basedOn w:val="Heading1"/>
    <w:next w:val="Normal"/>
    <w:qFormat/>
    <w:rsid w:val="002E7309"/>
    <w:pPr>
      <w:ind w:left="0" w:firstLine="0"/>
      <w:outlineLvl w:val="7"/>
    </w:pPr>
  </w:style>
  <w:style w:type="paragraph" w:styleId="Heading9">
    <w:name w:val="heading 9"/>
    <w:basedOn w:val="Heading8"/>
    <w:next w:val="Normal"/>
    <w:link w:val="Heading9Char"/>
    <w:qFormat/>
    <w:rsid w:val="002E73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E7309"/>
    <w:pPr>
      <w:ind w:left="1985" w:hanging="1985"/>
      <w:outlineLvl w:val="9"/>
    </w:pPr>
    <w:rPr>
      <w:sz w:val="20"/>
    </w:rPr>
  </w:style>
  <w:style w:type="paragraph" w:styleId="TOC9">
    <w:name w:val="toc 9"/>
    <w:basedOn w:val="TOC8"/>
    <w:uiPriority w:val="39"/>
    <w:rsid w:val="002E7309"/>
    <w:pPr>
      <w:ind w:left="1418" w:hanging="1418"/>
    </w:pPr>
  </w:style>
  <w:style w:type="paragraph" w:styleId="TOC8">
    <w:name w:val="toc 8"/>
    <w:basedOn w:val="TOC1"/>
    <w:uiPriority w:val="39"/>
    <w:rsid w:val="002E7309"/>
    <w:pPr>
      <w:spacing w:before="180"/>
      <w:ind w:left="2693" w:hanging="2693"/>
    </w:pPr>
    <w:rPr>
      <w:b/>
    </w:rPr>
  </w:style>
  <w:style w:type="paragraph" w:styleId="TOC1">
    <w:name w:val="toc 1"/>
    <w:uiPriority w:val="39"/>
    <w:rsid w:val="002E730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rsid w:val="002E7309"/>
    <w:pPr>
      <w:keepLines/>
      <w:tabs>
        <w:tab w:val="center" w:pos="4536"/>
        <w:tab w:val="right" w:pos="9072"/>
      </w:tabs>
    </w:pPr>
  </w:style>
  <w:style w:type="character" w:customStyle="1" w:styleId="ZGSM">
    <w:name w:val="ZGSM"/>
    <w:rsid w:val="002E7309"/>
  </w:style>
  <w:style w:type="paragraph" w:styleId="Header">
    <w:name w:val="header"/>
    <w:rsid w:val="002E7309"/>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rsid w:val="002E7309"/>
    <w:pPr>
      <w:framePr w:wrap="notBeside" w:vAnchor="page" w:hAnchor="margin" w:y="15764"/>
      <w:widowControl w:val="0"/>
    </w:pPr>
    <w:rPr>
      <w:rFonts w:ascii="Arial" w:hAnsi="Arial"/>
      <w:noProof/>
      <w:sz w:val="32"/>
      <w:lang w:eastAsia="en-US"/>
    </w:rPr>
  </w:style>
  <w:style w:type="paragraph" w:styleId="TOC5">
    <w:name w:val="toc 5"/>
    <w:basedOn w:val="TOC4"/>
    <w:semiHidden/>
    <w:rsid w:val="002E7309"/>
    <w:pPr>
      <w:ind w:left="1701" w:hanging="1701"/>
    </w:pPr>
  </w:style>
  <w:style w:type="paragraph" w:styleId="TOC4">
    <w:name w:val="toc 4"/>
    <w:basedOn w:val="TOC3"/>
    <w:uiPriority w:val="39"/>
    <w:rsid w:val="002E7309"/>
    <w:pPr>
      <w:ind w:left="1418" w:hanging="1418"/>
    </w:pPr>
  </w:style>
  <w:style w:type="paragraph" w:styleId="TOC3">
    <w:name w:val="toc 3"/>
    <w:basedOn w:val="TOC2"/>
    <w:uiPriority w:val="39"/>
    <w:rsid w:val="002E7309"/>
    <w:pPr>
      <w:ind w:left="1134" w:hanging="1134"/>
    </w:pPr>
  </w:style>
  <w:style w:type="paragraph" w:styleId="TOC2">
    <w:name w:val="toc 2"/>
    <w:basedOn w:val="TOC1"/>
    <w:uiPriority w:val="39"/>
    <w:rsid w:val="002E7309"/>
    <w:pPr>
      <w:keepNext w:val="0"/>
      <w:spacing w:before="0"/>
      <w:ind w:left="851" w:hanging="851"/>
    </w:pPr>
    <w:rPr>
      <w:sz w:val="20"/>
    </w:rPr>
  </w:style>
  <w:style w:type="paragraph" w:styleId="Footer">
    <w:name w:val="footer"/>
    <w:basedOn w:val="Header"/>
    <w:rsid w:val="002E7309"/>
    <w:pPr>
      <w:jc w:val="center"/>
    </w:pPr>
    <w:rPr>
      <w:i/>
    </w:rPr>
  </w:style>
  <w:style w:type="paragraph" w:customStyle="1" w:styleId="TT">
    <w:name w:val="TT"/>
    <w:basedOn w:val="Heading1"/>
    <w:next w:val="Normal"/>
    <w:rsid w:val="002E7309"/>
    <w:pPr>
      <w:outlineLvl w:val="9"/>
    </w:pPr>
  </w:style>
  <w:style w:type="paragraph" w:customStyle="1" w:styleId="NF">
    <w:name w:val="NF"/>
    <w:basedOn w:val="NO"/>
    <w:rsid w:val="002E7309"/>
    <w:pPr>
      <w:keepNext/>
      <w:spacing w:after="0"/>
    </w:pPr>
    <w:rPr>
      <w:rFonts w:ascii="Arial" w:hAnsi="Arial"/>
      <w:sz w:val="18"/>
    </w:rPr>
  </w:style>
  <w:style w:type="paragraph" w:customStyle="1" w:styleId="NO">
    <w:name w:val="NO"/>
    <w:basedOn w:val="Normal"/>
    <w:link w:val="NOZchn"/>
    <w:qFormat/>
    <w:rsid w:val="002E7309"/>
    <w:pPr>
      <w:keepLines/>
      <w:ind w:left="1135" w:hanging="851"/>
    </w:pPr>
  </w:style>
  <w:style w:type="paragraph" w:customStyle="1" w:styleId="PL">
    <w:name w:val="PL"/>
    <w:rsid w:val="002E73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rsid w:val="002E7309"/>
    <w:pPr>
      <w:jc w:val="right"/>
    </w:pPr>
  </w:style>
  <w:style w:type="paragraph" w:customStyle="1" w:styleId="TAL">
    <w:name w:val="TAL"/>
    <w:basedOn w:val="Normal"/>
    <w:link w:val="TALChar"/>
    <w:rsid w:val="002E7309"/>
    <w:pPr>
      <w:keepNext/>
      <w:keepLines/>
      <w:spacing w:after="0"/>
    </w:pPr>
    <w:rPr>
      <w:rFonts w:ascii="Arial" w:hAnsi="Arial"/>
      <w:sz w:val="18"/>
    </w:rPr>
  </w:style>
  <w:style w:type="paragraph" w:customStyle="1" w:styleId="TAH">
    <w:name w:val="TAH"/>
    <w:basedOn w:val="TAC"/>
    <w:link w:val="TAHCar"/>
    <w:rsid w:val="002E7309"/>
    <w:rPr>
      <w:b/>
    </w:rPr>
  </w:style>
  <w:style w:type="paragraph" w:customStyle="1" w:styleId="TAC">
    <w:name w:val="TAC"/>
    <w:basedOn w:val="TAL"/>
    <w:link w:val="TACChar"/>
    <w:rsid w:val="002E7309"/>
    <w:pPr>
      <w:jc w:val="center"/>
    </w:pPr>
  </w:style>
  <w:style w:type="paragraph" w:customStyle="1" w:styleId="LD">
    <w:name w:val="LD"/>
    <w:rsid w:val="002E7309"/>
    <w:pPr>
      <w:keepNext/>
      <w:keepLines/>
      <w:spacing w:line="180" w:lineRule="exact"/>
    </w:pPr>
    <w:rPr>
      <w:rFonts w:ascii="Courier New" w:hAnsi="Courier New"/>
      <w:lang w:eastAsia="en-US"/>
    </w:rPr>
  </w:style>
  <w:style w:type="paragraph" w:customStyle="1" w:styleId="EX">
    <w:name w:val="EX"/>
    <w:basedOn w:val="Normal"/>
    <w:link w:val="EXChar"/>
    <w:rsid w:val="002E7309"/>
    <w:pPr>
      <w:keepLines/>
      <w:ind w:left="1702" w:hanging="1418"/>
    </w:pPr>
  </w:style>
  <w:style w:type="paragraph" w:customStyle="1" w:styleId="FP">
    <w:name w:val="FP"/>
    <w:basedOn w:val="Normal"/>
    <w:rsid w:val="002E7309"/>
    <w:pPr>
      <w:spacing w:after="0"/>
    </w:pPr>
  </w:style>
  <w:style w:type="paragraph" w:customStyle="1" w:styleId="NW">
    <w:name w:val="NW"/>
    <w:basedOn w:val="NO"/>
    <w:rsid w:val="002E7309"/>
    <w:pPr>
      <w:spacing w:after="0"/>
    </w:pPr>
  </w:style>
  <w:style w:type="paragraph" w:customStyle="1" w:styleId="EW">
    <w:name w:val="EW"/>
    <w:basedOn w:val="EX"/>
    <w:rsid w:val="002E7309"/>
    <w:pPr>
      <w:spacing w:after="0"/>
    </w:pPr>
  </w:style>
  <w:style w:type="paragraph" w:customStyle="1" w:styleId="B1">
    <w:name w:val="B1"/>
    <w:basedOn w:val="Normal"/>
    <w:link w:val="B1Char"/>
    <w:qFormat/>
    <w:rsid w:val="002E7309"/>
    <w:pPr>
      <w:ind w:left="568" w:hanging="284"/>
    </w:pPr>
  </w:style>
  <w:style w:type="paragraph" w:styleId="TOC6">
    <w:name w:val="toc 6"/>
    <w:basedOn w:val="TOC5"/>
    <w:next w:val="Normal"/>
    <w:semiHidden/>
    <w:rsid w:val="002E7309"/>
    <w:pPr>
      <w:ind w:left="1985" w:hanging="1985"/>
    </w:pPr>
  </w:style>
  <w:style w:type="paragraph" w:styleId="TOC7">
    <w:name w:val="toc 7"/>
    <w:basedOn w:val="TOC6"/>
    <w:next w:val="Normal"/>
    <w:semiHidden/>
    <w:rsid w:val="002E7309"/>
    <w:pPr>
      <w:ind w:left="2268" w:hanging="2268"/>
    </w:pPr>
  </w:style>
  <w:style w:type="paragraph" w:customStyle="1" w:styleId="EditorsNote">
    <w:name w:val="Editor's Note"/>
    <w:aliases w:val="EN"/>
    <w:basedOn w:val="NO"/>
    <w:link w:val="EditorsNoteChar"/>
    <w:qFormat/>
    <w:rsid w:val="00BF662A"/>
    <w:pPr>
      <w:ind w:left="1418" w:hanging="1134"/>
    </w:pPr>
    <w:rPr>
      <w:color w:val="FF0000"/>
    </w:rPr>
  </w:style>
  <w:style w:type="paragraph" w:customStyle="1" w:styleId="TH">
    <w:name w:val="TH"/>
    <w:basedOn w:val="Normal"/>
    <w:link w:val="THChar"/>
    <w:qFormat/>
    <w:rsid w:val="002E7309"/>
    <w:pPr>
      <w:keepNext/>
      <w:keepLines/>
      <w:spacing w:before="60"/>
      <w:jc w:val="center"/>
    </w:pPr>
    <w:rPr>
      <w:rFonts w:ascii="Arial" w:hAnsi="Arial"/>
      <w:b/>
    </w:rPr>
  </w:style>
  <w:style w:type="paragraph" w:customStyle="1" w:styleId="ZA">
    <w:name w:val="ZA"/>
    <w:rsid w:val="002E7309"/>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2E7309"/>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2E7309"/>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2E730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2E7309"/>
    <w:pPr>
      <w:ind w:left="851" w:hanging="851"/>
    </w:pPr>
  </w:style>
  <w:style w:type="paragraph" w:customStyle="1" w:styleId="ZH">
    <w:name w:val="ZH"/>
    <w:rsid w:val="002E7309"/>
    <w:pPr>
      <w:framePr w:wrap="notBeside" w:vAnchor="page" w:hAnchor="margin" w:xAlign="center" w:y="6805"/>
      <w:widowControl w:val="0"/>
    </w:pPr>
    <w:rPr>
      <w:rFonts w:ascii="Arial" w:hAnsi="Arial"/>
      <w:noProof/>
      <w:lang w:eastAsia="en-US"/>
    </w:rPr>
  </w:style>
  <w:style w:type="paragraph" w:customStyle="1" w:styleId="TF">
    <w:name w:val="TF"/>
    <w:basedOn w:val="TH"/>
    <w:link w:val="TFChar"/>
    <w:rsid w:val="002E7309"/>
    <w:pPr>
      <w:keepNext w:val="0"/>
      <w:spacing w:before="0" w:after="240"/>
    </w:pPr>
  </w:style>
  <w:style w:type="paragraph" w:customStyle="1" w:styleId="ZG">
    <w:name w:val="ZG"/>
    <w:rsid w:val="002E7309"/>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rsid w:val="002E7309"/>
    <w:pPr>
      <w:ind w:left="851" w:hanging="284"/>
    </w:pPr>
  </w:style>
  <w:style w:type="paragraph" w:customStyle="1" w:styleId="B3">
    <w:name w:val="B3"/>
    <w:basedOn w:val="Normal"/>
    <w:link w:val="B3Char2"/>
    <w:rsid w:val="002E7309"/>
    <w:pPr>
      <w:ind w:left="1135" w:hanging="284"/>
    </w:pPr>
  </w:style>
  <w:style w:type="paragraph" w:customStyle="1" w:styleId="B4">
    <w:name w:val="B4"/>
    <w:basedOn w:val="Normal"/>
    <w:rsid w:val="002E7309"/>
    <w:pPr>
      <w:ind w:left="1418" w:hanging="284"/>
    </w:pPr>
  </w:style>
  <w:style w:type="paragraph" w:customStyle="1" w:styleId="B5">
    <w:name w:val="B5"/>
    <w:basedOn w:val="Normal"/>
    <w:rsid w:val="002E7309"/>
    <w:pPr>
      <w:ind w:left="1702" w:hanging="284"/>
    </w:pPr>
  </w:style>
  <w:style w:type="paragraph" w:customStyle="1" w:styleId="ZTD">
    <w:name w:val="ZTD"/>
    <w:basedOn w:val="ZB"/>
    <w:rsid w:val="002E7309"/>
    <w:pPr>
      <w:framePr w:hRule="auto" w:wrap="notBeside" w:y="852"/>
    </w:pPr>
    <w:rPr>
      <w:i w:val="0"/>
      <w:sz w:val="40"/>
    </w:rPr>
  </w:style>
  <w:style w:type="paragraph" w:customStyle="1" w:styleId="ZV">
    <w:name w:val="ZV"/>
    <w:basedOn w:val="ZU"/>
    <w:rsid w:val="002E7309"/>
    <w:pPr>
      <w:framePr w:wrap="notBeside" w:y="16161"/>
    </w:pPr>
  </w:style>
  <w:style w:type="paragraph" w:customStyle="1" w:styleId="TAJ">
    <w:name w:val="TAJ"/>
    <w:basedOn w:val="TH"/>
    <w:rsid w:val="002E7309"/>
  </w:style>
  <w:style w:type="paragraph" w:customStyle="1" w:styleId="Guidance">
    <w:name w:val="Guidance"/>
    <w:basedOn w:val="Normal"/>
    <w:rsid w:val="002E7309"/>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har">
    <w:name w:val="EX Char"/>
    <w:link w:val="EX"/>
    <w:locked/>
    <w:rsid w:val="000C6B78"/>
    <w:rPr>
      <w:lang w:eastAsia="en-US"/>
    </w:rPr>
  </w:style>
  <w:style w:type="character" w:customStyle="1" w:styleId="Heading2Char">
    <w:name w:val="Heading 2 Char"/>
    <w:basedOn w:val="DefaultParagraphFont"/>
    <w:link w:val="Heading2"/>
    <w:rsid w:val="00524FB4"/>
    <w:rPr>
      <w:rFonts w:ascii="Arial" w:hAnsi="Arial"/>
      <w:sz w:val="32"/>
      <w:lang w:eastAsia="en-US"/>
    </w:rPr>
  </w:style>
  <w:style w:type="character" w:customStyle="1" w:styleId="Heading3Char">
    <w:name w:val="Heading 3 Char"/>
    <w:link w:val="Heading3"/>
    <w:rsid w:val="00524FB4"/>
    <w:rPr>
      <w:rFonts w:ascii="Arial" w:hAnsi="Arial"/>
      <w:sz w:val="28"/>
      <w:lang w:eastAsia="en-US"/>
    </w:rPr>
  </w:style>
  <w:style w:type="character" w:customStyle="1" w:styleId="B1Char">
    <w:name w:val="B1 Char"/>
    <w:link w:val="B1"/>
    <w:qFormat/>
    <w:rsid w:val="00524FB4"/>
    <w:rPr>
      <w:lang w:eastAsia="en-US"/>
    </w:rPr>
  </w:style>
  <w:style w:type="character" w:customStyle="1" w:styleId="B2Char">
    <w:name w:val="B2 Char"/>
    <w:link w:val="B2"/>
    <w:qFormat/>
    <w:locked/>
    <w:rsid w:val="00524FB4"/>
    <w:rPr>
      <w:lang w:eastAsia="en-US"/>
    </w:rPr>
  </w:style>
  <w:style w:type="character" w:customStyle="1" w:styleId="TACChar">
    <w:name w:val="TAC Char"/>
    <w:link w:val="TAC"/>
    <w:locked/>
    <w:rsid w:val="00524FB4"/>
    <w:rPr>
      <w:rFonts w:ascii="Arial" w:hAnsi="Arial"/>
      <w:sz w:val="18"/>
      <w:lang w:eastAsia="en-US"/>
    </w:rPr>
  </w:style>
  <w:style w:type="character" w:customStyle="1" w:styleId="TAHCar">
    <w:name w:val="TAH Car"/>
    <w:link w:val="TAH"/>
    <w:rsid w:val="00524FB4"/>
    <w:rPr>
      <w:rFonts w:ascii="Arial" w:hAnsi="Arial"/>
      <w:b/>
      <w:sz w:val="18"/>
      <w:lang w:eastAsia="en-US"/>
    </w:rPr>
  </w:style>
  <w:style w:type="character" w:customStyle="1" w:styleId="THChar">
    <w:name w:val="TH Char"/>
    <w:link w:val="TH"/>
    <w:qFormat/>
    <w:rsid w:val="00524FB4"/>
    <w:rPr>
      <w:rFonts w:ascii="Arial" w:hAnsi="Arial"/>
      <w:b/>
      <w:lang w:eastAsia="en-US"/>
    </w:rPr>
  </w:style>
  <w:style w:type="character" w:customStyle="1" w:styleId="NOZchn">
    <w:name w:val="NO Zchn"/>
    <w:link w:val="NO"/>
    <w:qFormat/>
    <w:rsid w:val="00524FB4"/>
    <w:rPr>
      <w:lang w:eastAsia="en-US"/>
    </w:rPr>
  </w:style>
  <w:style w:type="character" w:customStyle="1" w:styleId="EditorsNoteChar">
    <w:name w:val="Editor's Note Char"/>
    <w:aliases w:val="EN Char"/>
    <w:link w:val="EditorsNote"/>
    <w:qFormat/>
    <w:locked/>
    <w:rsid w:val="00BF662A"/>
    <w:rPr>
      <w:color w:val="FF0000"/>
      <w:lang w:eastAsia="en-US"/>
    </w:rPr>
  </w:style>
  <w:style w:type="character" w:customStyle="1" w:styleId="TFChar">
    <w:name w:val="TF Char"/>
    <w:link w:val="TF"/>
    <w:rsid w:val="00524FB4"/>
    <w:rPr>
      <w:rFonts w:ascii="Arial" w:hAnsi="Arial"/>
      <w:b/>
      <w:lang w:eastAsia="en-US"/>
    </w:rPr>
  </w:style>
  <w:style w:type="character" w:customStyle="1" w:styleId="B3Char2">
    <w:name w:val="B3 Char2"/>
    <w:link w:val="B3"/>
    <w:rsid w:val="00524FB4"/>
    <w:rPr>
      <w:lang w:eastAsia="en-US"/>
    </w:rPr>
  </w:style>
  <w:style w:type="paragraph" w:styleId="DocumentMap">
    <w:name w:val="Document Map"/>
    <w:basedOn w:val="Normal"/>
    <w:link w:val="DocumentMapChar"/>
    <w:rsid w:val="00575D2B"/>
    <w:rPr>
      <w:rFonts w:ascii="SimSun" w:eastAsia="SimSun"/>
      <w:sz w:val="18"/>
      <w:szCs w:val="18"/>
    </w:rPr>
  </w:style>
  <w:style w:type="character" w:customStyle="1" w:styleId="DocumentMapChar">
    <w:name w:val="Document Map Char"/>
    <w:basedOn w:val="DefaultParagraphFont"/>
    <w:link w:val="DocumentMap"/>
    <w:rsid w:val="00575D2B"/>
    <w:rPr>
      <w:rFonts w:ascii="SimSun" w:eastAsia="SimSun"/>
      <w:sz w:val="18"/>
      <w:szCs w:val="18"/>
      <w:lang w:eastAsia="en-US"/>
    </w:rPr>
  </w:style>
  <w:style w:type="character" w:styleId="CommentReference">
    <w:name w:val="annotation reference"/>
    <w:basedOn w:val="DefaultParagraphFont"/>
    <w:rsid w:val="007E5018"/>
    <w:rPr>
      <w:sz w:val="16"/>
      <w:szCs w:val="16"/>
    </w:rPr>
  </w:style>
  <w:style w:type="paragraph" w:styleId="CommentText">
    <w:name w:val="annotation text"/>
    <w:basedOn w:val="Normal"/>
    <w:link w:val="CommentTextChar"/>
    <w:rsid w:val="007E5018"/>
  </w:style>
  <w:style w:type="character" w:customStyle="1" w:styleId="CommentTextChar">
    <w:name w:val="Comment Text Char"/>
    <w:basedOn w:val="DefaultParagraphFont"/>
    <w:link w:val="CommentText"/>
    <w:rsid w:val="007E5018"/>
    <w:rPr>
      <w:lang w:eastAsia="en-US"/>
    </w:rPr>
  </w:style>
  <w:style w:type="paragraph" w:styleId="CommentSubject">
    <w:name w:val="annotation subject"/>
    <w:basedOn w:val="CommentText"/>
    <w:next w:val="CommentText"/>
    <w:link w:val="CommentSubjectChar"/>
    <w:rsid w:val="007E5018"/>
    <w:rPr>
      <w:b/>
      <w:bCs/>
    </w:rPr>
  </w:style>
  <w:style w:type="character" w:customStyle="1" w:styleId="CommentSubjectChar">
    <w:name w:val="Comment Subject Char"/>
    <w:basedOn w:val="CommentTextChar"/>
    <w:link w:val="CommentSubject"/>
    <w:rsid w:val="007E5018"/>
    <w:rPr>
      <w:b/>
      <w:bCs/>
      <w:lang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251114"/>
    <w:pPr>
      <w:spacing w:after="0"/>
      <w:ind w:left="720"/>
      <w:contextualSpacing/>
    </w:pPr>
    <w:rPr>
      <w:rFonts w:eastAsia="Times New Roman"/>
      <w:sz w:val="24"/>
      <w:szCs w:val="24"/>
      <w:lang w:eastAsia="ko-KR"/>
    </w:rPr>
  </w:style>
  <w:style w:type="paragraph" w:styleId="Revision">
    <w:name w:val="Revision"/>
    <w:hidden/>
    <w:uiPriority w:val="99"/>
    <w:semiHidden/>
    <w:rsid w:val="006D3E13"/>
    <w:rPr>
      <w:lang w:eastAsia="en-US"/>
    </w:rPr>
  </w:style>
  <w:style w:type="character" w:customStyle="1" w:styleId="NOChar">
    <w:name w:val="NO Char"/>
    <w:rsid w:val="00CF490D"/>
    <w:rPr>
      <w:rFonts w:ascii="Times New Roman" w:hAnsi="Times New Roman"/>
      <w:lang w:eastAsia="en-US"/>
    </w:rPr>
  </w:style>
  <w:style w:type="character" w:customStyle="1" w:styleId="B1Char1">
    <w:name w:val="B1 Char1"/>
    <w:rsid w:val="00CF490D"/>
    <w:rPr>
      <w:rFonts w:ascii="Times New Roman" w:hAnsi="Times New Roman"/>
      <w:lang w:eastAsia="en-US"/>
    </w:rPr>
  </w:style>
  <w:style w:type="character" w:styleId="UnresolvedMention">
    <w:name w:val="Unresolved Mention"/>
    <w:basedOn w:val="DefaultParagraphFont"/>
    <w:uiPriority w:val="99"/>
    <w:semiHidden/>
    <w:unhideWhenUsed/>
    <w:rsid w:val="00264EE7"/>
    <w:rPr>
      <w:color w:val="605E5C"/>
      <w:shd w:val="clear" w:color="auto" w:fill="E1DFDD"/>
    </w:rPr>
  </w:style>
  <w:style w:type="paragraph" w:styleId="Bibliography">
    <w:name w:val="Bibliography"/>
    <w:basedOn w:val="Normal"/>
    <w:next w:val="Normal"/>
    <w:uiPriority w:val="37"/>
    <w:semiHidden/>
    <w:unhideWhenUsed/>
    <w:rsid w:val="00BF7337"/>
  </w:style>
  <w:style w:type="paragraph" w:styleId="BlockText">
    <w:name w:val="Block Text"/>
    <w:basedOn w:val="Normal"/>
    <w:rsid w:val="00BF733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BF7337"/>
    <w:pPr>
      <w:spacing w:after="120"/>
    </w:pPr>
  </w:style>
  <w:style w:type="character" w:customStyle="1" w:styleId="BodyTextChar">
    <w:name w:val="Body Text Char"/>
    <w:basedOn w:val="DefaultParagraphFont"/>
    <w:link w:val="BodyText"/>
    <w:rsid w:val="00BF7337"/>
    <w:rPr>
      <w:lang w:eastAsia="en-US"/>
    </w:rPr>
  </w:style>
  <w:style w:type="paragraph" w:styleId="BodyText2">
    <w:name w:val="Body Text 2"/>
    <w:basedOn w:val="Normal"/>
    <w:link w:val="BodyText2Char"/>
    <w:rsid w:val="00BF7337"/>
    <w:pPr>
      <w:spacing w:after="120" w:line="480" w:lineRule="auto"/>
    </w:pPr>
  </w:style>
  <w:style w:type="character" w:customStyle="1" w:styleId="BodyText2Char">
    <w:name w:val="Body Text 2 Char"/>
    <w:basedOn w:val="DefaultParagraphFont"/>
    <w:link w:val="BodyText2"/>
    <w:rsid w:val="00BF7337"/>
    <w:rPr>
      <w:lang w:eastAsia="en-US"/>
    </w:rPr>
  </w:style>
  <w:style w:type="paragraph" w:styleId="BodyText3">
    <w:name w:val="Body Text 3"/>
    <w:basedOn w:val="Normal"/>
    <w:link w:val="BodyText3Char"/>
    <w:rsid w:val="00BF7337"/>
    <w:pPr>
      <w:spacing w:after="120"/>
    </w:pPr>
    <w:rPr>
      <w:sz w:val="16"/>
      <w:szCs w:val="16"/>
    </w:rPr>
  </w:style>
  <w:style w:type="character" w:customStyle="1" w:styleId="BodyText3Char">
    <w:name w:val="Body Text 3 Char"/>
    <w:basedOn w:val="DefaultParagraphFont"/>
    <w:link w:val="BodyText3"/>
    <w:rsid w:val="00BF7337"/>
    <w:rPr>
      <w:sz w:val="16"/>
      <w:szCs w:val="16"/>
      <w:lang w:eastAsia="en-US"/>
    </w:rPr>
  </w:style>
  <w:style w:type="paragraph" w:styleId="BodyTextFirstIndent">
    <w:name w:val="Body Text First Indent"/>
    <w:basedOn w:val="BodyText"/>
    <w:link w:val="BodyTextFirstIndentChar"/>
    <w:rsid w:val="00BF7337"/>
    <w:pPr>
      <w:spacing w:after="180"/>
      <w:ind w:firstLine="360"/>
    </w:pPr>
  </w:style>
  <w:style w:type="character" w:customStyle="1" w:styleId="BodyTextFirstIndentChar">
    <w:name w:val="Body Text First Indent Char"/>
    <w:basedOn w:val="BodyTextChar"/>
    <w:link w:val="BodyTextFirstIndent"/>
    <w:rsid w:val="00BF7337"/>
    <w:rPr>
      <w:lang w:eastAsia="en-US"/>
    </w:rPr>
  </w:style>
  <w:style w:type="paragraph" w:styleId="BodyTextIndent">
    <w:name w:val="Body Text Indent"/>
    <w:basedOn w:val="Normal"/>
    <w:link w:val="BodyTextIndentChar"/>
    <w:rsid w:val="00BF7337"/>
    <w:pPr>
      <w:spacing w:after="120"/>
      <w:ind w:left="283"/>
    </w:pPr>
  </w:style>
  <w:style w:type="character" w:customStyle="1" w:styleId="BodyTextIndentChar">
    <w:name w:val="Body Text Indent Char"/>
    <w:basedOn w:val="DefaultParagraphFont"/>
    <w:link w:val="BodyTextIndent"/>
    <w:rsid w:val="00BF7337"/>
    <w:rPr>
      <w:lang w:eastAsia="en-US"/>
    </w:rPr>
  </w:style>
  <w:style w:type="paragraph" w:styleId="BodyTextFirstIndent2">
    <w:name w:val="Body Text First Indent 2"/>
    <w:basedOn w:val="BodyTextIndent"/>
    <w:link w:val="BodyTextFirstIndent2Char"/>
    <w:rsid w:val="00BF7337"/>
    <w:pPr>
      <w:spacing w:after="180"/>
      <w:ind w:left="360" w:firstLine="360"/>
    </w:pPr>
  </w:style>
  <w:style w:type="character" w:customStyle="1" w:styleId="BodyTextFirstIndent2Char">
    <w:name w:val="Body Text First Indent 2 Char"/>
    <w:basedOn w:val="BodyTextIndentChar"/>
    <w:link w:val="BodyTextFirstIndent2"/>
    <w:rsid w:val="00BF7337"/>
    <w:rPr>
      <w:lang w:eastAsia="en-US"/>
    </w:rPr>
  </w:style>
  <w:style w:type="paragraph" w:styleId="BodyTextIndent2">
    <w:name w:val="Body Text Indent 2"/>
    <w:basedOn w:val="Normal"/>
    <w:link w:val="BodyTextIndent2Char"/>
    <w:rsid w:val="00BF7337"/>
    <w:pPr>
      <w:spacing w:after="120" w:line="480" w:lineRule="auto"/>
      <w:ind w:left="283"/>
    </w:pPr>
  </w:style>
  <w:style w:type="character" w:customStyle="1" w:styleId="BodyTextIndent2Char">
    <w:name w:val="Body Text Indent 2 Char"/>
    <w:basedOn w:val="DefaultParagraphFont"/>
    <w:link w:val="BodyTextIndent2"/>
    <w:rsid w:val="00BF7337"/>
    <w:rPr>
      <w:lang w:eastAsia="en-US"/>
    </w:rPr>
  </w:style>
  <w:style w:type="paragraph" w:styleId="BodyTextIndent3">
    <w:name w:val="Body Text Indent 3"/>
    <w:basedOn w:val="Normal"/>
    <w:link w:val="BodyTextIndent3Char"/>
    <w:rsid w:val="00BF7337"/>
    <w:pPr>
      <w:spacing w:after="120"/>
      <w:ind w:left="283"/>
    </w:pPr>
    <w:rPr>
      <w:sz w:val="16"/>
      <w:szCs w:val="16"/>
    </w:rPr>
  </w:style>
  <w:style w:type="character" w:customStyle="1" w:styleId="BodyTextIndent3Char">
    <w:name w:val="Body Text Indent 3 Char"/>
    <w:basedOn w:val="DefaultParagraphFont"/>
    <w:link w:val="BodyTextIndent3"/>
    <w:rsid w:val="00BF7337"/>
    <w:rPr>
      <w:sz w:val="16"/>
      <w:szCs w:val="16"/>
      <w:lang w:eastAsia="en-US"/>
    </w:rPr>
  </w:style>
  <w:style w:type="paragraph" w:styleId="Caption">
    <w:name w:val="caption"/>
    <w:basedOn w:val="Normal"/>
    <w:next w:val="Normal"/>
    <w:semiHidden/>
    <w:unhideWhenUsed/>
    <w:qFormat/>
    <w:rsid w:val="00BF7337"/>
    <w:pPr>
      <w:spacing w:after="200"/>
    </w:pPr>
    <w:rPr>
      <w:i/>
      <w:iCs/>
      <w:color w:val="44546A" w:themeColor="text2"/>
      <w:sz w:val="18"/>
      <w:szCs w:val="18"/>
    </w:rPr>
  </w:style>
  <w:style w:type="paragraph" w:styleId="Closing">
    <w:name w:val="Closing"/>
    <w:basedOn w:val="Normal"/>
    <w:link w:val="ClosingChar"/>
    <w:rsid w:val="00BF7337"/>
    <w:pPr>
      <w:spacing w:after="0"/>
      <w:ind w:left="4252"/>
    </w:pPr>
  </w:style>
  <w:style w:type="character" w:customStyle="1" w:styleId="ClosingChar">
    <w:name w:val="Closing Char"/>
    <w:basedOn w:val="DefaultParagraphFont"/>
    <w:link w:val="Closing"/>
    <w:rsid w:val="00BF7337"/>
    <w:rPr>
      <w:lang w:eastAsia="en-US"/>
    </w:rPr>
  </w:style>
  <w:style w:type="paragraph" w:styleId="Date">
    <w:name w:val="Date"/>
    <w:basedOn w:val="Normal"/>
    <w:next w:val="Normal"/>
    <w:link w:val="DateChar"/>
    <w:rsid w:val="00BF7337"/>
  </w:style>
  <w:style w:type="character" w:customStyle="1" w:styleId="DateChar">
    <w:name w:val="Date Char"/>
    <w:basedOn w:val="DefaultParagraphFont"/>
    <w:link w:val="Date"/>
    <w:rsid w:val="00BF7337"/>
    <w:rPr>
      <w:lang w:eastAsia="en-US"/>
    </w:rPr>
  </w:style>
  <w:style w:type="paragraph" w:styleId="E-mailSignature">
    <w:name w:val="E-mail Signature"/>
    <w:basedOn w:val="Normal"/>
    <w:link w:val="E-mailSignatureChar"/>
    <w:rsid w:val="00BF7337"/>
    <w:pPr>
      <w:spacing w:after="0"/>
    </w:pPr>
  </w:style>
  <w:style w:type="character" w:customStyle="1" w:styleId="E-mailSignatureChar">
    <w:name w:val="E-mail Signature Char"/>
    <w:basedOn w:val="DefaultParagraphFont"/>
    <w:link w:val="E-mailSignature"/>
    <w:rsid w:val="00BF7337"/>
    <w:rPr>
      <w:lang w:eastAsia="en-US"/>
    </w:rPr>
  </w:style>
  <w:style w:type="paragraph" w:styleId="EndnoteText">
    <w:name w:val="endnote text"/>
    <w:basedOn w:val="Normal"/>
    <w:link w:val="EndnoteTextChar"/>
    <w:rsid w:val="00BF7337"/>
    <w:pPr>
      <w:spacing w:after="0"/>
    </w:pPr>
  </w:style>
  <w:style w:type="character" w:customStyle="1" w:styleId="EndnoteTextChar">
    <w:name w:val="Endnote Text Char"/>
    <w:basedOn w:val="DefaultParagraphFont"/>
    <w:link w:val="EndnoteText"/>
    <w:rsid w:val="00BF7337"/>
    <w:rPr>
      <w:lang w:eastAsia="en-US"/>
    </w:rPr>
  </w:style>
  <w:style w:type="paragraph" w:styleId="EnvelopeAddress">
    <w:name w:val="envelope address"/>
    <w:basedOn w:val="Normal"/>
    <w:rsid w:val="00BF733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F7337"/>
    <w:pPr>
      <w:spacing w:after="0"/>
    </w:pPr>
    <w:rPr>
      <w:rFonts w:asciiTheme="majorHAnsi" w:eastAsiaTheme="majorEastAsia" w:hAnsiTheme="majorHAnsi" w:cstheme="majorBidi"/>
    </w:rPr>
  </w:style>
  <w:style w:type="paragraph" w:styleId="FootnoteText">
    <w:name w:val="footnote text"/>
    <w:basedOn w:val="Normal"/>
    <w:link w:val="FootnoteTextChar"/>
    <w:rsid w:val="00BF7337"/>
    <w:pPr>
      <w:spacing w:after="0"/>
    </w:pPr>
  </w:style>
  <w:style w:type="character" w:customStyle="1" w:styleId="FootnoteTextChar">
    <w:name w:val="Footnote Text Char"/>
    <w:basedOn w:val="DefaultParagraphFont"/>
    <w:link w:val="FootnoteText"/>
    <w:rsid w:val="00BF7337"/>
    <w:rPr>
      <w:lang w:eastAsia="en-US"/>
    </w:rPr>
  </w:style>
  <w:style w:type="paragraph" w:styleId="HTMLAddress">
    <w:name w:val="HTML Address"/>
    <w:basedOn w:val="Normal"/>
    <w:link w:val="HTMLAddressChar"/>
    <w:rsid w:val="00BF7337"/>
    <w:pPr>
      <w:spacing w:after="0"/>
    </w:pPr>
    <w:rPr>
      <w:i/>
      <w:iCs/>
    </w:rPr>
  </w:style>
  <w:style w:type="character" w:customStyle="1" w:styleId="HTMLAddressChar">
    <w:name w:val="HTML Address Char"/>
    <w:basedOn w:val="DefaultParagraphFont"/>
    <w:link w:val="HTMLAddress"/>
    <w:rsid w:val="00BF7337"/>
    <w:rPr>
      <w:i/>
      <w:iCs/>
      <w:lang w:eastAsia="en-US"/>
    </w:rPr>
  </w:style>
  <w:style w:type="paragraph" w:styleId="HTMLPreformatted">
    <w:name w:val="HTML Preformatted"/>
    <w:basedOn w:val="Normal"/>
    <w:link w:val="HTMLPreformattedChar"/>
    <w:rsid w:val="00BF7337"/>
    <w:pPr>
      <w:spacing w:after="0"/>
    </w:pPr>
    <w:rPr>
      <w:rFonts w:ascii="Consolas" w:hAnsi="Consolas"/>
    </w:rPr>
  </w:style>
  <w:style w:type="character" w:customStyle="1" w:styleId="HTMLPreformattedChar">
    <w:name w:val="HTML Preformatted Char"/>
    <w:basedOn w:val="DefaultParagraphFont"/>
    <w:link w:val="HTMLPreformatted"/>
    <w:rsid w:val="00BF7337"/>
    <w:rPr>
      <w:rFonts w:ascii="Consolas" w:hAnsi="Consolas"/>
      <w:lang w:eastAsia="en-US"/>
    </w:rPr>
  </w:style>
  <w:style w:type="paragraph" w:styleId="Index1">
    <w:name w:val="index 1"/>
    <w:basedOn w:val="Normal"/>
    <w:next w:val="Normal"/>
    <w:rsid w:val="00BF7337"/>
    <w:pPr>
      <w:spacing w:after="0"/>
      <w:ind w:left="200" w:hanging="200"/>
    </w:pPr>
  </w:style>
  <w:style w:type="paragraph" w:styleId="Index2">
    <w:name w:val="index 2"/>
    <w:basedOn w:val="Normal"/>
    <w:next w:val="Normal"/>
    <w:rsid w:val="00BF7337"/>
    <w:pPr>
      <w:spacing w:after="0"/>
      <w:ind w:left="400" w:hanging="200"/>
    </w:pPr>
  </w:style>
  <w:style w:type="paragraph" w:styleId="Index3">
    <w:name w:val="index 3"/>
    <w:basedOn w:val="Normal"/>
    <w:next w:val="Normal"/>
    <w:rsid w:val="00BF7337"/>
    <w:pPr>
      <w:spacing w:after="0"/>
      <w:ind w:left="600" w:hanging="200"/>
    </w:pPr>
  </w:style>
  <w:style w:type="paragraph" w:styleId="Index4">
    <w:name w:val="index 4"/>
    <w:basedOn w:val="Normal"/>
    <w:next w:val="Normal"/>
    <w:rsid w:val="00BF7337"/>
    <w:pPr>
      <w:spacing w:after="0"/>
      <w:ind w:left="800" w:hanging="200"/>
    </w:pPr>
  </w:style>
  <w:style w:type="paragraph" w:styleId="Index5">
    <w:name w:val="index 5"/>
    <w:basedOn w:val="Normal"/>
    <w:next w:val="Normal"/>
    <w:rsid w:val="00BF7337"/>
    <w:pPr>
      <w:spacing w:after="0"/>
      <w:ind w:left="1000" w:hanging="200"/>
    </w:pPr>
  </w:style>
  <w:style w:type="paragraph" w:styleId="Index6">
    <w:name w:val="index 6"/>
    <w:basedOn w:val="Normal"/>
    <w:next w:val="Normal"/>
    <w:rsid w:val="00BF7337"/>
    <w:pPr>
      <w:spacing w:after="0"/>
      <w:ind w:left="1200" w:hanging="200"/>
    </w:pPr>
  </w:style>
  <w:style w:type="paragraph" w:styleId="Index7">
    <w:name w:val="index 7"/>
    <w:basedOn w:val="Normal"/>
    <w:next w:val="Normal"/>
    <w:rsid w:val="00BF7337"/>
    <w:pPr>
      <w:spacing w:after="0"/>
      <w:ind w:left="1400" w:hanging="200"/>
    </w:pPr>
  </w:style>
  <w:style w:type="paragraph" w:styleId="Index8">
    <w:name w:val="index 8"/>
    <w:basedOn w:val="Normal"/>
    <w:next w:val="Normal"/>
    <w:rsid w:val="00BF7337"/>
    <w:pPr>
      <w:spacing w:after="0"/>
      <w:ind w:left="1600" w:hanging="200"/>
    </w:pPr>
  </w:style>
  <w:style w:type="paragraph" w:styleId="Index9">
    <w:name w:val="index 9"/>
    <w:basedOn w:val="Normal"/>
    <w:next w:val="Normal"/>
    <w:rsid w:val="00BF7337"/>
    <w:pPr>
      <w:spacing w:after="0"/>
      <w:ind w:left="1800" w:hanging="200"/>
    </w:pPr>
  </w:style>
  <w:style w:type="paragraph" w:styleId="IndexHeading">
    <w:name w:val="index heading"/>
    <w:basedOn w:val="Normal"/>
    <w:next w:val="Index1"/>
    <w:rsid w:val="00BF733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F733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F7337"/>
    <w:rPr>
      <w:i/>
      <w:iCs/>
      <w:color w:val="4472C4" w:themeColor="accent1"/>
      <w:lang w:eastAsia="en-US"/>
    </w:rPr>
  </w:style>
  <w:style w:type="paragraph" w:styleId="List">
    <w:name w:val="List"/>
    <w:basedOn w:val="Normal"/>
    <w:rsid w:val="00BF7337"/>
    <w:pPr>
      <w:ind w:left="283" w:hanging="283"/>
      <w:contextualSpacing/>
    </w:pPr>
  </w:style>
  <w:style w:type="paragraph" w:styleId="List2">
    <w:name w:val="List 2"/>
    <w:basedOn w:val="Normal"/>
    <w:rsid w:val="00BF7337"/>
    <w:pPr>
      <w:ind w:left="566" w:hanging="283"/>
      <w:contextualSpacing/>
    </w:pPr>
  </w:style>
  <w:style w:type="paragraph" w:styleId="List3">
    <w:name w:val="List 3"/>
    <w:basedOn w:val="Normal"/>
    <w:rsid w:val="00BF7337"/>
    <w:pPr>
      <w:ind w:left="849" w:hanging="283"/>
      <w:contextualSpacing/>
    </w:pPr>
  </w:style>
  <w:style w:type="paragraph" w:styleId="List4">
    <w:name w:val="List 4"/>
    <w:basedOn w:val="Normal"/>
    <w:rsid w:val="00BF7337"/>
    <w:pPr>
      <w:ind w:left="1132" w:hanging="283"/>
      <w:contextualSpacing/>
    </w:pPr>
  </w:style>
  <w:style w:type="paragraph" w:styleId="List5">
    <w:name w:val="List 5"/>
    <w:basedOn w:val="Normal"/>
    <w:rsid w:val="00BF7337"/>
    <w:pPr>
      <w:ind w:left="1415" w:hanging="283"/>
      <w:contextualSpacing/>
    </w:pPr>
  </w:style>
  <w:style w:type="paragraph" w:styleId="ListBullet">
    <w:name w:val="List Bullet"/>
    <w:basedOn w:val="Normal"/>
    <w:rsid w:val="00BF7337"/>
    <w:pPr>
      <w:numPr>
        <w:numId w:val="1"/>
      </w:numPr>
      <w:contextualSpacing/>
    </w:pPr>
  </w:style>
  <w:style w:type="paragraph" w:styleId="ListBullet2">
    <w:name w:val="List Bullet 2"/>
    <w:basedOn w:val="Normal"/>
    <w:rsid w:val="00BF7337"/>
    <w:pPr>
      <w:numPr>
        <w:numId w:val="2"/>
      </w:numPr>
      <w:contextualSpacing/>
    </w:pPr>
  </w:style>
  <w:style w:type="paragraph" w:styleId="ListBullet3">
    <w:name w:val="List Bullet 3"/>
    <w:basedOn w:val="Normal"/>
    <w:rsid w:val="00BF7337"/>
    <w:pPr>
      <w:numPr>
        <w:numId w:val="3"/>
      </w:numPr>
      <w:contextualSpacing/>
    </w:pPr>
  </w:style>
  <w:style w:type="paragraph" w:styleId="ListBullet4">
    <w:name w:val="List Bullet 4"/>
    <w:basedOn w:val="Normal"/>
    <w:rsid w:val="00BF7337"/>
    <w:pPr>
      <w:numPr>
        <w:numId w:val="4"/>
      </w:numPr>
      <w:contextualSpacing/>
    </w:pPr>
  </w:style>
  <w:style w:type="paragraph" w:styleId="ListBullet5">
    <w:name w:val="List Bullet 5"/>
    <w:basedOn w:val="Normal"/>
    <w:rsid w:val="00BF7337"/>
    <w:pPr>
      <w:numPr>
        <w:numId w:val="5"/>
      </w:numPr>
      <w:contextualSpacing/>
    </w:pPr>
  </w:style>
  <w:style w:type="paragraph" w:styleId="ListContinue">
    <w:name w:val="List Continue"/>
    <w:basedOn w:val="Normal"/>
    <w:rsid w:val="00BF7337"/>
    <w:pPr>
      <w:spacing w:after="120"/>
      <w:ind w:left="283"/>
      <w:contextualSpacing/>
    </w:pPr>
  </w:style>
  <w:style w:type="paragraph" w:styleId="ListContinue2">
    <w:name w:val="List Continue 2"/>
    <w:basedOn w:val="Normal"/>
    <w:rsid w:val="00BF7337"/>
    <w:pPr>
      <w:spacing w:after="120"/>
      <w:ind w:left="566"/>
      <w:contextualSpacing/>
    </w:pPr>
  </w:style>
  <w:style w:type="paragraph" w:styleId="ListContinue3">
    <w:name w:val="List Continue 3"/>
    <w:basedOn w:val="Normal"/>
    <w:rsid w:val="00BF7337"/>
    <w:pPr>
      <w:spacing w:after="120"/>
      <w:ind w:left="849"/>
      <w:contextualSpacing/>
    </w:pPr>
  </w:style>
  <w:style w:type="paragraph" w:styleId="ListContinue4">
    <w:name w:val="List Continue 4"/>
    <w:basedOn w:val="Normal"/>
    <w:rsid w:val="00BF7337"/>
    <w:pPr>
      <w:spacing w:after="120"/>
      <w:ind w:left="1132"/>
      <w:contextualSpacing/>
    </w:pPr>
  </w:style>
  <w:style w:type="paragraph" w:styleId="ListContinue5">
    <w:name w:val="List Continue 5"/>
    <w:basedOn w:val="Normal"/>
    <w:rsid w:val="00BF7337"/>
    <w:pPr>
      <w:spacing w:after="120"/>
      <w:ind w:left="1415"/>
      <w:contextualSpacing/>
    </w:pPr>
  </w:style>
  <w:style w:type="paragraph" w:styleId="ListNumber">
    <w:name w:val="List Number"/>
    <w:basedOn w:val="Normal"/>
    <w:rsid w:val="00BF7337"/>
    <w:pPr>
      <w:contextualSpacing/>
    </w:pPr>
  </w:style>
  <w:style w:type="paragraph" w:styleId="ListNumber2">
    <w:name w:val="List Number 2"/>
    <w:basedOn w:val="Normal"/>
    <w:rsid w:val="00BF7337"/>
    <w:pPr>
      <w:numPr>
        <w:numId w:val="6"/>
      </w:numPr>
      <w:contextualSpacing/>
    </w:pPr>
  </w:style>
  <w:style w:type="paragraph" w:styleId="ListNumber3">
    <w:name w:val="List Number 3"/>
    <w:basedOn w:val="Normal"/>
    <w:rsid w:val="00BF7337"/>
    <w:pPr>
      <w:numPr>
        <w:numId w:val="7"/>
      </w:numPr>
      <w:contextualSpacing/>
    </w:pPr>
  </w:style>
  <w:style w:type="paragraph" w:styleId="ListNumber4">
    <w:name w:val="List Number 4"/>
    <w:basedOn w:val="Normal"/>
    <w:rsid w:val="00BF7337"/>
    <w:pPr>
      <w:numPr>
        <w:numId w:val="8"/>
      </w:numPr>
      <w:contextualSpacing/>
    </w:pPr>
  </w:style>
  <w:style w:type="paragraph" w:styleId="ListNumber5">
    <w:name w:val="List Number 5"/>
    <w:basedOn w:val="Normal"/>
    <w:rsid w:val="00BF7337"/>
    <w:pPr>
      <w:numPr>
        <w:numId w:val="9"/>
      </w:numPr>
      <w:contextualSpacing/>
    </w:pPr>
  </w:style>
  <w:style w:type="paragraph" w:styleId="MacroText">
    <w:name w:val="macro"/>
    <w:link w:val="MacroTextChar"/>
    <w:rsid w:val="00BF7337"/>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BF7337"/>
    <w:rPr>
      <w:rFonts w:ascii="Consolas" w:hAnsi="Consolas"/>
      <w:lang w:eastAsia="en-US"/>
    </w:rPr>
  </w:style>
  <w:style w:type="paragraph" w:styleId="MessageHeader">
    <w:name w:val="Message Header"/>
    <w:basedOn w:val="Normal"/>
    <w:link w:val="MessageHeaderChar"/>
    <w:rsid w:val="00BF733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F733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BF7337"/>
    <w:rPr>
      <w:lang w:eastAsia="en-US"/>
    </w:rPr>
  </w:style>
  <w:style w:type="paragraph" w:styleId="NormalWeb">
    <w:name w:val="Normal (Web)"/>
    <w:basedOn w:val="Normal"/>
    <w:rsid w:val="00BF7337"/>
    <w:rPr>
      <w:sz w:val="24"/>
      <w:szCs w:val="24"/>
    </w:rPr>
  </w:style>
  <w:style w:type="paragraph" w:styleId="NormalIndent">
    <w:name w:val="Normal Indent"/>
    <w:basedOn w:val="Normal"/>
    <w:rsid w:val="00BF7337"/>
    <w:pPr>
      <w:ind w:left="720"/>
    </w:pPr>
  </w:style>
  <w:style w:type="paragraph" w:styleId="NoteHeading">
    <w:name w:val="Note Heading"/>
    <w:basedOn w:val="Normal"/>
    <w:next w:val="Normal"/>
    <w:link w:val="NoteHeadingChar"/>
    <w:rsid w:val="00BF7337"/>
    <w:pPr>
      <w:spacing w:after="0"/>
    </w:pPr>
  </w:style>
  <w:style w:type="character" w:customStyle="1" w:styleId="NoteHeadingChar">
    <w:name w:val="Note Heading Char"/>
    <w:basedOn w:val="DefaultParagraphFont"/>
    <w:link w:val="NoteHeading"/>
    <w:rsid w:val="00BF7337"/>
    <w:rPr>
      <w:lang w:eastAsia="en-US"/>
    </w:rPr>
  </w:style>
  <w:style w:type="paragraph" w:styleId="PlainText">
    <w:name w:val="Plain Text"/>
    <w:basedOn w:val="Normal"/>
    <w:link w:val="PlainTextChar"/>
    <w:rsid w:val="00BF7337"/>
    <w:pPr>
      <w:spacing w:after="0"/>
    </w:pPr>
    <w:rPr>
      <w:rFonts w:ascii="Consolas" w:hAnsi="Consolas"/>
      <w:sz w:val="21"/>
      <w:szCs w:val="21"/>
    </w:rPr>
  </w:style>
  <w:style w:type="character" w:customStyle="1" w:styleId="PlainTextChar">
    <w:name w:val="Plain Text Char"/>
    <w:basedOn w:val="DefaultParagraphFont"/>
    <w:link w:val="PlainText"/>
    <w:rsid w:val="00BF7337"/>
    <w:rPr>
      <w:rFonts w:ascii="Consolas" w:hAnsi="Consolas"/>
      <w:sz w:val="21"/>
      <w:szCs w:val="21"/>
      <w:lang w:eastAsia="en-US"/>
    </w:rPr>
  </w:style>
  <w:style w:type="paragraph" w:styleId="Quote">
    <w:name w:val="Quote"/>
    <w:basedOn w:val="Normal"/>
    <w:next w:val="Normal"/>
    <w:link w:val="QuoteChar"/>
    <w:uiPriority w:val="29"/>
    <w:qFormat/>
    <w:rsid w:val="00BF733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F7337"/>
    <w:rPr>
      <w:i/>
      <w:iCs/>
      <w:color w:val="404040" w:themeColor="text1" w:themeTint="BF"/>
      <w:lang w:eastAsia="en-US"/>
    </w:rPr>
  </w:style>
  <w:style w:type="paragraph" w:styleId="Salutation">
    <w:name w:val="Salutation"/>
    <w:basedOn w:val="Normal"/>
    <w:next w:val="Normal"/>
    <w:link w:val="SalutationChar"/>
    <w:rsid w:val="00BF7337"/>
  </w:style>
  <w:style w:type="character" w:customStyle="1" w:styleId="SalutationChar">
    <w:name w:val="Salutation Char"/>
    <w:basedOn w:val="DefaultParagraphFont"/>
    <w:link w:val="Salutation"/>
    <w:rsid w:val="00BF7337"/>
    <w:rPr>
      <w:lang w:eastAsia="en-US"/>
    </w:rPr>
  </w:style>
  <w:style w:type="paragraph" w:styleId="Signature">
    <w:name w:val="Signature"/>
    <w:basedOn w:val="Normal"/>
    <w:link w:val="SignatureChar"/>
    <w:rsid w:val="00BF7337"/>
    <w:pPr>
      <w:spacing w:after="0"/>
      <w:ind w:left="4252"/>
    </w:pPr>
  </w:style>
  <w:style w:type="character" w:customStyle="1" w:styleId="SignatureChar">
    <w:name w:val="Signature Char"/>
    <w:basedOn w:val="DefaultParagraphFont"/>
    <w:link w:val="Signature"/>
    <w:rsid w:val="00BF7337"/>
    <w:rPr>
      <w:lang w:eastAsia="en-US"/>
    </w:rPr>
  </w:style>
  <w:style w:type="paragraph" w:styleId="Subtitle">
    <w:name w:val="Subtitle"/>
    <w:basedOn w:val="Normal"/>
    <w:next w:val="Normal"/>
    <w:link w:val="SubtitleChar"/>
    <w:qFormat/>
    <w:rsid w:val="00BF7337"/>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F7337"/>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BF7337"/>
    <w:pPr>
      <w:spacing w:after="0"/>
      <w:ind w:left="200" w:hanging="200"/>
    </w:pPr>
  </w:style>
  <w:style w:type="paragraph" w:styleId="TableofFigures">
    <w:name w:val="table of figures"/>
    <w:basedOn w:val="Normal"/>
    <w:next w:val="Normal"/>
    <w:rsid w:val="00BF7337"/>
    <w:pPr>
      <w:spacing w:after="0"/>
    </w:pPr>
  </w:style>
  <w:style w:type="paragraph" w:styleId="Title">
    <w:name w:val="Title"/>
    <w:basedOn w:val="Normal"/>
    <w:next w:val="Normal"/>
    <w:link w:val="TitleChar"/>
    <w:qFormat/>
    <w:rsid w:val="00BF733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7337"/>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BF733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F733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9Char">
    <w:name w:val="Heading 9 Char"/>
    <w:basedOn w:val="DefaultParagraphFont"/>
    <w:link w:val="Heading9"/>
    <w:rsid w:val="007A550F"/>
    <w:rPr>
      <w:rFonts w:ascii="Arial" w:hAnsi="Arial"/>
      <w:sz w:val="36"/>
      <w:lang w:eastAsia="en-US"/>
    </w:rPr>
  </w:style>
  <w:style w:type="character" w:customStyle="1" w:styleId="EditorsNoteCharChar">
    <w:name w:val="Editor's Note Char Char"/>
    <w:rsid w:val="008D1584"/>
    <w:rPr>
      <w:rFonts w:eastAsia="Times New Roman"/>
      <w:color w:val="FF0000"/>
      <w:lang w:val="en-GB" w:eastAsia="ja-JP"/>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CD621E"/>
    <w:rPr>
      <w:rFonts w:eastAsia="Times New Roman"/>
      <w:sz w:val="24"/>
      <w:szCs w:val="24"/>
      <w:lang w:eastAsia="ko-KR"/>
    </w:rPr>
  </w:style>
  <w:style w:type="paragraph" w:customStyle="1" w:styleId="paragraph">
    <w:name w:val="paragraph"/>
    <w:basedOn w:val="Normal"/>
    <w:rsid w:val="000D77D9"/>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0D77D9"/>
  </w:style>
  <w:style w:type="character" w:customStyle="1" w:styleId="eop">
    <w:name w:val="eop"/>
    <w:basedOn w:val="DefaultParagraphFont"/>
    <w:rsid w:val="000D77D9"/>
  </w:style>
  <w:style w:type="character" w:styleId="Strong">
    <w:name w:val="Strong"/>
    <w:uiPriority w:val="22"/>
    <w:qFormat/>
    <w:rsid w:val="00E71D92"/>
    <w:rPr>
      <w:b/>
      <w:bCs/>
    </w:rPr>
  </w:style>
  <w:style w:type="paragraph" w:customStyle="1" w:styleId="my-0">
    <w:name w:val="my-0"/>
    <w:basedOn w:val="Normal"/>
    <w:rsid w:val="00E71D92"/>
    <w:pPr>
      <w:spacing w:before="100" w:beforeAutospacing="1" w:after="100" w:afterAutospacing="1"/>
    </w:pPr>
    <w:rPr>
      <w:rFonts w:eastAsia="Times New Roman"/>
      <w:sz w:val="24"/>
      <w:szCs w:val="24"/>
      <w:lang w:val="en-US" w:eastAsia="zh-TW"/>
    </w:rPr>
  </w:style>
  <w:style w:type="character" w:customStyle="1" w:styleId="TALChar">
    <w:name w:val="TAL Char"/>
    <w:link w:val="TAL"/>
    <w:rsid w:val="00E71D92"/>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34141">
      <w:bodyDiv w:val="1"/>
      <w:marLeft w:val="0"/>
      <w:marRight w:val="0"/>
      <w:marTop w:val="0"/>
      <w:marBottom w:val="0"/>
      <w:divBdr>
        <w:top w:val="none" w:sz="0" w:space="0" w:color="auto"/>
        <w:left w:val="none" w:sz="0" w:space="0" w:color="auto"/>
        <w:bottom w:val="none" w:sz="0" w:space="0" w:color="auto"/>
        <w:right w:val="none" w:sz="0" w:space="0" w:color="auto"/>
      </w:divBdr>
      <w:divsChild>
        <w:div w:id="1468430938">
          <w:marLeft w:val="1166"/>
          <w:marRight w:val="0"/>
          <w:marTop w:val="58"/>
          <w:marBottom w:val="0"/>
          <w:divBdr>
            <w:top w:val="none" w:sz="0" w:space="0" w:color="auto"/>
            <w:left w:val="none" w:sz="0" w:space="0" w:color="auto"/>
            <w:bottom w:val="none" w:sz="0" w:space="0" w:color="auto"/>
            <w:right w:val="none" w:sz="0" w:space="0" w:color="auto"/>
          </w:divBdr>
        </w:div>
      </w:divsChild>
    </w:div>
    <w:div w:id="240146069">
      <w:bodyDiv w:val="1"/>
      <w:marLeft w:val="0"/>
      <w:marRight w:val="0"/>
      <w:marTop w:val="0"/>
      <w:marBottom w:val="0"/>
      <w:divBdr>
        <w:top w:val="none" w:sz="0" w:space="0" w:color="auto"/>
        <w:left w:val="none" w:sz="0" w:space="0" w:color="auto"/>
        <w:bottom w:val="none" w:sz="0" w:space="0" w:color="auto"/>
        <w:right w:val="none" w:sz="0" w:space="0" w:color="auto"/>
      </w:divBdr>
    </w:div>
    <w:div w:id="638612924">
      <w:bodyDiv w:val="1"/>
      <w:marLeft w:val="0"/>
      <w:marRight w:val="0"/>
      <w:marTop w:val="0"/>
      <w:marBottom w:val="0"/>
      <w:divBdr>
        <w:top w:val="none" w:sz="0" w:space="0" w:color="auto"/>
        <w:left w:val="none" w:sz="0" w:space="0" w:color="auto"/>
        <w:bottom w:val="none" w:sz="0" w:space="0" w:color="auto"/>
        <w:right w:val="none" w:sz="0" w:space="0" w:color="auto"/>
      </w:divBdr>
    </w:div>
    <w:div w:id="642199962">
      <w:bodyDiv w:val="1"/>
      <w:marLeft w:val="0"/>
      <w:marRight w:val="0"/>
      <w:marTop w:val="0"/>
      <w:marBottom w:val="0"/>
      <w:divBdr>
        <w:top w:val="none" w:sz="0" w:space="0" w:color="auto"/>
        <w:left w:val="none" w:sz="0" w:space="0" w:color="auto"/>
        <w:bottom w:val="none" w:sz="0" w:space="0" w:color="auto"/>
        <w:right w:val="none" w:sz="0" w:space="0" w:color="auto"/>
      </w:divBdr>
    </w:div>
    <w:div w:id="862481335">
      <w:bodyDiv w:val="1"/>
      <w:marLeft w:val="0"/>
      <w:marRight w:val="0"/>
      <w:marTop w:val="0"/>
      <w:marBottom w:val="0"/>
      <w:divBdr>
        <w:top w:val="none" w:sz="0" w:space="0" w:color="auto"/>
        <w:left w:val="none" w:sz="0" w:space="0" w:color="auto"/>
        <w:bottom w:val="none" w:sz="0" w:space="0" w:color="auto"/>
        <w:right w:val="none" w:sz="0" w:space="0" w:color="auto"/>
      </w:divBdr>
    </w:div>
    <w:div w:id="1026175912">
      <w:bodyDiv w:val="1"/>
      <w:marLeft w:val="0"/>
      <w:marRight w:val="0"/>
      <w:marTop w:val="0"/>
      <w:marBottom w:val="0"/>
      <w:divBdr>
        <w:top w:val="none" w:sz="0" w:space="0" w:color="auto"/>
        <w:left w:val="none" w:sz="0" w:space="0" w:color="auto"/>
        <w:bottom w:val="none" w:sz="0" w:space="0" w:color="auto"/>
        <w:right w:val="none" w:sz="0" w:space="0" w:color="auto"/>
      </w:divBdr>
      <w:divsChild>
        <w:div w:id="683289256">
          <w:marLeft w:val="0"/>
          <w:marRight w:val="0"/>
          <w:marTop w:val="0"/>
          <w:marBottom w:val="0"/>
          <w:divBdr>
            <w:top w:val="none" w:sz="0" w:space="0" w:color="auto"/>
            <w:left w:val="none" w:sz="0" w:space="0" w:color="auto"/>
            <w:bottom w:val="none" w:sz="0" w:space="0" w:color="auto"/>
            <w:right w:val="none" w:sz="0" w:space="0" w:color="auto"/>
          </w:divBdr>
        </w:div>
        <w:div w:id="788354158">
          <w:marLeft w:val="0"/>
          <w:marRight w:val="0"/>
          <w:marTop w:val="0"/>
          <w:marBottom w:val="0"/>
          <w:divBdr>
            <w:top w:val="none" w:sz="0" w:space="0" w:color="auto"/>
            <w:left w:val="none" w:sz="0" w:space="0" w:color="auto"/>
            <w:bottom w:val="none" w:sz="0" w:space="0" w:color="auto"/>
            <w:right w:val="none" w:sz="0" w:space="0" w:color="auto"/>
          </w:divBdr>
        </w:div>
        <w:div w:id="850417232">
          <w:marLeft w:val="0"/>
          <w:marRight w:val="0"/>
          <w:marTop w:val="0"/>
          <w:marBottom w:val="0"/>
          <w:divBdr>
            <w:top w:val="none" w:sz="0" w:space="0" w:color="auto"/>
            <w:left w:val="none" w:sz="0" w:space="0" w:color="auto"/>
            <w:bottom w:val="none" w:sz="0" w:space="0" w:color="auto"/>
            <w:right w:val="none" w:sz="0" w:space="0" w:color="auto"/>
          </w:divBdr>
        </w:div>
        <w:div w:id="1008487164">
          <w:marLeft w:val="0"/>
          <w:marRight w:val="0"/>
          <w:marTop w:val="0"/>
          <w:marBottom w:val="0"/>
          <w:divBdr>
            <w:top w:val="none" w:sz="0" w:space="0" w:color="auto"/>
            <w:left w:val="none" w:sz="0" w:space="0" w:color="auto"/>
            <w:bottom w:val="none" w:sz="0" w:space="0" w:color="auto"/>
            <w:right w:val="none" w:sz="0" w:space="0" w:color="auto"/>
          </w:divBdr>
        </w:div>
        <w:div w:id="1018969288">
          <w:marLeft w:val="0"/>
          <w:marRight w:val="0"/>
          <w:marTop w:val="0"/>
          <w:marBottom w:val="0"/>
          <w:divBdr>
            <w:top w:val="none" w:sz="0" w:space="0" w:color="auto"/>
            <w:left w:val="none" w:sz="0" w:space="0" w:color="auto"/>
            <w:bottom w:val="none" w:sz="0" w:space="0" w:color="auto"/>
            <w:right w:val="none" w:sz="0" w:space="0" w:color="auto"/>
          </w:divBdr>
        </w:div>
        <w:div w:id="1048381642">
          <w:marLeft w:val="0"/>
          <w:marRight w:val="0"/>
          <w:marTop w:val="0"/>
          <w:marBottom w:val="0"/>
          <w:divBdr>
            <w:top w:val="none" w:sz="0" w:space="0" w:color="auto"/>
            <w:left w:val="none" w:sz="0" w:space="0" w:color="auto"/>
            <w:bottom w:val="none" w:sz="0" w:space="0" w:color="auto"/>
            <w:right w:val="none" w:sz="0" w:space="0" w:color="auto"/>
          </w:divBdr>
        </w:div>
        <w:div w:id="1278029742">
          <w:marLeft w:val="0"/>
          <w:marRight w:val="0"/>
          <w:marTop w:val="0"/>
          <w:marBottom w:val="0"/>
          <w:divBdr>
            <w:top w:val="none" w:sz="0" w:space="0" w:color="auto"/>
            <w:left w:val="none" w:sz="0" w:space="0" w:color="auto"/>
            <w:bottom w:val="none" w:sz="0" w:space="0" w:color="auto"/>
            <w:right w:val="none" w:sz="0" w:space="0" w:color="auto"/>
          </w:divBdr>
        </w:div>
        <w:div w:id="1516189915">
          <w:marLeft w:val="0"/>
          <w:marRight w:val="0"/>
          <w:marTop w:val="0"/>
          <w:marBottom w:val="0"/>
          <w:divBdr>
            <w:top w:val="none" w:sz="0" w:space="0" w:color="auto"/>
            <w:left w:val="none" w:sz="0" w:space="0" w:color="auto"/>
            <w:bottom w:val="none" w:sz="0" w:space="0" w:color="auto"/>
            <w:right w:val="none" w:sz="0" w:space="0" w:color="auto"/>
          </w:divBdr>
        </w:div>
      </w:divsChild>
    </w:div>
    <w:div w:id="1731808694">
      <w:bodyDiv w:val="1"/>
      <w:marLeft w:val="0"/>
      <w:marRight w:val="0"/>
      <w:marTop w:val="0"/>
      <w:marBottom w:val="0"/>
      <w:divBdr>
        <w:top w:val="none" w:sz="0" w:space="0" w:color="auto"/>
        <w:left w:val="none" w:sz="0" w:space="0" w:color="auto"/>
        <w:bottom w:val="none" w:sz="0" w:space="0" w:color="auto"/>
        <w:right w:val="none" w:sz="0" w:space="0" w:color="auto"/>
      </w:divBdr>
      <w:divsChild>
        <w:div w:id="730273886">
          <w:marLeft w:val="1325"/>
          <w:marRight w:val="0"/>
          <w:marTop w:val="67"/>
          <w:marBottom w:val="0"/>
          <w:divBdr>
            <w:top w:val="none" w:sz="0" w:space="0" w:color="auto"/>
            <w:left w:val="none" w:sz="0" w:space="0" w:color="auto"/>
            <w:bottom w:val="none" w:sz="0" w:space="0" w:color="auto"/>
            <w:right w:val="none" w:sz="0" w:space="0" w:color="auto"/>
          </w:divBdr>
        </w:div>
      </w:divsChild>
    </w:div>
    <w:div w:id="213890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RBI5PAMIO524-1616901215-51992</_dlc_DocId>
    <_dlc_DocIdUrl xmlns="71c5aaf6-e6ce-465b-b873-5148d2a4c105">
      <Url>https://nokia.sharepoint.com/sites/gxp/_layouts/15/DocIdRedir.aspx?ID=RBI5PAMIO524-1616901215-51992</Url>
      <Description>RBI5PAMIO524-1616901215-51992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D7FB509C-523A-4A89-80E5-32E333949776}">
  <ds:schemaRefs>
    <ds:schemaRef ds:uri="http://schemas.openxmlformats.org/officeDocument/2006/bibliography"/>
  </ds:schemaRefs>
</ds:datastoreItem>
</file>

<file path=customXml/itemProps2.xml><?xml version="1.0" encoding="utf-8"?>
<ds:datastoreItem xmlns:ds="http://schemas.openxmlformats.org/officeDocument/2006/customXml" ds:itemID="{A6D6953C-E197-470D-8F7E-3ABB91879F47}">
  <ds:schemaRefs>
    <ds:schemaRef ds:uri="http://schemas.microsoft.com/sharepoint/events"/>
  </ds:schemaRefs>
</ds:datastoreItem>
</file>

<file path=customXml/itemProps3.xml><?xml version="1.0" encoding="utf-8"?>
<ds:datastoreItem xmlns:ds="http://schemas.openxmlformats.org/officeDocument/2006/customXml" ds:itemID="{D7378830-450F-49EA-B0C0-F04EBAA99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405726-CDB1-4FFE-ACFF-70D784DAA69F}">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F469A46B-8624-4EC6-921F-86B4D7CF459D}">
  <ds:schemaRefs>
    <ds:schemaRef ds:uri="http://schemas.microsoft.com/sharepoint/v3/contenttype/forms"/>
  </ds:schemaRefs>
</ds:datastoreItem>
</file>

<file path=customXml/itemProps6.xml><?xml version="1.0" encoding="utf-8"?>
<ds:datastoreItem xmlns:ds="http://schemas.openxmlformats.org/officeDocument/2006/customXml" ds:itemID="{9A2FBED2-535B-4DBB-A4B8-899E525A358C}">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7af72c41-31f4-4d40-a6d0-808117dc4d77}" enabled="1" method="Standard" siteId="{be0f980b-dd99-4b19-bd7b-bc71a09b026c}"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30</TotalTime>
  <Pages>6</Pages>
  <Words>2166</Words>
  <Characters>12351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3GPP TR 23.700-14</vt:lpstr>
    </vt:vector>
  </TitlesOfParts>
  <Company>ETSI</Company>
  <LinksUpToDate>false</LinksUpToDate>
  <CharactersWithSpaces>14489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23.700-14</dc:title>
  <dc:subject>Study on Integrated Sensing and Communication; Stage 2 (Release 20)</dc:subject>
  <dc:creator>MCC Support</dc:creator>
  <cp:keywords/>
  <dc:description/>
  <cp:lastModifiedBy>WT1.4 Penholder -r1</cp:lastModifiedBy>
  <cp:revision>3</cp:revision>
  <cp:lastPrinted>2019-02-25T16:05:00Z</cp:lastPrinted>
  <dcterms:created xsi:type="dcterms:W3CDTF">2025-10-15T04:03:00Z</dcterms:created>
  <dcterms:modified xsi:type="dcterms:W3CDTF">2025-10-15T04:11:00Z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89F271A5008E1CF607F5CDD2BB22D15F578B31B6E88E9446FBDBE1977FA4093382078FF622B0EBAF3106E1408856AC46049936496399D1EF6C3F2B4C8846D96F</vt:lpwstr>
  </property>
  <property fmtid="{D5CDD505-2E9C-101B-9397-08002B2CF9AE}" pid="4" name="ContentTypeId">
    <vt:lpwstr>0x01010055A05E76B664164F9F76E63E6D6BE6ED</vt:lpwstr>
  </property>
  <property fmtid="{D5CDD505-2E9C-101B-9397-08002B2CF9AE}" pid="5" name="_dlc_DocIdItemGuid">
    <vt:lpwstr>5ed9187f-1ae1-48a7-8a76-5b9c0d44d423</vt:lpwstr>
  </property>
  <property fmtid="{D5CDD505-2E9C-101B-9397-08002B2CF9AE}" pid="6" name="MediaServiceImageTags">
    <vt:lpwstr/>
  </property>
</Properties>
</file>