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B787" w14:textId="30745D44" w:rsidR="00BB3739" w:rsidRPr="00BB3739" w:rsidRDefault="00BB3739" w:rsidP="05D988C9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 w:rsidRPr="05D988C9">
        <w:rPr>
          <w:rFonts w:ascii="Arial" w:hAnsi="Arial" w:cs="Arial"/>
          <w:b/>
          <w:bCs/>
          <w:sz w:val="24"/>
          <w:szCs w:val="24"/>
        </w:rPr>
        <w:t>3GPP TSG-SA WG2 Meeting #171</w:t>
      </w:r>
      <w:r>
        <w:tab/>
      </w:r>
      <w:r w:rsidRPr="05D988C9">
        <w:rPr>
          <w:rFonts w:ascii="Arial" w:hAnsi="Arial" w:cs="Arial"/>
          <w:b/>
          <w:bCs/>
          <w:sz w:val="24"/>
          <w:szCs w:val="24"/>
        </w:rPr>
        <w:t>S2-250</w:t>
      </w:r>
      <w:r w:rsidR="00460A4C">
        <w:rPr>
          <w:rFonts w:ascii="Arial" w:hAnsi="Arial" w:cs="Arial"/>
          <w:b/>
          <w:bCs/>
          <w:sz w:val="24"/>
          <w:szCs w:val="24"/>
        </w:rPr>
        <w:t>9</w:t>
      </w:r>
      <w:ins w:id="0" w:author="LTHM2" w:date="2025-10-16T08:14:00Z" w16du:dateUtc="2025-10-16T06:14:00Z">
        <w:r w:rsidR="0089025D">
          <w:rPr>
            <w:rFonts w:ascii="Arial" w:hAnsi="Arial" w:cs="Arial"/>
            <w:b/>
            <w:bCs/>
            <w:sz w:val="24"/>
            <w:szCs w:val="24"/>
          </w:rPr>
          <w:t>7</w:t>
        </w:r>
      </w:ins>
      <w:del w:id="1" w:author="LTHM2" w:date="2025-10-16T08:14:00Z" w16du:dateUtc="2025-10-16T06:14:00Z">
        <w:r w:rsidR="006E6384" w:rsidDel="0089025D">
          <w:rPr>
            <w:rFonts w:ascii="Arial" w:hAnsi="Arial" w:cs="Arial"/>
            <w:b/>
            <w:bCs/>
            <w:sz w:val="24"/>
            <w:szCs w:val="24"/>
          </w:rPr>
          <w:delText>8</w:delText>
        </w:r>
      </w:del>
      <w:r w:rsidR="006E6384">
        <w:rPr>
          <w:rFonts w:ascii="Arial" w:hAnsi="Arial" w:cs="Arial"/>
          <w:b/>
          <w:bCs/>
          <w:sz w:val="24"/>
          <w:szCs w:val="24"/>
        </w:rPr>
        <w:t>35</w:t>
      </w:r>
    </w:p>
    <w:p w14:paraId="09465D17" w14:textId="7A6F26F8" w:rsidR="003835C7" w:rsidRPr="005830B8" w:rsidRDefault="00BB3739" w:rsidP="00BB3739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 w:rsidRPr="00BB3739">
        <w:rPr>
          <w:rFonts w:ascii="Arial" w:hAnsi="Arial" w:cs="Arial"/>
          <w:b/>
          <w:bCs/>
          <w:sz w:val="24"/>
          <w:szCs w:val="24"/>
        </w:rPr>
        <w:t>Wuhan, China, October 13th – 17th, 2025</w:t>
      </w:r>
      <w:r w:rsidRPr="00BB3739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proofErr w:type="gramStart"/>
      <w:r w:rsidRPr="00BB3739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>(</w:t>
      </w:r>
      <w:proofErr w:type="gramEnd"/>
      <w:r>
        <w:rPr>
          <w:rFonts w:ascii="Arial" w:hAnsi="Arial" w:cs="Arial"/>
          <w:b/>
          <w:bCs/>
          <w:sz w:val="16"/>
          <w:szCs w:val="16"/>
        </w:rPr>
        <w:t>r</w:t>
      </w:r>
      <w:r w:rsidRPr="00BB3739">
        <w:rPr>
          <w:rFonts w:ascii="Arial" w:hAnsi="Arial" w:cs="Arial"/>
          <w:b/>
          <w:bCs/>
          <w:sz w:val="16"/>
          <w:szCs w:val="16"/>
        </w:rPr>
        <w:t>evision o</w:t>
      </w:r>
      <w:r>
        <w:rPr>
          <w:rFonts w:ascii="Arial" w:hAnsi="Arial" w:cs="Arial"/>
          <w:b/>
          <w:bCs/>
          <w:sz w:val="16"/>
          <w:szCs w:val="16"/>
        </w:rPr>
        <w:t>f</w:t>
      </w:r>
      <w:r w:rsidR="0051656D" w:rsidRPr="0051656D">
        <w:rPr>
          <w:rFonts w:ascii="Arial" w:hAnsi="Arial" w:cs="Arial"/>
          <w:b/>
          <w:bCs/>
          <w:sz w:val="16"/>
          <w:szCs w:val="16"/>
        </w:rPr>
        <w:t xml:space="preserve"> </w:t>
      </w:r>
      <w:r w:rsidR="009E09E0" w:rsidRPr="0051656D">
        <w:rPr>
          <w:rFonts w:ascii="Arial" w:hAnsi="Arial" w:cs="Arial"/>
          <w:b/>
          <w:bCs/>
          <w:sz w:val="16"/>
          <w:szCs w:val="16"/>
        </w:rPr>
        <w:t>S2-</w:t>
      </w:r>
      <w:r w:rsidR="00CD3A50" w:rsidRPr="0051656D">
        <w:rPr>
          <w:rFonts w:ascii="Arial" w:hAnsi="Arial" w:cs="Arial"/>
          <w:b/>
          <w:bCs/>
          <w:sz w:val="16"/>
          <w:szCs w:val="16"/>
        </w:rPr>
        <w:t>250</w:t>
      </w:r>
      <w:r w:rsidR="00460A4C">
        <w:rPr>
          <w:rFonts w:ascii="Arial" w:hAnsi="Arial" w:cs="Arial"/>
          <w:b/>
          <w:bCs/>
          <w:sz w:val="16"/>
          <w:szCs w:val="16"/>
        </w:rPr>
        <w:t>9</w:t>
      </w:r>
      <w:r w:rsidR="006E6384">
        <w:rPr>
          <w:rFonts w:ascii="Arial" w:hAnsi="Arial" w:cs="Arial"/>
          <w:b/>
          <w:bCs/>
          <w:sz w:val="16"/>
          <w:szCs w:val="16"/>
        </w:rPr>
        <w:t>718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173AF054" w:rsidR="003835C7" w:rsidRPr="000123FC" w:rsidRDefault="003835C7" w:rsidP="6BCE5895">
      <w:pPr>
        <w:ind w:left="2127" w:hanging="2127"/>
        <w:rPr>
          <w:rFonts w:ascii="Arial" w:eastAsia="MS Mincho" w:hAnsi="Arial" w:cs="Arial"/>
          <w:b/>
          <w:bCs/>
          <w:lang w:val="en-US" w:eastAsia="ko-KR"/>
        </w:rPr>
      </w:pPr>
      <w:r w:rsidRPr="6BCE5895">
        <w:rPr>
          <w:rFonts w:ascii="Arial" w:hAnsi="Arial" w:cs="Arial"/>
          <w:b/>
          <w:bCs/>
        </w:rPr>
        <w:t>Source:</w:t>
      </w:r>
      <w:r>
        <w:tab/>
      </w:r>
      <w:r w:rsidR="00583359" w:rsidRPr="6BCE5895">
        <w:rPr>
          <w:rFonts w:ascii="Arial" w:hAnsi="Arial" w:cs="Arial"/>
          <w:b/>
          <w:bCs/>
        </w:rPr>
        <w:t>Nokia</w:t>
      </w:r>
      <w:r w:rsidR="00BE47F1" w:rsidRPr="6BCE5895">
        <w:rPr>
          <w:rFonts w:ascii="Arial" w:hAnsi="Arial" w:cs="Arial"/>
          <w:b/>
          <w:bCs/>
        </w:rPr>
        <w:t>,</w:t>
      </w:r>
      <w:r w:rsidR="007C1B90" w:rsidRPr="6BCE5895">
        <w:rPr>
          <w:rFonts w:ascii="Arial" w:hAnsi="Arial" w:cs="Arial"/>
          <w:b/>
          <w:bCs/>
        </w:rPr>
        <w:t xml:space="preserve"> </w:t>
      </w:r>
      <w:proofErr w:type="spellStart"/>
      <w:r w:rsidR="00060A44" w:rsidRPr="6BCE5895">
        <w:rPr>
          <w:rFonts w:ascii="Arial" w:hAnsi="Arial" w:cs="Arial"/>
          <w:b/>
          <w:bCs/>
        </w:rPr>
        <w:t>T_Mobile</w:t>
      </w:r>
      <w:proofErr w:type="spellEnd"/>
      <w:r w:rsidR="00060A44" w:rsidRPr="6BCE5895">
        <w:rPr>
          <w:rFonts w:ascii="Arial" w:hAnsi="Arial" w:cs="Arial"/>
          <w:b/>
          <w:bCs/>
        </w:rPr>
        <w:t xml:space="preserve"> US, </w:t>
      </w:r>
      <w:r w:rsidR="007C1B90" w:rsidRPr="6BCE5895">
        <w:rPr>
          <w:rFonts w:ascii="Arial" w:hAnsi="Arial" w:cs="Arial"/>
          <w:b/>
          <w:bCs/>
        </w:rPr>
        <w:t>ATT</w:t>
      </w:r>
      <w:r w:rsidR="001F31BB">
        <w:rPr>
          <w:rFonts w:ascii="Arial" w:hAnsi="Arial" w:cs="Arial"/>
          <w:b/>
          <w:bCs/>
        </w:rPr>
        <w:t>,</w:t>
      </w:r>
      <w:r w:rsidR="00A507D5" w:rsidRPr="6BCE5895">
        <w:rPr>
          <w:rFonts w:ascii="Arial" w:hAnsi="Arial" w:cs="Arial"/>
          <w:b/>
          <w:bCs/>
        </w:rPr>
        <w:t xml:space="preserve"> </w:t>
      </w:r>
      <w:r w:rsidR="00FD2CF4" w:rsidRPr="6BCE5895">
        <w:rPr>
          <w:rFonts w:ascii="Arial" w:hAnsi="Arial" w:cs="Arial"/>
          <w:b/>
          <w:bCs/>
          <w:lang w:val="en-US"/>
        </w:rPr>
        <w:t>Deutsche Telekom</w:t>
      </w:r>
    </w:p>
    <w:p w14:paraId="74C363CA" w14:textId="63220AAA" w:rsidR="003835C7" w:rsidRPr="00F32D6F" w:rsidRDefault="003835C7" w:rsidP="27516480">
      <w:pPr>
        <w:ind w:left="2127" w:hanging="2127"/>
        <w:rPr>
          <w:rFonts w:ascii="Arial" w:hAnsi="Arial" w:cs="Arial"/>
          <w:b/>
          <w:bCs/>
        </w:rPr>
      </w:pPr>
      <w:r w:rsidRPr="27516480">
        <w:rPr>
          <w:rFonts w:ascii="Arial" w:hAnsi="Arial" w:cs="Arial"/>
          <w:b/>
          <w:bCs/>
        </w:rPr>
        <w:t>Title:</w:t>
      </w:r>
      <w:r>
        <w:tab/>
      </w:r>
      <w:r w:rsidR="001E2A0E" w:rsidRPr="27516480">
        <w:rPr>
          <w:rFonts w:ascii="Arial" w:hAnsi="Arial" w:cs="Arial"/>
          <w:b/>
          <w:bCs/>
        </w:rPr>
        <w:t>[WT#</w:t>
      </w:r>
      <w:r w:rsidR="003447B7" w:rsidRPr="27516480">
        <w:rPr>
          <w:rFonts w:ascii="Arial" w:hAnsi="Arial" w:cs="Arial"/>
          <w:b/>
          <w:bCs/>
        </w:rPr>
        <w:t>1.2</w:t>
      </w:r>
      <w:r w:rsidR="001358FA" w:rsidRPr="27516480">
        <w:rPr>
          <w:rFonts w:ascii="Arial" w:hAnsi="Arial" w:cs="Arial"/>
          <w:b/>
          <w:bCs/>
        </w:rPr>
        <w:t>.x</w:t>
      </w:r>
      <w:r w:rsidR="001E2A0E" w:rsidRPr="27516480">
        <w:rPr>
          <w:rFonts w:ascii="Arial" w:hAnsi="Arial" w:cs="Arial"/>
          <w:b/>
          <w:bCs/>
        </w:rPr>
        <w:t xml:space="preserve">] </w:t>
      </w:r>
      <w:r w:rsidR="00E66D4A" w:rsidRPr="27516480">
        <w:rPr>
          <w:rFonts w:ascii="Arial" w:hAnsi="Arial" w:cs="Arial"/>
          <w:b/>
          <w:bCs/>
        </w:rPr>
        <w:t xml:space="preserve">support </w:t>
      </w:r>
      <w:r w:rsidR="003447B7" w:rsidRPr="27516480">
        <w:rPr>
          <w:rFonts w:ascii="Arial" w:hAnsi="Arial" w:cs="Arial"/>
          <w:b/>
          <w:bCs/>
        </w:rPr>
        <w:t xml:space="preserve">of </w:t>
      </w:r>
      <w:r w:rsidR="00582FDE" w:rsidRPr="27516480">
        <w:rPr>
          <w:rFonts w:ascii="Arial" w:hAnsi="Arial" w:cs="Arial"/>
          <w:b/>
          <w:bCs/>
        </w:rPr>
        <w:t>F</w:t>
      </w:r>
      <w:r w:rsidR="003447B7" w:rsidRPr="27516480">
        <w:rPr>
          <w:rFonts w:ascii="Arial" w:hAnsi="Arial" w:cs="Arial"/>
          <w:b/>
          <w:bCs/>
        </w:rPr>
        <w:t xml:space="preserve">ixed </w:t>
      </w:r>
      <w:r w:rsidR="00582FDE" w:rsidRPr="27516480">
        <w:rPr>
          <w:rFonts w:ascii="Arial" w:hAnsi="Arial" w:cs="Arial"/>
          <w:b/>
          <w:bCs/>
        </w:rPr>
        <w:t>W</w:t>
      </w:r>
      <w:r w:rsidR="003447B7" w:rsidRPr="27516480">
        <w:rPr>
          <w:rFonts w:ascii="Arial" w:hAnsi="Arial" w:cs="Arial"/>
          <w:b/>
          <w:bCs/>
        </w:rPr>
        <w:t xml:space="preserve">ireless </w:t>
      </w:r>
      <w:r w:rsidR="00582FDE" w:rsidRPr="27516480">
        <w:rPr>
          <w:rFonts w:ascii="Arial" w:hAnsi="Arial" w:cs="Arial"/>
          <w:b/>
          <w:bCs/>
        </w:rPr>
        <w:t>A</w:t>
      </w:r>
      <w:r w:rsidR="003447B7" w:rsidRPr="27516480">
        <w:rPr>
          <w:rFonts w:ascii="Arial" w:hAnsi="Arial" w:cs="Arial"/>
          <w:b/>
          <w:bCs/>
        </w:rPr>
        <w:t>ccess</w:t>
      </w:r>
      <w:r w:rsidR="7201030F" w:rsidRPr="27516480">
        <w:rPr>
          <w:rFonts w:ascii="Arial" w:hAnsi="Arial" w:cs="Arial"/>
          <w:b/>
          <w:bCs/>
        </w:rPr>
        <w:t xml:space="preserve"> in 6G System</w:t>
      </w:r>
    </w:p>
    <w:p w14:paraId="06D82237" w14:textId="12DDC1F9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A75E2C">
        <w:rPr>
          <w:rFonts w:ascii="Arial" w:hAnsi="Arial" w:cs="Arial"/>
          <w:b/>
        </w:rPr>
        <w:t>Approval</w:t>
      </w:r>
    </w:p>
    <w:p w14:paraId="2CA545C3" w14:textId="336714FF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6C7B20" w:rsidRPr="00C672E4">
        <w:rPr>
          <w:rFonts w:ascii="Arial" w:hAnsi="Arial" w:cs="Arial"/>
          <w:b/>
        </w:rPr>
        <w:t>20.6.1</w:t>
      </w:r>
      <w:r w:rsidR="00C672E4" w:rsidRPr="00C672E4">
        <w:rPr>
          <w:rFonts w:ascii="Arial" w:hAnsi="Arial" w:cs="Arial"/>
          <w:b/>
        </w:rPr>
        <w:t>.2</w:t>
      </w:r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5B7D4293" w:rsidR="003835C7" w:rsidRPr="00F32D6F" w:rsidRDefault="003835C7" w:rsidP="27516480">
      <w:pPr>
        <w:rPr>
          <w:rFonts w:ascii="Arial" w:hAnsi="Arial" w:cs="Arial"/>
          <w:i/>
          <w:iCs/>
          <w:lang w:eastAsia="zh-CN"/>
        </w:rPr>
      </w:pPr>
      <w:r w:rsidRPr="27516480">
        <w:rPr>
          <w:rFonts w:ascii="Arial" w:hAnsi="Arial" w:cs="Arial"/>
          <w:i/>
          <w:iCs/>
        </w:rPr>
        <w:t xml:space="preserve">Abstract of the contribution: </w:t>
      </w:r>
      <w:r w:rsidR="003447B7" w:rsidRPr="27516480">
        <w:rPr>
          <w:rFonts w:ascii="Arial" w:hAnsi="Arial" w:cs="Arial"/>
          <w:i/>
          <w:iCs/>
        </w:rPr>
        <w:t xml:space="preserve">Proposes for a KI about </w:t>
      </w:r>
      <w:r w:rsidR="003447B7" w:rsidRPr="27516480">
        <w:rPr>
          <w:rFonts w:ascii="Arial" w:hAnsi="Arial" w:cs="Arial"/>
          <w:b/>
          <w:bCs/>
        </w:rPr>
        <w:t>support of fixed wireless access</w:t>
      </w:r>
      <w:r w:rsidR="73980B14" w:rsidRPr="27516480">
        <w:rPr>
          <w:rFonts w:ascii="Arial" w:hAnsi="Arial" w:cs="Arial"/>
          <w:b/>
          <w:bCs/>
        </w:rPr>
        <w:t xml:space="preserve"> in 6G System</w:t>
      </w:r>
    </w:p>
    <w:p w14:paraId="5B3A250E" w14:textId="1E46532A" w:rsidR="003835C7" w:rsidRDefault="00490661" w:rsidP="003835C7">
      <w:pPr>
        <w:pStyle w:val="Heading1"/>
        <w:rPr>
          <w:rFonts w:cs="Arial"/>
          <w:sz w:val="32"/>
          <w:szCs w:val="32"/>
        </w:rPr>
      </w:pPr>
      <w:r w:rsidRPr="1EE332D6">
        <w:rPr>
          <w:rFonts w:cs="Arial"/>
          <w:sz w:val="32"/>
          <w:szCs w:val="32"/>
        </w:rPr>
        <w:t>Annex</w:t>
      </w:r>
      <w:r w:rsidR="7A8822B9" w:rsidRPr="1EE332D6">
        <w:rPr>
          <w:rFonts w:cs="Arial"/>
          <w:sz w:val="32"/>
          <w:szCs w:val="32"/>
        </w:rPr>
        <w:t xml:space="preserve"> A.X</w:t>
      </w:r>
      <w:r w:rsidR="5F0C5D77" w:rsidRPr="1EE332D6">
        <w:rPr>
          <w:rFonts w:cs="Arial"/>
          <w:sz w:val="32"/>
          <w:szCs w:val="32"/>
        </w:rPr>
        <w:t xml:space="preserve">. </w:t>
      </w:r>
      <w:r w:rsidR="05F18165" w:rsidRPr="1EE332D6">
        <w:rPr>
          <w:rFonts w:cs="Arial"/>
          <w:sz w:val="32"/>
          <w:szCs w:val="32"/>
        </w:rPr>
        <w:t>WT Scope</w:t>
      </w:r>
    </w:p>
    <w:p w14:paraId="45E1B6AA" w14:textId="08CD677C" w:rsidR="00C65856" w:rsidRPr="001E23A0" w:rsidRDefault="003323C8" w:rsidP="003835C7">
      <w:pPr>
        <w:pStyle w:val="B1"/>
        <w:ind w:left="0" w:firstLine="0"/>
        <w:rPr>
          <w:lang w:val="en-US" w:eastAsia="zh-CN"/>
        </w:rPr>
      </w:pPr>
      <w:r w:rsidRPr="001E23A0">
        <w:rPr>
          <w:lang w:val="en-US" w:eastAsia="zh-CN"/>
        </w:rPr>
        <w:t>Study support</w:t>
      </w:r>
      <w:r w:rsidR="00282B66" w:rsidRPr="001E23A0">
        <w:rPr>
          <w:lang w:val="en-US" w:eastAsia="zh-CN"/>
        </w:rPr>
        <w:t xml:space="preserve"> for Fixed Wireless Access in 6G</w:t>
      </w:r>
      <w:r w:rsidR="23AFDB8E" w:rsidRPr="00AC6E95">
        <w:rPr>
          <w:lang w:val="en-US" w:eastAsia="zh-CN"/>
        </w:rPr>
        <w:t>:</w:t>
      </w:r>
    </w:p>
    <w:p w14:paraId="61ACDFFC" w14:textId="5DC0BC29" w:rsidR="0065064E" w:rsidRPr="00E928F8" w:rsidDel="00E706A7" w:rsidRDefault="0065064E" w:rsidP="00432E7A">
      <w:pPr>
        <w:pStyle w:val="B1"/>
        <w:numPr>
          <w:ilvl w:val="0"/>
          <w:numId w:val="18"/>
        </w:numPr>
        <w:rPr>
          <w:del w:id="2" w:author="LTHM3" w:date="2025-10-16T12:01:00Z" w16du:dateUtc="2025-10-16T10:01:00Z"/>
          <w:lang w:eastAsia="zh-CN"/>
        </w:rPr>
      </w:pPr>
      <w:del w:id="3" w:author="LTHM3" w:date="2025-10-16T12:01:00Z" w16du:dateUtc="2025-10-16T10:01:00Z">
        <w:r w:rsidRPr="00E928F8" w:rsidDel="00E706A7">
          <w:rPr>
            <w:lang w:eastAsia="zh-CN"/>
          </w:rPr>
          <w:delText xml:space="preserve">Study signaling </w:delText>
        </w:r>
        <w:r w:rsidR="00157FE2" w:rsidRPr="00E928F8" w:rsidDel="00E706A7">
          <w:rPr>
            <w:lang w:eastAsia="zh-CN"/>
          </w:rPr>
          <w:delText xml:space="preserve"> </w:delText>
        </w:r>
        <w:r w:rsidR="00BA48C0" w:rsidRPr="00E928F8" w:rsidDel="00E706A7">
          <w:rPr>
            <w:lang w:eastAsia="zh-CN"/>
          </w:rPr>
          <w:delText>features</w:delText>
        </w:r>
        <w:r w:rsidR="0011521F" w:rsidRPr="00E928F8" w:rsidDel="00E706A7">
          <w:rPr>
            <w:lang w:eastAsia="zh-CN"/>
          </w:rPr>
          <w:delText xml:space="preserve"> </w:delText>
        </w:r>
        <w:r w:rsidRPr="00E928F8" w:rsidDel="00E706A7">
          <w:rPr>
            <w:lang w:eastAsia="zh-CN"/>
          </w:rPr>
          <w:delText>related with the specific nature of FWA service</w:delText>
        </w:r>
        <w:r w:rsidR="00157FE2" w:rsidRPr="00E928F8" w:rsidDel="00E706A7">
          <w:rPr>
            <w:lang w:eastAsia="zh-CN"/>
          </w:rPr>
          <w:delText>:</w:delText>
        </w:r>
        <w:r w:rsidRPr="00E928F8" w:rsidDel="00E706A7">
          <w:rPr>
            <w:lang w:eastAsia="zh-CN"/>
          </w:rPr>
          <w:delText xml:space="preserve"> FWA device specific configuration</w:delText>
        </w:r>
        <w:r w:rsidR="00BA48C0" w:rsidRPr="00E928F8" w:rsidDel="00E706A7">
          <w:rPr>
            <w:lang w:eastAsia="zh-CN"/>
          </w:rPr>
          <w:delText>/subscription</w:delText>
        </w:r>
        <w:r w:rsidRPr="00E928F8" w:rsidDel="00E706A7">
          <w:rPr>
            <w:lang w:eastAsia="zh-CN"/>
          </w:rPr>
          <w:delText xml:space="preserve">, reduction in signaling due to paging, </w:delText>
        </w:r>
        <w:r w:rsidR="001E23A0" w:rsidRPr="00E928F8" w:rsidDel="00E706A7">
          <w:rPr>
            <w:lang w:eastAsia="zh-CN"/>
          </w:rPr>
          <w:delText xml:space="preserve">reducing </w:delText>
        </w:r>
        <w:r w:rsidRPr="00E928F8" w:rsidDel="00E706A7">
          <w:rPr>
            <w:lang w:eastAsia="zh-CN"/>
          </w:rPr>
          <w:delText>CONNECTED</w:delText>
        </w:r>
        <w:r w:rsidR="001E23A0" w:rsidRPr="00E928F8" w:rsidDel="00E706A7">
          <w:rPr>
            <w:lang w:eastAsia="zh-CN"/>
          </w:rPr>
          <w:delText xml:space="preserve"> to IDLE</w:delText>
        </w:r>
        <w:r w:rsidRPr="00E928F8" w:rsidDel="00E706A7">
          <w:rPr>
            <w:lang w:eastAsia="zh-CN"/>
          </w:rPr>
          <w:delText xml:space="preserve"> mode state transitions, , mobility optimization.</w:delText>
        </w:r>
      </w:del>
    </w:p>
    <w:p w14:paraId="3338FAA7" w14:textId="5EA5E0DA" w:rsidR="00C47206" w:rsidRPr="001E23A0" w:rsidDel="00E706A7" w:rsidRDefault="00C47206" w:rsidP="00C47206">
      <w:pPr>
        <w:pStyle w:val="B1"/>
        <w:numPr>
          <w:ilvl w:val="0"/>
          <w:numId w:val="18"/>
        </w:numPr>
        <w:rPr>
          <w:del w:id="4" w:author="LTHM3" w:date="2025-10-16T12:01:00Z" w16du:dateUtc="2025-10-16T10:01:00Z"/>
          <w:lang w:eastAsia="zh-CN"/>
        </w:rPr>
      </w:pPr>
      <w:del w:id="5" w:author="LTHM3" w:date="2025-10-16T12:01:00Z" w16du:dateUtc="2025-10-16T10:01:00Z">
        <w:r w:rsidRPr="001E23A0" w:rsidDel="00E706A7">
          <w:rPr>
            <w:lang w:eastAsia="zh-CN"/>
          </w:rPr>
          <w:delText>Study whether and how network functions selection mechanism dedicated to FWA are needed for Session Management and/or UPF e.g.to allow dedicated UPF</w:delText>
        </w:r>
        <w:r w:rsidR="00FF06F6" w:rsidRPr="001E23A0" w:rsidDel="00E706A7">
          <w:rPr>
            <w:lang w:eastAsia="zh-CN"/>
          </w:rPr>
          <w:delText>s</w:delText>
        </w:r>
        <w:r w:rsidRPr="001E23A0" w:rsidDel="00E706A7">
          <w:rPr>
            <w:lang w:eastAsia="zh-CN"/>
          </w:rPr>
          <w:delText xml:space="preserve"> for FWA traffic</w:delText>
        </w:r>
      </w:del>
    </w:p>
    <w:p w14:paraId="119CE5AF" w14:textId="4A994569" w:rsidR="00204D12" w:rsidRPr="001E23A0" w:rsidDel="00E706A7" w:rsidRDefault="00204D12" w:rsidP="00204D12">
      <w:pPr>
        <w:pStyle w:val="B1"/>
        <w:numPr>
          <w:ilvl w:val="0"/>
          <w:numId w:val="18"/>
        </w:numPr>
        <w:rPr>
          <w:del w:id="6" w:author="LTHM3" w:date="2025-10-16T12:01:00Z" w16du:dateUtc="2025-10-16T10:01:00Z"/>
          <w:lang w:eastAsia="zh-CN"/>
        </w:rPr>
      </w:pPr>
      <w:del w:id="7" w:author="LTHM3" w:date="2025-10-16T12:01:00Z" w16du:dateUtc="2025-10-16T10:01:00Z">
        <w:r w:rsidRPr="001E23A0" w:rsidDel="00E706A7">
          <w:rPr>
            <w:lang w:eastAsia="zh-CN"/>
          </w:rPr>
          <w:delText xml:space="preserve">Study whether and how policies could be optimized (e.g. dedicated </w:delText>
        </w:r>
        <w:r w:rsidR="00573EC0" w:rsidDel="00E706A7">
          <w:rPr>
            <w:lang w:eastAsia="zh-CN"/>
          </w:rPr>
          <w:delText xml:space="preserve">AM, UE, SM </w:delText>
        </w:r>
        <w:r w:rsidRPr="001E23A0" w:rsidDel="00E706A7">
          <w:rPr>
            <w:lang w:eastAsia="zh-CN"/>
          </w:rPr>
          <w:delText>policies) for UE’s benefiting from FWA service</w:delText>
        </w:r>
        <w:r w:rsidR="00B361A5" w:rsidDel="00E706A7">
          <w:rPr>
            <w:lang w:eastAsia="zh-CN"/>
          </w:rPr>
          <w:delText>.</w:delText>
        </w:r>
        <w:r w:rsidRPr="001E23A0" w:rsidDel="00E706A7">
          <w:rPr>
            <w:lang w:eastAsia="zh-CN"/>
          </w:rPr>
          <w:delText xml:space="preserve"> </w:delText>
        </w:r>
      </w:del>
    </w:p>
    <w:p w14:paraId="085C6BCE" w14:textId="527E416E" w:rsidR="001B2282" w:rsidDel="00E706A7" w:rsidRDefault="001B2282" w:rsidP="00781E81">
      <w:pPr>
        <w:pStyle w:val="B1"/>
        <w:numPr>
          <w:ilvl w:val="0"/>
          <w:numId w:val="18"/>
        </w:numPr>
        <w:rPr>
          <w:del w:id="8" w:author="LTHM3" w:date="2025-10-16T12:01:00Z" w16du:dateUtc="2025-10-16T10:01:00Z"/>
          <w:lang w:eastAsia="zh-CN"/>
        </w:rPr>
      </w:pPr>
      <w:del w:id="9" w:author="LTHM3" w:date="2025-10-16T12:01:00Z" w16du:dateUtc="2025-10-16T10:01:00Z">
        <w:r w:rsidRPr="001E23A0" w:rsidDel="00E706A7">
          <w:rPr>
            <w:lang w:eastAsia="zh-CN"/>
          </w:rPr>
          <w:delText xml:space="preserve">Study </w:delText>
        </w:r>
        <w:r w:rsidR="00D75A40" w:rsidRPr="001E23A0" w:rsidDel="00E706A7">
          <w:rPr>
            <w:lang w:eastAsia="zh-CN"/>
          </w:rPr>
          <w:delText xml:space="preserve">whether and </w:delText>
        </w:r>
        <w:r w:rsidRPr="001E23A0" w:rsidDel="00E706A7">
          <w:rPr>
            <w:lang w:eastAsia="zh-CN"/>
          </w:rPr>
          <w:delText>how FWA will be identified (e.g. at device level and/or network slice level</w:delText>
        </w:r>
        <w:r w:rsidR="00870503" w:rsidRPr="001E23A0" w:rsidDel="00E706A7">
          <w:rPr>
            <w:lang w:eastAsia="zh-CN"/>
          </w:rPr>
          <w:delText xml:space="preserve"> and/or subscription level</w:delText>
        </w:r>
        <w:r w:rsidRPr="001E23A0" w:rsidDel="00E706A7">
          <w:rPr>
            <w:lang w:eastAsia="zh-CN"/>
          </w:rPr>
          <w:delText>).</w:delText>
        </w:r>
      </w:del>
    </w:p>
    <w:p w14:paraId="1D56092F" w14:textId="5CF27FF1" w:rsidR="0084606E" w:rsidRPr="001E23A0" w:rsidRDefault="00963E6B" w:rsidP="00A519B1">
      <w:pPr>
        <w:pStyle w:val="B1"/>
        <w:numPr>
          <w:ilvl w:val="0"/>
          <w:numId w:val="18"/>
        </w:numPr>
        <w:rPr>
          <w:lang w:eastAsia="zh-CN"/>
        </w:rPr>
      </w:pPr>
      <w:del w:id="10" w:author="LTHM3" w:date="2025-10-16T12:01:00Z" w16du:dateUtc="2025-10-16T10:01:00Z">
        <w:r w:rsidDel="00E706A7">
          <w:rPr>
            <w:lang w:eastAsia="zh-CN"/>
          </w:rPr>
          <w:delText>Void</w:delText>
        </w:r>
      </w:del>
      <w:proofErr w:type="gramStart"/>
      <w:ins w:id="11" w:author="LTHM3" w:date="2025-10-16T13:14:00Z" w16du:dateUtc="2025-10-16T11:14:00Z">
        <w:r w:rsidR="00E928F8">
          <w:rPr>
            <w:lang w:eastAsia="zh-CN"/>
          </w:rPr>
          <w:t>A</w:t>
        </w:r>
      </w:ins>
      <w:ins w:id="12" w:author="LTHM3" w:date="2025-10-16T13:13:00Z" w16du:dateUtc="2025-10-16T11:13:00Z">
        <w:r w:rsidR="00E928F8">
          <w:rPr>
            <w:lang w:eastAsia="zh-CN"/>
          </w:rPr>
          <w:t xml:space="preserve">nalyse </w:t>
        </w:r>
      </w:ins>
      <w:ins w:id="13" w:author="LTHM3" w:date="2025-10-16T12:01:00Z" w16du:dateUtc="2025-10-16T10:01:00Z">
        <w:r w:rsidR="00E706A7">
          <w:rPr>
            <w:lang w:eastAsia="zh-CN"/>
          </w:rPr>
          <w:t xml:space="preserve"> </w:t>
        </w:r>
      </w:ins>
      <w:ins w:id="14" w:author="LTHM3" w:date="2025-10-16T12:54:00Z" w16du:dateUtc="2025-10-16T10:54:00Z">
        <w:r w:rsidR="004277C5">
          <w:rPr>
            <w:lang w:eastAsia="zh-CN"/>
          </w:rPr>
          <w:t>issues</w:t>
        </w:r>
        <w:proofErr w:type="gramEnd"/>
        <w:r w:rsidR="004277C5">
          <w:rPr>
            <w:lang w:eastAsia="zh-CN"/>
          </w:rPr>
          <w:t xml:space="preserve"> encountered in deployments to efficiently support FWA and determine requirements to be taken by other WT</w:t>
        </w:r>
      </w:ins>
      <w:ins w:id="15" w:author="LTHM3" w:date="2025-10-16T13:18:00Z" w16du:dateUtc="2025-10-16T11:18:00Z">
        <w:r w:rsidR="00A519B1">
          <w:rPr>
            <w:lang w:eastAsia="zh-CN"/>
          </w:rPr>
          <w:t xml:space="preserve">. </w:t>
        </w:r>
      </w:ins>
      <w:ins w:id="16" w:author="LTHM3" w:date="2025-10-16T13:14:00Z" w16du:dateUtc="2025-10-16T11:14:00Z">
        <w:r w:rsidR="00E928F8">
          <w:rPr>
            <w:lang w:eastAsia="zh-CN"/>
          </w:rPr>
          <w:t xml:space="preserve">The result of this analysis will serve as </w:t>
        </w:r>
      </w:ins>
      <w:ins w:id="17" w:author="LTHM3" w:date="2025-10-16T13:16:00Z" w16du:dateUtc="2025-10-16T11:16:00Z">
        <w:r w:rsidR="00A16424" w:rsidRPr="00A519B1">
          <w:rPr>
            <w:lang w:val="en-US" w:eastAsia="zh-CN"/>
          </w:rPr>
          <w:t xml:space="preserve">requirements </w:t>
        </w:r>
      </w:ins>
      <w:ins w:id="18" w:author="LTHM3" w:date="2025-10-16T13:14:00Z" w16du:dateUtc="2025-10-16T11:14:00Z">
        <w:r w:rsidR="00E928F8">
          <w:rPr>
            <w:lang w:eastAsia="zh-CN"/>
          </w:rPr>
          <w:t xml:space="preserve">to relevant </w:t>
        </w:r>
        <w:r w:rsidR="00A16424">
          <w:rPr>
            <w:lang w:eastAsia="zh-CN"/>
          </w:rPr>
          <w:t>KI related wi</w:t>
        </w:r>
      </w:ins>
      <w:ins w:id="19" w:author="LTHM3" w:date="2025-10-16T13:15:00Z" w16du:dateUtc="2025-10-16T11:15:00Z">
        <w:r w:rsidR="00A16424">
          <w:rPr>
            <w:lang w:eastAsia="zh-CN"/>
          </w:rPr>
          <w:t>th WT 1.1 and WT 1.2</w:t>
        </w:r>
      </w:ins>
      <w:r>
        <w:rPr>
          <w:lang w:eastAsia="zh-CN"/>
        </w:rPr>
        <w:t>.</w:t>
      </w:r>
    </w:p>
    <w:p w14:paraId="787E25BB" w14:textId="752A3940" w:rsidR="005D3B0D" w:rsidRPr="001E23A0" w:rsidRDefault="00AC6E95" w:rsidP="005D3B0D">
      <w:pPr>
        <w:pStyle w:val="B1"/>
        <w:numPr>
          <w:ilvl w:val="0"/>
          <w:numId w:val="18"/>
        </w:numPr>
        <w:rPr>
          <w:lang w:eastAsia="zh-CN"/>
        </w:rPr>
      </w:pPr>
      <w:del w:id="20" w:author="LTHM3" w:date="2025-10-16T13:14:00Z" w16du:dateUtc="2025-10-16T11:14:00Z">
        <w:r w:rsidDel="00E928F8">
          <w:rPr>
            <w:lang w:eastAsia="zh-CN"/>
          </w:rPr>
          <w:delText>Void</w:delText>
        </w:r>
        <w:r w:rsidRPr="00135C99" w:rsidDel="00E928F8">
          <w:rPr>
            <w:highlight w:val="yellow"/>
            <w:lang w:val="en-US" w:eastAsia="zh-CN"/>
          </w:rPr>
          <w:delText xml:space="preserve"> </w:delText>
        </w:r>
      </w:del>
      <w:r w:rsidR="005D3B0D" w:rsidRPr="001E23A0">
        <w:rPr>
          <w:lang w:val="en-US" w:eastAsia="zh-CN"/>
        </w:rPr>
        <w:t>.</w:t>
      </w:r>
    </w:p>
    <w:p w14:paraId="0BC1B3BF" w14:textId="2DCE5B94" w:rsidR="00F96154" w:rsidRPr="00AC6E95" w:rsidDel="00A16424" w:rsidRDefault="00F96154" w:rsidP="00F96154">
      <w:pPr>
        <w:pStyle w:val="NO"/>
        <w:rPr>
          <w:del w:id="21" w:author="LTHM3" w:date="2025-10-16T13:15:00Z" w16du:dateUtc="2025-10-16T11:15:00Z"/>
          <w:lang w:val="en-US" w:eastAsia="zh-CN"/>
        </w:rPr>
      </w:pPr>
      <w:del w:id="22" w:author="LTHM3" w:date="2025-10-16T13:15:00Z" w16du:dateUtc="2025-10-16T11:15:00Z">
        <w:r w:rsidRPr="001E23A0" w:rsidDel="00A16424">
          <w:rPr>
            <w:lang w:eastAsia="zh-CN"/>
          </w:rPr>
          <w:delText>NOTE</w:delText>
        </w:r>
        <w:r w:rsidR="003B7E06" w:rsidRPr="001E23A0" w:rsidDel="00A16424">
          <w:rPr>
            <w:lang w:eastAsia="zh-CN"/>
          </w:rPr>
          <w:delText xml:space="preserve"> 1</w:delText>
        </w:r>
        <w:r w:rsidRPr="001E23A0" w:rsidDel="00A16424">
          <w:rPr>
            <w:lang w:eastAsia="zh-CN"/>
          </w:rPr>
          <w:delText>:</w:delText>
        </w:r>
        <w:r w:rsidRPr="001E23A0" w:rsidDel="00A16424">
          <w:rPr>
            <w:lang w:eastAsia="zh-CN"/>
          </w:rPr>
          <w:tab/>
          <w:delText xml:space="preserve"> </w:delText>
        </w:r>
        <w:r w:rsidRPr="00AC6E95" w:rsidDel="00A16424">
          <w:rPr>
            <w:lang w:eastAsia="zh-CN"/>
          </w:rPr>
          <w:delText xml:space="preserve">For FWA, </w:delText>
        </w:r>
        <w:r w:rsidRPr="00AC6E95" w:rsidDel="00A16424">
          <w:rPr>
            <w:lang w:val="en-US" w:eastAsia="zh-CN"/>
          </w:rPr>
          <w:delText>the UE does not need to support any of the wireline access related features defined by TS 23.316</w:delText>
        </w:r>
        <w:r w:rsidR="009B3531" w:rsidRPr="00AC6E95" w:rsidDel="00A16424">
          <w:rPr>
            <w:lang w:val="en-US" w:eastAsia="zh-CN"/>
          </w:rPr>
          <w:delText>.</w:delText>
        </w:r>
      </w:del>
    </w:p>
    <w:p w14:paraId="65295617" w14:textId="55A4A0CF" w:rsidR="00847041" w:rsidRPr="00AC6E95" w:rsidDel="00A16424" w:rsidRDefault="00847041" w:rsidP="00847041">
      <w:pPr>
        <w:pStyle w:val="NO"/>
        <w:rPr>
          <w:del w:id="23" w:author="LTHM3" w:date="2025-10-16T13:15:00Z" w16du:dateUtc="2025-10-16T11:15:00Z"/>
          <w:lang w:val="en-US" w:eastAsia="zh-CN"/>
        </w:rPr>
      </w:pPr>
      <w:del w:id="24" w:author="LTHM3" w:date="2025-10-16T13:15:00Z" w16du:dateUtc="2025-10-16T11:15:00Z">
        <w:r w:rsidRPr="00AC6E95" w:rsidDel="00A16424">
          <w:rPr>
            <w:lang w:val="en-US" w:eastAsia="zh-CN"/>
          </w:rPr>
          <w:delText xml:space="preserve">NOTE 2: some optimizations defined as part of the WT can possibly apply to other use cases </w:delText>
        </w:r>
        <w:r w:rsidR="00CC40C2" w:rsidRPr="00AC6E95" w:rsidDel="00A16424">
          <w:rPr>
            <w:lang w:val="en-US" w:eastAsia="zh-CN"/>
          </w:rPr>
          <w:delText>than FWA</w:delText>
        </w:r>
      </w:del>
    </w:p>
    <w:p w14:paraId="3EF27076" w14:textId="293FCCAC" w:rsidR="008F63D6" w:rsidRDefault="002C59B0" w:rsidP="00847041">
      <w:pPr>
        <w:pStyle w:val="NO"/>
        <w:rPr>
          <w:ins w:id="25" w:author="LTHM3" w:date="2025-10-16T13:17:00Z" w16du:dateUtc="2025-10-16T11:17:00Z"/>
          <w:lang w:val="en-US" w:eastAsia="zh-CN"/>
        </w:rPr>
      </w:pPr>
      <w:r w:rsidRPr="00AC6E95">
        <w:rPr>
          <w:lang w:val="en-US" w:eastAsia="zh-CN"/>
        </w:rPr>
        <w:t xml:space="preserve">NOTE </w:t>
      </w:r>
      <w:del w:id="26" w:author="LTHM3" w:date="2025-10-16T13:17:00Z" w16du:dateUtc="2025-10-16T11:17:00Z">
        <w:r w:rsidRPr="00AC6E95" w:rsidDel="008F63D6">
          <w:rPr>
            <w:lang w:val="en-US" w:eastAsia="zh-CN"/>
          </w:rPr>
          <w:delText>3</w:delText>
        </w:r>
      </w:del>
      <w:ins w:id="27" w:author="LTHM3" w:date="2025-10-16T13:17:00Z" w16du:dateUtc="2025-10-16T11:17:00Z">
        <w:r w:rsidR="008F63D6">
          <w:rPr>
            <w:lang w:val="en-US" w:eastAsia="zh-CN"/>
          </w:rPr>
          <w:t>1</w:t>
        </w:r>
      </w:ins>
      <w:r w:rsidRPr="00AC6E95">
        <w:rPr>
          <w:lang w:val="en-US" w:eastAsia="zh-CN"/>
        </w:rPr>
        <w:t xml:space="preserve">: </w:t>
      </w:r>
      <w:ins w:id="28" w:author="LTHM3" w:date="2025-10-16T13:21:00Z" w16du:dateUtc="2025-10-16T11:21:00Z">
        <w:r w:rsidR="00D75F4D">
          <w:rPr>
            <w:lang w:val="en-US" w:eastAsia="zh-CN"/>
          </w:rPr>
          <w:t>A</w:t>
        </w:r>
      </w:ins>
      <w:ins w:id="29" w:author="LTHM3" w:date="2025-10-16T13:18:00Z" w16du:dateUtc="2025-10-16T11:18:00Z">
        <w:r w:rsidR="00A519B1">
          <w:rPr>
            <w:lang w:val="en-US" w:eastAsia="zh-CN"/>
          </w:rPr>
          <w:t xml:space="preserve">s </w:t>
        </w:r>
        <w:r w:rsidR="00A519B1">
          <w:rPr>
            <w:lang w:eastAsia="zh-CN"/>
          </w:rPr>
          <w:t>t</w:t>
        </w:r>
        <w:r w:rsidR="00A519B1">
          <w:rPr>
            <w:lang w:eastAsia="zh-CN"/>
          </w:rPr>
          <w:t xml:space="preserve">he result of this analysis will serve as </w:t>
        </w:r>
        <w:r w:rsidR="00A519B1" w:rsidRPr="00A519B1">
          <w:rPr>
            <w:lang w:val="en-US" w:eastAsia="zh-CN"/>
          </w:rPr>
          <w:t xml:space="preserve">requirements </w:t>
        </w:r>
        <w:r w:rsidR="00A519B1">
          <w:rPr>
            <w:lang w:eastAsia="zh-CN"/>
          </w:rPr>
          <w:t xml:space="preserve">to relevant KI related </w:t>
        </w:r>
        <w:proofErr w:type="gramStart"/>
        <w:r w:rsidR="00A519B1">
          <w:rPr>
            <w:lang w:eastAsia="zh-CN"/>
          </w:rPr>
          <w:t>with</w:t>
        </w:r>
        <w:proofErr w:type="gramEnd"/>
        <w:r w:rsidR="00A519B1">
          <w:rPr>
            <w:lang w:eastAsia="zh-CN"/>
          </w:rPr>
          <w:t xml:space="preserve"> WT 1.1 and WT 1.2.</w:t>
        </w:r>
      </w:ins>
      <w:ins w:id="30" w:author="LTHM3" w:date="2025-10-16T13:21:00Z" w16du:dateUtc="2025-10-16T11:21:00Z">
        <w:r w:rsidR="00D75F4D">
          <w:rPr>
            <w:lang w:eastAsia="zh-CN"/>
          </w:rPr>
          <w:t xml:space="preserve">, </w:t>
        </w:r>
      </w:ins>
      <w:ins w:id="31" w:author="LTHM3" w:date="2025-10-16T13:18:00Z" w16du:dateUtc="2025-10-16T11:18:00Z">
        <w:r w:rsidR="00A519B1">
          <w:rPr>
            <w:lang w:eastAsia="zh-CN"/>
          </w:rPr>
          <w:t xml:space="preserve">this analysis needs to conclude for </w:t>
        </w:r>
        <w:r w:rsidR="00B825C3">
          <w:rPr>
            <w:lang w:eastAsia="zh-CN"/>
          </w:rPr>
          <w:t>June 2026</w:t>
        </w:r>
      </w:ins>
    </w:p>
    <w:p w14:paraId="7005E2F4" w14:textId="2E68460F" w:rsidR="009D3D95" w:rsidRPr="00AC6E95" w:rsidDel="008F63D6" w:rsidRDefault="002C59B0" w:rsidP="00847041">
      <w:pPr>
        <w:pStyle w:val="NO"/>
        <w:rPr>
          <w:del w:id="32" w:author="LTHM3" w:date="2025-10-16T13:17:00Z" w16du:dateUtc="2025-10-16T11:17:00Z"/>
          <w:lang w:val="en-US" w:eastAsia="zh-CN"/>
        </w:rPr>
      </w:pPr>
      <w:del w:id="33" w:author="LTHM3" w:date="2025-10-16T13:17:00Z" w16du:dateUtc="2025-10-16T11:17:00Z">
        <w:r w:rsidRPr="00AC6E95" w:rsidDel="008F63D6">
          <w:rPr>
            <w:lang w:val="en-US" w:eastAsia="zh-CN"/>
          </w:rPr>
          <w:delText xml:space="preserve">Work </w:delText>
        </w:r>
        <w:r w:rsidR="00FD29ED" w:rsidRPr="00AC6E95" w:rsidDel="008F63D6">
          <w:rPr>
            <w:lang w:val="en-US" w:eastAsia="zh-CN"/>
          </w:rPr>
          <w:delText xml:space="preserve">on items above needs to be coordinated with work </w:delText>
        </w:r>
        <w:r w:rsidR="009407E3" w:rsidRPr="00AC6E95" w:rsidDel="008F63D6">
          <w:rPr>
            <w:lang w:val="en-US" w:eastAsia="zh-CN"/>
          </w:rPr>
          <w:delText>in the corresponding WT</w:delText>
        </w:r>
        <w:r w:rsidR="005F5619" w:rsidRPr="00AC6E95" w:rsidDel="008F63D6">
          <w:rPr>
            <w:lang w:val="en-US" w:eastAsia="zh-CN"/>
          </w:rPr>
          <w:delText xml:space="preserve"> </w:delText>
        </w:r>
        <w:r w:rsidR="007B4567" w:rsidRPr="00AC6E95" w:rsidDel="008F63D6">
          <w:rPr>
            <w:lang w:val="en-US" w:eastAsia="zh-CN"/>
          </w:rPr>
          <w:delText>(</w:delText>
        </w:r>
        <w:r w:rsidR="005F5619" w:rsidRPr="00AC6E95" w:rsidDel="008F63D6">
          <w:rPr>
            <w:lang w:val="en-US" w:eastAsia="zh-CN"/>
          </w:rPr>
          <w:delText xml:space="preserve">WT1.1 and </w:delText>
        </w:r>
        <w:r w:rsidR="007B4567" w:rsidRPr="00AC6E95" w:rsidDel="008F63D6">
          <w:rPr>
            <w:lang w:val="en-US" w:eastAsia="zh-CN"/>
          </w:rPr>
          <w:delText>WT1.2</w:delText>
        </w:r>
        <w:r w:rsidR="005F5619" w:rsidRPr="00AC6E95" w:rsidDel="008F63D6">
          <w:rPr>
            <w:lang w:val="en-US" w:eastAsia="zh-CN"/>
          </w:rPr>
          <w:delText>)</w:delText>
        </w:r>
        <w:r w:rsidR="00573EC0" w:rsidRPr="00AC6E95" w:rsidDel="008F63D6">
          <w:rPr>
            <w:lang w:val="en-US" w:eastAsia="zh-CN"/>
          </w:rPr>
          <w:delText>. This WT may determine specific FWA related requirements that should be taken into account by the corresponding work in WT1.1 and WT1.2/policy control)</w:delText>
        </w:r>
      </w:del>
    </w:p>
    <w:p w14:paraId="10FA8454" w14:textId="64F2F8E9" w:rsidR="00C65856" w:rsidRPr="00E96F69" w:rsidRDefault="52C2CF0F" w:rsidP="00C65856">
      <w:pPr>
        <w:pStyle w:val="Heading1"/>
        <w:rPr>
          <w:rFonts w:cs="Arial"/>
          <w:sz w:val="32"/>
          <w:szCs w:val="32"/>
        </w:rPr>
      </w:pPr>
      <w:r w:rsidRPr="1EE332D6">
        <w:rPr>
          <w:rFonts w:cs="Arial"/>
          <w:sz w:val="32"/>
          <w:szCs w:val="32"/>
        </w:rPr>
        <w:t>5</w:t>
      </w:r>
      <w:r w:rsidR="05F18165" w:rsidRPr="1EE332D6">
        <w:rPr>
          <w:rFonts w:cs="Arial"/>
          <w:sz w:val="32"/>
          <w:szCs w:val="32"/>
        </w:rPr>
        <w:t>.</w:t>
      </w:r>
      <w:r w:rsidR="6C4B952F" w:rsidRPr="1EE332D6">
        <w:rPr>
          <w:rFonts w:cs="Arial"/>
          <w:sz w:val="32"/>
          <w:szCs w:val="32"/>
        </w:rPr>
        <w:t>X</w:t>
      </w:r>
      <w:r w:rsidR="05F18165" w:rsidRPr="1EE332D6">
        <w:rPr>
          <w:rFonts w:cs="Arial"/>
          <w:sz w:val="32"/>
          <w:szCs w:val="32"/>
        </w:rPr>
        <w:t xml:space="preserve"> Potential KI(s) Scope</w:t>
      </w:r>
    </w:p>
    <w:p w14:paraId="74764690" w14:textId="77777777" w:rsidR="00C65856" w:rsidRDefault="00C65856" w:rsidP="003835C7">
      <w:pPr>
        <w:pStyle w:val="B1"/>
        <w:ind w:left="0" w:firstLine="0"/>
        <w:rPr>
          <w:lang w:val="en-US" w:eastAsia="zh-CN"/>
        </w:rPr>
      </w:pPr>
    </w:p>
    <w:p w14:paraId="320A2154" w14:textId="77777777" w:rsidR="00697D1C" w:rsidRDefault="00697D1C" w:rsidP="009F3870">
      <w:pPr>
        <w:pStyle w:val="B1"/>
        <w:spacing w:line="259" w:lineRule="auto"/>
        <w:rPr>
          <w:lang w:eastAsia="zh-CN"/>
        </w:rPr>
      </w:pPr>
    </w:p>
    <w:p w14:paraId="34C53A45" w14:textId="457BE63B" w:rsidR="003473AB" w:rsidRDefault="003473AB" w:rsidP="006F2C11">
      <w:pPr>
        <w:pStyle w:val="Heading1"/>
        <w:rPr>
          <w:rFonts w:eastAsia="DengXian"/>
          <w:sz w:val="32"/>
          <w:lang w:eastAsia="ja-JP"/>
        </w:rPr>
      </w:pPr>
      <w:commentRangeStart w:id="34"/>
      <w:r>
        <w:rPr>
          <w:rFonts w:eastAsia="DengXian"/>
          <w:sz w:val="32"/>
          <w:lang w:eastAsia="ja-JP"/>
        </w:rPr>
        <w:t>TU estimates and dependencies</w:t>
      </w:r>
      <w:commentRangeEnd w:id="34"/>
      <w:r w:rsidR="00B77B37">
        <w:rPr>
          <w:rStyle w:val="CommentReference"/>
          <w:rFonts w:ascii="Times New Roman" w:hAnsi="Times New Roman"/>
        </w:rPr>
        <w:commentReference w:id="34"/>
      </w:r>
    </w:p>
    <w:tbl>
      <w:tblPr>
        <w:tblW w:w="7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3709"/>
      </w:tblGrid>
      <w:tr w:rsidR="003473AB" w14:paraId="0DFE2DE9" w14:textId="77777777" w:rsidTr="003473AB">
        <w:tc>
          <w:tcPr>
            <w:tcW w:w="1151" w:type="dxa"/>
          </w:tcPr>
          <w:p w14:paraId="0D593559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Work Task ID</w:t>
            </w:r>
          </w:p>
        </w:tc>
        <w:tc>
          <w:tcPr>
            <w:tcW w:w="1428" w:type="dxa"/>
          </w:tcPr>
          <w:p w14:paraId="3260475D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TU Estimate</w:t>
            </w:r>
          </w:p>
          <w:p w14:paraId="329E7ED2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(Study)</w:t>
            </w:r>
          </w:p>
        </w:tc>
        <w:tc>
          <w:tcPr>
            <w:tcW w:w="1605" w:type="dxa"/>
          </w:tcPr>
          <w:p w14:paraId="7783F7B8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RAN Dependency</w:t>
            </w:r>
          </w:p>
          <w:p w14:paraId="1CC334F3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(Yes/No/Maybe) </w:t>
            </w:r>
          </w:p>
        </w:tc>
        <w:tc>
          <w:tcPr>
            <w:tcW w:w="3709" w:type="dxa"/>
          </w:tcPr>
          <w:p w14:paraId="07D2FF5C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Inter Work Tasks Dependency </w:t>
            </w:r>
          </w:p>
          <w:p w14:paraId="449B1EEC" w14:textId="77777777" w:rsidR="003473AB" w:rsidRDefault="003473AB" w:rsidP="00171C54">
            <w:pPr>
              <w:rPr>
                <w:rFonts w:eastAsia="DengXian"/>
                <w:color w:val="FF0000"/>
                <w:lang w:eastAsia="ja-JP"/>
              </w:rPr>
            </w:pPr>
            <w:r>
              <w:rPr>
                <w:rFonts w:eastAsia="DengXian"/>
                <w:color w:val="FF0000"/>
                <w:lang w:eastAsia="ja-JP"/>
              </w:rPr>
              <w:t xml:space="preserve">Editor’s Note: This column should highlight if </w:t>
            </w:r>
            <w:proofErr w:type="spellStart"/>
            <w:r>
              <w:rPr>
                <w:rFonts w:eastAsia="DengXian"/>
                <w:color w:val="FF0000"/>
                <w:lang w:eastAsia="ja-JP"/>
              </w:rPr>
              <w:t>WT#x</w:t>
            </w:r>
            <w:proofErr w:type="spellEnd"/>
            <w:r>
              <w:rPr>
                <w:rFonts w:eastAsia="DengXian"/>
                <w:color w:val="FF0000"/>
                <w:lang w:eastAsia="ja-JP"/>
              </w:rPr>
              <w:t xml:space="preserve"> is self-contained, or is depended on completion of other WTs</w:t>
            </w:r>
          </w:p>
        </w:tc>
      </w:tr>
      <w:tr w:rsidR="003473AB" w14:paraId="56024D79" w14:textId="77777777" w:rsidTr="003473AB">
        <w:tc>
          <w:tcPr>
            <w:tcW w:w="1151" w:type="dxa"/>
          </w:tcPr>
          <w:p w14:paraId="6B3405E1" w14:textId="2A63B461" w:rsidR="003473AB" w:rsidRPr="00F94843" w:rsidRDefault="001569F8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lastRenderedPageBreak/>
              <w:t>1.2</w:t>
            </w:r>
            <w:r w:rsidR="001358FA">
              <w:rPr>
                <w:rFonts w:eastAsia="DengXian"/>
                <w:color w:val="000000"/>
                <w:lang w:val="en-US" w:eastAsia="zh-CN"/>
              </w:rPr>
              <w:t>.</w:t>
            </w:r>
            <w:r w:rsidR="00337ADE">
              <w:rPr>
                <w:rFonts w:eastAsia="DengXian"/>
                <w:color w:val="000000"/>
                <w:lang w:val="en-US" w:eastAsia="zh-CN"/>
              </w:rPr>
              <w:t>x (</w:t>
            </w:r>
            <w:r>
              <w:rPr>
                <w:rFonts w:eastAsia="DengXian"/>
                <w:color w:val="000000"/>
                <w:lang w:val="en-US" w:eastAsia="zh-CN"/>
              </w:rPr>
              <w:t>FWA</w:t>
            </w:r>
            <w:r w:rsidR="00337ADE">
              <w:rPr>
                <w:rFonts w:eastAsia="DengXian"/>
                <w:color w:val="000000"/>
                <w:lang w:val="en-US" w:eastAsia="zh-CN"/>
              </w:rPr>
              <w:t>)</w:t>
            </w:r>
          </w:p>
        </w:tc>
        <w:tc>
          <w:tcPr>
            <w:tcW w:w="1428" w:type="dxa"/>
          </w:tcPr>
          <w:p w14:paraId="45D27875" w14:textId="761D8C47" w:rsidR="003473AB" w:rsidRPr="00F94843" w:rsidRDefault="002037E4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t>2</w:t>
            </w:r>
          </w:p>
        </w:tc>
        <w:tc>
          <w:tcPr>
            <w:tcW w:w="1605" w:type="dxa"/>
          </w:tcPr>
          <w:p w14:paraId="338ADF06" w14:textId="3AE71AFC" w:rsidR="003473AB" w:rsidRPr="00F94843" w:rsidRDefault="00C47206" w:rsidP="00171C54">
            <w:pPr>
              <w:rPr>
                <w:rFonts w:eastAsia="DengXian"/>
                <w:color w:val="000000"/>
                <w:lang w:val="en-US" w:eastAsia="zh-CN"/>
              </w:rPr>
            </w:pPr>
            <w:ins w:id="35" w:author="LTHM1" w:date="2025-08-27T15:12:00Z" w16du:dateUtc="2025-08-27T13:12:00Z">
              <w:r>
                <w:rPr>
                  <w:rFonts w:eastAsia="DengXian"/>
                  <w:color w:val="000000"/>
                  <w:lang w:val="en-US" w:eastAsia="zh-CN"/>
                </w:rPr>
                <w:t>Maybe</w:t>
              </w:r>
            </w:ins>
          </w:p>
        </w:tc>
        <w:tc>
          <w:tcPr>
            <w:tcW w:w="3709" w:type="dxa"/>
          </w:tcPr>
          <w:p w14:paraId="719AAD96" w14:textId="45823B95" w:rsidR="003473AB" w:rsidRDefault="003A2D30" w:rsidP="00171C5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Any </w:t>
            </w:r>
            <w:r w:rsidRPr="003A2D30">
              <w:rPr>
                <w:lang w:eastAsia="ja-JP"/>
              </w:rPr>
              <w:t xml:space="preserve">RAN work would be dependent upon CN identification of FWA devices. CN </w:t>
            </w:r>
            <w:r>
              <w:rPr>
                <w:lang w:eastAsia="ja-JP"/>
              </w:rPr>
              <w:t>optimizations for FWA</w:t>
            </w:r>
            <w:r w:rsidRPr="003A2D30">
              <w:rPr>
                <w:lang w:eastAsia="ja-JP"/>
              </w:rPr>
              <w:t xml:space="preserve"> are not dependent upon RAN.</w:t>
            </w:r>
          </w:p>
        </w:tc>
      </w:tr>
      <w:tr w:rsidR="003473AB" w14:paraId="61CD87CF" w14:textId="77777777" w:rsidTr="003473AB">
        <w:tc>
          <w:tcPr>
            <w:tcW w:w="1151" w:type="dxa"/>
          </w:tcPr>
          <w:p w14:paraId="31631012" w14:textId="20682F9B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406C58B5" w14:textId="74D166F8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21016D65" w14:textId="5A0E453D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4ECE778F" w14:textId="18BE5D4E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48EF810" w14:textId="77777777" w:rsidTr="003473AB">
        <w:tc>
          <w:tcPr>
            <w:tcW w:w="1151" w:type="dxa"/>
          </w:tcPr>
          <w:p w14:paraId="24DFE864" w14:textId="3E07C11A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428" w:type="dxa"/>
          </w:tcPr>
          <w:p w14:paraId="3CE31626" w14:textId="57F71C5B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605" w:type="dxa"/>
          </w:tcPr>
          <w:p w14:paraId="1313B956" w14:textId="6EE6248A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76B9E4E4" w14:textId="70830F12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66B278D" w14:textId="77777777" w:rsidTr="003473AB">
        <w:tc>
          <w:tcPr>
            <w:tcW w:w="1151" w:type="dxa"/>
          </w:tcPr>
          <w:p w14:paraId="0BCF53C2" w14:textId="55FB9225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2BCCFA11" w14:textId="4A87C774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74D91F51" w14:textId="4CC3B6C0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3709" w:type="dxa"/>
          </w:tcPr>
          <w:p w14:paraId="48934FDA" w14:textId="0E14BDD8" w:rsidR="003473AB" w:rsidRDefault="003473AB" w:rsidP="00171C54">
            <w:pPr>
              <w:rPr>
                <w:rFonts w:eastAsia="DengXian"/>
                <w:lang w:eastAsia="zh-CN"/>
              </w:rPr>
            </w:pPr>
          </w:p>
        </w:tc>
      </w:tr>
    </w:tbl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4" w:author="LTHBM0" w:date="2025-08-10T14:04:00Z" w:initials="LTHBM0">
    <w:p w14:paraId="4E6EABA6" w14:textId="3C311804" w:rsidR="004A2CA2" w:rsidRDefault="00B77B37" w:rsidP="004A2CA2">
      <w:pPr>
        <w:pStyle w:val="CommentText"/>
      </w:pPr>
      <w:r>
        <w:rPr>
          <w:rStyle w:val="CommentReference"/>
        </w:rPr>
        <w:annotationRef/>
      </w:r>
      <w:r w:rsidR="004A2CA2">
        <w:t>This is for information and need not be discussed in SA2 171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6EAB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864700" w16cex:dateUtc="2025-08-10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6EABA6" w16cid:durableId="608647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B15D" w14:textId="77777777" w:rsidR="002059AE" w:rsidRDefault="002059AE">
      <w:r>
        <w:separator/>
      </w:r>
    </w:p>
  </w:endnote>
  <w:endnote w:type="continuationSeparator" w:id="0">
    <w:p w14:paraId="70E91C9F" w14:textId="77777777" w:rsidR="002059AE" w:rsidRDefault="002059AE">
      <w:r>
        <w:continuationSeparator/>
      </w:r>
    </w:p>
  </w:endnote>
  <w:endnote w:type="continuationNotice" w:id="1">
    <w:p w14:paraId="0F058D0B" w14:textId="77777777" w:rsidR="002059AE" w:rsidRDefault="002059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CBC5" w14:textId="77777777" w:rsidR="002059AE" w:rsidRDefault="002059AE">
      <w:r>
        <w:separator/>
      </w:r>
    </w:p>
  </w:footnote>
  <w:footnote w:type="continuationSeparator" w:id="0">
    <w:p w14:paraId="6EF220D9" w14:textId="77777777" w:rsidR="002059AE" w:rsidRDefault="002059AE">
      <w:r>
        <w:continuationSeparator/>
      </w:r>
    </w:p>
  </w:footnote>
  <w:footnote w:type="continuationNotice" w:id="1">
    <w:p w14:paraId="7AA6154A" w14:textId="77777777" w:rsidR="002059AE" w:rsidRDefault="002059A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084EE5"/>
    <w:multiLevelType w:val="hybridMultilevel"/>
    <w:tmpl w:val="94A27600"/>
    <w:lvl w:ilvl="0" w:tplc="42FE94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F220E"/>
    <w:multiLevelType w:val="hybridMultilevel"/>
    <w:tmpl w:val="58A2D014"/>
    <w:lvl w:ilvl="0" w:tplc="4D644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2E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002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4E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4E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08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0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46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1E43EC"/>
    <w:multiLevelType w:val="hybridMultilevel"/>
    <w:tmpl w:val="C30E9CDE"/>
    <w:lvl w:ilvl="0" w:tplc="1CA2E7F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FB46FD"/>
    <w:multiLevelType w:val="hybridMultilevel"/>
    <w:tmpl w:val="447000A8"/>
    <w:lvl w:ilvl="0" w:tplc="8DF6A890">
      <w:start w:val="5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948480F"/>
    <w:multiLevelType w:val="hybridMultilevel"/>
    <w:tmpl w:val="63AC48A8"/>
    <w:lvl w:ilvl="0" w:tplc="BFD259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1E9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E0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6A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7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A6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4E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6F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A8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64D80"/>
    <w:multiLevelType w:val="hybridMultilevel"/>
    <w:tmpl w:val="74F447CE"/>
    <w:lvl w:ilvl="0" w:tplc="097E664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14191046">
    <w:abstractNumId w:val="12"/>
  </w:num>
  <w:num w:numId="2" w16cid:durableId="475951403">
    <w:abstractNumId w:val="2"/>
  </w:num>
  <w:num w:numId="3" w16cid:durableId="756907243">
    <w:abstractNumId w:val="1"/>
  </w:num>
  <w:num w:numId="4" w16cid:durableId="1203247536">
    <w:abstractNumId w:val="0"/>
  </w:num>
  <w:num w:numId="5" w16cid:durableId="1958680898">
    <w:abstractNumId w:val="8"/>
  </w:num>
  <w:num w:numId="6" w16cid:durableId="123816294">
    <w:abstractNumId w:val="6"/>
  </w:num>
  <w:num w:numId="7" w16cid:durableId="1298216627">
    <w:abstractNumId w:val="4"/>
  </w:num>
  <w:num w:numId="8" w16cid:durableId="1102840777">
    <w:abstractNumId w:val="15"/>
  </w:num>
  <w:num w:numId="9" w16cid:durableId="869488835">
    <w:abstractNumId w:val="16"/>
  </w:num>
  <w:num w:numId="10" w16cid:durableId="1353532250">
    <w:abstractNumId w:val="14"/>
  </w:num>
  <w:num w:numId="11" w16cid:durableId="313947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62895">
    <w:abstractNumId w:val="3"/>
  </w:num>
  <w:num w:numId="13" w16cid:durableId="1142388710">
    <w:abstractNumId w:val="13"/>
  </w:num>
  <w:num w:numId="14" w16cid:durableId="1315911492">
    <w:abstractNumId w:val="13"/>
  </w:num>
  <w:num w:numId="15" w16cid:durableId="1001196448">
    <w:abstractNumId w:val="12"/>
  </w:num>
  <w:num w:numId="16" w16cid:durableId="1000499388">
    <w:abstractNumId w:val="11"/>
  </w:num>
  <w:num w:numId="17" w16cid:durableId="762383499">
    <w:abstractNumId w:val="9"/>
  </w:num>
  <w:num w:numId="18" w16cid:durableId="1300921696">
    <w:abstractNumId w:val="7"/>
  </w:num>
  <w:num w:numId="19" w16cid:durableId="1066755882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HM2">
    <w15:presenceInfo w15:providerId="None" w15:userId="LTHM2"/>
  </w15:person>
  <w15:person w15:author="LTHM3">
    <w15:presenceInfo w15:providerId="None" w15:userId="LTHM3"/>
  </w15:person>
  <w15:person w15:author="LTHBM0">
    <w15:presenceInfo w15:providerId="None" w15:userId="LTHBM0"/>
  </w15:person>
  <w15:person w15:author="LTHM1">
    <w15:presenceInfo w15:providerId="None" w15:userId="LTH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oNotDisplayPageBoundaries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2823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2509"/>
    <w:rsid w:val="0002355D"/>
    <w:rsid w:val="00023F2D"/>
    <w:rsid w:val="00024412"/>
    <w:rsid w:val="000250C4"/>
    <w:rsid w:val="000254AA"/>
    <w:rsid w:val="000256B8"/>
    <w:rsid w:val="00027DF2"/>
    <w:rsid w:val="000303AC"/>
    <w:rsid w:val="0003137C"/>
    <w:rsid w:val="0003151F"/>
    <w:rsid w:val="000328A0"/>
    <w:rsid w:val="00033BC0"/>
    <w:rsid w:val="000344BF"/>
    <w:rsid w:val="000355AC"/>
    <w:rsid w:val="000436A5"/>
    <w:rsid w:val="00043B1A"/>
    <w:rsid w:val="00045C12"/>
    <w:rsid w:val="00046389"/>
    <w:rsid w:val="000464EA"/>
    <w:rsid w:val="00046927"/>
    <w:rsid w:val="00046E68"/>
    <w:rsid w:val="00046F89"/>
    <w:rsid w:val="00047D99"/>
    <w:rsid w:val="00050F5B"/>
    <w:rsid w:val="00051767"/>
    <w:rsid w:val="000526C8"/>
    <w:rsid w:val="00052703"/>
    <w:rsid w:val="00054539"/>
    <w:rsid w:val="000569FF"/>
    <w:rsid w:val="0005754D"/>
    <w:rsid w:val="00057967"/>
    <w:rsid w:val="00060425"/>
    <w:rsid w:val="00060A44"/>
    <w:rsid w:val="00060FD0"/>
    <w:rsid w:val="0006360F"/>
    <w:rsid w:val="00063D50"/>
    <w:rsid w:val="00064FE2"/>
    <w:rsid w:val="00065F58"/>
    <w:rsid w:val="000707CF"/>
    <w:rsid w:val="00072F2A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8687E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5D43"/>
    <w:rsid w:val="000A7D46"/>
    <w:rsid w:val="000B04A3"/>
    <w:rsid w:val="000B3DD1"/>
    <w:rsid w:val="000B420A"/>
    <w:rsid w:val="000B4392"/>
    <w:rsid w:val="000B4C1A"/>
    <w:rsid w:val="000B4FA2"/>
    <w:rsid w:val="000B6610"/>
    <w:rsid w:val="000C29D5"/>
    <w:rsid w:val="000C515B"/>
    <w:rsid w:val="000C5B4D"/>
    <w:rsid w:val="000C7697"/>
    <w:rsid w:val="000D0154"/>
    <w:rsid w:val="000D0BB3"/>
    <w:rsid w:val="000D1B5B"/>
    <w:rsid w:val="000D29B2"/>
    <w:rsid w:val="000E1E2C"/>
    <w:rsid w:val="000E2A62"/>
    <w:rsid w:val="000E5895"/>
    <w:rsid w:val="000F26BF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2FC3"/>
    <w:rsid w:val="001149F0"/>
    <w:rsid w:val="0011521F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4F7A"/>
    <w:rsid w:val="0012645A"/>
    <w:rsid w:val="001309EE"/>
    <w:rsid w:val="00131298"/>
    <w:rsid w:val="001358FA"/>
    <w:rsid w:val="00135C99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6D2"/>
    <w:rsid w:val="001459A6"/>
    <w:rsid w:val="001464EA"/>
    <w:rsid w:val="00150303"/>
    <w:rsid w:val="00150B85"/>
    <w:rsid w:val="001531B2"/>
    <w:rsid w:val="001532CE"/>
    <w:rsid w:val="00154E0B"/>
    <w:rsid w:val="00155102"/>
    <w:rsid w:val="00155618"/>
    <w:rsid w:val="001569F8"/>
    <w:rsid w:val="00157FE2"/>
    <w:rsid w:val="00161556"/>
    <w:rsid w:val="0016446D"/>
    <w:rsid w:val="001645D6"/>
    <w:rsid w:val="001656F6"/>
    <w:rsid w:val="00167840"/>
    <w:rsid w:val="00171035"/>
    <w:rsid w:val="00171620"/>
    <w:rsid w:val="001718EA"/>
    <w:rsid w:val="00171B20"/>
    <w:rsid w:val="00173FA3"/>
    <w:rsid w:val="00174492"/>
    <w:rsid w:val="00174C31"/>
    <w:rsid w:val="00175138"/>
    <w:rsid w:val="0017536F"/>
    <w:rsid w:val="00176428"/>
    <w:rsid w:val="00176C94"/>
    <w:rsid w:val="001775EF"/>
    <w:rsid w:val="001800AC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20B8"/>
    <w:rsid w:val="00192307"/>
    <w:rsid w:val="001928BF"/>
    <w:rsid w:val="0019614B"/>
    <w:rsid w:val="0019738C"/>
    <w:rsid w:val="00197E4C"/>
    <w:rsid w:val="001A1272"/>
    <w:rsid w:val="001A4114"/>
    <w:rsid w:val="001A5589"/>
    <w:rsid w:val="001A5C04"/>
    <w:rsid w:val="001A6A9B"/>
    <w:rsid w:val="001A6DD9"/>
    <w:rsid w:val="001A732F"/>
    <w:rsid w:val="001B1574"/>
    <w:rsid w:val="001B1652"/>
    <w:rsid w:val="001B2282"/>
    <w:rsid w:val="001B27CD"/>
    <w:rsid w:val="001B474B"/>
    <w:rsid w:val="001B58DA"/>
    <w:rsid w:val="001B7B4E"/>
    <w:rsid w:val="001C0F83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D7F10"/>
    <w:rsid w:val="001E23A0"/>
    <w:rsid w:val="001E23E8"/>
    <w:rsid w:val="001E26CD"/>
    <w:rsid w:val="001E2A0E"/>
    <w:rsid w:val="001E460B"/>
    <w:rsid w:val="001E4AD8"/>
    <w:rsid w:val="001E5B07"/>
    <w:rsid w:val="001E62BB"/>
    <w:rsid w:val="001E689C"/>
    <w:rsid w:val="001E72FC"/>
    <w:rsid w:val="001F1662"/>
    <w:rsid w:val="001F31BB"/>
    <w:rsid w:val="001F5A12"/>
    <w:rsid w:val="001F6292"/>
    <w:rsid w:val="002003B6"/>
    <w:rsid w:val="00200D74"/>
    <w:rsid w:val="00201947"/>
    <w:rsid w:val="002027BD"/>
    <w:rsid w:val="00203608"/>
    <w:rsid w:val="002037E4"/>
    <w:rsid w:val="0020395B"/>
    <w:rsid w:val="002046CB"/>
    <w:rsid w:val="00204D12"/>
    <w:rsid w:val="00204DC9"/>
    <w:rsid w:val="002059AE"/>
    <w:rsid w:val="002062C0"/>
    <w:rsid w:val="002072A8"/>
    <w:rsid w:val="00207497"/>
    <w:rsid w:val="00207E55"/>
    <w:rsid w:val="00210ED0"/>
    <w:rsid w:val="00215130"/>
    <w:rsid w:val="00215C51"/>
    <w:rsid w:val="00216856"/>
    <w:rsid w:val="0021699B"/>
    <w:rsid w:val="00217644"/>
    <w:rsid w:val="00221E91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52FE"/>
    <w:rsid w:val="00235803"/>
    <w:rsid w:val="00235B34"/>
    <w:rsid w:val="00235B92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50755"/>
    <w:rsid w:val="00251093"/>
    <w:rsid w:val="00253633"/>
    <w:rsid w:val="00253B2A"/>
    <w:rsid w:val="00253F6C"/>
    <w:rsid w:val="00255957"/>
    <w:rsid w:val="0025600C"/>
    <w:rsid w:val="00256E82"/>
    <w:rsid w:val="002579C0"/>
    <w:rsid w:val="00257B1B"/>
    <w:rsid w:val="00262C38"/>
    <w:rsid w:val="00263549"/>
    <w:rsid w:val="00263D79"/>
    <w:rsid w:val="0026410B"/>
    <w:rsid w:val="00266700"/>
    <w:rsid w:val="00267E46"/>
    <w:rsid w:val="00270087"/>
    <w:rsid w:val="002717FD"/>
    <w:rsid w:val="0027208E"/>
    <w:rsid w:val="00272692"/>
    <w:rsid w:val="00272F7A"/>
    <w:rsid w:val="002762AA"/>
    <w:rsid w:val="00277260"/>
    <w:rsid w:val="00277753"/>
    <w:rsid w:val="00280679"/>
    <w:rsid w:val="002809CD"/>
    <w:rsid w:val="00281516"/>
    <w:rsid w:val="00282B66"/>
    <w:rsid w:val="002837D0"/>
    <w:rsid w:val="00284762"/>
    <w:rsid w:val="0028562D"/>
    <w:rsid w:val="002858A1"/>
    <w:rsid w:val="00285A2F"/>
    <w:rsid w:val="00290916"/>
    <w:rsid w:val="002910F6"/>
    <w:rsid w:val="00292304"/>
    <w:rsid w:val="00292796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6D83"/>
    <w:rsid w:val="002B72FE"/>
    <w:rsid w:val="002C063D"/>
    <w:rsid w:val="002C0EDB"/>
    <w:rsid w:val="002C2D1F"/>
    <w:rsid w:val="002C59B0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606"/>
    <w:rsid w:val="002F40EF"/>
    <w:rsid w:val="002F4EE6"/>
    <w:rsid w:val="002F6AB3"/>
    <w:rsid w:val="002F7256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241A"/>
    <w:rsid w:val="00312BF4"/>
    <w:rsid w:val="0031366B"/>
    <w:rsid w:val="00313778"/>
    <w:rsid w:val="00317380"/>
    <w:rsid w:val="00317881"/>
    <w:rsid w:val="00321434"/>
    <w:rsid w:val="0032179A"/>
    <w:rsid w:val="00323645"/>
    <w:rsid w:val="00323727"/>
    <w:rsid w:val="0032400C"/>
    <w:rsid w:val="00327E69"/>
    <w:rsid w:val="0033122F"/>
    <w:rsid w:val="003323C8"/>
    <w:rsid w:val="00333F6B"/>
    <w:rsid w:val="0033415E"/>
    <w:rsid w:val="00334E4F"/>
    <w:rsid w:val="003366BD"/>
    <w:rsid w:val="00337ADE"/>
    <w:rsid w:val="003410E4"/>
    <w:rsid w:val="003419FB"/>
    <w:rsid w:val="00342321"/>
    <w:rsid w:val="0034298A"/>
    <w:rsid w:val="0034453A"/>
    <w:rsid w:val="003447B7"/>
    <w:rsid w:val="003449DE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2BB0"/>
    <w:rsid w:val="003532A4"/>
    <w:rsid w:val="00353451"/>
    <w:rsid w:val="00353511"/>
    <w:rsid w:val="00353E86"/>
    <w:rsid w:val="00354EE3"/>
    <w:rsid w:val="003559F4"/>
    <w:rsid w:val="00355B68"/>
    <w:rsid w:val="0035608E"/>
    <w:rsid w:val="0035768C"/>
    <w:rsid w:val="003578E8"/>
    <w:rsid w:val="003612BE"/>
    <w:rsid w:val="00366977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35C7"/>
    <w:rsid w:val="0038366A"/>
    <w:rsid w:val="00383E4D"/>
    <w:rsid w:val="00386840"/>
    <w:rsid w:val="00386B7E"/>
    <w:rsid w:val="00386CFF"/>
    <w:rsid w:val="0039034E"/>
    <w:rsid w:val="00392811"/>
    <w:rsid w:val="00393AAA"/>
    <w:rsid w:val="00395736"/>
    <w:rsid w:val="0039652E"/>
    <w:rsid w:val="00397B0C"/>
    <w:rsid w:val="003A01DE"/>
    <w:rsid w:val="003A15AD"/>
    <w:rsid w:val="003A2D30"/>
    <w:rsid w:val="003A3642"/>
    <w:rsid w:val="003A4361"/>
    <w:rsid w:val="003A612C"/>
    <w:rsid w:val="003A62FD"/>
    <w:rsid w:val="003B2B9C"/>
    <w:rsid w:val="003B569E"/>
    <w:rsid w:val="003B7B7D"/>
    <w:rsid w:val="003B7E06"/>
    <w:rsid w:val="003C0042"/>
    <w:rsid w:val="003C122B"/>
    <w:rsid w:val="003C168A"/>
    <w:rsid w:val="003C1F68"/>
    <w:rsid w:val="003C5534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0634"/>
    <w:rsid w:val="003E26F2"/>
    <w:rsid w:val="003E3337"/>
    <w:rsid w:val="003E3A30"/>
    <w:rsid w:val="003E59F9"/>
    <w:rsid w:val="003E7115"/>
    <w:rsid w:val="003E7EEF"/>
    <w:rsid w:val="003F00FE"/>
    <w:rsid w:val="003F021C"/>
    <w:rsid w:val="003F0246"/>
    <w:rsid w:val="003F0667"/>
    <w:rsid w:val="003F0AF9"/>
    <w:rsid w:val="003F1330"/>
    <w:rsid w:val="003F1EC9"/>
    <w:rsid w:val="003F2943"/>
    <w:rsid w:val="003F3E17"/>
    <w:rsid w:val="003F4B30"/>
    <w:rsid w:val="003F52B2"/>
    <w:rsid w:val="003F672A"/>
    <w:rsid w:val="003F6CBA"/>
    <w:rsid w:val="003F8AB7"/>
    <w:rsid w:val="00401B3A"/>
    <w:rsid w:val="00402768"/>
    <w:rsid w:val="004038BD"/>
    <w:rsid w:val="00403D98"/>
    <w:rsid w:val="00405088"/>
    <w:rsid w:val="004057EF"/>
    <w:rsid w:val="00405BF2"/>
    <w:rsid w:val="0040686D"/>
    <w:rsid w:val="00406E11"/>
    <w:rsid w:val="00407576"/>
    <w:rsid w:val="00407904"/>
    <w:rsid w:val="00413F94"/>
    <w:rsid w:val="0041475F"/>
    <w:rsid w:val="00415360"/>
    <w:rsid w:val="004179BF"/>
    <w:rsid w:val="00421170"/>
    <w:rsid w:val="0042132B"/>
    <w:rsid w:val="00426175"/>
    <w:rsid w:val="00426425"/>
    <w:rsid w:val="00426AF2"/>
    <w:rsid w:val="004277C5"/>
    <w:rsid w:val="00431682"/>
    <w:rsid w:val="00433519"/>
    <w:rsid w:val="00433A23"/>
    <w:rsid w:val="00434FB3"/>
    <w:rsid w:val="004357D2"/>
    <w:rsid w:val="00437870"/>
    <w:rsid w:val="00440414"/>
    <w:rsid w:val="0044056D"/>
    <w:rsid w:val="00441167"/>
    <w:rsid w:val="00444829"/>
    <w:rsid w:val="00444B61"/>
    <w:rsid w:val="00444E83"/>
    <w:rsid w:val="00445933"/>
    <w:rsid w:val="004459B0"/>
    <w:rsid w:val="00446E7A"/>
    <w:rsid w:val="00446F0B"/>
    <w:rsid w:val="00450642"/>
    <w:rsid w:val="00450AE7"/>
    <w:rsid w:val="00454447"/>
    <w:rsid w:val="0045489B"/>
    <w:rsid w:val="00454D73"/>
    <w:rsid w:val="004558E9"/>
    <w:rsid w:val="0045777E"/>
    <w:rsid w:val="00460744"/>
    <w:rsid w:val="00460926"/>
    <w:rsid w:val="00460A4C"/>
    <w:rsid w:val="004610FD"/>
    <w:rsid w:val="00470323"/>
    <w:rsid w:val="0047077D"/>
    <w:rsid w:val="00471192"/>
    <w:rsid w:val="00473EA7"/>
    <w:rsid w:val="004748E0"/>
    <w:rsid w:val="004760C0"/>
    <w:rsid w:val="004774DB"/>
    <w:rsid w:val="00477FAA"/>
    <w:rsid w:val="00481FB2"/>
    <w:rsid w:val="0048258B"/>
    <w:rsid w:val="0048343D"/>
    <w:rsid w:val="004836C9"/>
    <w:rsid w:val="00483CA0"/>
    <w:rsid w:val="004842A3"/>
    <w:rsid w:val="00487153"/>
    <w:rsid w:val="004903FF"/>
    <w:rsid w:val="00490661"/>
    <w:rsid w:val="0049234B"/>
    <w:rsid w:val="00493056"/>
    <w:rsid w:val="004931DD"/>
    <w:rsid w:val="004942F6"/>
    <w:rsid w:val="00494C00"/>
    <w:rsid w:val="00496261"/>
    <w:rsid w:val="004979E8"/>
    <w:rsid w:val="00497E4C"/>
    <w:rsid w:val="004A1980"/>
    <w:rsid w:val="004A2CA2"/>
    <w:rsid w:val="004A6934"/>
    <w:rsid w:val="004B004C"/>
    <w:rsid w:val="004B05C8"/>
    <w:rsid w:val="004B255A"/>
    <w:rsid w:val="004B2679"/>
    <w:rsid w:val="004B3753"/>
    <w:rsid w:val="004B43DD"/>
    <w:rsid w:val="004B5B97"/>
    <w:rsid w:val="004B7B4E"/>
    <w:rsid w:val="004C31D2"/>
    <w:rsid w:val="004C4BCA"/>
    <w:rsid w:val="004C56F1"/>
    <w:rsid w:val="004C59B2"/>
    <w:rsid w:val="004C5C6B"/>
    <w:rsid w:val="004C7368"/>
    <w:rsid w:val="004D27E4"/>
    <w:rsid w:val="004D4799"/>
    <w:rsid w:val="004D55C2"/>
    <w:rsid w:val="004D77AE"/>
    <w:rsid w:val="004D7C44"/>
    <w:rsid w:val="004E11B5"/>
    <w:rsid w:val="004E1740"/>
    <w:rsid w:val="004E2CD8"/>
    <w:rsid w:val="004E354F"/>
    <w:rsid w:val="004E6670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7BA"/>
    <w:rsid w:val="00502F22"/>
    <w:rsid w:val="005034A7"/>
    <w:rsid w:val="00505DBB"/>
    <w:rsid w:val="00506669"/>
    <w:rsid w:val="00507888"/>
    <w:rsid w:val="0051039E"/>
    <w:rsid w:val="00510844"/>
    <w:rsid w:val="00511D7F"/>
    <w:rsid w:val="00512239"/>
    <w:rsid w:val="005143BA"/>
    <w:rsid w:val="005157A2"/>
    <w:rsid w:val="0051656D"/>
    <w:rsid w:val="00520259"/>
    <w:rsid w:val="005202A6"/>
    <w:rsid w:val="00521131"/>
    <w:rsid w:val="00523A3F"/>
    <w:rsid w:val="0052469E"/>
    <w:rsid w:val="00525CA7"/>
    <w:rsid w:val="00527C0B"/>
    <w:rsid w:val="00530BEB"/>
    <w:rsid w:val="0053191D"/>
    <w:rsid w:val="00531D98"/>
    <w:rsid w:val="0053586B"/>
    <w:rsid w:val="00536184"/>
    <w:rsid w:val="0053743B"/>
    <w:rsid w:val="00540CAC"/>
    <w:rsid w:val="005410F6"/>
    <w:rsid w:val="0054191D"/>
    <w:rsid w:val="00541D04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4CBD"/>
    <w:rsid w:val="00565DCE"/>
    <w:rsid w:val="00570B0A"/>
    <w:rsid w:val="00570F3F"/>
    <w:rsid w:val="00572622"/>
    <w:rsid w:val="005729C4"/>
    <w:rsid w:val="005735A5"/>
    <w:rsid w:val="00573611"/>
    <w:rsid w:val="00573E7B"/>
    <w:rsid w:val="00573EC0"/>
    <w:rsid w:val="00574CB3"/>
    <w:rsid w:val="0057512B"/>
    <w:rsid w:val="0057586A"/>
    <w:rsid w:val="00575B6C"/>
    <w:rsid w:val="005761D3"/>
    <w:rsid w:val="0058148C"/>
    <w:rsid w:val="00582FDE"/>
    <w:rsid w:val="00583359"/>
    <w:rsid w:val="0058392E"/>
    <w:rsid w:val="0058398B"/>
    <w:rsid w:val="00583DEC"/>
    <w:rsid w:val="00584740"/>
    <w:rsid w:val="00584C1B"/>
    <w:rsid w:val="0058696E"/>
    <w:rsid w:val="005871B0"/>
    <w:rsid w:val="005872DF"/>
    <w:rsid w:val="00587CD4"/>
    <w:rsid w:val="00590454"/>
    <w:rsid w:val="00590DD7"/>
    <w:rsid w:val="00590FF5"/>
    <w:rsid w:val="00591415"/>
    <w:rsid w:val="00591AC3"/>
    <w:rsid w:val="0059227B"/>
    <w:rsid w:val="00594BE3"/>
    <w:rsid w:val="005971FD"/>
    <w:rsid w:val="005A10A2"/>
    <w:rsid w:val="005A44A8"/>
    <w:rsid w:val="005A65B3"/>
    <w:rsid w:val="005A70F1"/>
    <w:rsid w:val="005B0966"/>
    <w:rsid w:val="005B1299"/>
    <w:rsid w:val="005B21AB"/>
    <w:rsid w:val="005B2664"/>
    <w:rsid w:val="005B37DA"/>
    <w:rsid w:val="005B38C0"/>
    <w:rsid w:val="005B5CFC"/>
    <w:rsid w:val="005B795D"/>
    <w:rsid w:val="005C00CA"/>
    <w:rsid w:val="005C0265"/>
    <w:rsid w:val="005C05A4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3ACA"/>
    <w:rsid w:val="005D3B0D"/>
    <w:rsid w:val="005D511B"/>
    <w:rsid w:val="005D5AA1"/>
    <w:rsid w:val="005E18B0"/>
    <w:rsid w:val="005E1E4C"/>
    <w:rsid w:val="005E2A0D"/>
    <w:rsid w:val="005E3CE7"/>
    <w:rsid w:val="005E6AE2"/>
    <w:rsid w:val="005E7317"/>
    <w:rsid w:val="005F0029"/>
    <w:rsid w:val="005F14F5"/>
    <w:rsid w:val="005F5619"/>
    <w:rsid w:val="005F6CA6"/>
    <w:rsid w:val="00602200"/>
    <w:rsid w:val="006046F1"/>
    <w:rsid w:val="00606E7E"/>
    <w:rsid w:val="00610508"/>
    <w:rsid w:val="00610D48"/>
    <w:rsid w:val="0061334D"/>
    <w:rsid w:val="00613820"/>
    <w:rsid w:val="00615A24"/>
    <w:rsid w:val="00620307"/>
    <w:rsid w:val="00622ED9"/>
    <w:rsid w:val="00626099"/>
    <w:rsid w:val="006272F7"/>
    <w:rsid w:val="00631558"/>
    <w:rsid w:val="00633539"/>
    <w:rsid w:val="00633631"/>
    <w:rsid w:val="006336A0"/>
    <w:rsid w:val="00634646"/>
    <w:rsid w:val="00634AA3"/>
    <w:rsid w:val="006368F6"/>
    <w:rsid w:val="00636BC5"/>
    <w:rsid w:val="00637D04"/>
    <w:rsid w:val="006406B1"/>
    <w:rsid w:val="00641E92"/>
    <w:rsid w:val="006434AF"/>
    <w:rsid w:val="00645C90"/>
    <w:rsid w:val="00647EBB"/>
    <w:rsid w:val="0065064E"/>
    <w:rsid w:val="00651540"/>
    <w:rsid w:val="00651D78"/>
    <w:rsid w:val="00652248"/>
    <w:rsid w:val="00653ABA"/>
    <w:rsid w:val="006546AF"/>
    <w:rsid w:val="00654E06"/>
    <w:rsid w:val="006555B6"/>
    <w:rsid w:val="0065560C"/>
    <w:rsid w:val="00657969"/>
    <w:rsid w:val="00657B80"/>
    <w:rsid w:val="00657FF3"/>
    <w:rsid w:val="00661696"/>
    <w:rsid w:val="0066589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97D1C"/>
    <w:rsid w:val="006A1B80"/>
    <w:rsid w:val="006A4719"/>
    <w:rsid w:val="006A7F4E"/>
    <w:rsid w:val="006B1B49"/>
    <w:rsid w:val="006B3EB6"/>
    <w:rsid w:val="006B57AB"/>
    <w:rsid w:val="006B5DBA"/>
    <w:rsid w:val="006B655A"/>
    <w:rsid w:val="006B66E4"/>
    <w:rsid w:val="006B795D"/>
    <w:rsid w:val="006C09F0"/>
    <w:rsid w:val="006C2449"/>
    <w:rsid w:val="006C33CE"/>
    <w:rsid w:val="006C47EF"/>
    <w:rsid w:val="006C4B22"/>
    <w:rsid w:val="006C6555"/>
    <w:rsid w:val="006C77B0"/>
    <w:rsid w:val="006C7B20"/>
    <w:rsid w:val="006D0BAF"/>
    <w:rsid w:val="006D15D3"/>
    <w:rsid w:val="006D187C"/>
    <w:rsid w:val="006D1FAC"/>
    <w:rsid w:val="006D2C53"/>
    <w:rsid w:val="006D2E10"/>
    <w:rsid w:val="006D340A"/>
    <w:rsid w:val="006D430D"/>
    <w:rsid w:val="006D4AB6"/>
    <w:rsid w:val="006D5B27"/>
    <w:rsid w:val="006D6285"/>
    <w:rsid w:val="006D79CF"/>
    <w:rsid w:val="006E06D0"/>
    <w:rsid w:val="006E1DCB"/>
    <w:rsid w:val="006E3AD1"/>
    <w:rsid w:val="006E3BC6"/>
    <w:rsid w:val="006E4E3D"/>
    <w:rsid w:val="006E6384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064DA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BF1"/>
    <w:rsid w:val="00724B5C"/>
    <w:rsid w:val="00726297"/>
    <w:rsid w:val="00727DBA"/>
    <w:rsid w:val="0073022C"/>
    <w:rsid w:val="00730E74"/>
    <w:rsid w:val="00734765"/>
    <w:rsid w:val="00735EFB"/>
    <w:rsid w:val="00737224"/>
    <w:rsid w:val="00737E30"/>
    <w:rsid w:val="007416CA"/>
    <w:rsid w:val="007418E8"/>
    <w:rsid w:val="007420C7"/>
    <w:rsid w:val="00742EAC"/>
    <w:rsid w:val="00744129"/>
    <w:rsid w:val="007447B4"/>
    <w:rsid w:val="0074542A"/>
    <w:rsid w:val="00745C07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57B39"/>
    <w:rsid w:val="00760989"/>
    <w:rsid w:val="00760BB0"/>
    <w:rsid w:val="00761480"/>
    <w:rsid w:val="0076157A"/>
    <w:rsid w:val="007656C8"/>
    <w:rsid w:val="00765C77"/>
    <w:rsid w:val="007666DA"/>
    <w:rsid w:val="007669DF"/>
    <w:rsid w:val="00766C79"/>
    <w:rsid w:val="00766D11"/>
    <w:rsid w:val="007671C8"/>
    <w:rsid w:val="007725A9"/>
    <w:rsid w:val="00773672"/>
    <w:rsid w:val="007740E0"/>
    <w:rsid w:val="007769F5"/>
    <w:rsid w:val="00777227"/>
    <w:rsid w:val="00777303"/>
    <w:rsid w:val="0078065F"/>
    <w:rsid w:val="007814A6"/>
    <w:rsid w:val="00781E81"/>
    <w:rsid w:val="007823B7"/>
    <w:rsid w:val="00784593"/>
    <w:rsid w:val="00784D8D"/>
    <w:rsid w:val="00785255"/>
    <w:rsid w:val="00785474"/>
    <w:rsid w:val="00787DBF"/>
    <w:rsid w:val="00791A81"/>
    <w:rsid w:val="0079213F"/>
    <w:rsid w:val="0079578B"/>
    <w:rsid w:val="00795991"/>
    <w:rsid w:val="007978F6"/>
    <w:rsid w:val="007A00EF"/>
    <w:rsid w:val="007A0E9B"/>
    <w:rsid w:val="007A1119"/>
    <w:rsid w:val="007A1988"/>
    <w:rsid w:val="007A2286"/>
    <w:rsid w:val="007A2D0E"/>
    <w:rsid w:val="007A5681"/>
    <w:rsid w:val="007B19EA"/>
    <w:rsid w:val="007B395A"/>
    <w:rsid w:val="007B4567"/>
    <w:rsid w:val="007B4B7C"/>
    <w:rsid w:val="007B601E"/>
    <w:rsid w:val="007B7D58"/>
    <w:rsid w:val="007C066A"/>
    <w:rsid w:val="007C0A2D"/>
    <w:rsid w:val="007C1B90"/>
    <w:rsid w:val="007C27B0"/>
    <w:rsid w:val="007C2840"/>
    <w:rsid w:val="007C2CE8"/>
    <w:rsid w:val="007C507A"/>
    <w:rsid w:val="007C5D63"/>
    <w:rsid w:val="007D050B"/>
    <w:rsid w:val="007D0C30"/>
    <w:rsid w:val="007D0C52"/>
    <w:rsid w:val="007D3BB8"/>
    <w:rsid w:val="007D4705"/>
    <w:rsid w:val="007D517C"/>
    <w:rsid w:val="007D5496"/>
    <w:rsid w:val="007D58A8"/>
    <w:rsid w:val="007D62F4"/>
    <w:rsid w:val="007D6855"/>
    <w:rsid w:val="007D7FF6"/>
    <w:rsid w:val="007E003B"/>
    <w:rsid w:val="007E0489"/>
    <w:rsid w:val="007E0CB8"/>
    <w:rsid w:val="007E40BC"/>
    <w:rsid w:val="007E5553"/>
    <w:rsid w:val="007E583A"/>
    <w:rsid w:val="007E5E1B"/>
    <w:rsid w:val="007E616E"/>
    <w:rsid w:val="007E6D47"/>
    <w:rsid w:val="007F19C8"/>
    <w:rsid w:val="007F2603"/>
    <w:rsid w:val="007F300B"/>
    <w:rsid w:val="007F4806"/>
    <w:rsid w:val="007F65D0"/>
    <w:rsid w:val="007F73C9"/>
    <w:rsid w:val="008010BF"/>
    <w:rsid w:val="008014C3"/>
    <w:rsid w:val="00801D90"/>
    <w:rsid w:val="0080363E"/>
    <w:rsid w:val="00804880"/>
    <w:rsid w:val="00805224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26F7"/>
    <w:rsid w:val="00832E9B"/>
    <w:rsid w:val="00834C40"/>
    <w:rsid w:val="00836488"/>
    <w:rsid w:val="008403BE"/>
    <w:rsid w:val="0084081A"/>
    <w:rsid w:val="008445ED"/>
    <w:rsid w:val="0084606E"/>
    <w:rsid w:val="0084677A"/>
    <w:rsid w:val="00846B7F"/>
    <w:rsid w:val="00847041"/>
    <w:rsid w:val="00847780"/>
    <w:rsid w:val="00847B32"/>
    <w:rsid w:val="00850812"/>
    <w:rsid w:val="008515E1"/>
    <w:rsid w:val="00851BD8"/>
    <w:rsid w:val="00854317"/>
    <w:rsid w:val="00854F2E"/>
    <w:rsid w:val="00861C91"/>
    <w:rsid w:val="008629CC"/>
    <w:rsid w:val="00862E65"/>
    <w:rsid w:val="008653D6"/>
    <w:rsid w:val="0086692E"/>
    <w:rsid w:val="008674F0"/>
    <w:rsid w:val="0086792B"/>
    <w:rsid w:val="00867D21"/>
    <w:rsid w:val="00867EEE"/>
    <w:rsid w:val="00870503"/>
    <w:rsid w:val="00870710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4D2D"/>
    <w:rsid w:val="00886CBD"/>
    <w:rsid w:val="00887486"/>
    <w:rsid w:val="0089025D"/>
    <w:rsid w:val="0089212B"/>
    <w:rsid w:val="008933BF"/>
    <w:rsid w:val="00893B21"/>
    <w:rsid w:val="00894328"/>
    <w:rsid w:val="00897CD2"/>
    <w:rsid w:val="008A099E"/>
    <w:rsid w:val="008A10C4"/>
    <w:rsid w:val="008A1BD2"/>
    <w:rsid w:val="008A1D5A"/>
    <w:rsid w:val="008A2C19"/>
    <w:rsid w:val="008A4942"/>
    <w:rsid w:val="008A6B7D"/>
    <w:rsid w:val="008B0248"/>
    <w:rsid w:val="008B2B16"/>
    <w:rsid w:val="008B4130"/>
    <w:rsid w:val="008B4820"/>
    <w:rsid w:val="008B5F26"/>
    <w:rsid w:val="008C3387"/>
    <w:rsid w:val="008C4E70"/>
    <w:rsid w:val="008C5B5A"/>
    <w:rsid w:val="008C71B0"/>
    <w:rsid w:val="008D1704"/>
    <w:rsid w:val="008D191D"/>
    <w:rsid w:val="008D1AF7"/>
    <w:rsid w:val="008D32A7"/>
    <w:rsid w:val="008D34BC"/>
    <w:rsid w:val="008D3F9F"/>
    <w:rsid w:val="008D67AD"/>
    <w:rsid w:val="008D7274"/>
    <w:rsid w:val="008E0264"/>
    <w:rsid w:val="008E2405"/>
    <w:rsid w:val="008E286A"/>
    <w:rsid w:val="008E48AA"/>
    <w:rsid w:val="008E5858"/>
    <w:rsid w:val="008E5E96"/>
    <w:rsid w:val="008E7619"/>
    <w:rsid w:val="008F08F2"/>
    <w:rsid w:val="008F1EFB"/>
    <w:rsid w:val="008F377A"/>
    <w:rsid w:val="008F3CEC"/>
    <w:rsid w:val="008F5F33"/>
    <w:rsid w:val="008F63D6"/>
    <w:rsid w:val="008F7843"/>
    <w:rsid w:val="008F7CFC"/>
    <w:rsid w:val="009006D6"/>
    <w:rsid w:val="00900F14"/>
    <w:rsid w:val="009017E3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E16"/>
    <w:rsid w:val="0091787A"/>
    <w:rsid w:val="009211F5"/>
    <w:rsid w:val="00923770"/>
    <w:rsid w:val="00925754"/>
    <w:rsid w:val="00925796"/>
    <w:rsid w:val="00926ABD"/>
    <w:rsid w:val="00927366"/>
    <w:rsid w:val="0093046E"/>
    <w:rsid w:val="00930C88"/>
    <w:rsid w:val="00931997"/>
    <w:rsid w:val="00934842"/>
    <w:rsid w:val="00935438"/>
    <w:rsid w:val="009373FC"/>
    <w:rsid w:val="009407E3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5AF3"/>
    <w:rsid w:val="0095615A"/>
    <w:rsid w:val="009615EA"/>
    <w:rsid w:val="00961900"/>
    <w:rsid w:val="00963BFA"/>
    <w:rsid w:val="00963E6B"/>
    <w:rsid w:val="0096482F"/>
    <w:rsid w:val="009666BC"/>
    <w:rsid w:val="00966D47"/>
    <w:rsid w:val="00967CC1"/>
    <w:rsid w:val="00970FE2"/>
    <w:rsid w:val="009712CA"/>
    <w:rsid w:val="009745E1"/>
    <w:rsid w:val="0097486B"/>
    <w:rsid w:val="00975417"/>
    <w:rsid w:val="00980545"/>
    <w:rsid w:val="009818BE"/>
    <w:rsid w:val="00982A51"/>
    <w:rsid w:val="009844DF"/>
    <w:rsid w:val="00984696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01DD"/>
    <w:rsid w:val="009B1921"/>
    <w:rsid w:val="009B3531"/>
    <w:rsid w:val="009B4527"/>
    <w:rsid w:val="009B47B8"/>
    <w:rsid w:val="009B4DCD"/>
    <w:rsid w:val="009B6468"/>
    <w:rsid w:val="009C0DED"/>
    <w:rsid w:val="009C100A"/>
    <w:rsid w:val="009C1189"/>
    <w:rsid w:val="009C123B"/>
    <w:rsid w:val="009C27CE"/>
    <w:rsid w:val="009C4243"/>
    <w:rsid w:val="009C5DE7"/>
    <w:rsid w:val="009C75E2"/>
    <w:rsid w:val="009C76DD"/>
    <w:rsid w:val="009D194D"/>
    <w:rsid w:val="009D1DAA"/>
    <w:rsid w:val="009D2B0E"/>
    <w:rsid w:val="009D3B09"/>
    <w:rsid w:val="009D3D95"/>
    <w:rsid w:val="009D61D2"/>
    <w:rsid w:val="009D7E43"/>
    <w:rsid w:val="009E008F"/>
    <w:rsid w:val="009E09E0"/>
    <w:rsid w:val="009E1181"/>
    <w:rsid w:val="009E3B35"/>
    <w:rsid w:val="009E472B"/>
    <w:rsid w:val="009E47C9"/>
    <w:rsid w:val="009E4C4B"/>
    <w:rsid w:val="009E71C2"/>
    <w:rsid w:val="009E7EE4"/>
    <w:rsid w:val="009F17DD"/>
    <w:rsid w:val="009F3023"/>
    <w:rsid w:val="009F3870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41D5"/>
    <w:rsid w:val="00A146C6"/>
    <w:rsid w:val="00A15463"/>
    <w:rsid w:val="00A15757"/>
    <w:rsid w:val="00A16424"/>
    <w:rsid w:val="00A1647B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7B0"/>
    <w:rsid w:val="00A32A43"/>
    <w:rsid w:val="00A330DE"/>
    <w:rsid w:val="00A332A1"/>
    <w:rsid w:val="00A3343E"/>
    <w:rsid w:val="00A34D45"/>
    <w:rsid w:val="00A3562B"/>
    <w:rsid w:val="00A3760B"/>
    <w:rsid w:val="00A377E3"/>
    <w:rsid w:val="00A37D7F"/>
    <w:rsid w:val="00A40F63"/>
    <w:rsid w:val="00A4131A"/>
    <w:rsid w:val="00A42ECB"/>
    <w:rsid w:val="00A440C1"/>
    <w:rsid w:val="00A457B6"/>
    <w:rsid w:val="00A46410"/>
    <w:rsid w:val="00A47FE6"/>
    <w:rsid w:val="00A507D5"/>
    <w:rsid w:val="00A50F1E"/>
    <w:rsid w:val="00A519B1"/>
    <w:rsid w:val="00A51B65"/>
    <w:rsid w:val="00A52611"/>
    <w:rsid w:val="00A52835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5E2C"/>
    <w:rsid w:val="00A77C5A"/>
    <w:rsid w:val="00A806AC"/>
    <w:rsid w:val="00A81552"/>
    <w:rsid w:val="00A81A33"/>
    <w:rsid w:val="00A842E9"/>
    <w:rsid w:val="00A84525"/>
    <w:rsid w:val="00A849CA"/>
    <w:rsid w:val="00A84A94"/>
    <w:rsid w:val="00A84E73"/>
    <w:rsid w:val="00A851D3"/>
    <w:rsid w:val="00A86AB9"/>
    <w:rsid w:val="00A8720F"/>
    <w:rsid w:val="00A90F75"/>
    <w:rsid w:val="00A91996"/>
    <w:rsid w:val="00A92E07"/>
    <w:rsid w:val="00A93790"/>
    <w:rsid w:val="00A93BA0"/>
    <w:rsid w:val="00A93F29"/>
    <w:rsid w:val="00A93F41"/>
    <w:rsid w:val="00A945C0"/>
    <w:rsid w:val="00A96B03"/>
    <w:rsid w:val="00A96B6B"/>
    <w:rsid w:val="00A96D42"/>
    <w:rsid w:val="00AA2019"/>
    <w:rsid w:val="00AA262B"/>
    <w:rsid w:val="00AA3E8F"/>
    <w:rsid w:val="00AA6657"/>
    <w:rsid w:val="00AA7F74"/>
    <w:rsid w:val="00AB1960"/>
    <w:rsid w:val="00AB1D74"/>
    <w:rsid w:val="00AB2144"/>
    <w:rsid w:val="00AB24FA"/>
    <w:rsid w:val="00AB28DD"/>
    <w:rsid w:val="00AB3B5A"/>
    <w:rsid w:val="00AB3CD7"/>
    <w:rsid w:val="00AB435F"/>
    <w:rsid w:val="00AB5FB6"/>
    <w:rsid w:val="00AB6367"/>
    <w:rsid w:val="00AB6D8A"/>
    <w:rsid w:val="00AB7C50"/>
    <w:rsid w:val="00AC0C2F"/>
    <w:rsid w:val="00AC1B51"/>
    <w:rsid w:val="00AC21FA"/>
    <w:rsid w:val="00AC3ED6"/>
    <w:rsid w:val="00AC47E9"/>
    <w:rsid w:val="00AC4C17"/>
    <w:rsid w:val="00AC64F8"/>
    <w:rsid w:val="00AC6E95"/>
    <w:rsid w:val="00AD1DAA"/>
    <w:rsid w:val="00AD2891"/>
    <w:rsid w:val="00AD3F94"/>
    <w:rsid w:val="00AD60C5"/>
    <w:rsid w:val="00AD70C2"/>
    <w:rsid w:val="00AD71AF"/>
    <w:rsid w:val="00AE09F4"/>
    <w:rsid w:val="00AE1B2B"/>
    <w:rsid w:val="00AE2EFD"/>
    <w:rsid w:val="00AE3A28"/>
    <w:rsid w:val="00AE428A"/>
    <w:rsid w:val="00AE53B8"/>
    <w:rsid w:val="00AE5A53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7701"/>
    <w:rsid w:val="00AF7ABD"/>
    <w:rsid w:val="00AF7F81"/>
    <w:rsid w:val="00B00069"/>
    <w:rsid w:val="00B00373"/>
    <w:rsid w:val="00B00A7A"/>
    <w:rsid w:val="00B00C9C"/>
    <w:rsid w:val="00B00DEA"/>
    <w:rsid w:val="00B01AFF"/>
    <w:rsid w:val="00B02712"/>
    <w:rsid w:val="00B040EB"/>
    <w:rsid w:val="00B05CC7"/>
    <w:rsid w:val="00B07565"/>
    <w:rsid w:val="00B10F73"/>
    <w:rsid w:val="00B1129E"/>
    <w:rsid w:val="00B118C7"/>
    <w:rsid w:val="00B13BE1"/>
    <w:rsid w:val="00B14216"/>
    <w:rsid w:val="00B143F2"/>
    <w:rsid w:val="00B14DCD"/>
    <w:rsid w:val="00B153FD"/>
    <w:rsid w:val="00B17E46"/>
    <w:rsid w:val="00B21041"/>
    <w:rsid w:val="00B22572"/>
    <w:rsid w:val="00B22C82"/>
    <w:rsid w:val="00B23692"/>
    <w:rsid w:val="00B23792"/>
    <w:rsid w:val="00B23F80"/>
    <w:rsid w:val="00B2424F"/>
    <w:rsid w:val="00B245A1"/>
    <w:rsid w:val="00B25DF5"/>
    <w:rsid w:val="00B26F53"/>
    <w:rsid w:val="00B27E39"/>
    <w:rsid w:val="00B30B4C"/>
    <w:rsid w:val="00B3258F"/>
    <w:rsid w:val="00B333E1"/>
    <w:rsid w:val="00B350D8"/>
    <w:rsid w:val="00B361A5"/>
    <w:rsid w:val="00B36C97"/>
    <w:rsid w:val="00B36CE9"/>
    <w:rsid w:val="00B37DE1"/>
    <w:rsid w:val="00B431E4"/>
    <w:rsid w:val="00B44837"/>
    <w:rsid w:val="00B47462"/>
    <w:rsid w:val="00B51001"/>
    <w:rsid w:val="00B51482"/>
    <w:rsid w:val="00B514F4"/>
    <w:rsid w:val="00B52913"/>
    <w:rsid w:val="00B53814"/>
    <w:rsid w:val="00B5403D"/>
    <w:rsid w:val="00B54787"/>
    <w:rsid w:val="00B549D0"/>
    <w:rsid w:val="00B6010F"/>
    <w:rsid w:val="00B60604"/>
    <w:rsid w:val="00B60866"/>
    <w:rsid w:val="00B60944"/>
    <w:rsid w:val="00B63805"/>
    <w:rsid w:val="00B662F2"/>
    <w:rsid w:val="00B66CFB"/>
    <w:rsid w:val="00B675A4"/>
    <w:rsid w:val="00B73C24"/>
    <w:rsid w:val="00B749C5"/>
    <w:rsid w:val="00B74CE2"/>
    <w:rsid w:val="00B75C78"/>
    <w:rsid w:val="00B75F8C"/>
    <w:rsid w:val="00B76763"/>
    <w:rsid w:val="00B76FDD"/>
    <w:rsid w:val="00B7732B"/>
    <w:rsid w:val="00B77B37"/>
    <w:rsid w:val="00B811A3"/>
    <w:rsid w:val="00B82589"/>
    <w:rsid w:val="00B825C3"/>
    <w:rsid w:val="00B834CF"/>
    <w:rsid w:val="00B84306"/>
    <w:rsid w:val="00B855BD"/>
    <w:rsid w:val="00B87385"/>
    <w:rsid w:val="00B879F0"/>
    <w:rsid w:val="00B87BB6"/>
    <w:rsid w:val="00B87D00"/>
    <w:rsid w:val="00B90BD7"/>
    <w:rsid w:val="00B91C1F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48C0"/>
    <w:rsid w:val="00BA67EF"/>
    <w:rsid w:val="00BB1BE1"/>
    <w:rsid w:val="00BB3739"/>
    <w:rsid w:val="00BB4B9B"/>
    <w:rsid w:val="00BB4EC8"/>
    <w:rsid w:val="00BB7984"/>
    <w:rsid w:val="00BC25AA"/>
    <w:rsid w:val="00BC2F95"/>
    <w:rsid w:val="00BC4C46"/>
    <w:rsid w:val="00BD05E1"/>
    <w:rsid w:val="00BD2069"/>
    <w:rsid w:val="00BD5EF5"/>
    <w:rsid w:val="00BD6939"/>
    <w:rsid w:val="00BD75B7"/>
    <w:rsid w:val="00BE13E2"/>
    <w:rsid w:val="00BE47F1"/>
    <w:rsid w:val="00BE56DB"/>
    <w:rsid w:val="00BF12F2"/>
    <w:rsid w:val="00BF2B6C"/>
    <w:rsid w:val="00BF37D2"/>
    <w:rsid w:val="00BF50BC"/>
    <w:rsid w:val="00BF5541"/>
    <w:rsid w:val="00BF7668"/>
    <w:rsid w:val="00C01481"/>
    <w:rsid w:val="00C021A1"/>
    <w:rsid w:val="00C022E3"/>
    <w:rsid w:val="00C05429"/>
    <w:rsid w:val="00C10208"/>
    <w:rsid w:val="00C1064C"/>
    <w:rsid w:val="00C11128"/>
    <w:rsid w:val="00C11F7C"/>
    <w:rsid w:val="00C1257A"/>
    <w:rsid w:val="00C12CC2"/>
    <w:rsid w:val="00C13CD6"/>
    <w:rsid w:val="00C13DE1"/>
    <w:rsid w:val="00C151C6"/>
    <w:rsid w:val="00C15C22"/>
    <w:rsid w:val="00C16E2F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373B"/>
    <w:rsid w:val="00C43F69"/>
    <w:rsid w:val="00C44819"/>
    <w:rsid w:val="00C44A29"/>
    <w:rsid w:val="00C44D2A"/>
    <w:rsid w:val="00C45FB8"/>
    <w:rsid w:val="00C4611C"/>
    <w:rsid w:val="00C46B8B"/>
    <w:rsid w:val="00C4712D"/>
    <w:rsid w:val="00C47206"/>
    <w:rsid w:val="00C47310"/>
    <w:rsid w:val="00C51441"/>
    <w:rsid w:val="00C51E8A"/>
    <w:rsid w:val="00C52F06"/>
    <w:rsid w:val="00C54661"/>
    <w:rsid w:val="00C555C9"/>
    <w:rsid w:val="00C62BAF"/>
    <w:rsid w:val="00C62CE4"/>
    <w:rsid w:val="00C65856"/>
    <w:rsid w:val="00C659EA"/>
    <w:rsid w:val="00C6706B"/>
    <w:rsid w:val="00C672E4"/>
    <w:rsid w:val="00C7140F"/>
    <w:rsid w:val="00C71770"/>
    <w:rsid w:val="00C71BE6"/>
    <w:rsid w:val="00C72D47"/>
    <w:rsid w:val="00C73069"/>
    <w:rsid w:val="00C74668"/>
    <w:rsid w:val="00C750E1"/>
    <w:rsid w:val="00C75C33"/>
    <w:rsid w:val="00C767CC"/>
    <w:rsid w:val="00C81F52"/>
    <w:rsid w:val="00C81FB2"/>
    <w:rsid w:val="00C8342F"/>
    <w:rsid w:val="00C83C64"/>
    <w:rsid w:val="00C83F26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71F"/>
    <w:rsid w:val="00C969C1"/>
    <w:rsid w:val="00C96CD0"/>
    <w:rsid w:val="00CA5E7D"/>
    <w:rsid w:val="00CA6EDB"/>
    <w:rsid w:val="00CA7D62"/>
    <w:rsid w:val="00CB07A8"/>
    <w:rsid w:val="00CB3CB8"/>
    <w:rsid w:val="00CB3DBA"/>
    <w:rsid w:val="00CB44DA"/>
    <w:rsid w:val="00CB6D74"/>
    <w:rsid w:val="00CC0492"/>
    <w:rsid w:val="00CC092E"/>
    <w:rsid w:val="00CC0B6A"/>
    <w:rsid w:val="00CC0E24"/>
    <w:rsid w:val="00CC16E6"/>
    <w:rsid w:val="00CC1E81"/>
    <w:rsid w:val="00CC40C2"/>
    <w:rsid w:val="00CC4B36"/>
    <w:rsid w:val="00CC4E0C"/>
    <w:rsid w:val="00CC5D7C"/>
    <w:rsid w:val="00CD25FD"/>
    <w:rsid w:val="00CD3A50"/>
    <w:rsid w:val="00CD444E"/>
    <w:rsid w:val="00CD4A57"/>
    <w:rsid w:val="00CD4B78"/>
    <w:rsid w:val="00CD56EA"/>
    <w:rsid w:val="00CD588A"/>
    <w:rsid w:val="00CD6749"/>
    <w:rsid w:val="00CD7F3D"/>
    <w:rsid w:val="00CE2A6F"/>
    <w:rsid w:val="00CE5552"/>
    <w:rsid w:val="00CE72F3"/>
    <w:rsid w:val="00CE7312"/>
    <w:rsid w:val="00CE7510"/>
    <w:rsid w:val="00CF0F27"/>
    <w:rsid w:val="00CF1570"/>
    <w:rsid w:val="00CF2B7D"/>
    <w:rsid w:val="00CF32F5"/>
    <w:rsid w:val="00CF4531"/>
    <w:rsid w:val="00CF4889"/>
    <w:rsid w:val="00CF56D5"/>
    <w:rsid w:val="00CF574E"/>
    <w:rsid w:val="00CF6F0E"/>
    <w:rsid w:val="00D02ECD"/>
    <w:rsid w:val="00D03F53"/>
    <w:rsid w:val="00D04532"/>
    <w:rsid w:val="00D0525A"/>
    <w:rsid w:val="00D10247"/>
    <w:rsid w:val="00D12415"/>
    <w:rsid w:val="00D12DC9"/>
    <w:rsid w:val="00D14463"/>
    <w:rsid w:val="00D146F1"/>
    <w:rsid w:val="00D14BB7"/>
    <w:rsid w:val="00D1546B"/>
    <w:rsid w:val="00D15736"/>
    <w:rsid w:val="00D16AD7"/>
    <w:rsid w:val="00D17964"/>
    <w:rsid w:val="00D17EE3"/>
    <w:rsid w:val="00D20994"/>
    <w:rsid w:val="00D230E7"/>
    <w:rsid w:val="00D255EB"/>
    <w:rsid w:val="00D259BE"/>
    <w:rsid w:val="00D267E2"/>
    <w:rsid w:val="00D30812"/>
    <w:rsid w:val="00D31636"/>
    <w:rsid w:val="00D33604"/>
    <w:rsid w:val="00D357A5"/>
    <w:rsid w:val="00D3657B"/>
    <w:rsid w:val="00D3768C"/>
    <w:rsid w:val="00D37B08"/>
    <w:rsid w:val="00D413FE"/>
    <w:rsid w:val="00D41C21"/>
    <w:rsid w:val="00D422BB"/>
    <w:rsid w:val="00D42371"/>
    <w:rsid w:val="00D433BB"/>
    <w:rsid w:val="00D437FF"/>
    <w:rsid w:val="00D45413"/>
    <w:rsid w:val="00D45EAA"/>
    <w:rsid w:val="00D467AF"/>
    <w:rsid w:val="00D47828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426"/>
    <w:rsid w:val="00D60646"/>
    <w:rsid w:val="00D621C2"/>
    <w:rsid w:val="00D62265"/>
    <w:rsid w:val="00D71178"/>
    <w:rsid w:val="00D72061"/>
    <w:rsid w:val="00D726F7"/>
    <w:rsid w:val="00D74094"/>
    <w:rsid w:val="00D740CC"/>
    <w:rsid w:val="00D744D2"/>
    <w:rsid w:val="00D74ACB"/>
    <w:rsid w:val="00D75A40"/>
    <w:rsid w:val="00D75F4D"/>
    <w:rsid w:val="00D77977"/>
    <w:rsid w:val="00D8512E"/>
    <w:rsid w:val="00D862D9"/>
    <w:rsid w:val="00D90075"/>
    <w:rsid w:val="00D9015E"/>
    <w:rsid w:val="00D91EB0"/>
    <w:rsid w:val="00D924B9"/>
    <w:rsid w:val="00D9312B"/>
    <w:rsid w:val="00D932B1"/>
    <w:rsid w:val="00D93FB9"/>
    <w:rsid w:val="00D9563A"/>
    <w:rsid w:val="00D95872"/>
    <w:rsid w:val="00D969AE"/>
    <w:rsid w:val="00D97213"/>
    <w:rsid w:val="00DA113A"/>
    <w:rsid w:val="00DA1E58"/>
    <w:rsid w:val="00DA28F0"/>
    <w:rsid w:val="00DA2A0E"/>
    <w:rsid w:val="00DA3287"/>
    <w:rsid w:val="00DA36A5"/>
    <w:rsid w:val="00DA44A6"/>
    <w:rsid w:val="00DA4615"/>
    <w:rsid w:val="00DA468F"/>
    <w:rsid w:val="00DA5DDD"/>
    <w:rsid w:val="00DA603F"/>
    <w:rsid w:val="00DA6288"/>
    <w:rsid w:val="00DA64F0"/>
    <w:rsid w:val="00DA772A"/>
    <w:rsid w:val="00DB0237"/>
    <w:rsid w:val="00DB1936"/>
    <w:rsid w:val="00DB2C84"/>
    <w:rsid w:val="00DB4B56"/>
    <w:rsid w:val="00DC0E8D"/>
    <w:rsid w:val="00DC1055"/>
    <w:rsid w:val="00DC1D96"/>
    <w:rsid w:val="00DC3080"/>
    <w:rsid w:val="00DC50EF"/>
    <w:rsid w:val="00DC5477"/>
    <w:rsid w:val="00DD0017"/>
    <w:rsid w:val="00DD3A09"/>
    <w:rsid w:val="00DD3D6C"/>
    <w:rsid w:val="00DD4BF8"/>
    <w:rsid w:val="00DD54D5"/>
    <w:rsid w:val="00DD5EE5"/>
    <w:rsid w:val="00DD7A0E"/>
    <w:rsid w:val="00DE0405"/>
    <w:rsid w:val="00DE23DC"/>
    <w:rsid w:val="00DE4EF2"/>
    <w:rsid w:val="00DE5264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2B5F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4BF8"/>
    <w:rsid w:val="00E24D74"/>
    <w:rsid w:val="00E26F73"/>
    <w:rsid w:val="00E276B9"/>
    <w:rsid w:val="00E27745"/>
    <w:rsid w:val="00E30155"/>
    <w:rsid w:val="00E3194C"/>
    <w:rsid w:val="00E32917"/>
    <w:rsid w:val="00E33752"/>
    <w:rsid w:val="00E33963"/>
    <w:rsid w:val="00E37632"/>
    <w:rsid w:val="00E37E65"/>
    <w:rsid w:val="00E37F4E"/>
    <w:rsid w:val="00E40CED"/>
    <w:rsid w:val="00E41842"/>
    <w:rsid w:val="00E426F1"/>
    <w:rsid w:val="00E43844"/>
    <w:rsid w:val="00E44F47"/>
    <w:rsid w:val="00E4794F"/>
    <w:rsid w:val="00E500D9"/>
    <w:rsid w:val="00E51EDF"/>
    <w:rsid w:val="00E52BB5"/>
    <w:rsid w:val="00E54A31"/>
    <w:rsid w:val="00E54E1A"/>
    <w:rsid w:val="00E563A0"/>
    <w:rsid w:val="00E5716F"/>
    <w:rsid w:val="00E60F0A"/>
    <w:rsid w:val="00E621AB"/>
    <w:rsid w:val="00E6228B"/>
    <w:rsid w:val="00E62F2C"/>
    <w:rsid w:val="00E643B3"/>
    <w:rsid w:val="00E6444B"/>
    <w:rsid w:val="00E66535"/>
    <w:rsid w:val="00E66D4A"/>
    <w:rsid w:val="00E66F24"/>
    <w:rsid w:val="00E706A7"/>
    <w:rsid w:val="00E7257F"/>
    <w:rsid w:val="00E732F6"/>
    <w:rsid w:val="00E80519"/>
    <w:rsid w:val="00E823E2"/>
    <w:rsid w:val="00E9183E"/>
    <w:rsid w:val="00E91FE1"/>
    <w:rsid w:val="00E928F8"/>
    <w:rsid w:val="00E94448"/>
    <w:rsid w:val="00E95B7C"/>
    <w:rsid w:val="00E96BD2"/>
    <w:rsid w:val="00E96F69"/>
    <w:rsid w:val="00EA40F8"/>
    <w:rsid w:val="00EA4187"/>
    <w:rsid w:val="00EA445A"/>
    <w:rsid w:val="00EA5E95"/>
    <w:rsid w:val="00EA719B"/>
    <w:rsid w:val="00EB0715"/>
    <w:rsid w:val="00EB1FF9"/>
    <w:rsid w:val="00EB26CF"/>
    <w:rsid w:val="00EB285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2224"/>
    <w:rsid w:val="00EC6014"/>
    <w:rsid w:val="00EC6134"/>
    <w:rsid w:val="00EC698A"/>
    <w:rsid w:val="00EC6E93"/>
    <w:rsid w:val="00EC781B"/>
    <w:rsid w:val="00ED02C2"/>
    <w:rsid w:val="00ED042E"/>
    <w:rsid w:val="00ED0A55"/>
    <w:rsid w:val="00ED0F1A"/>
    <w:rsid w:val="00ED14F9"/>
    <w:rsid w:val="00ED237D"/>
    <w:rsid w:val="00ED4954"/>
    <w:rsid w:val="00ED5A43"/>
    <w:rsid w:val="00EE0943"/>
    <w:rsid w:val="00EE26C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F00104"/>
    <w:rsid w:val="00F014CA"/>
    <w:rsid w:val="00F01EAD"/>
    <w:rsid w:val="00F04592"/>
    <w:rsid w:val="00F07319"/>
    <w:rsid w:val="00F1199C"/>
    <w:rsid w:val="00F125DF"/>
    <w:rsid w:val="00F13173"/>
    <w:rsid w:val="00F13221"/>
    <w:rsid w:val="00F17B01"/>
    <w:rsid w:val="00F17C32"/>
    <w:rsid w:val="00F20541"/>
    <w:rsid w:val="00F20735"/>
    <w:rsid w:val="00F21732"/>
    <w:rsid w:val="00F21A41"/>
    <w:rsid w:val="00F22683"/>
    <w:rsid w:val="00F22FB0"/>
    <w:rsid w:val="00F24DC5"/>
    <w:rsid w:val="00F271D3"/>
    <w:rsid w:val="00F300ED"/>
    <w:rsid w:val="00F30667"/>
    <w:rsid w:val="00F325E7"/>
    <w:rsid w:val="00F33887"/>
    <w:rsid w:val="00F359E9"/>
    <w:rsid w:val="00F35C20"/>
    <w:rsid w:val="00F40150"/>
    <w:rsid w:val="00F42116"/>
    <w:rsid w:val="00F42206"/>
    <w:rsid w:val="00F440FA"/>
    <w:rsid w:val="00F445E9"/>
    <w:rsid w:val="00F45BC8"/>
    <w:rsid w:val="00F504CC"/>
    <w:rsid w:val="00F524A3"/>
    <w:rsid w:val="00F543E5"/>
    <w:rsid w:val="00F549B9"/>
    <w:rsid w:val="00F579D0"/>
    <w:rsid w:val="00F57B1F"/>
    <w:rsid w:val="00F61335"/>
    <w:rsid w:val="00F62E2D"/>
    <w:rsid w:val="00F633AC"/>
    <w:rsid w:val="00F642E3"/>
    <w:rsid w:val="00F6445E"/>
    <w:rsid w:val="00F65255"/>
    <w:rsid w:val="00F65638"/>
    <w:rsid w:val="00F65FA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558A"/>
    <w:rsid w:val="00F95D77"/>
    <w:rsid w:val="00F96154"/>
    <w:rsid w:val="00F966D3"/>
    <w:rsid w:val="00FA06CB"/>
    <w:rsid w:val="00FA0BD9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49BB"/>
    <w:rsid w:val="00FB5035"/>
    <w:rsid w:val="00FB54C9"/>
    <w:rsid w:val="00FB5775"/>
    <w:rsid w:val="00FB7A41"/>
    <w:rsid w:val="00FC1809"/>
    <w:rsid w:val="00FC249C"/>
    <w:rsid w:val="00FC2851"/>
    <w:rsid w:val="00FC4DE1"/>
    <w:rsid w:val="00FC7D0A"/>
    <w:rsid w:val="00FD0370"/>
    <w:rsid w:val="00FD07C6"/>
    <w:rsid w:val="00FD29ED"/>
    <w:rsid w:val="00FD2CF4"/>
    <w:rsid w:val="00FD384D"/>
    <w:rsid w:val="00FD4AB3"/>
    <w:rsid w:val="00FD6B54"/>
    <w:rsid w:val="00FE0942"/>
    <w:rsid w:val="00FE0CA1"/>
    <w:rsid w:val="00FE2B1A"/>
    <w:rsid w:val="00FE2E6B"/>
    <w:rsid w:val="00FE42A0"/>
    <w:rsid w:val="00FE4677"/>
    <w:rsid w:val="00FE4BF4"/>
    <w:rsid w:val="00FE5110"/>
    <w:rsid w:val="00FE6078"/>
    <w:rsid w:val="00FE661D"/>
    <w:rsid w:val="00FE6F70"/>
    <w:rsid w:val="00FE7191"/>
    <w:rsid w:val="00FF005D"/>
    <w:rsid w:val="00FF06F6"/>
    <w:rsid w:val="00FF1C12"/>
    <w:rsid w:val="00FF22EC"/>
    <w:rsid w:val="00FF394E"/>
    <w:rsid w:val="00FF40DE"/>
    <w:rsid w:val="00FF4CAF"/>
    <w:rsid w:val="00FF6D69"/>
    <w:rsid w:val="01FFCD45"/>
    <w:rsid w:val="03485622"/>
    <w:rsid w:val="04BF0E9A"/>
    <w:rsid w:val="05D988C9"/>
    <w:rsid w:val="05F18165"/>
    <w:rsid w:val="06052371"/>
    <w:rsid w:val="09051472"/>
    <w:rsid w:val="09876B33"/>
    <w:rsid w:val="09B5CCF6"/>
    <w:rsid w:val="0A770A57"/>
    <w:rsid w:val="0BF3940C"/>
    <w:rsid w:val="10965024"/>
    <w:rsid w:val="1256D608"/>
    <w:rsid w:val="16B7A36B"/>
    <w:rsid w:val="17AD4326"/>
    <w:rsid w:val="1A4C38A5"/>
    <w:rsid w:val="1EE332D6"/>
    <w:rsid w:val="23AFDB8E"/>
    <w:rsid w:val="27516480"/>
    <w:rsid w:val="3002F93D"/>
    <w:rsid w:val="349C0587"/>
    <w:rsid w:val="3665A32B"/>
    <w:rsid w:val="3841F605"/>
    <w:rsid w:val="3BB377C4"/>
    <w:rsid w:val="3C691481"/>
    <w:rsid w:val="3C722BCD"/>
    <w:rsid w:val="3D7319B5"/>
    <w:rsid w:val="3E016F87"/>
    <w:rsid w:val="3F8D7DFB"/>
    <w:rsid w:val="3F966372"/>
    <w:rsid w:val="401A29E0"/>
    <w:rsid w:val="41857920"/>
    <w:rsid w:val="426C40A1"/>
    <w:rsid w:val="4439267C"/>
    <w:rsid w:val="4693C894"/>
    <w:rsid w:val="4926EF8F"/>
    <w:rsid w:val="498375C6"/>
    <w:rsid w:val="4BF9F0DA"/>
    <w:rsid w:val="4C21FD79"/>
    <w:rsid w:val="4CDDBD09"/>
    <w:rsid w:val="4CDDF8E4"/>
    <w:rsid w:val="4D2A89DB"/>
    <w:rsid w:val="4F898C3A"/>
    <w:rsid w:val="5145B896"/>
    <w:rsid w:val="5184F7EA"/>
    <w:rsid w:val="51C5F1C7"/>
    <w:rsid w:val="52C2CF0F"/>
    <w:rsid w:val="5591C9EF"/>
    <w:rsid w:val="5AAB91B2"/>
    <w:rsid w:val="5ABC502A"/>
    <w:rsid w:val="5C686CCC"/>
    <w:rsid w:val="5DCA0185"/>
    <w:rsid w:val="5F0C5D77"/>
    <w:rsid w:val="6079FE8C"/>
    <w:rsid w:val="60DF7A4C"/>
    <w:rsid w:val="60EF878E"/>
    <w:rsid w:val="62D90076"/>
    <w:rsid w:val="64248836"/>
    <w:rsid w:val="66735C49"/>
    <w:rsid w:val="6786A242"/>
    <w:rsid w:val="680A54EF"/>
    <w:rsid w:val="687D32B1"/>
    <w:rsid w:val="6AF4FADC"/>
    <w:rsid w:val="6BA149FD"/>
    <w:rsid w:val="6BCE5895"/>
    <w:rsid w:val="6C4B952F"/>
    <w:rsid w:val="70ED01C3"/>
    <w:rsid w:val="71820034"/>
    <w:rsid w:val="7201030F"/>
    <w:rsid w:val="72C570C1"/>
    <w:rsid w:val="73980B14"/>
    <w:rsid w:val="746A1977"/>
    <w:rsid w:val="7689E4C2"/>
    <w:rsid w:val="774CB95B"/>
    <w:rsid w:val="7A8822B9"/>
    <w:rsid w:val="7A8D5C20"/>
    <w:rsid w:val="7AC63147"/>
    <w:rsid w:val="7BCEEB2D"/>
    <w:rsid w:val="7C2AB7E5"/>
    <w:rsid w:val="7F40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3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4"/>
      </w:numPr>
      <w:contextualSpacing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B39ED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0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63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RBI5PAMIO524-1616901215-56853</_dlc_DocId>
    <_dlc_DocIdUrl xmlns="71c5aaf6-e6ce-465b-b873-5148d2a4c105">
      <Url>https://nokia.sharepoint.com/sites/gxp/_layouts/15/DocIdRedir.aspx?ID=RBI5PAMIO524-1616901215-56853</Url>
      <Description>RBI5PAMIO524-1616901215-56853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4D166DA-6046-4392-BDCE-0321103BA8E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C061F-7797-4823-ADA3-6BA7422960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BC5F07-7806-4E8C-94B8-85DBADA8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LTHM3</cp:lastModifiedBy>
  <cp:revision>49</cp:revision>
  <cp:lastPrinted>1900-01-01T17:00:00Z</cp:lastPrinted>
  <dcterms:created xsi:type="dcterms:W3CDTF">2025-08-01T11:56:00Z</dcterms:created>
  <dcterms:modified xsi:type="dcterms:W3CDTF">2025-10-16T11:30:00Z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5d9bc4a3-fade-4641-844d-c8d09d70660f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