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DB143" w14:textId="48B7CE29" w:rsidR="003835C7" w:rsidRPr="005830B8" w:rsidRDefault="003835C7" w:rsidP="003835C7">
      <w:pPr>
        <w:tabs>
          <w:tab w:val="right" w:pos="9638"/>
        </w:tabs>
        <w:rPr>
          <w:rFonts w:ascii="Arial" w:eastAsia="Yu Mincho" w:hAnsi="Arial" w:cs="Arial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 w:rsidR="006D15D3">
        <w:rPr>
          <w:rFonts w:ascii="Arial" w:hAnsi="Arial" w:cs="Arial"/>
          <w:b/>
          <w:bCs/>
          <w:sz w:val="24"/>
          <w:szCs w:val="24"/>
        </w:rPr>
        <w:t>7</w:t>
      </w:r>
      <w:r w:rsidR="004564A2">
        <w:rPr>
          <w:rFonts w:ascii="Arial" w:hAnsi="Arial" w:cs="Arial"/>
          <w:b/>
          <w:bCs/>
          <w:sz w:val="24"/>
          <w:szCs w:val="24"/>
        </w:rPr>
        <w:t>1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="00C750E1" w:rsidRPr="00C750E1">
        <w:rPr>
          <w:rFonts w:ascii="Arial" w:hAnsi="Arial" w:cs="Arial"/>
          <w:b/>
          <w:bCs/>
          <w:sz w:val="24"/>
          <w:szCs w:val="24"/>
        </w:rPr>
        <w:t>S2-</w:t>
      </w:r>
      <w:r w:rsidR="00436E04">
        <w:rPr>
          <w:rFonts w:ascii="Arial" w:hAnsi="Arial" w:cs="Arial"/>
          <w:b/>
          <w:bCs/>
          <w:sz w:val="24"/>
          <w:szCs w:val="24"/>
        </w:rPr>
        <w:t>250</w:t>
      </w:r>
      <w:r w:rsidR="004C7778">
        <w:rPr>
          <w:rFonts w:ascii="Arial" w:hAnsi="Arial" w:cs="Arial"/>
          <w:b/>
          <w:bCs/>
          <w:sz w:val="24"/>
          <w:szCs w:val="24"/>
        </w:rPr>
        <w:t>xxxx</w:t>
      </w:r>
    </w:p>
    <w:p w14:paraId="09465D17" w14:textId="29CC9773" w:rsidR="003835C7" w:rsidRPr="005830B8" w:rsidRDefault="004564A2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13</w:t>
      </w:r>
      <w:r w:rsidR="00175138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17</w:t>
      </w:r>
      <w:r w:rsidR="000E2A6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Oct</w:t>
      </w:r>
      <w:r w:rsidR="00E426F1">
        <w:rPr>
          <w:rFonts w:ascii="Arial" w:hAnsi="Arial" w:cs="Arial"/>
          <w:b/>
          <w:bCs/>
          <w:sz w:val="24"/>
        </w:rPr>
        <w:t>,</w:t>
      </w:r>
      <w:r w:rsidR="00175138">
        <w:rPr>
          <w:rFonts w:ascii="Arial" w:hAnsi="Arial" w:cs="Arial"/>
          <w:b/>
          <w:bCs/>
          <w:sz w:val="24"/>
        </w:rPr>
        <w:t xml:space="preserve"> 2025</w:t>
      </w:r>
      <w:r w:rsidR="00E426F1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Wuhan</w:t>
      </w:r>
      <w:r w:rsidR="001E2A0E" w:rsidRPr="001E2A0E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3835C7" w:rsidRPr="00F32D6F">
        <w:rPr>
          <w:rFonts w:ascii="Arial" w:hAnsi="Arial" w:cs="Arial"/>
          <w:b/>
          <w:bCs/>
          <w:sz w:val="24"/>
        </w:rPr>
        <w:tab/>
      </w:r>
    </w:p>
    <w:p w14:paraId="6B6DF7AC" w14:textId="2D4749C2" w:rsidR="003835C7" w:rsidRPr="000123FC" w:rsidRDefault="003835C7" w:rsidP="003835C7">
      <w:pPr>
        <w:ind w:left="2127" w:hanging="2127"/>
        <w:rPr>
          <w:rFonts w:ascii="Arial" w:eastAsia="MS Mincho" w:hAnsi="Arial" w:cs="Arial"/>
          <w:b/>
          <w:lang w:val="en-US" w:eastAsia="zh-CN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6357C9">
        <w:rPr>
          <w:rFonts w:ascii="Arial" w:hAnsi="Arial" w:cs="Arial"/>
          <w:b/>
        </w:rPr>
        <w:t>ZTE</w:t>
      </w:r>
      <w:r w:rsidR="005E4507">
        <w:rPr>
          <w:rFonts w:ascii="Arial" w:hAnsi="Arial" w:cs="Arial"/>
          <w:b/>
        </w:rPr>
        <w:t>, Nokia</w:t>
      </w:r>
      <w:r w:rsidR="00026AF5">
        <w:rPr>
          <w:rFonts w:ascii="Arial" w:hAnsi="Arial" w:cs="Arial" w:hint="eastAsia"/>
          <w:b/>
          <w:lang w:eastAsia="zh-CN"/>
        </w:rPr>
        <w:t>,</w:t>
      </w:r>
      <w:r w:rsidR="00026AF5">
        <w:rPr>
          <w:rFonts w:ascii="Arial" w:hAnsi="Arial" w:cs="Arial"/>
          <w:b/>
          <w:lang w:eastAsia="zh-CN"/>
        </w:rPr>
        <w:t xml:space="preserve"> Ericsson</w:t>
      </w:r>
    </w:p>
    <w:p w14:paraId="5E3A137D" w14:textId="39480AF8" w:rsidR="00EE0167" w:rsidRPr="00F32D6F" w:rsidRDefault="003835C7" w:rsidP="006357C9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Title:</w:t>
      </w:r>
      <w:r w:rsidRPr="00F32D6F">
        <w:rPr>
          <w:rFonts w:ascii="Arial" w:hAnsi="Arial" w:cs="Arial"/>
          <w:b/>
        </w:rPr>
        <w:tab/>
      </w:r>
      <w:r w:rsidR="001E2A0E">
        <w:rPr>
          <w:rFonts w:ascii="Arial" w:hAnsi="Arial" w:cs="Arial"/>
          <w:b/>
        </w:rPr>
        <w:t>[WT#</w:t>
      </w:r>
      <w:r w:rsidR="00D36E4D">
        <w:rPr>
          <w:rFonts w:ascii="Arial" w:hAnsi="Arial" w:cs="Arial"/>
          <w:b/>
        </w:rPr>
        <w:t>1.2</w:t>
      </w:r>
      <w:r w:rsidR="00726944">
        <w:rPr>
          <w:rFonts w:ascii="Arial" w:hAnsi="Arial" w:cs="Arial"/>
          <w:b/>
        </w:rPr>
        <w:t xml:space="preserve">, </w:t>
      </w:r>
      <w:r w:rsidR="00AB416D">
        <w:rPr>
          <w:rFonts w:ascii="Arial" w:hAnsi="Arial" w:cs="Arial"/>
          <w:b/>
        </w:rPr>
        <w:t>SBA</w:t>
      </w:r>
      <w:r w:rsidR="001E2A0E">
        <w:rPr>
          <w:rFonts w:ascii="Arial" w:hAnsi="Arial" w:cs="Arial"/>
          <w:b/>
        </w:rPr>
        <w:t xml:space="preserve">] </w:t>
      </w:r>
      <w:r w:rsidR="006357C9" w:rsidRPr="006357C9">
        <w:rPr>
          <w:rFonts w:ascii="Arial" w:hAnsi="Arial" w:cs="Arial"/>
          <w:b/>
        </w:rPr>
        <w:t xml:space="preserve">Discussion and proposal for </w:t>
      </w:r>
      <w:r w:rsidR="00AB416D">
        <w:rPr>
          <w:rFonts w:ascii="Arial" w:hAnsi="Arial" w:cs="Arial"/>
          <w:b/>
        </w:rPr>
        <w:t>SBA</w:t>
      </w:r>
    </w:p>
    <w:p w14:paraId="06D82237" w14:textId="1239173C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6357C9" w:rsidRPr="006357C9">
        <w:rPr>
          <w:rFonts w:ascii="Arial" w:hAnsi="Arial" w:cs="Arial"/>
          <w:b/>
        </w:rPr>
        <w:t>Discussion /</w:t>
      </w:r>
      <w:r w:rsidR="00735251">
        <w:rPr>
          <w:rFonts w:ascii="Arial" w:hAnsi="Arial" w:cs="Arial"/>
          <w:b/>
        </w:rPr>
        <w:t>Agreement</w:t>
      </w:r>
    </w:p>
    <w:p w14:paraId="2CA545C3" w14:textId="3812B0D7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414092">
        <w:rPr>
          <w:rFonts w:ascii="Arial" w:hAnsi="Arial" w:cs="Arial"/>
          <w:b/>
        </w:rPr>
        <w:t>20.6.1.2</w:t>
      </w:r>
    </w:p>
    <w:p w14:paraId="5B722301" w14:textId="2CAB7E3A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FF6D69" w:rsidRPr="00FF6D69">
        <w:rPr>
          <w:rFonts w:ascii="Arial" w:hAnsi="Arial" w:cs="Arial"/>
          <w:b/>
        </w:rPr>
        <w:t>FS_6G_ARC</w:t>
      </w:r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55107FE3" w:rsidR="003835C7" w:rsidRDefault="003835C7" w:rsidP="003835C7">
      <w:pPr>
        <w:rPr>
          <w:rFonts w:ascii="Arial" w:hAnsi="Arial" w:cs="Arial"/>
          <w:i/>
          <w:lang w:val="aa-ET"/>
        </w:rPr>
      </w:pPr>
      <w:r w:rsidRPr="00F32D6F">
        <w:rPr>
          <w:rFonts w:ascii="Arial" w:hAnsi="Arial" w:cs="Arial"/>
          <w:i/>
        </w:rPr>
        <w:t xml:space="preserve">Abstract of the contribution: </w:t>
      </w:r>
      <w:r w:rsidR="009E0CD4">
        <w:rPr>
          <w:rFonts w:ascii="Arial" w:hAnsi="Arial" w:cs="Arial"/>
          <w:i/>
        </w:rPr>
        <w:t xml:space="preserve">This paper discusses </w:t>
      </w:r>
      <w:r w:rsidR="009E0CD4">
        <w:rPr>
          <w:rFonts w:ascii="Arial" w:hAnsi="Arial" w:cs="Arial" w:hint="eastAsia"/>
          <w:i/>
          <w:lang w:val="en-US" w:eastAsia="zh-CN"/>
        </w:rPr>
        <w:t xml:space="preserve">some justifications and motivations of </w:t>
      </w:r>
      <w:r w:rsidR="00AB416D">
        <w:rPr>
          <w:rFonts w:ascii="Arial" w:hAnsi="Arial" w:cs="Arial"/>
          <w:i/>
          <w:lang w:val="en-US" w:eastAsia="zh-CN"/>
        </w:rPr>
        <w:t>SBA</w:t>
      </w:r>
      <w:r w:rsidR="009E0CD4">
        <w:rPr>
          <w:rFonts w:ascii="Arial" w:hAnsi="Arial" w:cs="Arial" w:hint="eastAsia"/>
          <w:i/>
          <w:lang w:val="en-US" w:eastAsia="zh-CN"/>
        </w:rPr>
        <w:t xml:space="preserve"> in 6G.</w:t>
      </w:r>
      <w:r w:rsidR="009E0CD4">
        <w:rPr>
          <w:rFonts w:ascii="Arial" w:hAnsi="Arial" w:cs="Arial"/>
          <w:i/>
        </w:rPr>
        <w:t xml:space="preserve"> Based on the discussion, a detailed key issue is proposed.</w:t>
      </w:r>
    </w:p>
    <w:p w14:paraId="3F75B755" w14:textId="77777777" w:rsidR="00CC1AEB" w:rsidRDefault="00CC1AEB" w:rsidP="00CC1AEB">
      <w:pPr>
        <w:pStyle w:val="B1"/>
        <w:ind w:left="0" w:firstLine="0"/>
        <w:rPr>
          <w:lang w:val="en-US" w:eastAsia="zh-CN"/>
        </w:rPr>
      </w:pPr>
    </w:p>
    <w:p w14:paraId="12F2C494" w14:textId="3491C656" w:rsidR="00CC1AEB" w:rsidRPr="00CC1AEB" w:rsidRDefault="00CC1AEB" w:rsidP="00CC1AEB">
      <w:pPr>
        <w:pStyle w:val="1"/>
        <w:rPr>
          <w:sz w:val="20"/>
          <w:lang w:val="en-US" w:eastAsia="zh-CN"/>
        </w:rPr>
      </w:pPr>
      <w:r w:rsidRPr="00CC1AEB">
        <w:rPr>
          <w:rFonts w:hint="eastAsia"/>
        </w:rPr>
        <w:t>P</w:t>
      </w:r>
      <w:r w:rsidRPr="00CC1AEB">
        <w:t>roposal</w:t>
      </w:r>
    </w:p>
    <w:p w14:paraId="13C6DB77" w14:textId="7DF1CC64" w:rsidR="00FD6821" w:rsidRDefault="00CC1AEB" w:rsidP="00CC1AEB">
      <w:pPr>
        <w:pStyle w:val="B1"/>
        <w:ind w:left="0" w:firstLine="0"/>
        <w:rPr>
          <w:lang w:val="en-US" w:eastAsia="zh-CN"/>
        </w:rPr>
      </w:pPr>
      <w:r w:rsidRPr="00CC1AEB">
        <w:rPr>
          <w:lang w:val="en-US" w:eastAsia="zh-CN"/>
        </w:rPr>
        <w:t>It is proposed to approve the following WT scope and key issue in TR23.801</w:t>
      </w:r>
      <w:r w:rsidR="00F941B9">
        <w:rPr>
          <w:lang w:val="en-US" w:eastAsia="zh-CN"/>
        </w:rPr>
        <w:t>-01</w:t>
      </w:r>
      <w:r w:rsidRPr="00CC1AEB">
        <w:rPr>
          <w:lang w:val="en-US" w:eastAsia="zh-CN"/>
        </w:rPr>
        <w:t>.</w:t>
      </w:r>
      <w:bookmarkStart w:id="0" w:name="_Hlk87257355"/>
    </w:p>
    <w:p w14:paraId="4D26432B" w14:textId="77777777" w:rsidR="00C245F3" w:rsidRPr="00AB416D" w:rsidRDefault="00C245F3" w:rsidP="00CC1AEB">
      <w:pPr>
        <w:pStyle w:val="B1"/>
        <w:ind w:left="0" w:firstLine="0"/>
        <w:rPr>
          <w:lang w:val="en-US" w:eastAsia="zh-CN"/>
        </w:rPr>
      </w:pPr>
    </w:p>
    <w:p w14:paraId="1C3C1BA4" w14:textId="21B45CCD" w:rsidR="008C2BE3" w:rsidRPr="00CC1AEB" w:rsidRDefault="008C2BE3" w:rsidP="00C245F3">
      <w:pPr>
        <w:pStyle w:val="aff0"/>
        <w:rPr>
          <w:rFonts w:ascii="Arial" w:hAnsi="Arial" w:cs="Arial"/>
          <w:color w:val="FF0000"/>
          <w:sz w:val="36"/>
          <w:szCs w:val="36"/>
        </w:rPr>
      </w:pPr>
      <w:r w:rsidRPr="00CC1AEB">
        <w:rPr>
          <w:rFonts w:ascii="Arial" w:hAnsi="Arial" w:cs="Arial"/>
          <w:color w:val="FF0000"/>
          <w:sz w:val="36"/>
          <w:szCs w:val="36"/>
        </w:rPr>
        <w:t>***</w:t>
      </w:r>
      <w:r w:rsidR="00C245F3" w:rsidRPr="00CC1AEB">
        <w:rPr>
          <w:rFonts w:ascii="Arial" w:hAnsi="Arial" w:cs="Arial"/>
          <w:color w:val="FF0000"/>
          <w:sz w:val="36"/>
          <w:szCs w:val="36"/>
        </w:rPr>
        <w:t>*********</w:t>
      </w:r>
      <w:r w:rsidRPr="00CC1AEB">
        <w:rPr>
          <w:rFonts w:ascii="Arial" w:hAnsi="Arial" w:cs="Arial"/>
          <w:color w:val="FF0000"/>
          <w:sz w:val="36"/>
          <w:szCs w:val="36"/>
        </w:rPr>
        <w:t>* First Change</w:t>
      </w:r>
      <w:r w:rsidR="008E3A5C">
        <w:rPr>
          <w:rFonts w:ascii="Arial" w:hAnsi="Arial" w:cs="Arial"/>
          <w:color w:val="FF0000"/>
          <w:sz w:val="36"/>
          <w:szCs w:val="36"/>
        </w:rPr>
        <w:t xml:space="preserve"> </w:t>
      </w:r>
      <w:r w:rsidR="008E3A5C">
        <w:rPr>
          <w:rFonts w:ascii="Arial" w:hAnsi="Arial" w:cs="Arial" w:hint="eastAsia"/>
          <w:color w:val="FF0000"/>
          <w:sz w:val="36"/>
          <w:szCs w:val="36"/>
          <w:lang w:eastAsia="zh-CN"/>
        </w:rPr>
        <w:t>(</w:t>
      </w:r>
      <w:r w:rsidR="008E3A5C">
        <w:rPr>
          <w:rFonts w:ascii="Arial" w:hAnsi="Arial" w:cs="Arial"/>
          <w:color w:val="FF0000"/>
          <w:sz w:val="36"/>
          <w:szCs w:val="36"/>
          <w:lang w:eastAsia="zh-CN"/>
        </w:rPr>
        <w:t>All Texts are new)</w:t>
      </w:r>
      <w:r w:rsidRPr="00CC1AEB">
        <w:rPr>
          <w:rFonts w:ascii="Arial" w:hAnsi="Arial" w:cs="Arial"/>
          <w:color w:val="FF0000"/>
          <w:sz w:val="36"/>
          <w:szCs w:val="36"/>
        </w:rPr>
        <w:t xml:space="preserve"> **</w:t>
      </w:r>
      <w:r w:rsidR="00C245F3" w:rsidRPr="00CC1AEB">
        <w:rPr>
          <w:rFonts w:ascii="Arial" w:hAnsi="Arial" w:cs="Arial"/>
          <w:color w:val="FF0000"/>
          <w:sz w:val="36"/>
          <w:szCs w:val="36"/>
        </w:rPr>
        <w:t>******</w:t>
      </w:r>
      <w:r w:rsidRPr="00CC1AEB">
        <w:rPr>
          <w:rFonts w:ascii="Arial" w:hAnsi="Arial" w:cs="Arial"/>
          <w:color w:val="FF0000"/>
          <w:sz w:val="36"/>
          <w:szCs w:val="36"/>
        </w:rPr>
        <w:t>**</w:t>
      </w:r>
    </w:p>
    <w:bookmarkEnd w:id="0"/>
    <w:p w14:paraId="528B8B72" w14:textId="77777777" w:rsidR="00A56E6A" w:rsidRPr="00CC1AEB" w:rsidRDefault="00A56E6A" w:rsidP="00A56E6A">
      <w:pPr>
        <w:rPr>
          <w:lang w:eastAsia="zh-CN"/>
        </w:rPr>
      </w:pPr>
    </w:p>
    <w:p w14:paraId="4E71682F" w14:textId="77777777" w:rsidR="00A56E6A" w:rsidRPr="001278D8" w:rsidRDefault="00A56E6A" w:rsidP="00A56E6A">
      <w:pPr>
        <w:pStyle w:val="1"/>
        <w:rPr>
          <w:rFonts w:cs="Arial"/>
          <w:sz w:val="32"/>
          <w:szCs w:val="18"/>
        </w:rPr>
      </w:pPr>
      <w:r w:rsidRPr="00822E86">
        <w:t xml:space="preserve">Annex </w:t>
      </w:r>
      <w:r>
        <w:t>A.X</w:t>
      </w:r>
      <w:r w:rsidRPr="00C245F3">
        <w:t>. WT#1.2 SBA framework</w:t>
      </w:r>
    </w:p>
    <w:p w14:paraId="6FB6AFC2" w14:textId="77777777" w:rsidR="00A56E6A" w:rsidRPr="00FC4E73" w:rsidRDefault="00A56E6A" w:rsidP="00A56E6A">
      <w:pPr>
        <w:pStyle w:val="B1"/>
        <w:ind w:left="0" w:firstLine="0"/>
        <w:rPr>
          <w:lang w:val="en-US" w:eastAsia="zh-CN"/>
        </w:rPr>
      </w:pPr>
      <w:r w:rsidRPr="00FC4E73">
        <w:rPr>
          <w:rFonts w:hint="eastAsia"/>
          <w:lang w:val="en-US" w:eastAsia="zh-CN"/>
        </w:rPr>
        <w:t>T</w:t>
      </w:r>
      <w:r w:rsidRPr="00FC4E73">
        <w:rPr>
          <w:lang w:val="en-US" w:eastAsia="zh-CN"/>
        </w:rPr>
        <w:t xml:space="preserve">he following is WT#1.2 </w:t>
      </w:r>
      <w:r>
        <w:rPr>
          <w:lang w:val="en-US" w:eastAsia="zh-CN"/>
        </w:rPr>
        <w:t>in the SA2 6G SID</w:t>
      </w:r>
    </w:p>
    <w:p w14:paraId="4E8199C4" w14:textId="77777777" w:rsidR="00A56E6A" w:rsidRPr="00FC4E73" w:rsidRDefault="00A56E6A" w:rsidP="00A56E6A">
      <w:pPr>
        <w:ind w:leftChars="60" w:left="840" w:hanging="720"/>
        <w:contextualSpacing/>
        <w:rPr>
          <w:rFonts w:eastAsia="等线"/>
          <w:i/>
          <w:shd w:val="clear" w:color="auto" w:fill="FFFFFF" w:themeFill="background1"/>
        </w:rPr>
      </w:pPr>
      <w:r w:rsidRPr="00FC4E73">
        <w:rPr>
          <w:i/>
          <w:shd w:val="clear" w:color="auto" w:fill="FFFFFF" w:themeFill="background1"/>
          <w:lang w:eastAsia="zh-CN"/>
        </w:rPr>
        <w:t>WT#1.2.</w:t>
      </w:r>
      <w:r w:rsidRPr="00FC4E73">
        <w:rPr>
          <w:i/>
          <w:shd w:val="clear" w:color="auto" w:fill="FFFFFF" w:themeFill="background1"/>
          <w:lang w:eastAsia="zh-CN"/>
        </w:rPr>
        <w:tab/>
      </w:r>
      <w:r w:rsidRPr="00FC4E73">
        <w:rPr>
          <w:rFonts w:eastAsia="等线"/>
          <w:i/>
          <w:shd w:val="clear" w:color="auto" w:fill="FFFFFF" w:themeFill="background1"/>
        </w:rPr>
        <w:t xml:space="preserve">Study whether and how to support and/or enhance the following aspects in 6G: </w:t>
      </w:r>
      <w:r w:rsidRPr="00FC4E73">
        <w:rPr>
          <w:rFonts w:eastAsia="等线"/>
          <w:i/>
          <w:highlight w:val="cyan"/>
          <w:shd w:val="clear" w:color="auto" w:fill="FFFFFF" w:themeFill="background1"/>
        </w:rPr>
        <w:t>the SBA framework</w:t>
      </w:r>
      <w:r w:rsidRPr="00FC4E73">
        <w:rPr>
          <w:rFonts w:eastAsia="等线"/>
          <w:i/>
          <w:shd w:val="clear" w:color="auto" w:fill="FFFFFF" w:themeFill="background1"/>
        </w:rPr>
        <w:t>, network slicing, network sharing, user plane architecture, QoS framework, policy framework, network exposure framework, architecture for specific scenarios e.g. fixed wireless access, localized service access.</w:t>
      </w:r>
    </w:p>
    <w:p w14:paraId="5CF4CA72" w14:textId="77777777" w:rsidR="00A56E6A" w:rsidRDefault="00A56E6A" w:rsidP="00A56E6A">
      <w:pPr>
        <w:pStyle w:val="B1"/>
        <w:ind w:left="0" w:firstLine="0"/>
        <w:rPr>
          <w:lang w:val="en-US" w:eastAsia="zh-CN"/>
        </w:rPr>
      </w:pPr>
    </w:p>
    <w:p w14:paraId="360753E0" w14:textId="368D33CE" w:rsidR="00A56E6A" w:rsidRPr="00A56E6A" w:rsidRDefault="00A56E6A" w:rsidP="00A56E6A">
      <w:pPr>
        <w:pStyle w:val="B1"/>
        <w:ind w:left="0" w:firstLine="0"/>
        <w:rPr>
          <w:lang w:eastAsia="zh-CN"/>
        </w:rPr>
      </w:pPr>
      <w:r w:rsidRPr="00A56E6A">
        <w:rPr>
          <w:lang w:val="en-US" w:eastAsia="zh-CN"/>
        </w:rPr>
        <w:t xml:space="preserve">The following is work scope for SBA related </w:t>
      </w:r>
      <w:r w:rsidR="00F90020">
        <w:rPr>
          <w:lang w:val="en-US" w:eastAsia="zh-CN"/>
        </w:rPr>
        <w:t>work task</w:t>
      </w:r>
      <w:r w:rsidRPr="00A56E6A">
        <w:rPr>
          <w:lang w:val="en-US" w:eastAsia="zh-CN"/>
        </w:rPr>
        <w:t>.</w:t>
      </w:r>
    </w:p>
    <w:p w14:paraId="522997C2" w14:textId="1387E427" w:rsidR="00A56E6A" w:rsidRPr="00070E1B" w:rsidRDefault="00A56E6A" w:rsidP="00A56E6A">
      <w:pPr>
        <w:pStyle w:val="B2"/>
        <w:rPr>
          <w:ins w:id="1" w:author="ZTE1" w:date="2025-08-29T19:40:00Z"/>
          <w:bCs/>
          <w:lang w:val="en-US" w:eastAsia="zh-CN"/>
        </w:rPr>
      </w:pPr>
      <w:r w:rsidRPr="00070E1B">
        <w:rPr>
          <w:lang w:val="en-US" w:eastAsia="zh-CN"/>
        </w:rPr>
        <w:t>1</w:t>
      </w:r>
      <w:r w:rsidRPr="00070E1B">
        <w:rPr>
          <w:lang w:val="en-US" w:eastAsia="zh-CN"/>
        </w:rPr>
        <w:tab/>
      </w:r>
      <w:r w:rsidRPr="00070E1B">
        <w:rPr>
          <w:bCs/>
          <w:lang w:val="en-US" w:eastAsia="zh-CN"/>
        </w:rPr>
        <w:t>Study whether and how to optimize NF</w:t>
      </w:r>
      <w:r w:rsidR="00F90020" w:rsidRPr="00070E1B">
        <w:rPr>
          <w:bCs/>
          <w:lang w:val="en-US" w:eastAsia="zh-CN"/>
        </w:rPr>
        <w:t xml:space="preserve"> registration,</w:t>
      </w:r>
      <w:r w:rsidRPr="00070E1B">
        <w:rPr>
          <w:bCs/>
          <w:lang w:val="en-US" w:eastAsia="zh-CN"/>
        </w:rPr>
        <w:t xml:space="preserve"> discovery and selection for efficient message forwarding and routing compared with 5G</w:t>
      </w:r>
      <w:r w:rsidR="00F90020" w:rsidRPr="00070E1B">
        <w:rPr>
          <w:bCs/>
          <w:shd w:val="clear" w:color="auto" w:fill="FFFFFF" w:themeFill="background1"/>
          <w:lang w:val="en-US"/>
        </w:rPr>
        <w:t>.</w:t>
      </w:r>
      <w:r w:rsidR="00C578ED" w:rsidRPr="00070E1B">
        <w:rPr>
          <w:bCs/>
          <w:shd w:val="clear" w:color="auto" w:fill="FFFFFF" w:themeFill="background1"/>
          <w:lang w:val="en-US"/>
        </w:rPr>
        <w:t xml:space="preserve"> </w:t>
      </w:r>
      <w:ins w:id="2" w:author="S2-2508936" w:date="2025-10-08T15:22:00Z">
        <w:del w:id="3" w:author="ZTE rev" w:date="2025-10-13T14:47:00Z">
          <w:r w:rsidR="00F90020" w:rsidRPr="00070E1B" w:rsidDel="00070E1B">
            <w:rPr>
              <w:bCs/>
              <w:shd w:val="clear" w:color="auto" w:fill="FFFFFF" w:themeFill="background1"/>
              <w:lang w:val="en-US"/>
            </w:rPr>
            <w:delText xml:space="preserve">This also includes aspects such as how to limit/reduce NF signalling, NF interdependencies, and information exposure between </w:delText>
          </w:r>
          <w:commentRangeStart w:id="4"/>
          <w:r w:rsidR="00F90020" w:rsidRPr="00070E1B" w:rsidDel="00070E1B">
            <w:rPr>
              <w:bCs/>
              <w:shd w:val="clear" w:color="auto" w:fill="FFFFFF" w:themeFill="background1"/>
              <w:lang w:val="en-US"/>
            </w:rPr>
            <w:delText>NFs</w:delText>
          </w:r>
        </w:del>
      </w:ins>
      <w:commentRangeEnd w:id="4"/>
      <w:r w:rsidR="00070E1B">
        <w:rPr>
          <w:rStyle w:val="ab"/>
        </w:rPr>
        <w:commentReference w:id="4"/>
      </w:r>
      <w:ins w:id="5" w:author="ZTE" w:date="2025-10-08T15:35:00Z">
        <w:del w:id="6" w:author="ZTE rev" w:date="2025-10-13T14:47:00Z">
          <w:r w:rsidR="00C578ED" w:rsidRPr="00070E1B" w:rsidDel="00070E1B">
            <w:rPr>
              <w:bCs/>
              <w:shd w:val="clear" w:color="auto" w:fill="FFFFFF" w:themeFill="background1"/>
              <w:lang w:val="en-US"/>
            </w:rPr>
            <w:delText xml:space="preserve"> </w:delText>
          </w:r>
        </w:del>
      </w:ins>
    </w:p>
    <w:p w14:paraId="4BA00065" w14:textId="7A44B5A7" w:rsidR="00765B70" w:rsidRPr="00937325" w:rsidRDefault="00A56E6A" w:rsidP="00A56E6A">
      <w:pPr>
        <w:pStyle w:val="B2"/>
        <w:rPr>
          <w:ins w:id="7" w:author="S2-2508560" w:date="2025-10-08T15:19:00Z"/>
          <w:bCs/>
          <w:lang w:val="en-US" w:eastAsia="zh-CN"/>
        </w:rPr>
      </w:pPr>
      <w:r w:rsidRPr="00070E1B">
        <w:rPr>
          <w:lang w:val="en-US" w:eastAsia="zh-CN"/>
        </w:rPr>
        <w:t>2</w:t>
      </w:r>
      <w:r w:rsidRPr="00070E1B">
        <w:rPr>
          <w:lang w:val="en-US" w:eastAsia="zh-CN"/>
        </w:rPr>
        <w:tab/>
      </w:r>
      <w:r w:rsidRPr="00070E1B">
        <w:rPr>
          <w:bCs/>
          <w:lang w:val="en-US" w:eastAsia="zh-CN"/>
        </w:rPr>
        <w:t>Study whether and how to improve NF resiliency</w:t>
      </w:r>
      <w:ins w:id="8" w:author="ZTE rev" w:date="2025-10-13T14:45:00Z">
        <w:r w:rsidR="00070E1B" w:rsidRPr="00070E1B">
          <w:rPr>
            <w:bCs/>
            <w:lang w:val="en-US" w:eastAsia="zh-CN"/>
          </w:rPr>
          <w:t>,</w:t>
        </w:r>
        <w:r w:rsidR="00070E1B">
          <w:rPr>
            <w:bCs/>
            <w:lang w:val="en-US" w:eastAsia="zh-CN"/>
          </w:rPr>
          <w:t xml:space="preserve"> </w:t>
        </w:r>
        <w:r w:rsidR="00070E1B" w:rsidRPr="00070E1B">
          <w:rPr>
            <w:bCs/>
            <w:lang w:val="en-US" w:eastAsia="zh-CN"/>
          </w:rPr>
          <w:t xml:space="preserve">scalability, </w:t>
        </w:r>
      </w:ins>
      <w:ins w:id="9" w:author="ZTE rev" w:date="2025-10-13T14:46:00Z">
        <w:r w:rsidR="00070E1B" w:rsidRPr="00070E1B">
          <w:rPr>
            <w:bCs/>
            <w:lang w:val="en-US" w:eastAsia="zh-CN"/>
          </w:rPr>
          <w:t>and load</w:t>
        </w:r>
      </w:ins>
      <w:ins w:id="10" w:author="ZTE rev" w:date="2025-10-13T14:45:00Z">
        <w:r w:rsidR="00070E1B" w:rsidRPr="00070E1B">
          <w:rPr>
            <w:bCs/>
            <w:lang w:val="en-US" w:eastAsia="zh-CN"/>
          </w:rPr>
          <w:t xml:space="preserve"> balancing </w:t>
        </w:r>
      </w:ins>
      <w:r w:rsidRPr="00070E1B">
        <w:rPr>
          <w:bCs/>
          <w:lang w:val="en-US" w:eastAsia="zh-CN"/>
        </w:rPr>
        <w:t>compared with 5G</w:t>
      </w:r>
    </w:p>
    <w:p w14:paraId="29DA1FEB" w14:textId="4601D238" w:rsidR="00F90020" w:rsidDel="00E54183" w:rsidRDefault="00F90020" w:rsidP="00F90020">
      <w:pPr>
        <w:pStyle w:val="B2"/>
        <w:rPr>
          <w:del w:id="11" w:author="ZTE rev" w:date="2025-10-13T14:26:00Z"/>
          <w:highlight w:val="yellow"/>
        </w:rPr>
      </w:pPr>
      <w:commentRangeStart w:id="12"/>
      <w:ins w:id="13" w:author="S2-2508560" w:date="2025-10-08T15:19:00Z">
        <w:del w:id="14" w:author="ZTE rev" w:date="2025-10-13T14:26:00Z">
          <w:r w:rsidRPr="00C578ED" w:rsidDel="00E54183">
            <w:rPr>
              <w:bCs/>
              <w:lang w:val="en-US" w:eastAsia="zh-CN"/>
            </w:rPr>
            <w:delText>3</w:delText>
          </w:r>
          <w:r w:rsidRPr="00C578ED" w:rsidDel="00E54183">
            <w:rPr>
              <w:bCs/>
              <w:lang w:val="en-US" w:eastAsia="zh-CN"/>
            </w:rPr>
            <w:tab/>
            <w:delText>Study SBA interactions between NFs or subsystems (e.g. RAN, CN) currently not using SBA</w:delText>
          </w:r>
        </w:del>
      </w:ins>
      <w:commentRangeEnd w:id="12"/>
      <w:r w:rsidR="00E54183">
        <w:rPr>
          <w:rStyle w:val="ab"/>
        </w:rPr>
        <w:commentReference w:id="12"/>
      </w:r>
    </w:p>
    <w:p w14:paraId="2A951732" w14:textId="0467F721" w:rsidR="0039504B" w:rsidRPr="0039504B" w:rsidDel="00E54183" w:rsidRDefault="0039504B" w:rsidP="00F90020">
      <w:pPr>
        <w:pStyle w:val="B2"/>
        <w:rPr>
          <w:ins w:id="15" w:author="S2-2508560" w:date="2025-10-08T15:19:00Z"/>
          <w:del w:id="16" w:author="ZTE rev" w:date="2025-10-13T14:27:00Z"/>
          <w:highlight w:val="yellow"/>
        </w:rPr>
      </w:pPr>
      <w:ins w:id="17" w:author="ZTE" w:date="2025-10-08T15:48:00Z">
        <w:del w:id="18" w:author="ZTE rev" w:date="2025-10-13T14:27:00Z">
          <w:r w:rsidDel="00E54183">
            <w:delText>4</w:delText>
          </w:r>
        </w:del>
      </w:ins>
      <w:ins w:id="19" w:author="S2-2509182" w:date="2025-10-08T15:30:00Z">
        <w:del w:id="20" w:author="ZTE rev" w:date="2025-10-13T14:27:00Z">
          <w:r w:rsidDel="00E54183">
            <w:tab/>
          </w:r>
        </w:del>
      </w:ins>
      <w:ins w:id="21" w:author="S2-2509182" w:date="2025-10-08T15:29:00Z">
        <w:del w:id="22" w:author="ZTE rev" w:date="2025-10-13T14:27:00Z">
          <w:r w:rsidRPr="00153C41" w:rsidDel="00E54183">
            <w:rPr>
              <w:lang w:eastAsia="zh-CN"/>
            </w:rPr>
            <w:delText xml:space="preserve">Study whether and how to apply SBA aspects such as </w:delText>
          </w:r>
          <w:r w:rsidRPr="00153C41" w:rsidDel="00E54183">
            <w:rPr>
              <w:bCs/>
              <w:lang w:val="en-US" w:eastAsia="zh-CN"/>
            </w:rPr>
            <w:delText xml:space="preserve">discovery and selection, forwarding and routing to </w:delText>
          </w:r>
          <w:commentRangeStart w:id="23"/>
          <w:r w:rsidRPr="00153C41" w:rsidDel="00E54183">
            <w:rPr>
              <w:bCs/>
              <w:lang w:val="en-US" w:eastAsia="zh-CN"/>
            </w:rPr>
            <w:delText>N2</w:delText>
          </w:r>
        </w:del>
      </w:ins>
      <w:commentRangeEnd w:id="23"/>
      <w:r w:rsidR="00E54183">
        <w:rPr>
          <w:rStyle w:val="ab"/>
        </w:rPr>
        <w:commentReference w:id="23"/>
      </w:r>
      <w:ins w:id="24" w:author="ZTE" w:date="2025-10-08T15:37:00Z">
        <w:del w:id="25" w:author="ZTE rev" w:date="2025-10-13T14:27:00Z">
          <w:r w:rsidDel="00E54183">
            <w:delText xml:space="preserve"> </w:delText>
          </w:r>
        </w:del>
      </w:ins>
    </w:p>
    <w:p w14:paraId="449187A3" w14:textId="3B82834D" w:rsidR="00F90020" w:rsidDel="00070E1B" w:rsidRDefault="0039504B" w:rsidP="00F90020">
      <w:pPr>
        <w:pStyle w:val="B2"/>
        <w:rPr>
          <w:ins w:id="26" w:author="S2-2508793" w:date="2025-10-08T15:21:00Z"/>
          <w:del w:id="27" w:author="ZTE rev" w:date="2025-10-13T14:46:00Z"/>
          <w:bCs/>
          <w:lang w:val="en-US" w:eastAsia="zh-CN"/>
        </w:rPr>
      </w:pPr>
      <w:commentRangeStart w:id="28"/>
      <w:ins w:id="29" w:author="ZTE" w:date="2025-10-08T15:48:00Z">
        <w:del w:id="30" w:author="ZTE rev" w:date="2025-10-13T14:46:00Z">
          <w:r w:rsidDel="00070E1B">
            <w:rPr>
              <w:bCs/>
              <w:lang w:val="en-US" w:eastAsia="zh-CN"/>
            </w:rPr>
            <w:delText>5</w:delText>
          </w:r>
        </w:del>
      </w:ins>
      <w:ins w:id="31" w:author="S2-2508793" w:date="2025-10-08T15:21:00Z">
        <w:del w:id="32" w:author="ZTE rev" w:date="2025-10-13T14:46:00Z">
          <w:r w:rsidR="00F90020" w:rsidDel="00070E1B">
            <w:rPr>
              <w:bCs/>
              <w:lang w:val="en-US" w:eastAsia="zh-CN"/>
            </w:rPr>
            <w:delText>.</w:delText>
          </w:r>
          <w:r w:rsidR="00F90020" w:rsidDel="00070E1B">
            <w:rPr>
              <w:bCs/>
              <w:lang w:val="en-US" w:eastAsia="zh-CN"/>
            </w:rPr>
            <w:tab/>
            <w:delText>Study how to improve the support for stateless NFs compared to 5GC, e.g. how to share the data (e.g. UE context) between stateless NFs</w:delText>
          </w:r>
          <w:r w:rsidR="00F90020" w:rsidDel="00070E1B">
            <w:rPr>
              <w:rFonts w:eastAsiaTheme="minorEastAsia" w:hint="eastAsia"/>
              <w:bCs/>
              <w:lang w:val="en-US" w:eastAsia="ja-JP"/>
            </w:rPr>
            <w:delText xml:space="preserve">. Study how to make sure stateless NFs and stateful NFs coexist and interwork </w:delText>
          </w:r>
          <w:r w:rsidR="00F90020" w:rsidDel="00070E1B">
            <w:rPr>
              <w:rFonts w:eastAsiaTheme="minorEastAsia"/>
              <w:bCs/>
              <w:lang w:val="en-US" w:eastAsia="ja-JP"/>
            </w:rPr>
            <w:delText xml:space="preserve">with </w:delText>
          </w:r>
          <w:r w:rsidR="00F90020" w:rsidDel="00070E1B">
            <w:rPr>
              <w:rFonts w:eastAsiaTheme="minorEastAsia" w:hint="eastAsia"/>
              <w:bCs/>
              <w:lang w:val="en-US" w:eastAsia="ja-JP"/>
            </w:rPr>
            <w:delText>each other</w:delText>
          </w:r>
        </w:del>
      </w:ins>
      <w:commentRangeEnd w:id="28"/>
      <w:r w:rsidR="00070E1B">
        <w:rPr>
          <w:rStyle w:val="ab"/>
        </w:rPr>
        <w:commentReference w:id="28"/>
      </w:r>
    </w:p>
    <w:p w14:paraId="126E7B5D" w14:textId="0F1788AC" w:rsidR="00F90020" w:rsidRPr="0090377D" w:rsidRDefault="0039504B" w:rsidP="00F90020">
      <w:pPr>
        <w:pStyle w:val="B2"/>
        <w:rPr>
          <w:ins w:id="33" w:author="S2-2509014" w:date="2025-10-08T15:23:00Z"/>
          <w:bCs/>
          <w:lang w:val="en-US" w:eastAsia="zh-CN"/>
        </w:rPr>
      </w:pPr>
      <w:ins w:id="34" w:author="ZTE" w:date="2025-10-08T15:49:00Z">
        <w:r>
          <w:rPr>
            <w:bCs/>
            <w:lang w:val="en-US" w:eastAsia="zh-CN"/>
          </w:rPr>
          <w:t>6</w:t>
        </w:r>
      </w:ins>
      <w:ins w:id="35" w:author="S2-2509014" w:date="2025-10-08T15:23:00Z">
        <w:r w:rsidR="00F90020">
          <w:rPr>
            <w:bCs/>
            <w:lang w:val="en-US" w:eastAsia="zh-CN"/>
          </w:rPr>
          <w:tab/>
          <w:t xml:space="preserve">Study </w:t>
        </w:r>
      </w:ins>
      <w:ins w:id="36" w:author="ZTE rev" w:date="2025-10-13T14:47:00Z">
        <w:r w:rsidR="00070E1B" w:rsidRPr="00070E1B">
          <w:rPr>
            <w:bCs/>
            <w:shd w:val="clear" w:color="auto" w:fill="FFFFFF" w:themeFill="background1"/>
            <w:lang w:val="en-US"/>
          </w:rPr>
          <w:t>how to limit/reduce NF signalling, NF interdependencies, and information exposure between NFs</w:t>
        </w:r>
        <w:r w:rsidR="00070E1B">
          <w:rPr>
            <w:bCs/>
            <w:lang w:val="en-US" w:eastAsia="zh-CN"/>
          </w:rPr>
          <w:t xml:space="preserve"> </w:t>
        </w:r>
      </w:ins>
      <w:ins w:id="37" w:author="S2-2509014" w:date="2025-10-08T15:23:00Z">
        <w:del w:id="38" w:author="ZTE rev" w:date="2025-10-13T14:47:00Z">
          <w:r w:rsidR="00F90020" w:rsidDel="00070E1B">
            <w:rPr>
              <w:bCs/>
              <w:lang w:val="en-US" w:eastAsia="zh-CN"/>
            </w:rPr>
            <w:delText xml:space="preserve">how to </w:delText>
          </w:r>
          <w:r w:rsidR="00F90020" w:rsidDel="00070E1B">
            <w:rPr>
              <w:rFonts w:hint="eastAsia"/>
              <w:bCs/>
              <w:lang w:val="en-US" w:eastAsia="zh-CN"/>
            </w:rPr>
            <w:delText>mini</w:delText>
          </w:r>
          <w:r w:rsidR="00F90020" w:rsidDel="00070E1B">
            <w:rPr>
              <w:bCs/>
              <w:lang w:val="en-US" w:eastAsia="zh-CN"/>
            </w:rPr>
            <w:delText xml:space="preserve">mize the inter-NF </w:delText>
          </w:r>
          <w:r w:rsidR="00F90020" w:rsidDel="00070E1B">
            <w:delText>dependency</w:delText>
          </w:r>
        </w:del>
      </w:ins>
      <w:ins w:id="39" w:author="ZTE" w:date="2025-10-08T15:37:00Z">
        <w:del w:id="40" w:author="ZTE rev" w:date="2025-10-13T14:47:00Z">
          <w:r w:rsidR="00C578ED" w:rsidDel="00070E1B">
            <w:delText xml:space="preserve"> </w:delText>
          </w:r>
        </w:del>
      </w:ins>
    </w:p>
    <w:p w14:paraId="3A76779E" w14:textId="5373E4B0" w:rsidR="00554503" w:rsidDel="00486FE9" w:rsidRDefault="001552D8" w:rsidP="00554503">
      <w:pPr>
        <w:pStyle w:val="B2"/>
        <w:rPr>
          <w:ins w:id="41" w:author="S2-2509228" w:date="2025-10-08T15:31:00Z"/>
          <w:del w:id="42" w:author="ZTE rev" w:date="2025-10-13T15:06:00Z"/>
          <w:lang w:eastAsia="zh-CN"/>
        </w:rPr>
      </w:pPr>
      <w:commentRangeStart w:id="43"/>
      <w:ins w:id="44" w:author="ZTE" w:date="2025-10-08T15:40:00Z">
        <w:del w:id="45" w:author="ZTE rev" w:date="2025-10-13T15:06:00Z">
          <w:r w:rsidDel="00486FE9">
            <w:rPr>
              <w:lang w:eastAsia="zh-CN"/>
            </w:rPr>
            <w:delText>7</w:delText>
          </w:r>
        </w:del>
      </w:ins>
      <w:ins w:id="46" w:author="S2-2509228" w:date="2025-10-08T15:31:00Z">
        <w:del w:id="47" w:author="ZTE rev" w:date="2025-10-13T15:06:00Z">
          <w:r w:rsidR="00554503" w:rsidDel="00486FE9">
            <w:rPr>
              <w:lang w:eastAsia="zh-CN"/>
            </w:rPr>
            <w:tab/>
            <w:delText xml:space="preserve">Define </w:delText>
          </w:r>
          <w:r w:rsidR="00554503" w:rsidDel="00486FE9">
            <w:delText xml:space="preserve">the </w:delText>
          </w:r>
          <w:r w:rsidR="00554503" w:rsidRPr="00C92220" w:rsidDel="00486FE9">
            <w:rPr>
              <w:lang w:eastAsia="zh-CN"/>
            </w:rPr>
            <w:delText>high</w:delText>
          </w:r>
          <w:r w:rsidR="00554503" w:rsidRPr="00C92220" w:rsidDel="00486FE9">
            <w:delText>-level functionalities</w:delText>
          </w:r>
          <w:r w:rsidR="00554503" w:rsidDel="00486FE9">
            <w:delText xml:space="preserve"> and a</w:delText>
          </w:r>
          <w:r w:rsidR="00554503" w:rsidRPr="00CE0A6E" w:rsidDel="00486FE9">
            <w:delText xml:space="preserve">ppropriate </w:delText>
          </w:r>
          <w:r w:rsidR="00554503" w:rsidDel="00486FE9">
            <w:delText xml:space="preserve">granularity of NFs, </w:delText>
          </w:r>
          <w:r w:rsidR="00554503" w:rsidRPr="00CE0A6E" w:rsidDel="00486FE9">
            <w:delText xml:space="preserve">with flexibility, scalability by means of </w:delText>
          </w:r>
          <w:r w:rsidR="00554503" w:rsidDel="00486FE9">
            <w:rPr>
              <w:lang w:eastAsia="zh-CN"/>
            </w:rPr>
            <w:delText xml:space="preserve">reconstruction and simplification of 5G </w:delText>
          </w:r>
          <w:r w:rsidR="00554503" w:rsidRPr="00CE0A6E" w:rsidDel="00486FE9">
            <w:delText xml:space="preserve">SBA </w:delText>
          </w:r>
          <w:r w:rsidR="00554503" w:rsidDel="00486FE9">
            <w:delText>architecture with considering new 6G</w:delText>
          </w:r>
          <w:r w:rsidR="00554503" w:rsidRPr="00C92220" w:rsidDel="00486FE9">
            <w:delText xml:space="preserve"> functionalities</w:delText>
          </w:r>
          <w:r w:rsidR="00554503" w:rsidDel="00486FE9">
            <w:delText xml:space="preserve"> as required in other WTs.</w:delText>
          </w:r>
        </w:del>
      </w:ins>
      <w:ins w:id="48" w:author="ZTE" w:date="2025-10-08T15:37:00Z">
        <w:del w:id="49" w:author="ZTE rev" w:date="2025-10-13T15:06:00Z">
          <w:r w:rsidR="00C578ED" w:rsidDel="00486FE9">
            <w:delText xml:space="preserve"> </w:delText>
          </w:r>
        </w:del>
      </w:ins>
      <w:commentRangeEnd w:id="43"/>
      <w:r w:rsidR="00486FE9">
        <w:rPr>
          <w:rStyle w:val="ab"/>
        </w:rPr>
        <w:commentReference w:id="43"/>
      </w:r>
    </w:p>
    <w:p w14:paraId="3FA4A1A5" w14:textId="19BD21BD" w:rsidR="00F90020" w:rsidRPr="00554503" w:rsidDel="000567D0" w:rsidRDefault="00F90020" w:rsidP="00A56E6A">
      <w:pPr>
        <w:pStyle w:val="B2"/>
        <w:rPr>
          <w:ins w:id="51" w:author="ZTE1" w:date="2025-08-29T19:40:00Z"/>
          <w:del w:id="52" w:author="ZTE" w:date="2025-10-08T15:53:00Z"/>
          <w:bCs/>
          <w:lang w:eastAsia="zh-CN"/>
        </w:rPr>
      </w:pPr>
    </w:p>
    <w:p w14:paraId="73C252AC" w14:textId="24D74843" w:rsidR="008350F2" w:rsidDel="00E54183" w:rsidRDefault="008350F2" w:rsidP="008350F2">
      <w:pPr>
        <w:pStyle w:val="NO"/>
        <w:rPr>
          <w:del w:id="53" w:author="ZTE rev" w:date="2025-10-13T14:24:00Z"/>
        </w:rPr>
      </w:pPr>
      <w:del w:id="54" w:author="ZTE rev" w:date="2025-10-13T14:24:00Z">
        <w:r w:rsidRPr="00A56E6A" w:rsidDel="00E54183">
          <w:delText xml:space="preserve">NOTE </w:delText>
        </w:r>
        <w:r w:rsidDel="00E54183">
          <w:delText>1</w:delText>
        </w:r>
        <w:r w:rsidRPr="00A56E6A" w:rsidDel="00E54183">
          <w:delText>:</w:delText>
        </w:r>
        <w:r w:rsidDel="00E54183">
          <w:tab/>
          <w:delText>I</w:delText>
        </w:r>
        <w:r w:rsidRPr="00A56E6A" w:rsidDel="00E54183">
          <w:delText>mpact</w:delText>
        </w:r>
        <w:r w:rsidDel="00E54183">
          <w:delText>s</w:delText>
        </w:r>
        <w:r w:rsidRPr="00A56E6A" w:rsidDel="00E54183">
          <w:delText xml:space="preserve"> on SBA and applicability can be studied in other </w:delText>
        </w:r>
        <w:commentRangeStart w:id="55"/>
        <w:r w:rsidRPr="00A56E6A" w:rsidDel="00E54183">
          <w:delText>WTs</w:delText>
        </w:r>
      </w:del>
      <w:commentRangeEnd w:id="55"/>
      <w:r w:rsidR="00E54183">
        <w:rPr>
          <w:rStyle w:val="ab"/>
        </w:rPr>
        <w:commentReference w:id="55"/>
      </w:r>
      <w:del w:id="56" w:author="ZTE rev" w:date="2025-10-13T14:24:00Z">
        <w:r w:rsidRPr="00A56E6A" w:rsidDel="00E54183">
          <w:delText>.</w:delText>
        </w:r>
      </w:del>
    </w:p>
    <w:p w14:paraId="00EA8B4C" w14:textId="2D94DD9F" w:rsidR="008350F2" w:rsidRDefault="008350F2" w:rsidP="008350F2">
      <w:pPr>
        <w:pStyle w:val="NO"/>
      </w:pPr>
      <w:ins w:id="57" w:author="ZTE1" w:date="2025-08-29T19:40:00Z">
        <w:r w:rsidRPr="00A56E6A">
          <w:t xml:space="preserve">NOTE </w:t>
        </w:r>
      </w:ins>
      <w:ins w:id="58" w:author="ZTE" w:date="2025-10-08T15:54:00Z">
        <w:r>
          <w:t>2</w:t>
        </w:r>
      </w:ins>
      <w:ins w:id="59" w:author="ZTE1" w:date="2025-08-29T19:40:00Z">
        <w:r w:rsidRPr="00A56E6A">
          <w:t>:</w:t>
        </w:r>
      </w:ins>
      <w:ins w:id="60" w:author="ZTE2" w:date="2025-09-30T18:22:00Z">
        <w:r>
          <w:tab/>
          <w:t xml:space="preserve">This WT covers generic aspects for SBA framework. The study of other WTs </w:t>
        </w:r>
      </w:ins>
      <w:ins w:id="61" w:author="ZTE2" w:date="2025-10-01T11:21:00Z">
        <w:r>
          <w:t>can</w:t>
        </w:r>
      </w:ins>
      <w:ins w:id="62" w:author="ZTE2" w:date="2025-09-30T18:22:00Z">
        <w:r>
          <w:t xml:space="preserve"> also result</w:t>
        </w:r>
      </w:ins>
      <w:ins w:id="63" w:author="ZTE2" w:date="2025-10-01T11:21:00Z">
        <w:r>
          <w:t xml:space="preserve"> in</w:t>
        </w:r>
      </w:ins>
      <w:ins w:id="64" w:author="ZTE2" w:date="2025-09-30T18:22:00Z">
        <w:r>
          <w:t xml:space="preserve"> potential enhancements on </w:t>
        </w:r>
      </w:ins>
      <w:ins w:id="65" w:author="ZTE2" w:date="2025-10-01T11:22:00Z">
        <w:r>
          <w:t xml:space="preserve">the </w:t>
        </w:r>
      </w:ins>
      <w:ins w:id="66" w:author="ZTE2" w:date="2025-09-30T18:22:00Z">
        <w:r>
          <w:t>SBA</w:t>
        </w:r>
      </w:ins>
      <w:ins w:id="67" w:author="ZTE2" w:date="2025-10-01T11:21:00Z">
        <w:r>
          <w:t xml:space="preserve"> framework</w:t>
        </w:r>
      </w:ins>
      <w:ins w:id="68" w:author="ZTE1" w:date="2025-08-29T19:40:00Z">
        <w:r w:rsidRPr="00A56E6A">
          <w:t>.</w:t>
        </w:r>
      </w:ins>
      <w:r>
        <w:t xml:space="preserve"> </w:t>
      </w:r>
    </w:p>
    <w:p w14:paraId="40EE8AFF" w14:textId="5A2A871B" w:rsidR="008350F2" w:rsidRDefault="008350F2" w:rsidP="008350F2">
      <w:pPr>
        <w:pStyle w:val="NO"/>
      </w:pPr>
      <w:ins w:id="69" w:author="S2-2508550" w:date="2025-10-08T15:50:00Z">
        <w:del w:id="70" w:author="ZTE rev" w:date="2025-10-13T14:27:00Z">
          <w:r w:rsidRPr="005D7542" w:rsidDel="00E54183">
            <w:delText>NOTE</w:delText>
          </w:r>
        </w:del>
      </w:ins>
      <w:ins w:id="71" w:author="ZTE" w:date="2025-10-08T15:54:00Z">
        <w:del w:id="72" w:author="ZTE rev" w:date="2025-10-13T14:27:00Z">
          <w:r w:rsidDel="00E54183">
            <w:delText xml:space="preserve"> </w:delText>
          </w:r>
        </w:del>
      </w:ins>
      <w:ins w:id="73" w:author="ZTE" w:date="2025-10-08T15:55:00Z">
        <w:del w:id="74" w:author="ZTE rev" w:date="2025-10-13T14:27:00Z">
          <w:r w:rsidDel="00E54183">
            <w:delText>3</w:delText>
          </w:r>
        </w:del>
      </w:ins>
      <w:ins w:id="75" w:author="S2-2508550" w:date="2025-10-08T15:50:00Z">
        <w:del w:id="76" w:author="ZTE rev" w:date="2025-10-13T14:27:00Z">
          <w:r w:rsidRPr="005D7542" w:rsidDel="00E54183">
            <w:delText>:</w:delText>
          </w:r>
          <w:r w:rsidDel="00E54183">
            <w:rPr>
              <w:lang w:eastAsia="ko-KR"/>
            </w:rPr>
            <w:tab/>
          </w:r>
          <w:r w:rsidDel="00E54183">
            <w:rPr>
              <w:rFonts w:hint="eastAsia"/>
              <w:lang w:eastAsia="ko-KR"/>
            </w:rPr>
            <w:delText xml:space="preserve">Coordination with other WTs may be required if other WTs identify impact on </w:delText>
          </w:r>
          <w:commentRangeStart w:id="77"/>
          <w:r w:rsidDel="00E54183">
            <w:rPr>
              <w:rFonts w:hint="eastAsia"/>
              <w:lang w:eastAsia="ko-KR"/>
            </w:rPr>
            <w:delText>SBA</w:delText>
          </w:r>
        </w:del>
      </w:ins>
      <w:commentRangeEnd w:id="77"/>
      <w:r w:rsidR="00E54183">
        <w:rPr>
          <w:rStyle w:val="ab"/>
        </w:rPr>
        <w:commentReference w:id="77"/>
      </w:r>
      <w:ins w:id="78" w:author="ZTE" w:date="2025-10-08T15:37:00Z">
        <w:del w:id="79" w:author="ZTE rev" w:date="2025-10-13T14:27:00Z">
          <w:r w:rsidDel="00E54183">
            <w:delText xml:space="preserve"> </w:delText>
          </w:r>
        </w:del>
      </w:ins>
    </w:p>
    <w:p w14:paraId="1A572ECF" w14:textId="2FB08AE6" w:rsidR="008350F2" w:rsidRDefault="008350F2" w:rsidP="008350F2">
      <w:pPr>
        <w:pStyle w:val="NO"/>
        <w:rPr>
          <w:ins w:id="80" w:author="ZTE2" w:date="2025-10-01T16:17:00Z"/>
          <w:bCs/>
          <w:lang w:eastAsia="zh-CN"/>
        </w:rPr>
      </w:pPr>
      <w:ins w:id="81" w:author="ZTE2" w:date="2025-10-01T16:17:00Z">
        <w:r w:rsidRPr="00542841">
          <w:lastRenderedPageBreak/>
          <w:t>NOTE</w:t>
        </w:r>
        <w:r>
          <w:rPr>
            <w:bCs/>
            <w:lang w:eastAsia="zh-CN"/>
          </w:rPr>
          <w:t xml:space="preserve"> </w:t>
        </w:r>
      </w:ins>
      <w:ins w:id="82" w:author="ZTE" w:date="2025-10-08T15:55:00Z">
        <w:r>
          <w:rPr>
            <w:bCs/>
            <w:lang w:eastAsia="zh-CN"/>
          </w:rPr>
          <w:t>4</w:t>
        </w:r>
      </w:ins>
      <w:ins w:id="83" w:author="ZTE2" w:date="2025-10-01T16:17:00Z">
        <w:r w:rsidRPr="00542841">
          <w:rPr>
            <w:bCs/>
            <w:lang w:eastAsia="zh-CN"/>
          </w:rPr>
          <w:t>:</w:t>
        </w:r>
        <w:r>
          <w:rPr>
            <w:bCs/>
            <w:lang w:eastAsia="zh-CN"/>
          </w:rPr>
          <w:tab/>
        </w:r>
        <w:r w:rsidRPr="00542841">
          <w:rPr>
            <w:bCs/>
            <w:lang w:eastAsia="zh-CN"/>
          </w:rPr>
          <w:t>This WT has IWK aspects that are scoped under WT#2</w:t>
        </w:r>
      </w:ins>
    </w:p>
    <w:p w14:paraId="1DAB75CC" w14:textId="794A9B26" w:rsidR="008350F2" w:rsidRPr="000D08EE" w:rsidDel="00E54183" w:rsidRDefault="008350F2" w:rsidP="008350F2">
      <w:pPr>
        <w:pStyle w:val="NO"/>
        <w:rPr>
          <w:ins w:id="84" w:author="S2-2509182" w:date="2025-10-08T15:29:00Z"/>
          <w:del w:id="85" w:author="ZTE rev" w:date="2025-10-13T14:27:00Z"/>
          <w:bCs/>
          <w:lang w:val="en-US" w:eastAsia="zh-CN"/>
        </w:rPr>
      </w:pPr>
      <w:ins w:id="86" w:author="S2-2509182" w:date="2025-10-08T15:29:00Z">
        <w:del w:id="87" w:author="ZTE rev" w:date="2025-10-13T14:27:00Z">
          <w:r w:rsidRPr="00A56E6A" w:rsidDel="00E54183">
            <w:delText xml:space="preserve">NOTE </w:delText>
          </w:r>
        </w:del>
      </w:ins>
      <w:ins w:id="88" w:author="ZTE" w:date="2025-10-08T15:55:00Z">
        <w:del w:id="89" w:author="ZTE rev" w:date="2025-10-13T14:27:00Z">
          <w:r w:rsidDel="00E54183">
            <w:delText>5</w:delText>
          </w:r>
        </w:del>
      </w:ins>
      <w:ins w:id="90" w:author="S2-2509182" w:date="2025-10-08T15:29:00Z">
        <w:del w:id="91" w:author="ZTE rev" w:date="2025-10-13T14:27:00Z">
          <w:r w:rsidRPr="00A56E6A" w:rsidDel="00E54183">
            <w:delText>:</w:delText>
          </w:r>
          <w:r w:rsidDel="00E54183">
            <w:tab/>
            <w:delText>I</w:delText>
          </w:r>
          <w:r w:rsidRPr="00A56E6A" w:rsidDel="00E54183">
            <w:delText>mpact</w:delText>
          </w:r>
          <w:r w:rsidDel="00E54183">
            <w:delText>s</w:delText>
          </w:r>
          <w:r w:rsidRPr="00A56E6A" w:rsidDel="00E54183">
            <w:delText xml:space="preserve"> on SBA and applicability can be studied in other WTs</w:delText>
          </w:r>
        </w:del>
      </w:ins>
      <w:ins w:id="92" w:author="ZTE" w:date="2025-10-08T15:35:00Z">
        <w:del w:id="93" w:author="ZTE rev" w:date="2025-10-13T14:27:00Z">
          <w:r w:rsidDel="00E54183">
            <w:delText xml:space="preserve"> </w:delText>
          </w:r>
        </w:del>
      </w:ins>
    </w:p>
    <w:p w14:paraId="55D2C83C" w14:textId="432B2671" w:rsidR="008350F2" w:rsidDel="00E54183" w:rsidRDefault="008350F2" w:rsidP="008350F2">
      <w:pPr>
        <w:pStyle w:val="NO"/>
        <w:rPr>
          <w:ins w:id="94" w:author="S2-2509182" w:date="2025-10-08T15:29:00Z"/>
          <w:del w:id="95" w:author="ZTE rev" w:date="2025-10-13T14:27:00Z"/>
          <w:lang w:eastAsia="zh-CN"/>
        </w:rPr>
      </w:pPr>
      <w:commentRangeStart w:id="96"/>
      <w:ins w:id="97" w:author="S2-2509182" w:date="2025-10-08T15:29:00Z">
        <w:del w:id="98" w:author="ZTE rev" w:date="2025-10-13T14:27:00Z">
          <w:r w:rsidRPr="00153C41" w:rsidDel="00E54183">
            <w:delText>NOTE</w:delText>
          </w:r>
        </w:del>
      </w:ins>
      <w:commentRangeEnd w:id="96"/>
      <w:del w:id="99" w:author="ZTE rev" w:date="2025-10-13T14:27:00Z">
        <w:r w:rsidR="00E54183" w:rsidDel="00E54183">
          <w:rPr>
            <w:rStyle w:val="ab"/>
          </w:rPr>
          <w:commentReference w:id="96"/>
        </w:r>
      </w:del>
      <w:ins w:id="100" w:author="S2-2509182" w:date="2025-10-08T15:29:00Z">
        <w:del w:id="101" w:author="ZTE rev" w:date="2025-10-13T14:27:00Z">
          <w:r w:rsidDel="00E54183">
            <w:delText xml:space="preserve"> </w:delText>
          </w:r>
        </w:del>
      </w:ins>
      <w:ins w:id="102" w:author="ZTE" w:date="2025-10-08T15:55:00Z">
        <w:del w:id="103" w:author="ZTE rev" w:date="2025-10-13T14:27:00Z">
          <w:r w:rsidDel="00E54183">
            <w:delText>6</w:delText>
          </w:r>
        </w:del>
      </w:ins>
      <w:ins w:id="104" w:author="S2-2509182" w:date="2025-10-08T15:29:00Z">
        <w:del w:id="105" w:author="ZTE rev" w:date="2025-10-13T14:27:00Z">
          <w:r w:rsidRPr="00153C41" w:rsidDel="00E54183">
            <w:delText>:</w:delText>
          </w:r>
        </w:del>
      </w:ins>
      <w:ins w:id="106" w:author="S2-2509182" w:date="2025-10-08T15:30:00Z">
        <w:del w:id="107" w:author="ZTE rev" w:date="2025-10-13T14:27:00Z">
          <w:r w:rsidDel="00E54183">
            <w:tab/>
          </w:r>
        </w:del>
      </w:ins>
      <w:ins w:id="108" w:author="S2-2509182" w:date="2025-10-08T15:29:00Z">
        <w:del w:id="109" w:author="ZTE rev" w:date="2025-10-13T14:27:00Z">
          <w:r w:rsidRPr="00153C41" w:rsidDel="00E54183">
            <w:delText xml:space="preserve">Any discussion related to SCP enhancement for N2 should wait for the joint decision between RAN3/SA2 regarding the N2 </w:delText>
          </w:r>
          <w:commentRangeStart w:id="110"/>
          <w:r w:rsidRPr="00153C41" w:rsidDel="00E54183">
            <w:delText>SBA</w:delText>
          </w:r>
        </w:del>
      </w:ins>
      <w:commentRangeEnd w:id="110"/>
      <w:r w:rsidR="00E54183">
        <w:rPr>
          <w:rStyle w:val="ab"/>
        </w:rPr>
        <w:commentReference w:id="110"/>
      </w:r>
      <w:ins w:id="111" w:author="S2-2509182" w:date="2025-10-08T15:29:00Z">
        <w:del w:id="112" w:author="ZTE rev" w:date="2025-10-13T14:27:00Z">
          <w:r w:rsidRPr="00153C41" w:rsidDel="00E54183">
            <w:delText>.</w:delText>
          </w:r>
        </w:del>
      </w:ins>
      <w:ins w:id="113" w:author="ZTE" w:date="2025-10-08T15:37:00Z">
        <w:del w:id="114" w:author="ZTE rev" w:date="2025-10-13T14:27:00Z">
          <w:r w:rsidDel="00E54183">
            <w:delText xml:space="preserve"> </w:delText>
          </w:r>
        </w:del>
      </w:ins>
    </w:p>
    <w:p w14:paraId="6D2DCB01" w14:textId="77777777" w:rsidR="00CC1AEB" w:rsidRPr="00542841" w:rsidRDefault="00CC1AEB" w:rsidP="00114747">
      <w:pPr>
        <w:jc w:val="center"/>
        <w:rPr>
          <w:rFonts w:ascii="Arial" w:hAnsi="Arial" w:cs="Arial"/>
          <w:color w:val="FF0000"/>
          <w:sz w:val="36"/>
          <w:szCs w:val="36"/>
        </w:rPr>
      </w:pPr>
    </w:p>
    <w:p w14:paraId="5C1A7086" w14:textId="18DD9270" w:rsidR="00114747" w:rsidRPr="00053F6B" w:rsidRDefault="00C245F3" w:rsidP="00114747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CC1AEB">
        <w:rPr>
          <w:rFonts w:ascii="Arial" w:hAnsi="Arial" w:cs="Arial"/>
          <w:color w:val="FF0000"/>
          <w:sz w:val="36"/>
          <w:szCs w:val="36"/>
        </w:rPr>
        <w:t>******</w:t>
      </w:r>
      <w:r w:rsidR="00114747"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 w:rsidR="00114747">
        <w:rPr>
          <w:rFonts w:ascii="Arial" w:hAnsi="Arial" w:cs="Arial"/>
          <w:color w:val="FF0000"/>
          <w:sz w:val="36"/>
          <w:szCs w:val="36"/>
        </w:rPr>
        <w:t>Second</w:t>
      </w:r>
      <w:r w:rsidR="00114747"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 w:rsidR="008E3A5C">
        <w:rPr>
          <w:rFonts w:ascii="Arial" w:hAnsi="Arial" w:cs="Arial"/>
          <w:color w:val="FF0000"/>
          <w:sz w:val="36"/>
          <w:szCs w:val="36"/>
        </w:rPr>
        <w:t xml:space="preserve"> </w:t>
      </w:r>
      <w:r w:rsidR="008E3A5C">
        <w:rPr>
          <w:rFonts w:ascii="Arial" w:hAnsi="Arial" w:cs="Arial" w:hint="eastAsia"/>
          <w:color w:val="FF0000"/>
          <w:sz w:val="36"/>
          <w:szCs w:val="36"/>
          <w:lang w:eastAsia="zh-CN"/>
        </w:rPr>
        <w:t>(</w:t>
      </w:r>
      <w:r w:rsidR="008E3A5C">
        <w:rPr>
          <w:rFonts w:ascii="Arial" w:hAnsi="Arial" w:cs="Arial"/>
          <w:color w:val="FF0000"/>
          <w:sz w:val="36"/>
          <w:szCs w:val="36"/>
          <w:lang w:eastAsia="zh-CN"/>
        </w:rPr>
        <w:t>All Texts are new)</w:t>
      </w:r>
      <w:r w:rsidR="008E3A5C" w:rsidRPr="00CC1AEB">
        <w:rPr>
          <w:rFonts w:ascii="Arial" w:hAnsi="Arial" w:cs="Arial"/>
          <w:color w:val="FF0000"/>
          <w:sz w:val="36"/>
          <w:szCs w:val="36"/>
        </w:rPr>
        <w:t xml:space="preserve"> </w:t>
      </w:r>
      <w:r w:rsidR="00114747" w:rsidRPr="00053F6B">
        <w:rPr>
          <w:rFonts w:ascii="Arial" w:hAnsi="Arial" w:cs="Arial"/>
          <w:color w:val="FF0000"/>
          <w:sz w:val="36"/>
          <w:szCs w:val="36"/>
        </w:rPr>
        <w:t xml:space="preserve"> *</w:t>
      </w:r>
      <w:r w:rsidRPr="00CC1AEB">
        <w:rPr>
          <w:rFonts w:ascii="Arial" w:hAnsi="Arial" w:cs="Arial"/>
          <w:color w:val="FF0000"/>
          <w:sz w:val="36"/>
          <w:szCs w:val="36"/>
        </w:rPr>
        <w:t>********</w:t>
      </w:r>
      <w:r w:rsidR="00114747" w:rsidRPr="00053F6B">
        <w:rPr>
          <w:rFonts w:ascii="Arial" w:hAnsi="Arial" w:cs="Arial"/>
          <w:color w:val="FF0000"/>
          <w:sz w:val="36"/>
          <w:szCs w:val="36"/>
        </w:rPr>
        <w:t>*</w:t>
      </w:r>
    </w:p>
    <w:p w14:paraId="787DE657" w14:textId="5063A001" w:rsidR="00C65856" w:rsidRDefault="00C65856" w:rsidP="00C65856">
      <w:pPr>
        <w:rPr>
          <w:lang w:eastAsia="zh-CN"/>
        </w:rPr>
      </w:pPr>
    </w:p>
    <w:p w14:paraId="7EB49952" w14:textId="0AFF8ECA" w:rsidR="00A56E6A" w:rsidRPr="00E96F69" w:rsidRDefault="00A56E6A" w:rsidP="00A56E6A">
      <w:pPr>
        <w:pStyle w:val="1"/>
        <w:rPr>
          <w:rFonts w:cs="Arial"/>
          <w:sz w:val="32"/>
          <w:szCs w:val="18"/>
        </w:rPr>
      </w:pPr>
      <w:r>
        <w:rPr>
          <w:rFonts w:cs="Arial"/>
          <w:sz w:val="32"/>
          <w:szCs w:val="18"/>
        </w:rPr>
        <w:t>5.X</w:t>
      </w:r>
      <w:r w:rsidRPr="00E96F69">
        <w:rPr>
          <w:rFonts w:cs="Arial"/>
          <w:sz w:val="32"/>
          <w:szCs w:val="18"/>
        </w:rPr>
        <w:t xml:space="preserve">. </w:t>
      </w:r>
      <w:r w:rsidRPr="00822E86">
        <w:t>Key Issue #</w:t>
      </w:r>
      <w:r>
        <w:t>X</w:t>
      </w:r>
      <w:r w:rsidRPr="00822E86">
        <w:t xml:space="preserve">: </w:t>
      </w:r>
      <w:r>
        <w:t>SBA framework</w:t>
      </w:r>
    </w:p>
    <w:p w14:paraId="716AD9D2" w14:textId="11312944" w:rsidR="00A56E6A" w:rsidRPr="00FC4E73" w:rsidRDefault="00A56E6A" w:rsidP="00A56E6A">
      <w:pPr>
        <w:pStyle w:val="B1"/>
        <w:ind w:left="0" w:firstLine="0"/>
        <w:rPr>
          <w:lang w:eastAsia="zh-CN"/>
        </w:rPr>
      </w:pPr>
      <w:r w:rsidRPr="00B1604A">
        <w:rPr>
          <w:lang w:val="en-US" w:eastAsia="zh-CN"/>
        </w:rPr>
        <w:t xml:space="preserve">This </w:t>
      </w:r>
      <w:r>
        <w:rPr>
          <w:lang w:val="en-US" w:eastAsia="zh-CN"/>
        </w:rPr>
        <w:t>key issue</w:t>
      </w:r>
      <w:r w:rsidRPr="00B1604A">
        <w:rPr>
          <w:lang w:val="en-US" w:eastAsia="zh-CN"/>
        </w:rPr>
        <w:t xml:space="preserve"> focuses on enhancement of SBA</w:t>
      </w:r>
      <w:r w:rsidR="00F90020">
        <w:rPr>
          <w:lang w:val="en-US" w:eastAsia="zh-CN"/>
        </w:rPr>
        <w:t>-</w:t>
      </w:r>
      <w:r w:rsidRPr="00B1604A">
        <w:rPr>
          <w:lang w:val="en-US" w:eastAsia="zh-CN"/>
        </w:rPr>
        <w:t>related topics</w:t>
      </w:r>
      <w:r>
        <w:rPr>
          <w:lang w:val="en-US" w:eastAsia="zh-CN"/>
        </w:rPr>
        <w:t>, including the following aspects</w:t>
      </w:r>
      <w:r w:rsidRPr="00B1604A">
        <w:rPr>
          <w:lang w:val="en-US" w:eastAsia="zh-CN"/>
        </w:rPr>
        <w:t>.</w:t>
      </w:r>
    </w:p>
    <w:p w14:paraId="2B333105" w14:textId="4356A7E4" w:rsidR="00A56E6A" w:rsidRPr="000567D0" w:rsidRDefault="00A56E6A" w:rsidP="00A56E6A">
      <w:pPr>
        <w:pStyle w:val="B2"/>
        <w:rPr>
          <w:ins w:id="115" w:author="S2-2509014" w:date="2025-10-08T15:24:00Z"/>
          <w:bCs/>
          <w:lang w:val="en-US" w:eastAsia="zh-CN"/>
        </w:rPr>
      </w:pPr>
      <w:r w:rsidRPr="00A56E6A">
        <w:rPr>
          <w:lang w:val="en-US" w:eastAsia="zh-CN"/>
        </w:rPr>
        <w:t>1</w:t>
      </w:r>
      <w:r w:rsidRPr="00A56E6A">
        <w:rPr>
          <w:lang w:val="en-US" w:eastAsia="zh-CN"/>
        </w:rPr>
        <w:tab/>
      </w:r>
      <w:r w:rsidRPr="00A56E6A">
        <w:rPr>
          <w:bCs/>
          <w:lang w:val="en-US" w:eastAsia="zh-CN"/>
        </w:rPr>
        <w:t>Study whether and how to optimize NF</w:t>
      </w:r>
      <w:r w:rsidR="00F90020" w:rsidRPr="00F90020">
        <w:rPr>
          <w:bCs/>
          <w:lang w:val="en-US" w:eastAsia="zh-CN"/>
        </w:rPr>
        <w:t xml:space="preserve"> </w:t>
      </w:r>
      <w:r w:rsidR="00F90020">
        <w:rPr>
          <w:bCs/>
          <w:lang w:val="en-US" w:eastAsia="zh-CN"/>
        </w:rPr>
        <w:t>registration,</w:t>
      </w:r>
      <w:r w:rsidRPr="00A56E6A">
        <w:rPr>
          <w:bCs/>
          <w:lang w:val="en-US" w:eastAsia="zh-CN"/>
        </w:rPr>
        <w:t xml:space="preserve"> discovery and selection for efficient message forwarding and routing compared with 5G</w:t>
      </w:r>
      <w:ins w:id="116" w:author="S2-2508936" w:date="2025-10-08T15:22:00Z">
        <w:r w:rsidR="00F90020" w:rsidRPr="000567D0">
          <w:rPr>
            <w:bCs/>
            <w:lang w:val="en-US" w:eastAsia="zh-CN"/>
          </w:rPr>
          <w:t>. This also includes aspects such as how to limit/reduce NF signalling, NF interdependencies, and information exposure between NFs.</w:t>
        </w:r>
      </w:ins>
    </w:p>
    <w:p w14:paraId="4329288C" w14:textId="58460F93" w:rsidR="00F90020" w:rsidRDefault="00F90020" w:rsidP="00F90020">
      <w:pPr>
        <w:pStyle w:val="B2"/>
        <w:ind w:leftChars="383" w:left="1050"/>
        <w:rPr>
          <w:ins w:id="117" w:author="S2-2509014" w:date="2025-10-08T15:24:00Z"/>
          <w:bCs/>
          <w:lang w:val="en-US" w:eastAsia="zh-CN"/>
        </w:rPr>
      </w:pPr>
      <w:ins w:id="118" w:author="S2-2509014" w:date="2025-10-08T15:24:00Z">
        <w:r>
          <w:rPr>
            <w:bCs/>
            <w:lang w:val="en-US" w:eastAsia="zh-CN"/>
          </w:rPr>
          <w:t>-</w:t>
        </w:r>
      </w:ins>
      <w:ins w:id="119" w:author="S2-2509014" w:date="2025-10-08T15:25:00Z">
        <w:r>
          <w:rPr>
            <w:bCs/>
            <w:lang w:val="en-US" w:eastAsia="zh-CN"/>
          </w:rPr>
          <w:tab/>
        </w:r>
      </w:ins>
      <w:ins w:id="120" w:author="S2-2509014" w:date="2025-10-08T15:27:00Z">
        <w:r>
          <w:rPr>
            <w:rFonts w:hint="eastAsia"/>
            <w:bCs/>
            <w:lang w:val="en-US" w:eastAsia="zh-CN"/>
          </w:rPr>
          <w:t>D</w:t>
        </w:r>
      </w:ins>
      <w:ins w:id="121" w:author="S2-2509014" w:date="2025-10-08T15:24:00Z">
        <w:r>
          <w:rPr>
            <w:rFonts w:hint="eastAsia"/>
            <w:bCs/>
            <w:lang w:val="en-US" w:eastAsia="zh-CN"/>
          </w:rPr>
          <w:t>own</w:t>
        </w:r>
        <w:r>
          <w:rPr>
            <w:bCs/>
            <w:lang w:val="en-US" w:eastAsia="zh-CN"/>
          </w:rPr>
          <w:t xml:space="preserve">-selection of the </w:t>
        </w:r>
        <w:r w:rsidRPr="00F90020">
          <w:rPr>
            <w:bCs/>
            <w:lang w:val="en-US" w:eastAsia="zh-CN"/>
          </w:rPr>
          <w:t>communication models (A, B, C, D</w:t>
        </w:r>
      </w:ins>
      <w:ins w:id="122" w:author="ZTE rev" w:date="2025-10-13T14:28:00Z">
        <w:r w:rsidR="00E54183">
          <w:rPr>
            <w:bCs/>
            <w:lang w:val="en-US" w:eastAsia="zh-CN"/>
          </w:rPr>
          <w:t>)</w:t>
        </w:r>
      </w:ins>
      <w:ins w:id="123" w:author="ZTE" w:date="2025-10-08T15:38:00Z">
        <w:r w:rsidR="00C578ED">
          <w:t>.</w:t>
        </w:r>
      </w:ins>
    </w:p>
    <w:p w14:paraId="1D054F70" w14:textId="6C5F12C3" w:rsidR="00F90020" w:rsidRDefault="00F90020" w:rsidP="00F90020">
      <w:pPr>
        <w:pStyle w:val="B2"/>
        <w:ind w:leftChars="383" w:left="1050"/>
        <w:rPr>
          <w:ins w:id="124" w:author="S2-2509014" w:date="2025-10-08T15:24:00Z"/>
          <w:bCs/>
          <w:lang w:val="en-US" w:eastAsia="zh-CN"/>
        </w:rPr>
      </w:pPr>
      <w:ins w:id="125" w:author="S2-2509014" w:date="2025-10-08T15:24:00Z">
        <w:r>
          <w:rPr>
            <w:bCs/>
            <w:lang w:val="en-US" w:eastAsia="zh-CN"/>
          </w:rPr>
          <w:t>-</w:t>
        </w:r>
      </w:ins>
      <w:ins w:id="126" w:author="S2-2509014" w:date="2025-10-08T15:25:00Z">
        <w:r>
          <w:rPr>
            <w:bCs/>
            <w:lang w:val="en-US" w:eastAsia="zh-CN"/>
          </w:rPr>
          <w:tab/>
        </w:r>
      </w:ins>
      <w:ins w:id="127" w:author="S2-2509014" w:date="2025-10-08T15:27:00Z">
        <w:r>
          <w:rPr>
            <w:bCs/>
            <w:lang w:val="en-US" w:eastAsia="zh-CN"/>
          </w:rPr>
          <w:t>O</w:t>
        </w:r>
      </w:ins>
      <w:ins w:id="128" w:author="S2-2509014" w:date="2025-10-08T15:24:00Z">
        <w:r>
          <w:rPr>
            <w:bCs/>
            <w:lang w:val="en-US" w:eastAsia="zh-CN"/>
          </w:rPr>
          <w:t xml:space="preserve">ptimization of the </w:t>
        </w:r>
        <w:r w:rsidRPr="00F90020">
          <w:rPr>
            <w:bCs/>
            <w:lang w:val="en-US" w:eastAsia="zh-CN"/>
          </w:rPr>
          <w:t xml:space="preserve">NRF interactions for </w:t>
        </w:r>
        <w:r w:rsidRPr="00A56E6A">
          <w:rPr>
            <w:bCs/>
            <w:lang w:val="en-US" w:eastAsia="zh-CN"/>
          </w:rPr>
          <w:t>efficient message forwarding and routing compared with 5G</w:t>
        </w:r>
      </w:ins>
      <w:ins w:id="129" w:author="ZTE" w:date="2025-10-08T15:38:00Z">
        <w:r w:rsidR="00C578ED">
          <w:t>.</w:t>
        </w:r>
      </w:ins>
    </w:p>
    <w:p w14:paraId="65EC5DA9" w14:textId="77777777" w:rsidR="00A56E6A" w:rsidRDefault="00A56E6A" w:rsidP="00A56E6A">
      <w:pPr>
        <w:pStyle w:val="B2"/>
        <w:rPr>
          <w:ins w:id="130" w:author="S2-2509014" w:date="2025-10-08T15:25:00Z"/>
          <w:bCs/>
          <w:lang w:val="en-US" w:eastAsia="zh-CN"/>
        </w:rPr>
      </w:pPr>
      <w:r w:rsidRPr="00A56E6A">
        <w:rPr>
          <w:lang w:val="en-US" w:eastAsia="zh-CN"/>
        </w:rPr>
        <w:t>2</w:t>
      </w:r>
      <w:r w:rsidRPr="00A56E6A">
        <w:rPr>
          <w:lang w:val="en-US" w:eastAsia="zh-CN"/>
        </w:rPr>
        <w:tab/>
      </w:r>
      <w:r w:rsidRPr="00A56E6A">
        <w:rPr>
          <w:bCs/>
          <w:lang w:val="en-US" w:eastAsia="zh-CN"/>
        </w:rPr>
        <w:t>Study whether and how to improve NF resiliency compared with 5G.</w:t>
      </w:r>
    </w:p>
    <w:p w14:paraId="3C8897E0" w14:textId="71184232" w:rsidR="00F90020" w:rsidRDefault="00F90020" w:rsidP="00F90020">
      <w:pPr>
        <w:pStyle w:val="B2"/>
        <w:ind w:leftChars="384" w:left="1051" w:hanging="283"/>
        <w:rPr>
          <w:ins w:id="131" w:author="S2-2509014" w:date="2025-10-08T15:25:00Z"/>
          <w:bCs/>
          <w:lang w:val="en-US" w:eastAsia="zh-CN"/>
        </w:rPr>
      </w:pPr>
      <w:ins w:id="132" w:author="S2-2509014" w:date="2025-10-08T15:26:00Z">
        <w:r>
          <w:rPr>
            <w:bCs/>
            <w:lang w:val="en-US" w:eastAsia="zh-CN"/>
          </w:rPr>
          <w:t>-</w:t>
        </w:r>
        <w:r>
          <w:rPr>
            <w:bCs/>
            <w:lang w:val="en-US" w:eastAsia="zh-CN"/>
          </w:rPr>
          <w:tab/>
        </w:r>
      </w:ins>
      <w:ins w:id="133" w:author="S2-2509014" w:date="2025-10-08T15:27:00Z">
        <w:r>
          <w:rPr>
            <w:bCs/>
            <w:lang w:val="en-US" w:eastAsia="zh-CN"/>
          </w:rPr>
          <w:t>H</w:t>
        </w:r>
      </w:ins>
      <w:ins w:id="134" w:author="S2-2509014" w:date="2025-10-08T15:25:00Z">
        <w:r>
          <w:rPr>
            <w:bCs/>
            <w:lang w:val="en-US" w:eastAsia="zh-CN"/>
          </w:rPr>
          <w:t xml:space="preserve">ow to improve the separation of NF data and NF logic to </w:t>
        </w:r>
        <w:r>
          <w:rPr>
            <w:rFonts w:hint="eastAsia"/>
            <w:bCs/>
            <w:lang w:val="en-US" w:eastAsia="zh-CN"/>
          </w:rPr>
          <w:t>enable</w:t>
        </w:r>
        <w:r>
          <w:rPr>
            <w:bCs/>
            <w:lang w:val="en-US" w:eastAsia="zh-CN"/>
          </w:rPr>
          <w:t xml:space="preserve"> resiliency for NFs of different types, and NFs of different vendors</w:t>
        </w:r>
      </w:ins>
      <w:ins w:id="135" w:author="ZTE" w:date="2025-10-08T15:38:00Z">
        <w:r w:rsidR="00C578ED">
          <w:t>.</w:t>
        </w:r>
      </w:ins>
    </w:p>
    <w:p w14:paraId="2AC0C079" w14:textId="382C56E2" w:rsidR="00F90020" w:rsidRPr="00A56E6A" w:rsidDel="00E54183" w:rsidRDefault="00F90020" w:rsidP="00F90020">
      <w:pPr>
        <w:pStyle w:val="B2"/>
        <w:rPr>
          <w:ins w:id="136" w:author="S2-2508560" w:date="2025-10-08T15:19:00Z"/>
          <w:del w:id="137" w:author="ZTE rev" w:date="2025-10-13T14:28:00Z"/>
          <w:bCs/>
          <w:lang w:val="en-US" w:eastAsia="zh-CN"/>
        </w:rPr>
      </w:pPr>
      <w:ins w:id="138" w:author="S2-2508560" w:date="2025-10-08T15:19:00Z">
        <w:del w:id="139" w:author="ZTE rev" w:date="2025-10-13T14:28:00Z">
          <w:r w:rsidRPr="00C578ED" w:rsidDel="00E54183">
            <w:rPr>
              <w:bCs/>
              <w:lang w:val="en-US" w:eastAsia="zh-CN"/>
            </w:rPr>
            <w:delText>3</w:delText>
          </w:r>
          <w:r w:rsidRPr="00C578ED" w:rsidDel="00E54183">
            <w:rPr>
              <w:bCs/>
              <w:lang w:val="en-US" w:eastAsia="zh-CN"/>
            </w:rPr>
            <w:tab/>
            <w:delText>Study SBA interactions between NFs or subsystems (e.g. RAN, CN) currently not using SBA</w:delText>
          </w:r>
        </w:del>
      </w:ins>
    </w:p>
    <w:p w14:paraId="4A46296D" w14:textId="24C658C1" w:rsidR="0039504B" w:rsidDel="00E54183" w:rsidRDefault="0039504B" w:rsidP="00F90020">
      <w:pPr>
        <w:pStyle w:val="B2"/>
        <w:rPr>
          <w:del w:id="140" w:author="ZTE rev" w:date="2025-10-13T14:28:00Z"/>
          <w:bCs/>
          <w:lang w:val="en-US" w:eastAsia="zh-CN"/>
        </w:rPr>
      </w:pPr>
      <w:ins w:id="141" w:author="ZTE" w:date="2025-10-08T15:49:00Z">
        <w:del w:id="142" w:author="ZTE rev" w:date="2025-10-13T14:28:00Z">
          <w:r w:rsidDel="00E54183">
            <w:delText>4</w:delText>
          </w:r>
        </w:del>
      </w:ins>
      <w:ins w:id="143" w:author="S2-2509182" w:date="2025-10-08T15:29:00Z">
        <w:del w:id="144" w:author="ZTE rev" w:date="2025-10-13T14:28:00Z">
          <w:r w:rsidDel="00E54183">
            <w:tab/>
          </w:r>
          <w:r w:rsidRPr="00153C41" w:rsidDel="00E54183">
            <w:delText>Study</w:delText>
          </w:r>
          <w:r w:rsidRPr="00153C41" w:rsidDel="00E54183">
            <w:rPr>
              <w:lang w:eastAsia="zh-CN"/>
            </w:rPr>
            <w:delText xml:space="preserve"> whether and how to apply SBA aspects such as </w:delText>
          </w:r>
          <w:r w:rsidRPr="00153C41" w:rsidDel="00E54183">
            <w:rPr>
              <w:bCs/>
              <w:lang w:val="en-US" w:eastAsia="zh-CN"/>
            </w:rPr>
            <w:delText>discovery and selection, forwarding and routing to N2</w:delText>
          </w:r>
          <w:r w:rsidRPr="00153C41" w:rsidDel="00E54183">
            <w:rPr>
              <w:lang w:eastAsia="zh-CN"/>
            </w:rPr>
            <w:delText>.</w:delText>
          </w:r>
        </w:del>
      </w:ins>
      <w:ins w:id="145" w:author="ZTE" w:date="2025-10-08T15:38:00Z">
        <w:del w:id="146" w:author="ZTE rev" w:date="2025-10-13T14:28:00Z">
          <w:r w:rsidRPr="00C578ED" w:rsidDel="00E54183">
            <w:rPr>
              <w:highlight w:val="yellow"/>
            </w:rPr>
            <w:delText xml:space="preserve"> </w:delText>
          </w:r>
        </w:del>
      </w:ins>
    </w:p>
    <w:p w14:paraId="7FE0D6F4" w14:textId="6BF4F718" w:rsidR="00F90020" w:rsidRDefault="0039504B" w:rsidP="00F90020">
      <w:pPr>
        <w:pStyle w:val="B2"/>
        <w:rPr>
          <w:ins w:id="147" w:author="S2-2508793" w:date="2025-10-08T15:21:00Z"/>
          <w:bCs/>
          <w:lang w:val="en-US" w:eastAsia="zh-CN"/>
        </w:rPr>
      </w:pPr>
      <w:ins w:id="148" w:author="ZTE" w:date="2025-10-08T15:49:00Z">
        <w:r>
          <w:rPr>
            <w:bCs/>
            <w:lang w:val="en-US" w:eastAsia="zh-CN"/>
          </w:rPr>
          <w:t>5</w:t>
        </w:r>
      </w:ins>
      <w:ins w:id="149" w:author="S2-2508793" w:date="2025-10-08T15:21:00Z">
        <w:r w:rsidR="00F90020">
          <w:rPr>
            <w:bCs/>
            <w:lang w:val="en-US" w:eastAsia="zh-CN"/>
          </w:rPr>
          <w:t>.</w:t>
        </w:r>
        <w:r w:rsidR="00F90020">
          <w:rPr>
            <w:bCs/>
            <w:lang w:val="en-US" w:eastAsia="zh-CN"/>
          </w:rPr>
          <w:tab/>
          <w:t>Study how to improve the support for stateless NFs compared to 5GC, e.g. how to share the data (e.g. UE context) between stateless NFs</w:t>
        </w:r>
        <w:r w:rsidR="00F90020">
          <w:rPr>
            <w:rFonts w:eastAsiaTheme="minorEastAsia" w:hint="eastAsia"/>
            <w:bCs/>
            <w:lang w:val="en-US" w:eastAsia="ja-JP"/>
          </w:rPr>
          <w:t xml:space="preserve">. Study how to make sure stateless NFs and stateful NFs coexist and interwork </w:t>
        </w:r>
        <w:r w:rsidR="00F90020">
          <w:rPr>
            <w:rFonts w:eastAsiaTheme="minorEastAsia"/>
            <w:bCs/>
            <w:lang w:val="en-US" w:eastAsia="ja-JP"/>
          </w:rPr>
          <w:t xml:space="preserve">with </w:t>
        </w:r>
        <w:r w:rsidR="00F90020">
          <w:rPr>
            <w:rFonts w:eastAsiaTheme="minorEastAsia" w:hint="eastAsia"/>
            <w:bCs/>
            <w:lang w:val="en-US" w:eastAsia="ja-JP"/>
          </w:rPr>
          <w:t>each other</w:t>
        </w:r>
        <w:r w:rsidR="00F90020">
          <w:rPr>
            <w:bCs/>
            <w:lang w:val="en-US" w:eastAsia="zh-CN"/>
          </w:rPr>
          <w:t xml:space="preserve">. </w:t>
        </w:r>
      </w:ins>
    </w:p>
    <w:p w14:paraId="3A653C6C" w14:textId="4C81219A" w:rsidR="00F90020" w:rsidRDefault="0039504B" w:rsidP="00F90020">
      <w:pPr>
        <w:pStyle w:val="B2"/>
        <w:rPr>
          <w:ins w:id="150" w:author="S2-2509014" w:date="2025-10-08T15:27:00Z"/>
          <w:bCs/>
          <w:lang w:val="en-US" w:eastAsia="zh-CN"/>
        </w:rPr>
      </w:pPr>
      <w:ins w:id="151" w:author="ZTE" w:date="2025-10-08T15:49:00Z">
        <w:r>
          <w:rPr>
            <w:bCs/>
            <w:lang w:val="en-US" w:eastAsia="zh-CN"/>
          </w:rPr>
          <w:t>6</w:t>
        </w:r>
      </w:ins>
      <w:ins w:id="152" w:author="S2-2509014" w:date="2025-10-08T15:27:00Z">
        <w:r w:rsidR="00F90020" w:rsidRPr="00A56E6A">
          <w:rPr>
            <w:lang w:val="en-US" w:eastAsia="zh-CN"/>
          </w:rPr>
          <w:tab/>
        </w:r>
        <w:r w:rsidR="00F90020">
          <w:rPr>
            <w:bCs/>
            <w:lang w:val="en-US" w:eastAsia="zh-CN"/>
          </w:rPr>
          <w:t xml:space="preserve">Study </w:t>
        </w:r>
        <w:r w:rsidR="00F90020" w:rsidRPr="00262471">
          <w:t xml:space="preserve">how to support </w:t>
        </w:r>
        <w:r w:rsidR="00F90020" w:rsidRPr="00262471">
          <w:rPr>
            <w:shd w:val="clear" w:color="auto" w:fill="FFFFFF" w:themeFill="background1"/>
            <w:lang w:eastAsia="zh-CN"/>
          </w:rPr>
          <w:t>dimensioning</w:t>
        </w:r>
        <w:r w:rsidR="00F90020" w:rsidRPr="003F1A4D">
          <w:t xml:space="preserve"> an optimal set o</w:t>
        </w:r>
        <w:r w:rsidR="00F90020" w:rsidRPr="00262471">
          <w:rPr>
            <w:shd w:val="clear" w:color="auto" w:fill="FFFFFF" w:themeFill="background1"/>
            <w:lang w:eastAsia="zh-CN"/>
          </w:rPr>
          <w:t>f functionalities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 to </w:t>
        </w:r>
        <w:r w:rsidR="00F90020">
          <w:rPr>
            <w:rFonts w:hint="eastAsia"/>
            <w:bCs/>
            <w:lang w:val="en-US" w:eastAsia="zh-CN"/>
          </w:rPr>
          <w:t>mini</w:t>
        </w:r>
        <w:r w:rsidR="00F90020">
          <w:rPr>
            <w:bCs/>
            <w:lang w:val="en-US" w:eastAsia="zh-CN"/>
          </w:rPr>
          <w:t xml:space="preserve">mize the inter-NF </w:t>
        </w:r>
        <w:r w:rsidR="00F90020">
          <w:t>dependency, e.g., m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inimize the signalling 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>latency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 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 xml:space="preserve">via 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parallel processing 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 xml:space="preserve">of 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orthogonal functionality and 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 xml:space="preserve">minimize 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>inter-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>NF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 interaction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>s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 via high cohesi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>ve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 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>network functions.</w:t>
        </w:r>
      </w:ins>
    </w:p>
    <w:p w14:paraId="05CAD71C" w14:textId="10F2FA73" w:rsidR="00554503" w:rsidRDefault="001552D8" w:rsidP="00554503">
      <w:pPr>
        <w:pStyle w:val="B2"/>
        <w:rPr>
          <w:ins w:id="153" w:author="S2-2509228" w:date="2025-10-08T15:31:00Z"/>
          <w:lang w:eastAsia="zh-CN"/>
        </w:rPr>
      </w:pPr>
      <w:ins w:id="154" w:author="ZTE" w:date="2025-10-08T15:40:00Z">
        <w:r>
          <w:rPr>
            <w:lang w:val="en-US" w:eastAsia="zh-CN"/>
          </w:rPr>
          <w:t>7</w:t>
        </w:r>
      </w:ins>
      <w:ins w:id="155" w:author="S2-2509228" w:date="2025-10-08T15:31:00Z">
        <w:r w:rsidR="00554503">
          <w:rPr>
            <w:lang w:val="en-US" w:eastAsia="zh-CN"/>
          </w:rPr>
          <w:tab/>
        </w:r>
        <w:r w:rsidR="00554503" w:rsidRPr="00A55A59">
          <w:rPr>
            <w:lang w:eastAsia="zh-CN"/>
          </w:rPr>
          <w:t>How to define the functionality of network elements to improve the utilization of service-</w:t>
        </w:r>
        <w:r w:rsidR="00554503" w:rsidRPr="00A55A59">
          <w:rPr>
            <w:rFonts w:hint="eastAsia"/>
            <w:lang w:eastAsia="zh-CN"/>
          </w:rPr>
          <w:t>bas</w:t>
        </w:r>
        <w:r w:rsidR="00554503" w:rsidRPr="00A55A59">
          <w:rPr>
            <w:lang w:eastAsia="zh-CN"/>
          </w:rPr>
          <w:t>ed interfaces, reduce proce</w:t>
        </w:r>
        <w:r w:rsidR="00554503">
          <w:rPr>
            <w:lang w:eastAsia="zh-CN"/>
          </w:rPr>
          <w:t>dure</w:t>
        </w:r>
        <w:r w:rsidR="00554503" w:rsidRPr="00A55A59">
          <w:rPr>
            <w:lang w:eastAsia="zh-CN"/>
          </w:rPr>
          <w:t xml:space="preserve"> redundancy, and enhance </w:t>
        </w:r>
        <w:r w:rsidR="00554503">
          <w:rPr>
            <w:lang w:eastAsia="zh-CN"/>
          </w:rPr>
          <w:t>communication</w:t>
        </w:r>
        <w:r w:rsidR="00554503" w:rsidRPr="00A55A59">
          <w:rPr>
            <w:lang w:eastAsia="zh-CN"/>
          </w:rPr>
          <w:t xml:space="preserve"> efficiency</w:t>
        </w:r>
      </w:ins>
      <w:ins w:id="156" w:author="ZTE" w:date="2025-10-08T15:38:00Z">
        <w:r w:rsidR="00C578ED">
          <w:t xml:space="preserve"> </w:t>
        </w:r>
      </w:ins>
    </w:p>
    <w:p w14:paraId="51AAF0FD" w14:textId="547EB7A9" w:rsidR="00554503" w:rsidRDefault="001552D8" w:rsidP="00554503">
      <w:pPr>
        <w:pStyle w:val="B2"/>
        <w:rPr>
          <w:ins w:id="157" w:author="S2-2509228" w:date="2025-10-08T15:31:00Z"/>
          <w:lang w:val="en-US" w:eastAsia="zh-CN"/>
        </w:rPr>
      </w:pPr>
      <w:ins w:id="158" w:author="ZTE" w:date="2025-10-08T15:40:00Z">
        <w:r>
          <w:rPr>
            <w:lang w:eastAsia="zh-CN"/>
          </w:rPr>
          <w:t>8</w:t>
        </w:r>
      </w:ins>
      <w:ins w:id="159" w:author="S2-2509228" w:date="2025-10-08T15:31:00Z">
        <w:r w:rsidR="00554503">
          <w:rPr>
            <w:lang w:eastAsia="zh-CN"/>
          </w:rPr>
          <w:tab/>
        </w:r>
        <w:r w:rsidR="00554503" w:rsidRPr="00382549">
          <w:rPr>
            <w:lang w:eastAsia="zh-CN"/>
          </w:rPr>
          <w:t>How to d</w:t>
        </w:r>
        <w:r w:rsidR="00554503">
          <w:rPr>
            <w:lang w:eastAsia="zh-CN"/>
          </w:rPr>
          <w:t xml:space="preserve">esign the granularity of NF in the network to keep </w:t>
        </w:r>
        <w:r w:rsidR="00554503" w:rsidRPr="00382549">
          <w:rPr>
            <w:lang w:eastAsia="zh-CN"/>
          </w:rPr>
          <w:t xml:space="preserve">balance </w:t>
        </w:r>
        <w:r w:rsidR="00554503">
          <w:rPr>
            <w:lang w:eastAsia="zh-CN"/>
          </w:rPr>
          <w:t xml:space="preserve">between flexibility of deployment and simplification of </w:t>
        </w:r>
        <w:r w:rsidR="00554503" w:rsidRPr="00382549">
          <w:rPr>
            <w:lang w:eastAsia="zh-CN"/>
          </w:rPr>
          <w:t>interoperability</w:t>
        </w:r>
        <w:r w:rsidR="00554503">
          <w:rPr>
            <w:lang w:eastAsia="zh-CN"/>
          </w:rPr>
          <w:t xml:space="preserve"> within the network.</w:t>
        </w:r>
      </w:ins>
    </w:p>
    <w:p w14:paraId="1855B300" w14:textId="77777777" w:rsidR="00F90020" w:rsidRPr="00554503" w:rsidRDefault="00F90020" w:rsidP="00A56E6A">
      <w:pPr>
        <w:pStyle w:val="B2"/>
        <w:rPr>
          <w:ins w:id="160" w:author="ZTE1" w:date="2025-08-29T19:40:00Z"/>
          <w:bCs/>
          <w:lang w:val="en-US" w:eastAsia="zh-CN"/>
        </w:rPr>
      </w:pPr>
    </w:p>
    <w:p w14:paraId="2C198403" w14:textId="49B9915B" w:rsidR="000567D0" w:rsidDel="00E54183" w:rsidRDefault="000567D0" w:rsidP="000567D0">
      <w:pPr>
        <w:pStyle w:val="NO"/>
        <w:rPr>
          <w:del w:id="161" w:author="ZTE rev" w:date="2025-10-13T14:31:00Z"/>
        </w:rPr>
      </w:pPr>
      <w:del w:id="162" w:author="ZTE rev" w:date="2025-10-13T14:31:00Z">
        <w:r w:rsidRPr="00A56E6A" w:rsidDel="00E54183">
          <w:delText xml:space="preserve">NOTE </w:delText>
        </w:r>
        <w:r w:rsidDel="00E54183">
          <w:delText>1</w:delText>
        </w:r>
        <w:r w:rsidRPr="00A56E6A" w:rsidDel="00E54183">
          <w:delText>:</w:delText>
        </w:r>
        <w:r w:rsidDel="00E54183">
          <w:tab/>
          <w:delText>I</w:delText>
        </w:r>
        <w:r w:rsidRPr="00A56E6A" w:rsidDel="00E54183">
          <w:delText>mpact</w:delText>
        </w:r>
        <w:r w:rsidDel="00E54183">
          <w:delText>s</w:delText>
        </w:r>
        <w:r w:rsidRPr="00A56E6A" w:rsidDel="00E54183">
          <w:delText xml:space="preserve"> on SBA and applicability can be studied in other WTs.</w:delText>
        </w:r>
      </w:del>
    </w:p>
    <w:p w14:paraId="55D0556C" w14:textId="1C58BCD7" w:rsidR="000567D0" w:rsidRDefault="000567D0" w:rsidP="000567D0">
      <w:pPr>
        <w:pStyle w:val="NO"/>
      </w:pPr>
      <w:ins w:id="163" w:author="ZTE1" w:date="2025-08-29T19:40:00Z">
        <w:r w:rsidRPr="00A56E6A">
          <w:t xml:space="preserve">NOTE </w:t>
        </w:r>
      </w:ins>
      <w:ins w:id="164" w:author="ZTE" w:date="2025-10-08T15:54:00Z">
        <w:r>
          <w:t>2</w:t>
        </w:r>
      </w:ins>
      <w:ins w:id="165" w:author="ZTE1" w:date="2025-08-29T19:40:00Z">
        <w:r w:rsidRPr="00A56E6A">
          <w:t>:</w:t>
        </w:r>
      </w:ins>
      <w:ins w:id="166" w:author="ZTE2" w:date="2025-09-30T18:22:00Z">
        <w:r>
          <w:tab/>
          <w:t xml:space="preserve">This WT covers generic aspects for SBA framework. The study of other WTs </w:t>
        </w:r>
      </w:ins>
      <w:ins w:id="167" w:author="ZTE2" w:date="2025-10-01T11:21:00Z">
        <w:r>
          <w:t>can</w:t>
        </w:r>
      </w:ins>
      <w:ins w:id="168" w:author="ZTE2" w:date="2025-09-30T18:22:00Z">
        <w:r>
          <w:t xml:space="preserve"> also result</w:t>
        </w:r>
      </w:ins>
      <w:ins w:id="169" w:author="ZTE2" w:date="2025-10-01T11:21:00Z">
        <w:r>
          <w:t xml:space="preserve"> in</w:t>
        </w:r>
      </w:ins>
      <w:ins w:id="170" w:author="ZTE2" w:date="2025-09-30T18:22:00Z">
        <w:r>
          <w:t xml:space="preserve"> potential enhancements on </w:t>
        </w:r>
      </w:ins>
      <w:ins w:id="171" w:author="ZTE2" w:date="2025-10-01T11:22:00Z">
        <w:r>
          <w:t xml:space="preserve">the </w:t>
        </w:r>
      </w:ins>
      <w:ins w:id="172" w:author="ZTE2" w:date="2025-09-30T18:22:00Z">
        <w:r>
          <w:t>SBA</w:t>
        </w:r>
      </w:ins>
      <w:ins w:id="173" w:author="ZTE2" w:date="2025-10-01T11:21:00Z">
        <w:r>
          <w:t xml:space="preserve"> framework</w:t>
        </w:r>
      </w:ins>
      <w:ins w:id="174" w:author="ZTE1" w:date="2025-08-29T19:40:00Z">
        <w:r w:rsidRPr="00A56E6A">
          <w:t>.</w:t>
        </w:r>
      </w:ins>
    </w:p>
    <w:p w14:paraId="4F3AB885" w14:textId="58805070" w:rsidR="008350F2" w:rsidDel="00E54183" w:rsidRDefault="008350F2" w:rsidP="008350F2">
      <w:pPr>
        <w:pStyle w:val="NO"/>
        <w:rPr>
          <w:del w:id="175" w:author="ZTE rev" w:date="2025-10-13T14:29:00Z"/>
        </w:rPr>
      </w:pPr>
      <w:ins w:id="176" w:author="S2-2508550" w:date="2025-10-08T15:50:00Z">
        <w:del w:id="177" w:author="ZTE rev" w:date="2025-10-13T14:29:00Z">
          <w:r w:rsidRPr="005D7542" w:rsidDel="00E54183">
            <w:delText>NOTE</w:delText>
          </w:r>
        </w:del>
      </w:ins>
      <w:ins w:id="178" w:author="ZTE" w:date="2025-10-08T15:54:00Z">
        <w:del w:id="179" w:author="ZTE rev" w:date="2025-10-13T14:29:00Z">
          <w:r w:rsidDel="00E54183">
            <w:delText xml:space="preserve"> </w:delText>
          </w:r>
        </w:del>
      </w:ins>
      <w:ins w:id="180" w:author="ZTE" w:date="2025-10-08T15:55:00Z">
        <w:del w:id="181" w:author="ZTE rev" w:date="2025-10-13T14:29:00Z">
          <w:r w:rsidDel="00E54183">
            <w:delText>3</w:delText>
          </w:r>
        </w:del>
      </w:ins>
      <w:ins w:id="182" w:author="S2-2508550" w:date="2025-10-08T15:50:00Z">
        <w:del w:id="183" w:author="ZTE rev" w:date="2025-10-13T14:29:00Z">
          <w:r w:rsidRPr="005D7542" w:rsidDel="00E54183">
            <w:delText>:</w:delText>
          </w:r>
          <w:r w:rsidDel="00E54183">
            <w:rPr>
              <w:lang w:eastAsia="ko-KR"/>
            </w:rPr>
            <w:tab/>
          </w:r>
          <w:r w:rsidDel="00E54183">
            <w:rPr>
              <w:rFonts w:hint="eastAsia"/>
              <w:lang w:eastAsia="ko-KR"/>
            </w:rPr>
            <w:delText>Coordination with other WTs may be required if other WTs identify impact on SBA</w:delText>
          </w:r>
        </w:del>
      </w:ins>
    </w:p>
    <w:p w14:paraId="346A002E" w14:textId="2BC58C89" w:rsidR="000567D0" w:rsidRDefault="000567D0" w:rsidP="000567D0">
      <w:pPr>
        <w:pStyle w:val="NO"/>
        <w:rPr>
          <w:ins w:id="184" w:author="ZTE2" w:date="2025-10-01T16:17:00Z"/>
          <w:bCs/>
          <w:lang w:eastAsia="zh-CN"/>
        </w:rPr>
      </w:pPr>
      <w:ins w:id="185" w:author="ZTE2" w:date="2025-10-01T16:17:00Z">
        <w:r w:rsidRPr="00542841">
          <w:t>NOTE</w:t>
        </w:r>
        <w:r>
          <w:rPr>
            <w:bCs/>
            <w:lang w:eastAsia="zh-CN"/>
          </w:rPr>
          <w:t xml:space="preserve"> </w:t>
        </w:r>
      </w:ins>
      <w:ins w:id="186" w:author="ZTE" w:date="2025-10-08T15:55:00Z">
        <w:r w:rsidR="008350F2">
          <w:rPr>
            <w:bCs/>
            <w:lang w:eastAsia="zh-CN"/>
          </w:rPr>
          <w:t>4</w:t>
        </w:r>
      </w:ins>
      <w:ins w:id="187" w:author="ZTE2" w:date="2025-10-01T16:17:00Z">
        <w:r w:rsidRPr="00542841">
          <w:rPr>
            <w:bCs/>
            <w:lang w:eastAsia="zh-CN"/>
          </w:rPr>
          <w:t>:</w:t>
        </w:r>
        <w:r>
          <w:rPr>
            <w:bCs/>
            <w:lang w:eastAsia="zh-CN"/>
          </w:rPr>
          <w:tab/>
        </w:r>
        <w:r w:rsidRPr="00542841">
          <w:rPr>
            <w:bCs/>
            <w:lang w:eastAsia="zh-CN"/>
          </w:rPr>
          <w:t>This WT has IWK aspects that are scoped under WT#2</w:t>
        </w:r>
      </w:ins>
      <w:ins w:id="188" w:author="ZTE" w:date="2025-10-08T15:43:00Z">
        <w:r>
          <w:rPr>
            <w:bCs/>
            <w:lang w:eastAsia="zh-CN"/>
          </w:rPr>
          <w:t xml:space="preserve"> </w:t>
        </w:r>
      </w:ins>
    </w:p>
    <w:p w14:paraId="6195A66C" w14:textId="70BCBB64" w:rsidR="000567D0" w:rsidRPr="000D08EE" w:rsidDel="00E54183" w:rsidRDefault="000567D0" w:rsidP="000567D0">
      <w:pPr>
        <w:pStyle w:val="NO"/>
        <w:rPr>
          <w:ins w:id="189" w:author="S2-2509182" w:date="2025-10-08T15:29:00Z"/>
          <w:del w:id="190" w:author="ZTE rev" w:date="2025-10-13T14:29:00Z"/>
          <w:bCs/>
          <w:lang w:val="en-US" w:eastAsia="zh-CN"/>
        </w:rPr>
      </w:pPr>
      <w:ins w:id="191" w:author="S2-2509182" w:date="2025-10-08T15:29:00Z">
        <w:del w:id="192" w:author="ZTE rev" w:date="2025-10-13T14:29:00Z">
          <w:r w:rsidRPr="00A56E6A" w:rsidDel="00E54183">
            <w:delText xml:space="preserve">NOTE </w:delText>
          </w:r>
        </w:del>
      </w:ins>
      <w:ins w:id="193" w:author="ZTE" w:date="2025-10-08T15:55:00Z">
        <w:del w:id="194" w:author="ZTE rev" w:date="2025-10-13T14:29:00Z">
          <w:r w:rsidR="008350F2" w:rsidDel="00E54183">
            <w:delText>5</w:delText>
          </w:r>
        </w:del>
      </w:ins>
      <w:ins w:id="195" w:author="S2-2509182" w:date="2025-10-08T15:29:00Z">
        <w:del w:id="196" w:author="ZTE rev" w:date="2025-10-13T14:29:00Z">
          <w:r w:rsidRPr="00A56E6A" w:rsidDel="00E54183">
            <w:delText>:</w:delText>
          </w:r>
          <w:r w:rsidDel="00E54183">
            <w:tab/>
            <w:delText>I</w:delText>
          </w:r>
          <w:r w:rsidRPr="00A56E6A" w:rsidDel="00E54183">
            <w:delText>mpact</w:delText>
          </w:r>
          <w:r w:rsidDel="00E54183">
            <w:delText>s</w:delText>
          </w:r>
          <w:r w:rsidRPr="00A56E6A" w:rsidDel="00E54183">
            <w:delText xml:space="preserve"> on SBA and applicability can be studied in other WTs</w:delText>
          </w:r>
        </w:del>
      </w:ins>
      <w:ins w:id="197" w:author="ZTE" w:date="2025-10-08T15:35:00Z">
        <w:del w:id="198" w:author="ZTE rev" w:date="2025-10-13T14:29:00Z">
          <w:r w:rsidDel="00E54183">
            <w:delText xml:space="preserve"> </w:delText>
          </w:r>
        </w:del>
      </w:ins>
    </w:p>
    <w:p w14:paraId="451E628A" w14:textId="584DE9A6" w:rsidR="000567D0" w:rsidDel="00E54183" w:rsidRDefault="000567D0" w:rsidP="000567D0">
      <w:pPr>
        <w:pStyle w:val="NO"/>
        <w:rPr>
          <w:ins w:id="199" w:author="S2-2509182" w:date="2025-10-08T15:29:00Z"/>
          <w:del w:id="200" w:author="ZTE rev" w:date="2025-10-13T14:29:00Z"/>
          <w:lang w:eastAsia="zh-CN"/>
        </w:rPr>
      </w:pPr>
      <w:ins w:id="201" w:author="S2-2509182" w:date="2025-10-08T15:29:00Z">
        <w:del w:id="202" w:author="ZTE rev" w:date="2025-10-13T14:29:00Z">
          <w:r w:rsidRPr="00153C41" w:rsidDel="00E54183">
            <w:delText>NOTE</w:delText>
          </w:r>
          <w:r w:rsidDel="00E54183">
            <w:delText xml:space="preserve"> </w:delText>
          </w:r>
        </w:del>
      </w:ins>
      <w:ins w:id="203" w:author="ZTE" w:date="2025-10-08T15:55:00Z">
        <w:del w:id="204" w:author="ZTE rev" w:date="2025-10-13T14:29:00Z">
          <w:r w:rsidR="008350F2" w:rsidDel="00E54183">
            <w:delText>6</w:delText>
          </w:r>
        </w:del>
      </w:ins>
      <w:ins w:id="205" w:author="S2-2509182" w:date="2025-10-08T15:29:00Z">
        <w:del w:id="206" w:author="ZTE rev" w:date="2025-10-13T14:29:00Z">
          <w:r w:rsidRPr="00153C41" w:rsidDel="00E54183">
            <w:delText>:</w:delText>
          </w:r>
        </w:del>
      </w:ins>
      <w:ins w:id="207" w:author="S2-2509182" w:date="2025-10-08T15:30:00Z">
        <w:del w:id="208" w:author="ZTE rev" w:date="2025-10-13T14:29:00Z">
          <w:r w:rsidDel="00E54183">
            <w:tab/>
          </w:r>
        </w:del>
      </w:ins>
      <w:ins w:id="209" w:author="S2-2509182" w:date="2025-10-08T15:29:00Z">
        <w:del w:id="210" w:author="ZTE rev" w:date="2025-10-13T14:29:00Z">
          <w:r w:rsidRPr="00153C41" w:rsidDel="00E54183">
            <w:delText>Any discussion related to SCP enhancement for N2 should wait for the joint decision between RAN3/SA2 regarding the N2 SBA</w:delText>
          </w:r>
        </w:del>
      </w:ins>
    </w:p>
    <w:p w14:paraId="1933DB4A" w14:textId="77777777" w:rsidR="008350F2" w:rsidRPr="000567D0" w:rsidDel="00B87D17" w:rsidRDefault="008350F2" w:rsidP="000567D0">
      <w:pPr>
        <w:pStyle w:val="NO"/>
        <w:rPr>
          <w:ins w:id="211" w:author="ZTE7" w:date="2025-08-20T14:47:00Z"/>
          <w:del w:id="212" w:author="ZTE" w:date="2025-10-08T15:44:00Z"/>
          <w:bCs/>
          <w:lang w:eastAsia="zh-CN"/>
        </w:rPr>
      </w:pPr>
    </w:p>
    <w:p w14:paraId="1344814C" w14:textId="0309064D" w:rsidR="00F90020" w:rsidRPr="009217B7" w:rsidDel="00E54183" w:rsidRDefault="00F90020" w:rsidP="00F90020">
      <w:pPr>
        <w:pStyle w:val="2"/>
        <w:rPr>
          <w:ins w:id="213" w:author="S2-2508537" w:date="2025-10-08T15:20:00Z"/>
          <w:del w:id="214" w:author="ZTE rev" w:date="2025-10-13T14:29:00Z"/>
          <w:lang w:eastAsia="zh-CN"/>
        </w:rPr>
      </w:pPr>
      <w:ins w:id="215" w:author="S2-2508537" w:date="2025-10-08T15:20:00Z">
        <w:del w:id="216" w:author="ZTE rev" w:date="2025-10-13T14:29:00Z">
          <w:r w:rsidRPr="009217B7" w:rsidDel="00E54183">
            <w:lastRenderedPageBreak/>
            <w:delText>5.X</w:delText>
          </w:r>
          <w:r w:rsidRPr="009217B7" w:rsidDel="00E54183">
            <w:tab/>
            <w:delText xml:space="preserve">Key Issue #X: 6G Core Network Architecture support stateless NF </w:delText>
          </w:r>
          <w:commentRangeStart w:id="217"/>
          <w:r w:rsidRPr="009217B7" w:rsidDel="00E54183">
            <w:delText>services</w:delText>
          </w:r>
        </w:del>
      </w:ins>
      <w:commentRangeEnd w:id="217"/>
      <w:r w:rsidR="00E54183">
        <w:rPr>
          <w:rStyle w:val="ab"/>
          <w:rFonts w:ascii="Times New Roman" w:hAnsi="Times New Roman"/>
        </w:rPr>
        <w:commentReference w:id="217"/>
      </w:r>
    </w:p>
    <w:p w14:paraId="4620FD4D" w14:textId="13413827" w:rsidR="00F90020" w:rsidRPr="009217B7" w:rsidDel="00E54183" w:rsidRDefault="00F90020" w:rsidP="00F90020">
      <w:pPr>
        <w:rPr>
          <w:ins w:id="218" w:author="S2-2508537" w:date="2025-10-08T15:20:00Z"/>
          <w:del w:id="219" w:author="ZTE rev" w:date="2025-10-13T14:29:00Z"/>
        </w:rPr>
      </w:pPr>
      <w:ins w:id="220" w:author="S2-2508537" w:date="2025-10-08T15:20:00Z">
        <w:del w:id="221" w:author="ZTE rev" w:date="2025-10-13T14:29:00Z">
          <w:r w:rsidRPr="009217B7" w:rsidDel="00E54183">
            <w:delText>As part of 6G Architecture study, this key issue is focused on how the 6G core network architecture support stateless NF services.</w:delText>
          </w:r>
        </w:del>
      </w:ins>
    </w:p>
    <w:p w14:paraId="7AA251C1" w14:textId="0E74CC2E" w:rsidR="00F90020" w:rsidRPr="009217B7" w:rsidDel="00E54183" w:rsidRDefault="00F90020" w:rsidP="00F90020">
      <w:pPr>
        <w:ind w:firstLine="284"/>
        <w:rPr>
          <w:ins w:id="222" w:author="S2-2508537" w:date="2025-10-08T15:20:00Z"/>
          <w:del w:id="223" w:author="ZTE rev" w:date="2025-10-13T14:29:00Z"/>
        </w:rPr>
      </w:pPr>
      <w:ins w:id="224" w:author="S2-2508537" w:date="2025-10-08T15:20:00Z">
        <w:del w:id="225" w:author="ZTE rev" w:date="2025-10-13T14:29:00Z">
          <w:r w:rsidRPr="009217B7" w:rsidDel="00E54183">
            <w:delText xml:space="preserve">NOTE 1: </w:delText>
          </w:r>
          <w:r w:rsidRPr="009217B7" w:rsidDel="00E54183">
            <w:rPr>
              <w:lang w:eastAsia="zh-CN"/>
            </w:rPr>
            <w:delText>Achieving stateless NF services can be through decoupling the session state from the application logic.</w:delText>
          </w:r>
        </w:del>
      </w:ins>
    </w:p>
    <w:p w14:paraId="402750B3" w14:textId="22D01E93" w:rsidR="00F90020" w:rsidDel="00E54183" w:rsidRDefault="00F90020" w:rsidP="00F90020">
      <w:pPr>
        <w:ind w:firstLine="284"/>
        <w:rPr>
          <w:ins w:id="226" w:author="S2-2508537" w:date="2025-10-08T15:20:00Z"/>
          <w:del w:id="227" w:author="ZTE rev" w:date="2025-10-13T14:29:00Z"/>
        </w:rPr>
      </w:pPr>
      <w:ins w:id="228" w:author="S2-2508537" w:date="2025-10-08T15:20:00Z">
        <w:del w:id="229" w:author="ZTE rev" w:date="2025-10-13T14:29:00Z">
          <w:r w:rsidRPr="009217B7" w:rsidDel="00E54183">
            <w:delText>NOTE 2: Having stateless NF service and/or NF applications is necessary for efficient local and geo high availability.</w:delText>
          </w:r>
        </w:del>
      </w:ins>
    </w:p>
    <w:p w14:paraId="1FD1A32E" w14:textId="77777777" w:rsidR="00F90020" w:rsidRPr="00F90020" w:rsidRDefault="00F90020" w:rsidP="00542841">
      <w:pPr>
        <w:pStyle w:val="NO"/>
        <w:rPr>
          <w:ins w:id="230" w:author="ZTE2" w:date="2025-10-01T16:16:00Z"/>
          <w:lang w:eastAsia="zh-CN"/>
        </w:rPr>
      </w:pPr>
    </w:p>
    <w:p w14:paraId="0AD334DE" w14:textId="77BC8C8A" w:rsidR="00114747" w:rsidRPr="00053F6B" w:rsidRDefault="00114747" w:rsidP="00114747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>**</w:t>
      </w:r>
      <w:r w:rsidR="00C245F3" w:rsidRPr="00CC1AEB">
        <w:rPr>
          <w:rFonts w:ascii="Arial" w:hAnsi="Arial" w:cs="Arial"/>
          <w:color w:val="FF0000"/>
          <w:sz w:val="36"/>
          <w:szCs w:val="36"/>
        </w:rPr>
        <w:t>********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** </w:t>
      </w:r>
      <w:r>
        <w:rPr>
          <w:rFonts w:ascii="Arial" w:hAnsi="Arial" w:cs="Arial"/>
          <w:color w:val="FF0000"/>
          <w:sz w:val="36"/>
          <w:szCs w:val="36"/>
        </w:rPr>
        <w:t>End of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>s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</w:t>
      </w:r>
      <w:r w:rsidR="00C245F3" w:rsidRPr="00CC1AEB">
        <w:rPr>
          <w:rFonts w:ascii="Arial" w:hAnsi="Arial" w:cs="Arial"/>
          <w:color w:val="FF0000"/>
          <w:sz w:val="36"/>
          <w:szCs w:val="36"/>
        </w:rPr>
        <w:t>************</w:t>
      </w:r>
      <w:r w:rsidRPr="00053F6B">
        <w:rPr>
          <w:rFonts w:ascii="Arial" w:hAnsi="Arial" w:cs="Arial"/>
          <w:color w:val="FF0000"/>
          <w:sz w:val="36"/>
          <w:szCs w:val="36"/>
        </w:rPr>
        <w:t>**</w:t>
      </w:r>
    </w:p>
    <w:p w14:paraId="6A22D7E8" w14:textId="0B2F3AA9" w:rsidR="00284A86" w:rsidRDefault="005A058E" w:rsidP="005A058E">
      <w:pPr>
        <w:pStyle w:val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 w:rsidRPr="005A058E">
        <w:t>Annex</w:t>
      </w:r>
      <w:r>
        <w:rPr>
          <w:lang w:val="en-US" w:eastAsia="zh-CN"/>
        </w:rPr>
        <w:t xml:space="preserve">: SBA related </w:t>
      </w:r>
      <w:r w:rsidR="00F031AF">
        <w:rPr>
          <w:lang w:val="en-US" w:eastAsia="zh-CN"/>
        </w:rPr>
        <w:t>i</w:t>
      </w:r>
      <w:r>
        <w:rPr>
          <w:lang w:val="en-US" w:eastAsia="zh-CN"/>
        </w:rPr>
        <w:t>nput paper for SA2#171</w:t>
      </w:r>
    </w:p>
    <w:tbl>
      <w:tblPr>
        <w:tblW w:w="0" w:type="auto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837"/>
        <w:gridCol w:w="425"/>
        <w:gridCol w:w="709"/>
        <w:gridCol w:w="3581"/>
        <w:gridCol w:w="2204"/>
        <w:gridCol w:w="401"/>
        <w:gridCol w:w="893"/>
      </w:tblGrid>
      <w:tr w:rsidR="00284A86" w:rsidRPr="00085259" w14:paraId="26FF0331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06B36BBC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2C38C7FE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195D13B2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22C964E3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23302E69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4A55D4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SBA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0A7132BC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33B41FCD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2034DC95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</w:p>
        </w:tc>
      </w:tr>
      <w:tr w:rsidR="00284A86" w:rsidRPr="00085259" w14:paraId="5F42A07E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2A3815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20.6.0</w:t>
            </w:r>
          </w:p>
        </w:tc>
        <w:bookmarkStart w:id="231" w:name="S2-2508537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B649D6" w14:textId="0090BE57" w:rsidR="00284A86" w:rsidRPr="00085259" w:rsidRDefault="00284A86" w:rsidP="00D93216">
            <w:pPr>
              <w:rPr>
                <w:rFonts w:eastAsia="Times New Roman" w:cs="Arial"/>
                <w:sz w:val="16"/>
                <w:szCs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SA2\\2025\\TSGS2_171_Wuhan_2025_10\\mydoc\\Docs\\S2-2508537.zip" \t "_blank"</w:instrText>
            </w:r>
            <w:r w:rsidR="00F26145" w:rsidRPr="00085259">
              <w:rPr>
                <w:rFonts w:eastAsia="Times New Roman" w:cs="Arial"/>
                <w:sz w:val="16"/>
                <w:szCs w:val="16"/>
              </w:rPr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S2-2508537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31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3B3FCF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0B89FE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B9AC0A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[General Aspects] Key Issue for 6G Architecture support Stateless NF Services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09F983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Boost Mobile Network, EchoStar, Cisco Systems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B5F66C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BB734A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49F23501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13EDF9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20.6.1.2</w:t>
            </w:r>
          </w:p>
        </w:tc>
        <w:bookmarkStart w:id="232" w:name="S2-2508550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9D2807" w14:textId="260FC9FF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SA2\\2025\\TSGS2_171_Wuhan_2025_10\\mydoc\\Docs\\S2-2508550.zip" \t "_blank"</w:instrText>
            </w:r>
            <w:r w:rsidR="00F26145" w:rsidRPr="00085259">
              <w:rPr>
                <w:rFonts w:eastAsia="Times New Roman" w:cs="Arial"/>
                <w:sz w:val="16"/>
                <w:szCs w:val="16"/>
              </w:rPr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S2-2508550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32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153B5A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92EF58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F4E25A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SBA] Scope and New Key Issue for WT#1.2 SBA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9C794E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LG Electronics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E65A4F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2372A6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6F7F2A04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E83403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20.6.1.2</w:t>
            </w:r>
          </w:p>
        </w:tc>
        <w:bookmarkStart w:id="233" w:name="S2-2508560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205053" w14:textId="5441D32E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SA2\\2025\\TSGS2_171_Wuhan_2025_10\\mydoc\\Docs\\S2-2508560.zip" \t "_blank"</w:instrText>
            </w:r>
            <w:r w:rsidR="00F26145" w:rsidRPr="00085259">
              <w:rPr>
                <w:rFonts w:eastAsia="Times New Roman" w:cs="Arial"/>
                <w:sz w:val="16"/>
                <w:szCs w:val="16"/>
              </w:rPr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S2-2508560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33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B65618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11BDAB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A638FE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SBA] Scope and single Key Issue proposal for SBA related topics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E52305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Deutsche Telekom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7D39E1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223605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2F51A357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7BD13D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20.6.1.2</w:t>
            </w:r>
          </w:p>
        </w:tc>
        <w:bookmarkStart w:id="234" w:name="S2-2508793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16FFAE" w14:textId="47D112DC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SA2\\2025\\TSGS2_171_Wuhan_2025_10\\mydoc\\Docs\\S2-2508793.zip" \t "_blank"</w:instrText>
            </w:r>
            <w:r w:rsidR="00F26145" w:rsidRPr="00085259">
              <w:rPr>
                <w:rFonts w:eastAsia="Times New Roman" w:cs="Arial"/>
                <w:sz w:val="16"/>
                <w:szCs w:val="16"/>
              </w:rPr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S2-2508793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34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5B8D0D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3F1992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C4B474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SBA] Discussion and proposal for SBA.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4BABBE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[ZTE, Nokia, Ericsson] NTT DOCOMO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087D8E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C568C9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0DB76CCA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F3FC8C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20.6.1.2</w:t>
            </w:r>
          </w:p>
        </w:tc>
        <w:bookmarkStart w:id="235" w:name="S2-2508936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2C6CB0" w14:textId="1AA6DB44" w:rsidR="00284A86" w:rsidRPr="00085259" w:rsidRDefault="00284A86" w:rsidP="00D93216">
            <w:pPr>
              <w:rPr>
                <w:rFonts w:eastAsia="Times New Roman" w:cs="Arial"/>
                <w:sz w:val="16"/>
                <w:szCs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SA2\\2025\\TSGS2_171_Wuhan_2025_10\\mydoc\\Docs\\S2-2508936.zip" \t "_blank"</w:instrText>
            </w:r>
            <w:r w:rsidR="00F26145" w:rsidRPr="00085259">
              <w:rPr>
                <w:rFonts w:eastAsia="Times New Roman" w:cs="Arial"/>
                <w:sz w:val="16"/>
                <w:szCs w:val="16"/>
              </w:rPr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S2-2508936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35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527002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9FCEED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D2178A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 Framework] SBA enhancements in 6G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DDE0E0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08BFC1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B10270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12F6DDA2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D53CA7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20.6.1.1</w:t>
            </w:r>
          </w:p>
        </w:tc>
        <w:bookmarkStart w:id="236" w:name="S2-2508959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84A025" w14:textId="465D27C1" w:rsidR="00284A86" w:rsidRPr="00085259" w:rsidRDefault="00284A86" w:rsidP="00D93216">
            <w:pPr>
              <w:rPr>
                <w:rFonts w:eastAsia="Times New Roman" w:cs="Arial"/>
                <w:sz w:val="16"/>
                <w:szCs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SA2\\2025\\TSGS2_171_Wuhan_2025_10\\mydoc\\Docs\\S2-2508959.zip" \t "_blank"</w:instrText>
            </w:r>
            <w:r w:rsidR="00F26145" w:rsidRPr="00085259">
              <w:rPr>
                <w:rFonts w:eastAsia="Times New Roman" w:cs="Arial"/>
                <w:sz w:val="16"/>
                <w:szCs w:val="16"/>
              </w:rPr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S2-2508959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36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007E3D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F7B8FC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8078AF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SBA] Discussion and proposal for SBA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A2A2F1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ZTE, Nokia?, Ericsson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5201CC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1BA787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510091AC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A13F6F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20.6.1.2</w:t>
            </w:r>
          </w:p>
        </w:tc>
        <w:bookmarkStart w:id="237" w:name="S2-2509014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0B45E9" w14:textId="4E3B2BA7" w:rsidR="00284A86" w:rsidRPr="00085259" w:rsidRDefault="00284A86" w:rsidP="00D93216">
            <w:pPr>
              <w:rPr>
                <w:rFonts w:eastAsia="Times New Roman" w:cs="Arial"/>
                <w:sz w:val="16"/>
                <w:szCs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SA2\\2025\\TSGS2_171_Wuhan_2025_10\\mydoc\\Docs\\S2-2509014.zip" \t "_blank"</w:instrText>
            </w:r>
            <w:r w:rsidR="00F26145" w:rsidRPr="00085259">
              <w:rPr>
                <w:rFonts w:eastAsia="Times New Roman" w:cs="Arial"/>
                <w:sz w:val="16"/>
                <w:szCs w:val="16"/>
              </w:rPr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S2-2509014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37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85EB83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A8E1C6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EA32F6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SBA] Discussion and proposal for SBA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B1CC87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Huawei, HiSilicon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00239F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6356A9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3B0710DC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E14C20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20.6.1.2</w:t>
            </w:r>
          </w:p>
        </w:tc>
        <w:bookmarkStart w:id="238" w:name="S2-2509182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323CE4" w14:textId="6ECC3FDC" w:rsidR="00284A86" w:rsidRPr="00085259" w:rsidRDefault="00284A86" w:rsidP="00D93216">
            <w:pPr>
              <w:rPr>
                <w:rFonts w:eastAsia="Times New Roman" w:cs="Arial"/>
                <w:sz w:val="16"/>
                <w:szCs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SA2\\2025\\TSGS2_171_Wuhan_2025_10\\mydoc\\Docs\\S2-2509182.zip" \t "_blank"</w:instrText>
            </w:r>
            <w:r w:rsidR="00F26145" w:rsidRPr="00085259">
              <w:rPr>
                <w:rFonts w:eastAsia="Times New Roman" w:cs="Arial"/>
                <w:sz w:val="16"/>
                <w:szCs w:val="16"/>
              </w:rPr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S2-2509182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38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56EBCB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A092FA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335E8E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SBA] Discussion and proposal for 6G SBA.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BF5058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Oracle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7A02E1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CD5373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06691483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2BF44A" w14:textId="09478F3C" w:rsidR="00284A86" w:rsidRPr="00085259" w:rsidRDefault="00284A86" w:rsidP="00284A8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20.6.1.2</w:t>
            </w:r>
          </w:p>
        </w:tc>
        <w:bookmarkStart w:id="239" w:name="S2-2509228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47A26F" w14:textId="2F7A3D20" w:rsidR="00284A86" w:rsidRPr="00085259" w:rsidRDefault="00284A86" w:rsidP="00284A86">
            <w:pPr>
              <w:rPr>
                <w:rFonts w:eastAsia="Times New Roman" w:cs="Arial"/>
                <w:sz w:val="16"/>
                <w:szCs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SA2\\2025\\TSGS2_171_Wuhan_2025_10\\mydoc\\Docs\\S2-2509228.zip" \t "_blank"</w:instrText>
            </w:r>
            <w:r w:rsidR="00F26145" w:rsidRPr="00085259">
              <w:rPr>
                <w:rFonts w:eastAsia="Times New Roman" w:cs="Arial"/>
                <w:sz w:val="16"/>
                <w:szCs w:val="16"/>
              </w:rPr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S2-2509228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39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2F5736" w14:textId="7AE3CD5F" w:rsidR="00284A86" w:rsidRPr="00085259" w:rsidRDefault="00284A86" w:rsidP="00284A8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31991F" w14:textId="104AB378" w:rsidR="00284A86" w:rsidRPr="00085259" w:rsidRDefault="00284A86" w:rsidP="00284A8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CC0052" w14:textId="1CD3C31C" w:rsidR="00284A86" w:rsidRPr="00085259" w:rsidRDefault="00284A86" w:rsidP="00284A8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SBA] Discussion and proposal for SBA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351D43" w14:textId="02F0CBB6" w:rsidR="00284A86" w:rsidRPr="00085259" w:rsidRDefault="00284A86" w:rsidP="00284A8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[ZTE, Nokia, Ericsson], China Telecom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B05428" w14:textId="6AC3C3FB" w:rsidR="00284A86" w:rsidRPr="00085259" w:rsidRDefault="00284A86" w:rsidP="00284A8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993A93" w14:textId="73425D3C" w:rsidR="00284A86" w:rsidRPr="00085259" w:rsidRDefault="00284A86" w:rsidP="00284A8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</w:tbl>
    <w:p w14:paraId="55C1CBC7" w14:textId="77777777" w:rsidR="00284A86" w:rsidRPr="00CC1AEB" w:rsidRDefault="00284A86" w:rsidP="00A56E6A">
      <w:pPr>
        <w:pStyle w:val="B1"/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lang w:val="en-US" w:eastAsia="zh-CN"/>
        </w:rPr>
      </w:pPr>
    </w:p>
    <w:sectPr w:rsidR="00284A86" w:rsidRPr="00CC1AE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ZTE rev" w:date="2025-10-13T14:47:00Z" w:initials="ZTE rev">
    <w:p w14:paraId="5F485706" w14:textId="36D7E732" w:rsidR="00070E1B" w:rsidRDefault="00070E1B">
      <w:pPr>
        <w:pStyle w:val="ac"/>
      </w:pPr>
      <w:r>
        <w:rPr>
          <w:rStyle w:val="ab"/>
        </w:rPr>
        <w:annotationRef/>
      </w:r>
      <w:r>
        <w:t>Move to bullet 6</w:t>
      </w:r>
    </w:p>
  </w:comment>
  <w:comment w:id="12" w:author="ZTE rev" w:date="2025-10-13T14:26:00Z" w:initials="ZTE rev">
    <w:p w14:paraId="4EEA7693" w14:textId="47B897ED" w:rsidR="00E54183" w:rsidRDefault="00E54183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RA</w:t>
      </w:r>
      <w:r>
        <w:rPr>
          <w:lang w:eastAsia="zh-CN"/>
        </w:rPr>
        <w:t>N2 will study the N2 SBA, WT1.2 UPF will study the N4 SBA, also see the NOTE 2 below.</w:t>
      </w:r>
    </w:p>
  </w:comment>
  <w:comment w:id="23" w:author="ZTE rev" w:date="2025-10-13T14:27:00Z" w:initials="ZTE rev">
    <w:p w14:paraId="23806A95" w14:textId="517DBBCC" w:rsidR="00E54183" w:rsidRDefault="00E54183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ee comment to bullet 3.</w:t>
      </w:r>
    </w:p>
  </w:comment>
  <w:comment w:id="28" w:author="ZTE rev" w:date="2025-10-13T14:46:00Z" w:initials="ZTE rev">
    <w:p w14:paraId="18F3EAC8" w14:textId="31663676" w:rsidR="00070E1B" w:rsidRDefault="00070E1B">
      <w:pPr>
        <w:pStyle w:val="ac"/>
      </w:pPr>
      <w:r>
        <w:rPr>
          <w:rStyle w:val="ab"/>
        </w:rPr>
        <w:annotationRef/>
      </w:r>
      <w:r>
        <w:t>See bullet 2, stateless NF is solution to bullet 2</w:t>
      </w:r>
    </w:p>
  </w:comment>
  <w:comment w:id="43" w:author="ZTE rev" w:date="2025-10-13T15:07:00Z" w:initials="ZTE rev">
    <w:p w14:paraId="201907EF" w14:textId="482C152A" w:rsidR="00486FE9" w:rsidRDefault="00486FE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ee bullet 2.</w:t>
      </w:r>
      <w:bookmarkStart w:id="50" w:name="_GoBack"/>
      <w:bookmarkEnd w:id="50"/>
    </w:p>
  </w:comment>
  <w:comment w:id="55" w:author="ZTE rev" w:date="2025-10-13T14:31:00Z" w:initials="ZTE rev">
    <w:p w14:paraId="6F0A1C8F" w14:textId="6D13D4A6" w:rsidR="00E54183" w:rsidRDefault="00E54183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ee NOTE 2 below</w:t>
      </w:r>
    </w:p>
  </w:comment>
  <w:comment w:id="77" w:author="ZTE rev" w:date="2025-10-13T14:27:00Z" w:initials="ZTE rev">
    <w:p w14:paraId="2C8E0328" w14:textId="3F42C094" w:rsidR="00E54183" w:rsidRDefault="00E54183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M</w:t>
      </w:r>
      <w:r>
        <w:rPr>
          <w:lang w:eastAsia="zh-CN"/>
        </w:rPr>
        <w:t>erged into NOTE 2</w:t>
      </w:r>
    </w:p>
  </w:comment>
  <w:comment w:id="96" w:author="ZTE rev" w:date="2025-10-13T14:27:00Z" w:initials="ZTE rev">
    <w:p w14:paraId="3E2EE80E" w14:textId="2B68644C" w:rsidR="00E54183" w:rsidRDefault="00E54183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M</w:t>
      </w:r>
      <w:r>
        <w:rPr>
          <w:lang w:eastAsia="zh-CN"/>
        </w:rPr>
        <w:t>erged into NOTE 2</w:t>
      </w:r>
    </w:p>
  </w:comment>
  <w:comment w:id="110" w:author="ZTE rev" w:date="2025-10-13T14:28:00Z" w:initials="ZTE rev">
    <w:p w14:paraId="696EA499" w14:textId="3B7AE615" w:rsidR="00E54183" w:rsidRDefault="00E54183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M</w:t>
      </w:r>
      <w:r>
        <w:rPr>
          <w:lang w:eastAsia="zh-CN"/>
        </w:rPr>
        <w:t>erged into NOTE 2</w:t>
      </w:r>
    </w:p>
  </w:comment>
  <w:comment w:id="217" w:author="ZTE rev" w:date="2025-10-13T14:29:00Z" w:initials="ZTE rev">
    <w:p w14:paraId="2531C359" w14:textId="1409699B" w:rsidR="00E54183" w:rsidRDefault="00E54183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Let's have discussion the stateless NF in previous key issue.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485706" w15:done="0"/>
  <w15:commentEx w15:paraId="4EEA7693" w15:done="0"/>
  <w15:commentEx w15:paraId="23806A95" w15:done="0"/>
  <w15:commentEx w15:paraId="18F3EAC8" w15:done="0"/>
  <w15:commentEx w15:paraId="201907EF" w15:done="0"/>
  <w15:commentEx w15:paraId="6F0A1C8F" w15:done="0"/>
  <w15:commentEx w15:paraId="2C8E0328" w15:done="0"/>
  <w15:commentEx w15:paraId="3E2EE80E" w15:done="0"/>
  <w15:commentEx w15:paraId="696EA499" w15:done="0"/>
  <w15:commentEx w15:paraId="2531C3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C06C8" w14:textId="77777777" w:rsidR="00094C8F" w:rsidRDefault="00094C8F">
      <w:r>
        <w:separator/>
      </w:r>
    </w:p>
  </w:endnote>
  <w:endnote w:type="continuationSeparator" w:id="0">
    <w:p w14:paraId="75797124" w14:textId="77777777" w:rsidR="00094C8F" w:rsidRDefault="00094C8F">
      <w:r>
        <w:continuationSeparator/>
      </w:r>
    </w:p>
  </w:endnote>
  <w:endnote w:type="continuationNotice" w:id="1">
    <w:p w14:paraId="5E5773AA" w14:textId="77777777" w:rsidR="00094C8F" w:rsidRDefault="00094C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游ゴシック Light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C1B5F" w14:textId="77777777" w:rsidR="00094C8F" w:rsidRDefault="00094C8F">
      <w:r>
        <w:separator/>
      </w:r>
    </w:p>
  </w:footnote>
  <w:footnote w:type="continuationSeparator" w:id="0">
    <w:p w14:paraId="77FD920B" w14:textId="77777777" w:rsidR="00094C8F" w:rsidRDefault="00094C8F">
      <w:r>
        <w:continuationSeparator/>
      </w:r>
    </w:p>
  </w:footnote>
  <w:footnote w:type="continuationNotice" w:id="1">
    <w:p w14:paraId="747F2B30" w14:textId="77777777" w:rsidR="00094C8F" w:rsidRDefault="00094C8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50703D"/>
    <w:multiLevelType w:val="hybridMultilevel"/>
    <w:tmpl w:val="D4C2B242"/>
    <w:lvl w:ilvl="0" w:tplc="1EC82B90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6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0925D7C"/>
    <w:multiLevelType w:val="hybridMultilevel"/>
    <w:tmpl w:val="C71CE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93703"/>
    <w:multiLevelType w:val="multilevel"/>
    <w:tmpl w:val="6D34F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352372F"/>
    <w:multiLevelType w:val="hybridMultilevel"/>
    <w:tmpl w:val="9408A45C"/>
    <w:lvl w:ilvl="0" w:tplc="DBC6C772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BC6C772">
      <w:start w:val="6"/>
      <w:numFmt w:val="bullet"/>
      <w:lvlText w:val="-"/>
      <w:lvlJc w:val="left"/>
      <w:pPr>
        <w:ind w:left="1260" w:hanging="420"/>
      </w:pPr>
      <w:rPr>
        <w:rFonts w:ascii="Times New Roman" w:eastAsia="Malgun Gothic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5BE1327"/>
    <w:multiLevelType w:val="hybridMultilevel"/>
    <w:tmpl w:val="D23A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EB3328E"/>
    <w:multiLevelType w:val="hybridMultilevel"/>
    <w:tmpl w:val="815E9AFA"/>
    <w:lvl w:ilvl="0" w:tplc="DBC6C772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BC6C772">
      <w:start w:val="6"/>
      <w:numFmt w:val="bullet"/>
      <w:lvlText w:val="-"/>
      <w:lvlJc w:val="left"/>
      <w:pPr>
        <w:ind w:left="1260" w:hanging="420"/>
      </w:pPr>
      <w:rPr>
        <w:rFonts w:ascii="Times New Roman" w:eastAsia="Malgun Gothic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BCA0391"/>
    <w:multiLevelType w:val="hybridMultilevel"/>
    <w:tmpl w:val="C71CE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D16DE"/>
    <w:multiLevelType w:val="hybridMultilevel"/>
    <w:tmpl w:val="F1A4D47C"/>
    <w:lvl w:ilvl="0" w:tplc="1EC82B90">
      <w:start w:val="6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BC6C772">
      <w:start w:val="6"/>
      <w:numFmt w:val="bullet"/>
      <w:lvlText w:val="-"/>
      <w:lvlJc w:val="left"/>
      <w:pPr>
        <w:ind w:left="1260" w:hanging="420"/>
      </w:pPr>
      <w:rPr>
        <w:rFonts w:ascii="Times New Roman" w:eastAsia="Malgun Gothic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0704797"/>
    <w:multiLevelType w:val="multilevel"/>
    <w:tmpl w:val="75362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40A531CE"/>
    <w:multiLevelType w:val="hybridMultilevel"/>
    <w:tmpl w:val="F2AC5BB2"/>
    <w:lvl w:ilvl="0" w:tplc="1EC82B90">
      <w:start w:val="6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0DF4C4A"/>
    <w:multiLevelType w:val="hybridMultilevel"/>
    <w:tmpl w:val="0C7A0596"/>
    <w:lvl w:ilvl="0" w:tplc="D43EDD00">
      <w:start w:val="6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CDB0AE0"/>
    <w:multiLevelType w:val="hybridMultilevel"/>
    <w:tmpl w:val="424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C1F00"/>
    <w:multiLevelType w:val="hybridMultilevel"/>
    <w:tmpl w:val="B6A4533A"/>
    <w:lvl w:ilvl="0" w:tplc="20582D2E">
      <w:start w:val="23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2">
    <w:nsid w:val="62842D6A"/>
    <w:multiLevelType w:val="hybridMultilevel"/>
    <w:tmpl w:val="0CC06750"/>
    <w:lvl w:ilvl="0" w:tplc="DBC6C772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BC6C772">
      <w:start w:val="6"/>
      <w:numFmt w:val="bullet"/>
      <w:lvlText w:val="-"/>
      <w:lvlJc w:val="left"/>
      <w:pPr>
        <w:ind w:left="1260" w:hanging="420"/>
      </w:pPr>
      <w:rPr>
        <w:rFonts w:ascii="Times New Roman" w:eastAsia="Malgun Gothic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4EB4F2F"/>
    <w:multiLevelType w:val="multilevel"/>
    <w:tmpl w:val="F6104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604649A"/>
    <w:multiLevelType w:val="hybridMultilevel"/>
    <w:tmpl w:val="87F8C93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>
    <w:nsid w:val="69F07949"/>
    <w:multiLevelType w:val="hybridMultilevel"/>
    <w:tmpl w:val="636EE1A8"/>
    <w:lvl w:ilvl="0" w:tplc="DBC6C772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768E011D"/>
    <w:multiLevelType w:val="hybridMultilevel"/>
    <w:tmpl w:val="C71CE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553FED"/>
    <w:multiLevelType w:val="hybridMultilevel"/>
    <w:tmpl w:val="5A5AA314"/>
    <w:lvl w:ilvl="0" w:tplc="DBC6C772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BF83237"/>
    <w:multiLevelType w:val="hybridMultilevel"/>
    <w:tmpl w:val="4FE69B0E"/>
    <w:lvl w:ilvl="0" w:tplc="DBC6C772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23"/>
  </w:num>
  <w:num w:numId="8">
    <w:abstractNumId w:val="27"/>
  </w:num>
  <w:num w:numId="9">
    <w:abstractNumId w:val="1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0"/>
  </w:num>
  <w:num w:numId="13">
    <w:abstractNumId w:val="14"/>
  </w:num>
  <w:num w:numId="14">
    <w:abstractNumId w:val="16"/>
  </w:num>
  <w:num w:numId="15">
    <w:abstractNumId w:val="25"/>
  </w:num>
  <w:num w:numId="16">
    <w:abstractNumId w:val="10"/>
  </w:num>
  <w:num w:numId="17">
    <w:abstractNumId w:val="24"/>
  </w:num>
  <w:num w:numId="18">
    <w:abstractNumId w:val="6"/>
  </w:num>
  <w:num w:numId="19">
    <w:abstractNumId w:val="4"/>
  </w:num>
  <w:num w:numId="20">
    <w:abstractNumId w:val="17"/>
  </w:num>
  <w:num w:numId="21">
    <w:abstractNumId w:val="15"/>
  </w:num>
  <w:num w:numId="22">
    <w:abstractNumId w:val="26"/>
  </w:num>
  <w:num w:numId="23">
    <w:abstractNumId w:val="13"/>
  </w:num>
  <w:num w:numId="24">
    <w:abstractNumId w:val="29"/>
  </w:num>
  <w:num w:numId="25">
    <w:abstractNumId w:val="22"/>
  </w:num>
  <w:num w:numId="26">
    <w:abstractNumId w:val="30"/>
  </w:num>
  <w:num w:numId="27">
    <w:abstractNumId w:val="11"/>
  </w:num>
  <w:num w:numId="28">
    <w:abstractNumId w:val="8"/>
  </w:num>
  <w:num w:numId="29">
    <w:abstractNumId w:val="18"/>
  </w:num>
  <w:num w:numId="30">
    <w:abstractNumId w:val="28"/>
  </w:num>
  <w:num w:numId="31">
    <w:abstractNumId w:val="12"/>
  </w:num>
  <w:num w:numId="32">
    <w:abstractNumId w:val="21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1">
    <w15:presenceInfo w15:providerId="None" w15:userId="ZTE1"/>
  </w15:person>
  <w15:person w15:author="S2-2508936">
    <w15:presenceInfo w15:providerId="None" w15:userId="S2-2508936"/>
  </w15:person>
  <w15:person w15:author="ZTE rev">
    <w15:presenceInfo w15:providerId="None" w15:userId="ZTE rev"/>
  </w15:person>
  <w15:person w15:author="ZTE">
    <w15:presenceInfo w15:providerId="None" w15:userId="ZTE"/>
  </w15:person>
  <w15:person w15:author="S2-2508560">
    <w15:presenceInfo w15:providerId="None" w15:userId="S2-2508560"/>
  </w15:person>
  <w15:person w15:author="S2-2509182">
    <w15:presenceInfo w15:providerId="None" w15:userId="S2-2509182"/>
  </w15:person>
  <w15:person w15:author="S2-2508793">
    <w15:presenceInfo w15:providerId="None" w15:userId="S2-2508793"/>
  </w15:person>
  <w15:person w15:author="S2-2509014">
    <w15:presenceInfo w15:providerId="None" w15:userId="S2-2509014"/>
  </w15:person>
  <w15:person w15:author="S2-2509228">
    <w15:presenceInfo w15:providerId="None" w15:userId="S2-2509228"/>
  </w15:person>
  <w15:person w15:author="ZTE2">
    <w15:presenceInfo w15:providerId="None" w15:userId="ZTE2"/>
  </w15:person>
  <w15:person w15:author="S2-2508550">
    <w15:presenceInfo w15:providerId="None" w15:userId="S2-2508550"/>
  </w15:person>
  <w15:person w15:author="ZTE7">
    <w15:presenceInfo w15:providerId="None" w15:userId="ZTE7"/>
  </w15:person>
  <w15:person w15:author="S2-2508537">
    <w15:presenceInfo w15:providerId="None" w15:userId="S2-25085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a-ET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174"/>
    <w:rsid w:val="0000349A"/>
    <w:rsid w:val="00003E14"/>
    <w:rsid w:val="00004F11"/>
    <w:rsid w:val="000052C3"/>
    <w:rsid w:val="0000777B"/>
    <w:rsid w:val="00007CDF"/>
    <w:rsid w:val="00010609"/>
    <w:rsid w:val="00011313"/>
    <w:rsid w:val="00012515"/>
    <w:rsid w:val="00012DB1"/>
    <w:rsid w:val="00013111"/>
    <w:rsid w:val="000147F7"/>
    <w:rsid w:val="00015144"/>
    <w:rsid w:val="00015E1C"/>
    <w:rsid w:val="00016290"/>
    <w:rsid w:val="0001659C"/>
    <w:rsid w:val="00016D53"/>
    <w:rsid w:val="00022128"/>
    <w:rsid w:val="00022509"/>
    <w:rsid w:val="0002355D"/>
    <w:rsid w:val="00023F2D"/>
    <w:rsid w:val="00024412"/>
    <w:rsid w:val="000250C4"/>
    <w:rsid w:val="000256B8"/>
    <w:rsid w:val="00026AF5"/>
    <w:rsid w:val="00027DF2"/>
    <w:rsid w:val="000303AC"/>
    <w:rsid w:val="0003137C"/>
    <w:rsid w:val="000328A0"/>
    <w:rsid w:val="00033BC0"/>
    <w:rsid w:val="000344BF"/>
    <w:rsid w:val="000355AC"/>
    <w:rsid w:val="000436A5"/>
    <w:rsid w:val="00043B1A"/>
    <w:rsid w:val="00045C12"/>
    <w:rsid w:val="00046389"/>
    <w:rsid w:val="00046927"/>
    <w:rsid w:val="00046E68"/>
    <w:rsid w:val="00046F89"/>
    <w:rsid w:val="00047D99"/>
    <w:rsid w:val="00050F5B"/>
    <w:rsid w:val="00051767"/>
    <w:rsid w:val="00052703"/>
    <w:rsid w:val="00054539"/>
    <w:rsid w:val="000567D0"/>
    <w:rsid w:val="000569FF"/>
    <w:rsid w:val="0005754D"/>
    <w:rsid w:val="0005770A"/>
    <w:rsid w:val="00057967"/>
    <w:rsid w:val="00060049"/>
    <w:rsid w:val="00060425"/>
    <w:rsid w:val="00060FD0"/>
    <w:rsid w:val="0006360F"/>
    <w:rsid w:val="00063D50"/>
    <w:rsid w:val="00064FE2"/>
    <w:rsid w:val="000707CF"/>
    <w:rsid w:val="00070E1B"/>
    <w:rsid w:val="0007266F"/>
    <w:rsid w:val="00072F2A"/>
    <w:rsid w:val="00074722"/>
    <w:rsid w:val="0007634E"/>
    <w:rsid w:val="000776E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934A6"/>
    <w:rsid w:val="00094C8F"/>
    <w:rsid w:val="0009618B"/>
    <w:rsid w:val="000A0E35"/>
    <w:rsid w:val="000A1EDD"/>
    <w:rsid w:val="000A2307"/>
    <w:rsid w:val="000A2C6C"/>
    <w:rsid w:val="000A4660"/>
    <w:rsid w:val="000A4F95"/>
    <w:rsid w:val="000A4FA4"/>
    <w:rsid w:val="000A59D4"/>
    <w:rsid w:val="000A7D46"/>
    <w:rsid w:val="000B3DD1"/>
    <w:rsid w:val="000B420A"/>
    <w:rsid w:val="000B4C1A"/>
    <w:rsid w:val="000B4FA2"/>
    <w:rsid w:val="000B5ADE"/>
    <w:rsid w:val="000B6610"/>
    <w:rsid w:val="000C29D5"/>
    <w:rsid w:val="000C515B"/>
    <w:rsid w:val="000C5B4D"/>
    <w:rsid w:val="000C70BB"/>
    <w:rsid w:val="000C7697"/>
    <w:rsid w:val="000D0154"/>
    <w:rsid w:val="000D0BB3"/>
    <w:rsid w:val="000D1B5B"/>
    <w:rsid w:val="000D1EC0"/>
    <w:rsid w:val="000D29B2"/>
    <w:rsid w:val="000E1E2C"/>
    <w:rsid w:val="000E2A62"/>
    <w:rsid w:val="000E672B"/>
    <w:rsid w:val="000F2D2B"/>
    <w:rsid w:val="000F2D3B"/>
    <w:rsid w:val="000F32E2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A71"/>
    <w:rsid w:val="00103E0F"/>
    <w:rsid w:val="0010401F"/>
    <w:rsid w:val="00112FC3"/>
    <w:rsid w:val="00114747"/>
    <w:rsid w:val="001149F0"/>
    <w:rsid w:val="00116581"/>
    <w:rsid w:val="00116B49"/>
    <w:rsid w:val="00117A31"/>
    <w:rsid w:val="00117E65"/>
    <w:rsid w:val="00120FB3"/>
    <w:rsid w:val="0012277B"/>
    <w:rsid w:val="0012293B"/>
    <w:rsid w:val="00122DDD"/>
    <w:rsid w:val="0012465D"/>
    <w:rsid w:val="00124AAE"/>
    <w:rsid w:val="0012645A"/>
    <w:rsid w:val="001278D8"/>
    <w:rsid w:val="001309EE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9A6"/>
    <w:rsid w:val="001464EA"/>
    <w:rsid w:val="00150303"/>
    <w:rsid w:val="001531B2"/>
    <w:rsid w:val="001532CE"/>
    <w:rsid w:val="00154E0B"/>
    <w:rsid w:val="00155102"/>
    <w:rsid w:val="001552D8"/>
    <w:rsid w:val="00155618"/>
    <w:rsid w:val="00161556"/>
    <w:rsid w:val="0016446D"/>
    <w:rsid w:val="001645D6"/>
    <w:rsid w:val="00167840"/>
    <w:rsid w:val="00171035"/>
    <w:rsid w:val="00171620"/>
    <w:rsid w:val="001718EA"/>
    <w:rsid w:val="00171B20"/>
    <w:rsid w:val="00173FA3"/>
    <w:rsid w:val="00174C31"/>
    <w:rsid w:val="00175138"/>
    <w:rsid w:val="0017536F"/>
    <w:rsid w:val="00176428"/>
    <w:rsid w:val="00176C94"/>
    <w:rsid w:val="001775EF"/>
    <w:rsid w:val="0018045D"/>
    <w:rsid w:val="0018187A"/>
    <w:rsid w:val="00182704"/>
    <w:rsid w:val="00182794"/>
    <w:rsid w:val="00182E45"/>
    <w:rsid w:val="00183F98"/>
    <w:rsid w:val="00183FF8"/>
    <w:rsid w:val="00184B6F"/>
    <w:rsid w:val="001861E5"/>
    <w:rsid w:val="001903B6"/>
    <w:rsid w:val="001908F3"/>
    <w:rsid w:val="00192307"/>
    <w:rsid w:val="001928BF"/>
    <w:rsid w:val="0019614B"/>
    <w:rsid w:val="0019738C"/>
    <w:rsid w:val="00197E4C"/>
    <w:rsid w:val="001A4114"/>
    <w:rsid w:val="001A5589"/>
    <w:rsid w:val="001A5C04"/>
    <w:rsid w:val="001A6A9B"/>
    <w:rsid w:val="001A6DD9"/>
    <w:rsid w:val="001B1574"/>
    <w:rsid w:val="001B1652"/>
    <w:rsid w:val="001B27CD"/>
    <w:rsid w:val="001B474B"/>
    <w:rsid w:val="001B4ED8"/>
    <w:rsid w:val="001B58DA"/>
    <w:rsid w:val="001B7B4E"/>
    <w:rsid w:val="001C1FFB"/>
    <w:rsid w:val="001C3EC8"/>
    <w:rsid w:val="001C4A45"/>
    <w:rsid w:val="001C4EF9"/>
    <w:rsid w:val="001C5C79"/>
    <w:rsid w:val="001C77FB"/>
    <w:rsid w:val="001D0770"/>
    <w:rsid w:val="001D2596"/>
    <w:rsid w:val="001D2BD4"/>
    <w:rsid w:val="001D2F0F"/>
    <w:rsid w:val="001D4258"/>
    <w:rsid w:val="001D6911"/>
    <w:rsid w:val="001E23E8"/>
    <w:rsid w:val="001E26CD"/>
    <w:rsid w:val="001E2A0E"/>
    <w:rsid w:val="001E460B"/>
    <w:rsid w:val="001E4AD8"/>
    <w:rsid w:val="001E62BB"/>
    <w:rsid w:val="001E689C"/>
    <w:rsid w:val="001E72FC"/>
    <w:rsid w:val="001F5A12"/>
    <w:rsid w:val="001F6292"/>
    <w:rsid w:val="002003B6"/>
    <w:rsid w:val="00200D74"/>
    <w:rsid w:val="00201947"/>
    <w:rsid w:val="002027BD"/>
    <w:rsid w:val="0020395B"/>
    <w:rsid w:val="002046CB"/>
    <w:rsid w:val="00204DC9"/>
    <w:rsid w:val="002062C0"/>
    <w:rsid w:val="00207497"/>
    <w:rsid w:val="00207E55"/>
    <w:rsid w:val="00210ED0"/>
    <w:rsid w:val="00215130"/>
    <w:rsid w:val="00215C51"/>
    <w:rsid w:val="00216856"/>
    <w:rsid w:val="00217644"/>
    <w:rsid w:val="00220F2A"/>
    <w:rsid w:val="00221F7E"/>
    <w:rsid w:val="00223D7E"/>
    <w:rsid w:val="00224062"/>
    <w:rsid w:val="00224A07"/>
    <w:rsid w:val="00224E7C"/>
    <w:rsid w:val="00225B30"/>
    <w:rsid w:val="0022714C"/>
    <w:rsid w:val="00230002"/>
    <w:rsid w:val="002324A3"/>
    <w:rsid w:val="0023271F"/>
    <w:rsid w:val="002352FE"/>
    <w:rsid w:val="00235B34"/>
    <w:rsid w:val="002368D0"/>
    <w:rsid w:val="00237024"/>
    <w:rsid w:val="00241CEC"/>
    <w:rsid w:val="00242422"/>
    <w:rsid w:val="00242A44"/>
    <w:rsid w:val="002445A9"/>
    <w:rsid w:val="00244C9A"/>
    <w:rsid w:val="00244E13"/>
    <w:rsid w:val="00245068"/>
    <w:rsid w:val="00246FE5"/>
    <w:rsid w:val="00247216"/>
    <w:rsid w:val="00247342"/>
    <w:rsid w:val="00250755"/>
    <w:rsid w:val="00251093"/>
    <w:rsid w:val="002512A4"/>
    <w:rsid w:val="00253633"/>
    <w:rsid w:val="00253B2A"/>
    <w:rsid w:val="00253D60"/>
    <w:rsid w:val="00255957"/>
    <w:rsid w:val="0025600C"/>
    <w:rsid w:val="00256E82"/>
    <w:rsid w:val="002579C0"/>
    <w:rsid w:val="00257B1B"/>
    <w:rsid w:val="00262C38"/>
    <w:rsid w:val="00262DB6"/>
    <w:rsid w:val="00263549"/>
    <w:rsid w:val="00263D79"/>
    <w:rsid w:val="00266700"/>
    <w:rsid w:val="00267E46"/>
    <w:rsid w:val="00270087"/>
    <w:rsid w:val="002717FD"/>
    <w:rsid w:val="0027208E"/>
    <w:rsid w:val="00272F7A"/>
    <w:rsid w:val="00273B5B"/>
    <w:rsid w:val="002762AA"/>
    <w:rsid w:val="00277260"/>
    <w:rsid w:val="00277753"/>
    <w:rsid w:val="00280679"/>
    <w:rsid w:val="002809CD"/>
    <w:rsid w:val="00281516"/>
    <w:rsid w:val="002837D0"/>
    <w:rsid w:val="00284762"/>
    <w:rsid w:val="00284A86"/>
    <w:rsid w:val="0028562D"/>
    <w:rsid w:val="002858A1"/>
    <w:rsid w:val="00285A2F"/>
    <w:rsid w:val="00290916"/>
    <w:rsid w:val="00292304"/>
    <w:rsid w:val="00292796"/>
    <w:rsid w:val="0029612E"/>
    <w:rsid w:val="002A04AD"/>
    <w:rsid w:val="002A1857"/>
    <w:rsid w:val="002A1938"/>
    <w:rsid w:val="002A1E80"/>
    <w:rsid w:val="002A2416"/>
    <w:rsid w:val="002A2598"/>
    <w:rsid w:val="002A3A28"/>
    <w:rsid w:val="002A3B67"/>
    <w:rsid w:val="002A62CC"/>
    <w:rsid w:val="002A7C5C"/>
    <w:rsid w:val="002B0455"/>
    <w:rsid w:val="002B087E"/>
    <w:rsid w:val="002B6D83"/>
    <w:rsid w:val="002B72FE"/>
    <w:rsid w:val="002C063D"/>
    <w:rsid w:val="002C0EDB"/>
    <w:rsid w:val="002C6132"/>
    <w:rsid w:val="002C653A"/>
    <w:rsid w:val="002C67AD"/>
    <w:rsid w:val="002C7F38"/>
    <w:rsid w:val="002D1FA7"/>
    <w:rsid w:val="002D5495"/>
    <w:rsid w:val="002D620C"/>
    <w:rsid w:val="002E1125"/>
    <w:rsid w:val="002E3543"/>
    <w:rsid w:val="002E429F"/>
    <w:rsid w:val="002E5520"/>
    <w:rsid w:val="002E5B2D"/>
    <w:rsid w:val="002E5C88"/>
    <w:rsid w:val="002E5EBF"/>
    <w:rsid w:val="002E666E"/>
    <w:rsid w:val="002E6711"/>
    <w:rsid w:val="002F07B5"/>
    <w:rsid w:val="002F1606"/>
    <w:rsid w:val="002F40EF"/>
    <w:rsid w:val="002F474E"/>
    <w:rsid w:val="002F4EE6"/>
    <w:rsid w:val="002F6AB3"/>
    <w:rsid w:val="002F73A0"/>
    <w:rsid w:val="0030018A"/>
    <w:rsid w:val="00301963"/>
    <w:rsid w:val="00301AF8"/>
    <w:rsid w:val="00301D7F"/>
    <w:rsid w:val="00302247"/>
    <w:rsid w:val="00303DA6"/>
    <w:rsid w:val="003061CA"/>
    <w:rsid w:val="0030628A"/>
    <w:rsid w:val="00307A87"/>
    <w:rsid w:val="00310833"/>
    <w:rsid w:val="003115FF"/>
    <w:rsid w:val="0031241A"/>
    <w:rsid w:val="0031366B"/>
    <w:rsid w:val="00317380"/>
    <w:rsid w:val="00317881"/>
    <w:rsid w:val="00321434"/>
    <w:rsid w:val="00323645"/>
    <w:rsid w:val="00323727"/>
    <w:rsid w:val="0032400C"/>
    <w:rsid w:val="00327E69"/>
    <w:rsid w:val="00330316"/>
    <w:rsid w:val="0033122F"/>
    <w:rsid w:val="0033415E"/>
    <w:rsid w:val="00334E4F"/>
    <w:rsid w:val="003366BD"/>
    <w:rsid w:val="003410E4"/>
    <w:rsid w:val="003419FB"/>
    <w:rsid w:val="00342321"/>
    <w:rsid w:val="0034298A"/>
    <w:rsid w:val="0034453A"/>
    <w:rsid w:val="00345223"/>
    <w:rsid w:val="003456E2"/>
    <w:rsid w:val="00345E2C"/>
    <w:rsid w:val="00346350"/>
    <w:rsid w:val="003473AB"/>
    <w:rsid w:val="00347BCA"/>
    <w:rsid w:val="0035122B"/>
    <w:rsid w:val="00351858"/>
    <w:rsid w:val="00351DD9"/>
    <w:rsid w:val="003532A4"/>
    <w:rsid w:val="00353451"/>
    <w:rsid w:val="00353E86"/>
    <w:rsid w:val="00354EE3"/>
    <w:rsid w:val="003559F4"/>
    <w:rsid w:val="00355B68"/>
    <w:rsid w:val="0035608E"/>
    <w:rsid w:val="0035768C"/>
    <w:rsid w:val="003612BE"/>
    <w:rsid w:val="003661AB"/>
    <w:rsid w:val="00366977"/>
    <w:rsid w:val="00370C18"/>
    <w:rsid w:val="00371032"/>
    <w:rsid w:val="00371B44"/>
    <w:rsid w:val="00371D04"/>
    <w:rsid w:val="003722D5"/>
    <w:rsid w:val="00372400"/>
    <w:rsid w:val="00373E7B"/>
    <w:rsid w:val="00375DEB"/>
    <w:rsid w:val="003768F1"/>
    <w:rsid w:val="00376E08"/>
    <w:rsid w:val="00380AF7"/>
    <w:rsid w:val="00380BC6"/>
    <w:rsid w:val="00381DB1"/>
    <w:rsid w:val="003835C7"/>
    <w:rsid w:val="0038366A"/>
    <w:rsid w:val="00383E4D"/>
    <w:rsid w:val="00386840"/>
    <w:rsid w:val="00386CFF"/>
    <w:rsid w:val="00392811"/>
    <w:rsid w:val="00393AAA"/>
    <w:rsid w:val="0039504B"/>
    <w:rsid w:val="00395736"/>
    <w:rsid w:val="0039652E"/>
    <w:rsid w:val="00397B0C"/>
    <w:rsid w:val="003A1CD1"/>
    <w:rsid w:val="003A3642"/>
    <w:rsid w:val="003A4361"/>
    <w:rsid w:val="003A45FA"/>
    <w:rsid w:val="003A612C"/>
    <w:rsid w:val="003A62FD"/>
    <w:rsid w:val="003B2B9C"/>
    <w:rsid w:val="003B569E"/>
    <w:rsid w:val="003B7F86"/>
    <w:rsid w:val="003C122B"/>
    <w:rsid w:val="003C168A"/>
    <w:rsid w:val="003C1A22"/>
    <w:rsid w:val="003C1F68"/>
    <w:rsid w:val="003C5A97"/>
    <w:rsid w:val="003C77E5"/>
    <w:rsid w:val="003C7A04"/>
    <w:rsid w:val="003D04D1"/>
    <w:rsid w:val="003D184E"/>
    <w:rsid w:val="003D1FF4"/>
    <w:rsid w:val="003D49EA"/>
    <w:rsid w:val="003D517F"/>
    <w:rsid w:val="003D55C8"/>
    <w:rsid w:val="003D58A8"/>
    <w:rsid w:val="003D5D57"/>
    <w:rsid w:val="003D6AB6"/>
    <w:rsid w:val="003D78A3"/>
    <w:rsid w:val="003E26F2"/>
    <w:rsid w:val="003E3337"/>
    <w:rsid w:val="003E59F9"/>
    <w:rsid w:val="003E7115"/>
    <w:rsid w:val="003E7EEF"/>
    <w:rsid w:val="003F00FE"/>
    <w:rsid w:val="003F021C"/>
    <w:rsid w:val="003F0246"/>
    <w:rsid w:val="003F0AF9"/>
    <w:rsid w:val="003F1330"/>
    <w:rsid w:val="003F1EC9"/>
    <w:rsid w:val="003F2943"/>
    <w:rsid w:val="003F3E17"/>
    <w:rsid w:val="003F52B2"/>
    <w:rsid w:val="003F672A"/>
    <w:rsid w:val="00401B3A"/>
    <w:rsid w:val="00402768"/>
    <w:rsid w:val="004038BD"/>
    <w:rsid w:val="00403D98"/>
    <w:rsid w:val="004057EF"/>
    <w:rsid w:val="00405BF2"/>
    <w:rsid w:val="0040686D"/>
    <w:rsid w:val="00406E11"/>
    <w:rsid w:val="00407904"/>
    <w:rsid w:val="00413F94"/>
    <w:rsid w:val="00414092"/>
    <w:rsid w:val="0041475F"/>
    <w:rsid w:val="00415360"/>
    <w:rsid w:val="004179BF"/>
    <w:rsid w:val="00421170"/>
    <w:rsid w:val="0042132B"/>
    <w:rsid w:val="00426175"/>
    <w:rsid w:val="00426425"/>
    <w:rsid w:val="00426AF2"/>
    <w:rsid w:val="00433519"/>
    <w:rsid w:val="00433A23"/>
    <w:rsid w:val="00434FB3"/>
    <w:rsid w:val="004357D2"/>
    <w:rsid w:val="00436E04"/>
    <w:rsid w:val="00437870"/>
    <w:rsid w:val="00440414"/>
    <w:rsid w:val="0044056D"/>
    <w:rsid w:val="00441287"/>
    <w:rsid w:val="00444829"/>
    <w:rsid w:val="00444B61"/>
    <w:rsid w:val="00444E83"/>
    <w:rsid w:val="004459B0"/>
    <w:rsid w:val="00446F0B"/>
    <w:rsid w:val="00450642"/>
    <w:rsid w:val="00450AE7"/>
    <w:rsid w:val="00454D73"/>
    <w:rsid w:val="004558E9"/>
    <w:rsid w:val="004564A2"/>
    <w:rsid w:val="0045777E"/>
    <w:rsid w:val="00460744"/>
    <w:rsid w:val="00460926"/>
    <w:rsid w:val="004610FD"/>
    <w:rsid w:val="00470323"/>
    <w:rsid w:val="0047077D"/>
    <w:rsid w:val="00471192"/>
    <w:rsid w:val="00473EA7"/>
    <w:rsid w:val="004748E0"/>
    <w:rsid w:val="004760C0"/>
    <w:rsid w:val="00481F40"/>
    <w:rsid w:val="00481FB2"/>
    <w:rsid w:val="0048258B"/>
    <w:rsid w:val="0048343D"/>
    <w:rsid w:val="004836C9"/>
    <w:rsid w:val="004842A3"/>
    <w:rsid w:val="00486FE9"/>
    <w:rsid w:val="00487153"/>
    <w:rsid w:val="004903FF"/>
    <w:rsid w:val="00493056"/>
    <w:rsid w:val="004931DD"/>
    <w:rsid w:val="004942F6"/>
    <w:rsid w:val="00494C00"/>
    <w:rsid w:val="00496261"/>
    <w:rsid w:val="004979E8"/>
    <w:rsid w:val="00497E4C"/>
    <w:rsid w:val="004A6934"/>
    <w:rsid w:val="004B004C"/>
    <w:rsid w:val="004B05C8"/>
    <w:rsid w:val="004B116D"/>
    <w:rsid w:val="004B255A"/>
    <w:rsid w:val="004B2679"/>
    <w:rsid w:val="004B3753"/>
    <w:rsid w:val="004B43DD"/>
    <w:rsid w:val="004B4F18"/>
    <w:rsid w:val="004B5B97"/>
    <w:rsid w:val="004B6B14"/>
    <w:rsid w:val="004B7B4E"/>
    <w:rsid w:val="004C31D2"/>
    <w:rsid w:val="004C4BCA"/>
    <w:rsid w:val="004C56F1"/>
    <w:rsid w:val="004C59B2"/>
    <w:rsid w:val="004C5C6B"/>
    <w:rsid w:val="004C7081"/>
    <w:rsid w:val="004C7368"/>
    <w:rsid w:val="004C7778"/>
    <w:rsid w:val="004D27E4"/>
    <w:rsid w:val="004D2BC2"/>
    <w:rsid w:val="004D4799"/>
    <w:rsid w:val="004D55C2"/>
    <w:rsid w:val="004D77AE"/>
    <w:rsid w:val="004D7C44"/>
    <w:rsid w:val="004E11B5"/>
    <w:rsid w:val="004E1740"/>
    <w:rsid w:val="004E2CD8"/>
    <w:rsid w:val="004E354F"/>
    <w:rsid w:val="004E72EE"/>
    <w:rsid w:val="004F1663"/>
    <w:rsid w:val="004F1725"/>
    <w:rsid w:val="004F2FEA"/>
    <w:rsid w:val="004F568C"/>
    <w:rsid w:val="004F77EA"/>
    <w:rsid w:val="004F7D96"/>
    <w:rsid w:val="00500DEF"/>
    <w:rsid w:val="005012E9"/>
    <w:rsid w:val="0050142A"/>
    <w:rsid w:val="00501576"/>
    <w:rsid w:val="00502F22"/>
    <w:rsid w:val="005034A7"/>
    <w:rsid w:val="005038F6"/>
    <w:rsid w:val="00505DBB"/>
    <w:rsid w:val="00506E40"/>
    <w:rsid w:val="00507888"/>
    <w:rsid w:val="0051039E"/>
    <w:rsid w:val="00510844"/>
    <w:rsid w:val="00511D7F"/>
    <w:rsid w:val="00512239"/>
    <w:rsid w:val="005133CF"/>
    <w:rsid w:val="005143BA"/>
    <w:rsid w:val="005157A2"/>
    <w:rsid w:val="00520259"/>
    <w:rsid w:val="005202A6"/>
    <w:rsid w:val="00521131"/>
    <w:rsid w:val="005222AC"/>
    <w:rsid w:val="00523A3F"/>
    <w:rsid w:val="0052469E"/>
    <w:rsid w:val="00525CA7"/>
    <w:rsid w:val="00527C0B"/>
    <w:rsid w:val="0053191D"/>
    <w:rsid w:val="00531D98"/>
    <w:rsid w:val="0053586B"/>
    <w:rsid w:val="00540CAC"/>
    <w:rsid w:val="005410F6"/>
    <w:rsid w:val="0054191D"/>
    <w:rsid w:val="00542841"/>
    <w:rsid w:val="00544883"/>
    <w:rsid w:val="00544909"/>
    <w:rsid w:val="005449C0"/>
    <w:rsid w:val="005501BE"/>
    <w:rsid w:val="00553840"/>
    <w:rsid w:val="00554503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4519"/>
    <w:rsid w:val="00565DCE"/>
    <w:rsid w:val="00570B0A"/>
    <w:rsid w:val="00570F3F"/>
    <w:rsid w:val="00572622"/>
    <w:rsid w:val="005729C4"/>
    <w:rsid w:val="005735A5"/>
    <w:rsid w:val="00573611"/>
    <w:rsid w:val="00573E7B"/>
    <w:rsid w:val="00574CB3"/>
    <w:rsid w:val="0057512B"/>
    <w:rsid w:val="00575B6C"/>
    <w:rsid w:val="005761D3"/>
    <w:rsid w:val="00580E45"/>
    <w:rsid w:val="0058148C"/>
    <w:rsid w:val="0058392E"/>
    <w:rsid w:val="0058398B"/>
    <w:rsid w:val="00583DEC"/>
    <w:rsid w:val="00584C1B"/>
    <w:rsid w:val="0058696E"/>
    <w:rsid w:val="00590DD7"/>
    <w:rsid w:val="00590FF5"/>
    <w:rsid w:val="00591415"/>
    <w:rsid w:val="0059227B"/>
    <w:rsid w:val="00594BE3"/>
    <w:rsid w:val="0059642E"/>
    <w:rsid w:val="005A058E"/>
    <w:rsid w:val="005A10A2"/>
    <w:rsid w:val="005A44A8"/>
    <w:rsid w:val="005A65B3"/>
    <w:rsid w:val="005A70F1"/>
    <w:rsid w:val="005B0966"/>
    <w:rsid w:val="005B1299"/>
    <w:rsid w:val="005B21AB"/>
    <w:rsid w:val="005B37DA"/>
    <w:rsid w:val="005B38C0"/>
    <w:rsid w:val="005B5CFC"/>
    <w:rsid w:val="005B795D"/>
    <w:rsid w:val="005C00CA"/>
    <w:rsid w:val="005C0265"/>
    <w:rsid w:val="005C0CD3"/>
    <w:rsid w:val="005C389D"/>
    <w:rsid w:val="005C390B"/>
    <w:rsid w:val="005C518D"/>
    <w:rsid w:val="005C66E5"/>
    <w:rsid w:val="005C7096"/>
    <w:rsid w:val="005C761B"/>
    <w:rsid w:val="005D1A67"/>
    <w:rsid w:val="005D213F"/>
    <w:rsid w:val="005D3A73"/>
    <w:rsid w:val="005D511B"/>
    <w:rsid w:val="005D5AA1"/>
    <w:rsid w:val="005E18B0"/>
    <w:rsid w:val="005E1E4C"/>
    <w:rsid w:val="005E2A0D"/>
    <w:rsid w:val="005E3CE7"/>
    <w:rsid w:val="005E4507"/>
    <w:rsid w:val="005E6AE2"/>
    <w:rsid w:val="005E7317"/>
    <w:rsid w:val="005F14F5"/>
    <w:rsid w:val="005F1A2F"/>
    <w:rsid w:val="005F44B0"/>
    <w:rsid w:val="005F6CA6"/>
    <w:rsid w:val="00602200"/>
    <w:rsid w:val="006046F1"/>
    <w:rsid w:val="00606E7E"/>
    <w:rsid w:val="00610508"/>
    <w:rsid w:val="00610D48"/>
    <w:rsid w:val="0061334D"/>
    <w:rsid w:val="00613820"/>
    <w:rsid w:val="00615A24"/>
    <w:rsid w:val="006163C2"/>
    <w:rsid w:val="00620307"/>
    <w:rsid w:val="00622ED9"/>
    <w:rsid w:val="00626099"/>
    <w:rsid w:val="006272F7"/>
    <w:rsid w:val="00631558"/>
    <w:rsid w:val="00633631"/>
    <w:rsid w:val="006336A0"/>
    <w:rsid w:val="00634646"/>
    <w:rsid w:val="006357C9"/>
    <w:rsid w:val="006368F6"/>
    <w:rsid w:val="00636BC5"/>
    <w:rsid w:val="00637D04"/>
    <w:rsid w:val="006406B1"/>
    <w:rsid w:val="00642467"/>
    <w:rsid w:val="006434AF"/>
    <w:rsid w:val="00645163"/>
    <w:rsid w:val="00645C90"/>
    <w:rsid w:val="00647EBB"/>
    <w:rsid w:val="00651540"/>
    <w:rsid w:val="00651D78"/>
    <w:rsid w:val="00652248"/>
    <w:rsid w:val="006546AF"/>
    <w:rsid w:val="006555B6"/>
    <w:rsid w:val="0065560C"/>
    <w:rsid w:val="00657969"/>
    <w:rsid w:val="00657B80"/>
    <w:rsid w:val="00657FF3"/>
    <w:rsid w:val="00661696"/>
    <w:rsid w:val="00665891"/>
    <w:rsid w:val="00666D31"/>
    <w:rsid w:val="00666DC0"/>
    <w:rsid w:val="00667C02"/>
    <w:rsid w:val="0067045D"/>
    <w:rsid w:val="00671B89"/>
    <w:rsid w:val="00672238"/>
    <w:rsid w:val="00672783"/>
    <w:rsid w:val="006735C5"/>
    <w:rsid w:val="00675464"/>
    <w:rsid w:val="00675B3C"/>
    <w:rsid w:val="0067706A"/>
    <w:rsid w:val="00681051"/>
    <w:rsid w:val="00681513"/>
    <w:rsid w:val="0068152E"/>
    <w:rsid w:val="006817DE"/>
    <w:rsid w:val="0068185D"/>
    <w:rsid w:val="00682533"/>
    <w:rsid w:val="006826CB"/>
    <w:rsid w:val="00683627"/>
    <w:rsid w:val="006837CC"/>
    <w:rsid w:val="006846EB"/>
    <w:rsid w:val="00685316"/>
    <w:rsid w:val="00685B8C"/>
    <w:rsid w:val="006910DA"/>
    <w:rsid w:val="00691F54"/>
    <w:rsid w:val="00692DA9"/>
    <w:rsid w:val="0069398D"/>
    <w:rsid w:val="00693AC5"/>
    <w:rsid w:val="00694899"/>
    <w:rsid w:val="0069495C"/>
    <w:rsid w:val="006A6B70"/>
    <w:rsid w:val="006A7F4E"/>
    <w:rsid w:val="006B1B49"/>
    <w:rsid w:val="006B57AB"/>
    <w:rsid w:val="006B5DBA"/>
    <w:rsid w:val="006B66E4"/>
    <w:rsid w:val="006B795D"/>
    <w:rsid w:val="006C09F0"/>
    <w:rsid w:val="006C2449"/>
    <w:rsid w:val="006C47EF"/>
    <w:rsid w:val="006C4B22"/>
    <w:rsid w:val="006C51E9"/>
    <w:rsid w:val="006C6555"/>
    <w:rsid w:val="006C77B0"/>
    <w:rsid w:val="006D0BAF"/>
    <w:rsid w:val="006D15D3"/>
    <w:rsid w:val="006D1FAC"/>
    <w:rsid w:val="006D2C53"/>
    <w:rsid w:val="006D2E10"/>
    <w:rsid w:val="006D340A"/>
    <w:rsid w:val="006D430D"/>
    <w:rsid w:val="006D4AB6"/>
    <w:rsid w:val="006D512A"/>
    <w:rsid w:val="006D6285"/>
    <w:rsid w:val="006D79CF"/>
    <w:rsid w:val="006E06D0"/>
    <w:rsid w:val="006E1DCB"/>
    <w:rsid w:val="006E3AD1"/>
    <w:rsid w:val="006E3BC6"/>
    <w:rsid w:val="006E7EE7"/>
    <w:rsid w:val="006F0351"/>
    <w:rsid w:val="006F1CD3"/>
    <w:rsid w:val="006F2C11"/>
    <w:rsid w:val="006F4930"/>
    <w:rsid w:val="006F6984"/>
    <w:rsid w:val="006F6D13"/>
    <w:rsid w:val="006F74B1"/>
    <w:rsid w:val="00701F41"/>
    <w:rsid w:val="007059F1"/>
    <w:rsid w:val="00710F23"/>
    <w:rsid w:val="007112EA"/>
    <w:rsid w:val="00711DB0"/>
    <w:rsid w:val="007120D2"/>
    <w:rsid w:val="00712E41"/>
    <w:rsid w:val="00713ACD"/>
    <w:rsid w:val="00715A1D"/>
    <w:rsid w:val="00716A89"/>
    <w:rsid w:val="007170E6"/>
    <w:rsid w:val="00720490"/>
    <w:rsid w:val="007206ED"/>
    <w:rsid w:val="00721877"/>
    <w:rsid w:val="00721BF1"/>
    <w:rsid w:val="00724B5C"/>
    <w:rsid w:val="00725A88"/>
    <w:rsid w:val="00726297"/>
    <w:rsid w:val="00726944"/>
    <w:rsid w:val="00727DBA"/>
    <w:rsid w:val="0073022C"/>
    <w:rsid w:val="00730E74"/>
    <w:rsid w:val="00734214"/>
    <w:rsid w:val="00734765"/>
    <w:rsid w:val="00735251"/>
    <w:rsid w:val="00735623"/>
    <w:rsid w:val="00735EFB"/>
    <w:rsid w:val="00737224"/>
    <w:rsid w:val="00740755"/>
    <w:rsid w:val="007416CA"/>
    <w:rsid w:val="007418E8"/>
    <w:rsid w:val="007420C7"/>
    <w:rsid w:val="00742EAC"/>
    <w:rsid w:val="00744129"/>
    <w:rsid w:val="007447B4"/>
    <w:rsid w:val="00744F5F"/>
    <w:rsid w:val="0074542A"/>
    <w:rsid w:val="007469A9"/>
    <w:rsid w:val="007471A9"/>
    <w:rsid w:val="00747735"/>
    <w:rsid w:val="0074794D"/>
    <w:rsid w:val="00747BE9"/>
    <w:rsid w:val="00751158"/>
    <w:rsid w:val="00752CEE"/>
    <w:rsid w:val="00755437"/>
    <w:rsid w:val="007563AC"/>
    <w:rsid w:val="007566F6"/>
    <w:rsid w:val="00760989"/>
    <w:rsid w:val="00760BB0"/>
    <w:rsid w:val="00761480"/>
    <w:rsid w:val="0076157A"/>
    <w:rsid w:val="00761F13"/>
    <w:rsid w:val="007641F8"/>
    <w:rsid w:val="00765B70"/>
    <w:rsid w:val="00765C77"/>
    <w:rsid w:val="007666DA"/>
    <w:rsid w:val="007669DF"/>
    <w:rsid w:val="00766C79"/>
    <w:rsid w:val="00766D11"/>
    <w:rsid w:val="00771854"/>
    <w:rsid w:val="007725A9"/>
    <w:rsid w:val="00773672"/>
    <w:rsid w:val="007740E0"/>
    <w:rsid w:val="007769F5"/>
    <w:rsid w:val="00777227"/>
    <w:rsid w:val="00777303"/>
    <w:rsid w:val="007814A6"/>
    <w:rsid w:val="007823B7"/>
    <w:rsid w:val="00784593"/>
    <w:rsid w:val="00785255"/>
    <w:rsid w:val="00787DBF"/>
    <w:rsid w:val="00791A81"/>
    <w:rsid w:val="0079213F"/>
    <w:rsid w:val="0079578B"/>
    <w:rsid w:val="007978F6"/>
    <w:rsid w:val="007A00EF"/>
    <w:rsid w:val="007A0E9B"/>
    <w:rsid w:val="007A1119"/>
    <w:rsid w:val="007A1988"/>
    <w:rsid w:val="007A2286"/>
    <w:rsid w:val="007A2D16"/>
    <w:rsid w:val="007A5681"/>
    <w:rsid w:val="007B19EA"/>
    <w:rsid w:val="007B395A"/>
    <w:rsid w:val="007B4B7C"/>
    <w:rsid w:val="007B601E"/>
    <w:rsid w:val="007B7D58"/>
    <w:rsid w:val="007C066A"/>
    <w:rsid w:val="007C0A2D"/>
    <w:rsid w:val="007C27B0"/>
    <w:rsid w:val="007C2840"/>
    <w:rsid w:val="007C2CE8"/>
    <w:rsid w:val="007C507A"/>
    <w:rsid w:val="007C5D63"/>
    <w:rsid w:val="007D0B12"/>
    <w:rsid w:val="007D0C30"/>
    <w:rsid w:val="007D0C52"/>
    <w:rsid w:val="007D3BB8"/>
    <w:rsid w:val="007D4705"/>
    <w:rsid w:val="007D517C"/>
    <w:rsid w:val="007D5496"/>
    <w:rsid w:val="007D58A8"/>
    <w:rsid w:val="007E003B"/>
    <w:rsid w:val="007E0489"/>
    <w:rsid w:val="007E0CB8"/>
    <w:rsid w:val="007E128A"/>
    <w:rsid w:val="007E40BC"/>
    <w:rsid w:val="007E54A0"/>
    <w:rsid w:val="007E5553"/>
    <w:rsid w:val="007E583A"/>
    <w:rsid w:val="007E5E1B"/>
    <w:rsid w:val="007E616E"/>
    <w:rsid w:val="007F19C8"/>
    <w:rsid w:val="007F2603"/>
    <w:rsid w:val="007F300B"/>
    <w:rsid w:val="007F65D0"/>
    <w:rsid w:val="007F73C9"/>
    <w:rsid w:val="008010BF"/>
    <w:rsid w:val="00801190"/>
    <w:rsid w:val="008014C3"/>
    <w:rsid w:val="00801D90"/>
    <w:rsid w:val="008029BC"/>
    <w:rsid w:val="0080363E"/>
    <w:rsid w:val="00804880"/>
    <w:rsid w:val="00805224"/>
    <w:rsid w:val="0080547D"/>
    <w:rsid w:val="00810377"/>
    <w:rsid w:val="00810507"/>
    <w:rsid w:val="0081121E"/>
    <w:rsid w:val="00811DBA"/>
    <w:rsid w:val="00815245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095B"/>
    <w:rsid w:val="008326F7"/>
    <w:rsid w:val="00832E9B"/>
    <w:rsid w:val="00834C40"/>
    <w:rsid w:val="008350F2"/>
    <w:rsid w:val="00836488"/>
    <w:rsid w:val="00837AC0"/>
    <w:rsid w:val="008403BE"/>
    <w:rsid w:val="0084081A"/>
    <w:rsid w:val="0084677A"/>
    <w:rsid w:val="00846B7F"/>
    <w:rsid w:val="00847B32"/>
    <w:rsid w:val="00850812"/>
    <w:rsid w:val="00851BD8"/>
    <w:rsid w:val="00854317"/>
    <w:rsid w:val="00854F2E"/>
    <w:rsid w:val="00861595"/>
    <w:rsid w:val="00861C91"/>
    <w:rsid w:val="008629CC"/>
    <w:rsid w:val="00862E65"/>
    <w:rsid w:val="008653D6"/>
    <w:rsid w:val="0086692E"/>
    <w:rsid w:val="008674F0"/>
    <w:rsid w:val="00867D21"/>
    <w:rsid w:val="00867EEE"/>
    <w:rsid w:val="008708F2"/>
    <w:rsid w:val="00873348"/>
    <w:rsid w:val="0087338B"/>
    <w:rsid w:val="008734FA"/>
    <w:rsid w:val="00874BEC"/>
    <w:rsid w:val="00874EEB"/>
    <w:rsid w:val="0087651F"/>
    <w:rsid w:val="00876B9A"/>
    <w:rsid w:val="00877B8D"/>
    <w:rsid w:val="00881E57"/>
    <w:rsid w:val="00884D2D"/>
    <w:rsid w:val="00886CBD"/>
    <w:rsid w:val="00887486"/>
    <w:rsid w:val="008933BF"/>
    <w:rsid w:val="00893B21"/>
    <w:rsid w:val="00894328"/>
    <w:rsid w:val="00895545"/>
    <w:rsid w:val="00895E72"/>
    <w:rsid w:val="00897CD2"/>
    <w:rsid w:val="008A099E"/>
    <w:rsid w:val="008A10C4"/>
    <w:rsid w:val="008A1BD2"/>
    <w:rsid w:val="008A1D5A"/>
    <w:rsid w:val="008A2086"/>
    <w:rsid w:val="008A2C19"/>
    <w:rsid w:val="008A4942"/>
    <w:rsid w:val="008A53AE"/>
    <w:rsid w:val="008A6B7D"/>
    <w:rsid w:val="008B0248"/>
    <w:rsid w:val="008B2B16"/>
    <w:rsid w:val="008B4130"/>
    <w:rsid w:val="008B4820"/>
    <w:rsid w:val="008B5F26"/>
    <w:rsid w:val="008C2BA3"/>
    <w:rsid w:val="008C2BE3"/>
    <w:rsid w:val="008C4E70"/>
    <w:rsid w:val="008C71B0"/>
    <w:rsid w:val="008D1704"/>
    <w:rsid w:val="008D191D"/>
    <w:rsid w:val="008D1AF7"/>
    <w:rsid w:val="008D2CC8"/>
    <w:rsid w:val="008D32A7"/>
    <w:rsid w:val="008D34BC"/>
    <w:rsid w:val="008D3F9F"/>
    <w:rsid w:val="008D487E"/>
    <w:rsid w:val="008E0264"/>
    <w:rsid w:val="008E2405"/>
    <w:rsid w:val="008E286A"/>
    <w:rsid w:val="008E3A5C"/>
    <w:rsid w:val="008E48AA"/>
    <w:rsid w:val="008E5E96"/>
    <w:rsid w:val="008F08F2"/>
    <w:rsid w:val="008F1EFB"/>
    <w:rsid w:val="008F377A"/>
    <w:rsid w:val="008F3CEC"/>
    <w:rsid w:val="008F5DBA"/>
    <w:rsid w:val="008F5F33"/>
    <w:rsid w:val="008F7843"/>
    <w:rsid w:val="008F7CFC"/>
    <w:rsid w:val="009006D6"/>
    <w:rsid w:val="00900F14"/>
    <w:rsid w:val="00901D92"/>
    <w:rsid w:val="00910155"/>
    <w:rsid w:val="0091046A"/>
    <w:rsid w:val="0091254F"/>
    <w:rsid w:val="00912C71"/>
    <w:rsid w:val="00913E68"/>
    <w:rsid w:val="009148D9"/>
    <w:rsid w:val="009154B5"/>
    <w:rsid w:val="009164FF"/>
    <w:rsid w:val="00916500"/>
    <w:rsid w:val="0091664E"/>
    <w:rsid w:val="00916E16"/>
    <w:rsid w:val="0091787A"/>
    <w:rsid w:val="009211F5"/>
    <w:rsid w:val="009217B7"/>
    <w:rsid w:val="00923770"/>
    <w:rsid w:val="00925754"/>
    <w:rsid w:val="00925796"/>
    <w:rsid w:val="00926ABD"/>
    <w:rsid w:val="00927366"/>
    <w:rsid w:val="00930C88"/>
    <w:rsid w:val="00931997"/>
    <w:rsid w:val="00934842"/>
    <w:rsid w:val="00935438"/>
    <w:rsid w:val="00937325"/>
    <w:rsid w:val="009373FC"/>
    <w:rsid w:val="009412B0"/>
    <w:rsid w:val="009436FE"/>
    <w:rsid w:val="009462F3"/>
    <w:rsid w:val="00947907"/>
    <w:rsid w:val="00947F4E"/>
    <w:rsid w:val="009511A0"/>
    <w:rsid w:val="00951312"/>
    <w:rsid w:val="00951DD6"/>
    <w:rsid w:val="00952C43"/>
    <w:rsid w:val="0095600A"/>
    <w:rsid w:val="0095615A"/>
    <w:rsid w:val="009615EA"/>
    <w:rsid w:val="009618DA"/>
    <w:rsid w:val="00963BFA"/>
    <w:rsid w:val="0096482F"/>
    <w:rsid w:val="009666BC"/>
    <w:rsid w:val="00966D47"/>
    <w:rsid w:val="00967CC1"/>
    <w:rsid w:val="00970FE2"/>
    <w:rsid w:val="009712CA"/>
    <w:rsid w:val="0097209E"/>
    <w:rsid w:val="00973EBC"/>
    <w:rsid w:val="009745E1"/>
    <w:rsid w:val="0097486B"/>
    <w:rsid w:val="00975417"/>
    <w:rsid w:val="00980545"/>
    <w:rsid w:val="009818BE"/>
    <w:rsid w:val="009844DF"/>
    <w:rsid w:val="00986993"/>
    <w:rsid w:val="00987A02"/>
    <w:rsid w:val="00992312"/>
    <w:rsid w:val="00997EE7"/>
    <w:rsid w:val="009A1183"/>
    <w:rsid w:val="009A397A"/>
    <w:rsid w:val="009A3CD2"/>
    <w:rsid w:val="009A56D7"/>
    <w:rsid w:val="009A604F"/>
    <w:rsid w:val="009A6585"/>
    <w:rsid w:val="009A7AAE"/>
    <w:rsid w:val="009B015F"/>
    <w:rsid w:val="009B1921"/>
    <w:rsid w:val="009B47B8"/>
    <w:rsid w:val="009B4DCD"/>
    <w:rsid w:val="009B6468"/>
    <w:rsid w:val="009B7B92"/>
    <w:rsid w:val="009C0DED"/>
    <w:rsid w:val="009C100A"/>
    <w:rsid w:val="009C1189"/>
    <w:rsid w:val="009C123B"/>
    <w:rsid w:val="009C27CE"/>
    <w:rsid w:val="009C4243"/>
    <w:rsid w:val="009C5DE7"/>
    <w:rsid w:val="009C75E2"/>
    <w:rsid w:val="009D194D"/>
    <w:rsid w:val="009D1DAA"/>
    <w:rsid w:val="009D2935"/>
    <w:rsid w:val="009D2B0E"/>
    <w:rsid w:val="009D3B09"/>
    <w:rsid w:val="009D61D2"/>
    <w:rsid w:val="009D7E43"/>
    <w:rsid w:val="009E008F"/>
    <w:rsid w:val="009E0CD4"/>
    <w:rsid w:val="009E1181"/>
    <w:rsid w:val="009E3B35"/>
    <w:rsid w:val="009E472B"/>
    <w:rsid w:val="009E4C4B"/>
    <w:rsid w:val="009E71C2"/>
    <w:rsid w:val="009E7EE4"/>
    <w:rsid w:val="009F17DD"/>
    <w:rsid w:val="009F3B90"/>
    <w:rsid w:val="009F3BB8"/>
    <w:rsid w:val="009F3BE1"/>
    <w:rsid w:val="009F4115"/>
    <w:rsid w:val="009F60E8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629E"/>
    <w:rsid w:val="00A141D5"/>
    <w:rsid w:val="00A146C6"/>
    <w:rsid w:val="00A15463"/>
    <w:rsid w:val="00A15CA1"/>
    <w:rsid w:val="00A1647B"/>
    <w:rsid w:val="00A1695E"/>
    <w:rsid w:val="00A17C7B"/>
    <w:rsid w:val="00A20ED6"/>
    <w:rsid w:val="00A22372"/>
    <w:rsid w:val="00A23432"/>
    <w:rsid w:val="00A24B0C"/>
    <w:rsid w:val="00A252CA"/>
    <w:rsid w:val="00A25C61"/>
    <w:rsid w:val="00A26C91"/>
    <w:rsid w:val="00A30592"/>
    <w:rsid w:val="00A3263D"/>
    <w:rsid w:val="00A327B0"/>
    <w:rsid w:val="00A32A43"/>
    <w:rsid w:val="00A332A1"/>
    <w:rsid w:val="00A3343E"/>
    <w:rsid w:val="00A3562B"/>
    <w:rsid w:val="00A3760B"/>
    <w:rsid w:val="00A377E3"/>
    <w:rsid w:val="00A37D7F"/>
    <w:rsid w:val="00A40F63"/>
    <w:rsid w:val="00A4131A"/>
    <w:rsid w:val="00A42ECB"/>
    <w:rsid w:val="00A440C1"/>
    <w:rsid w:val="00A449F0"/>
    <w:rsid w:val="00A46410"/>
    <w:rsid w:val="00A4798B"/>
    <w:rsid w:val="00A47FE6"/>
    <w:rsid w:val="00A50F1E"/>
    <w:rsid w:val="00A51B65"/>
    <w:rsid w:val="00A52611"/>
    <w:rsid w:val="00A52835"/>
    <w:rsid w:val="00A56E6A"/>
    <w:rsid w:val="00A57688"/>
    <w:rsid w:val="00A60E56"/>
    <w:rsid w:val="00A62644"/>
    <w:rsid w:val="00A62A85"/>
    <w:rsid w:val="00A64BC9"/>
    <w:rsid w:val="00A7281A"/>
    <w:rsid w:val="00A73848"/>
    <w:rsid w:val="00A74AFD"/>
    <w:rsid w:val="00A750BF"/>
    <w:rsid w:val="00A77C5A"/>
    <w:rsid w:val="00A81552"/>
    <w:rsid w:val="00A81A33"/>
    <w:rsid w:val="00A842E9"/>
    <w:rsid w:val="00A849CA"/>
    <w:rsid w:val="00A84A94"/>
    <w:rsid w:val="00A84E73"/>
    <w:rsid w:val="00A851D3"/>
    <w:rsid w:val="00A8720F"/>
    <w:rsid w:val="00A90F75"/>
    <w:rsid w:val="00A91996"/>
    <w:rsid w:val="00A93790"/>
    <w:rsid w:val="00A93BA0"/>
    <w:rsid w:val="00A93F29"/>
    <w:rsid w:val="00A93F41"/>
    <w:rsid w:val="00A945C0"/>
    <w:rsid w:val="00A96B03"/>
    <w:rsid w:val="00A96B6B"/>
    <w:rsid w:val="00A96D42"/>
    <w:rsid w:val="00AA1D22"/>
    <w:rsid w:val="00AA2019"/>
    <w:rsid w:val="00AA262B"/>
    <w:rsid w:val="00AA3507"/>
    <w:rsid w:val="00AA3E8F"/>
    <w:rsid w:val="00AA7F74"/>
    <w:rsid w:val="00AB1960"/>
    <w:rsid w:val="00AB1D74"/>
    <w:rsid w:val="00AB2144"/>
    <w:rsid w:val="00AB24FA"/>
    <w:rsid w:val="00AB28DD"/>
    <w:rsid w:val="00AB3B5A"/>
    <w:rsid w:val="00AB416D"/>
    <w:rsid w:val="00AB435F"/>
    <w:rsid w:val="00AB5FB6"/>
    <w:rsid w:val="00AB6D8A"/>
    <w:rsid w:val="00AB7C50"/>
    <w:rsid w:val="00AC1B51"/>
    <w:rsid w:val="00AC21FA"/>
    <w:rsid w:val="00AC3ED6"/>
    <w:rsid w:val="00AC47E9"/>
    <w:rsid w:val="00AC4C17"/>
    <w:rsid w:val="00AC64F8"/>
    <w:rsid w:val="00AD1DAA"/>
    <w:rsid w:val="00AD2891"/>
    <w:rsid w:val="00AD5EC0"/>
    <w:rsid w:val="00AD70C2"/>
    <w:rsid w:val="00AD71AF"/>
    <w:rsid w:val="00AE1B2B"/>
    <w:rsid w:val="00AE21CF"/>
    <w:rsid w:val="00AE2EFD"/>
    <w:rsid w:val="00AE3A28"/>
    <w:rsid w:val="00AE428A"/>
    <w:rsid w:val="00AE730C"/>
    <w:rsid w:val="00AF068F"/>
    <w:rsid w:val="00AF087A"/>
    <w:rsid w:val="00AF1634"/>
    <w:rsid w:val="00AF1C29"/>
    <w:rsid w:val="00AF1E23"/>
    <w:rsid w:val="00AF2066"/>
    <w:rsid w:val="00AF215A"/>
    <w:rsid w:val="00AF4F6C"/>
    <w:rsid w:val="00AF6757"/>
    <w:rsid w:val="00AF7701"/>
    <w:rsid w:val="00AF7F81"/>
    <w:rsid w:val="00B00069"/>
    <w:rsid w:val="00B00373"/>
    <w:rsid w:val="00B00A7A"/>
    <w:rsid w:val="00B00C9C"/>
    <w:rsid w:val="00B01AFF"/>
    <w:rsid w:val="00B02712"/>
    <w:rsid w:val="00B040EB"/>
    <w:rsid w:val="00B05117"/>
    <w:rsid w:val="00B05CC7"/>
    <w:rsid w:val="00B07565"/>
    <w:rsid w:val="00B10F73"/>
    <w:rsid w:val="00B1129E"/>
    <w:rsid w:val="00B118C7"/>
    <w:rsid w:val="00B13BE1"/>
    <w:rsid w:val="00B14216"/>
    <w:rsid w:val="00B143F2"/>
    <w:rsid w:val="00B1604A"/>
    <w:rsid w:val="00B17E46"/>
    <w:rsid w:val="00B21041"/>
    <w:rsid w:val="00B22572"/>
    <w:rsid w:val="00B22C82"/>
    <w:rsid w:val="00B23692"/>
    <w:rsid w:val="00B23792"/>
    <w:rsid w:val="00B2424F"/>
    <w:rsid w:val="00B245A1"/>
    <w:rsid w:val="00B25DF5"/>
    <w:rsid w:val="00B27E39"/>
    <w:rsid w:val="00B30B4C"/>
    <w:rsid w:val="00B3258F"/>
    <w:rsid w:val="00B333E1"/>
    <w:rsid w:val="00B34CD3"/>
    <w:rsid w:val="00B350D8"/>
    <w:rsid w:val="00B35338"/>
    <w:rsid w:val="00B36C97"/>
    <w:rsid w:val="00B36CE9"/>
    <w:rsid w:val="00B36EA2"/>
    <w:rsid w:val="00B37DE1"/>
    <w:rsid w:val="00B431E4"/>
    <w:rsid w:val="00B44837"/>
    <w:rsid w:val="00B47462"/>
    <w:rsid w:val="00B51482"/>
    <w:rsid w:val="00B514F4"/>
    <w:rsid w:val="00B53814"/>
    <w:rsid w:val="00B5403D"/>
    <w:rsid w:val="00B54787"/>
    <w:rsid w:val="00B6010F"/>
    <w:rsid w:val="00B60604"/>
    <w:rsid w:val="00B60866"/>
    <w:rsid w:val="00B60944"/>
    <w:rsid w:val="00B63805"/>
    <w:rsid w:val="00B6526C"/>
    <w:rsid w:val="00B66CFB"/>
    <w:rsid w:val="00B675A4"/>
    <w:rsid w:val="00B71E82"/>
    <w:rsid w:val="00B73C24"/>
    <w:rsid w:val="00B749C5"/>
    <w:rsid w:val="00B74CE2"/>
    <w:rsid w:val="00B75C78"/>
    <w:rsid w:val="00B76763"/>
    <w:rsid w:val="00B76FDD"/>
    <w:rsid w:val="00B7732B"/>
    <w:rsid w:val="00B811A3"/>
    <w:rsid w:val="00B82589"/>
    <w:rsid w:val="00B834CF"/>
    <w:rsid w:val="00B84306"/>
    <w:rsid w:val="00B855BD"/>
    <w:rsid w:val="00B87385"/>
    <w:rsid w:val="00B879F0"/>
    <w:rsid w:val="00B87BB6"/>
    <w:rsid w:val="00B87D00"/>
    <w:rsid w:val="00B87D17"/>
    <w:rsid w:val="00B90BD7"/>
    <w:rsid w:val="00B92418"/>
    <w:rsid w:val="00B92BCC"/>
    <w:rsid w:val="00B93591"/>
    <w:rsid w:val="00B93E90"/>
    <w:rsid w:val="00B94CE6"/>
    <w:rsid w:val="00B95B28"/>
    <w:rsid w:val="00B9758B"/>
    <w:rsid w:val="00BA0E84"/>
    <w:rsid w:val="00BA1737"/>
    <w:rsid w:val="00BA1AA0"/>
    <w:rsid w:val="00BA344D"/>
    <w:rsid w:val="00BA389E"/>
    <w:rsid w:val="00BA5EF3"/>
    <w:rsid w:val="00BA6230"/>
    <w:rsid w:val="00BA67EF"/>
    <w:rsid w:val="00BB1BE1"/>
    <w:rsid w:val="00BB1C3D"/>
    <w:rsid w:val="00BB4B9B"/>
    <w:rsid w:val="00BB4EC8"/>
    <w:rsid w:val="00BB7024"/>
    <w:rsid w:val="00BB7984"/>
    <w:rsid w:val="00BC25AA"/>
    <w:rsid w:val="00BC2F95"/>
    <w:rsid w:val="00BC4C46"/>
    <w:rsid w:val="00BD2069"/>
    <w:rsid w:val="00BD6939"/>
    <w:rsid w:val="00BE13E2"/>
    <w:rsid w:val="00BE56DB"/>
    <w:rsid w:val="00BE5BDC"/>
    <w:rsid w:val="00BF12F2"/>
    <w:rsid w:val="00BF2B6C"/>
    <w:rsid w:val="00BF37D2"/>
    <w:rsid w:val="00BF50BC"/>
    <w:rsid w:val="00BF5541"/>
    <w:rsid w:val="00BF7668"/>
    <w:rsid w:val="00C01481"/>
    <w:rsid w:val="00C022E3"/>
    <w:rsid w:val="00C05429"/>
    <w:rsid w:val="00C10208"/>
    <w:rsid w:val="00C1064C"/>
    <w:rsid w:val="00C11128"/>
    <w:rsid w:val="00C11F7C"/>
    <w:rsid w:val="00C1263B"/>
    <w:rsid w:val="00C12CC2"/>
    <w:rsid w:val="00C13DE1"/>
    <w:rsid w:val="00C151C6"/>
    <w:rsid w:val="00C15C22"/>
    <w:rsid w:val="00C16E2F"/>
    <w:rsid w:val="00C212A2"/>
    <w:rsid w:val="00C22D17"/>
    <w:rsid w:val="00C23CE1"/>
    <w:rsid w:val="00C245F3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4AE"/>
    <w:rsid w:val="00C36A82"/>
    <w:rsid w:val="00C4104B"/>
    <w:rsid w:val="00C4373B"/>
    <w:rsid w:val="00C43F69"/>
    <w:rsid w:val="00C44819"/>
    <w:rsid w:val="00C44A29"/>
    <w:rsid w:val="00C44D2A"/>
    <w:rsid w:val="00C45FB8"/>
    <w:rsid w:val="00C46B8B"/>
    <w:rsid w:val="00C4712D"/>
    <w:rsid w:val="00C47310"/>
    <w:rsid w:val="00C51441"/>
    <w:rsid w:val="00C51F8B"/>
    <w:rsid w:val="00C52F06"/>
    <w:rsid w:val="00C54661"/>
    <w:rsid w:val="00C555C9"/>
    <w:rsid w:val="00C578ED"/>
    <w:rsid w:val="00C61FA5"/>
    <w:rsid w:val="00C62BAF"/>
    <w:rsid w:val="00C62CE4"/>
    <w:rsid w:val="00C65856"/>
    <w:rsid w:val="00C6706B"/>
    <w:rsid w:val="00C677AC"/>
    <w:rsid w:val="00C7139A"/>
    <w:rsid w:val="00C7140F"/>
    <w:rsid w:val="00C71770"/>
    <w:rsid w:val="00C71BE6"/>
    <w:rsid w:val="00C72D47"/>
    <w:rsid w:val="00C73994"/>
    <w:rsid w:val="00C74668"/>
    <w:rsid w:val="00C750E1"/>
    <w:rsid w:val="00C75C33"/>
    <w:rsid w:val="00C767CC"/>
    <w:rsid w:val="00C81F52"/>
    <w:rsid w:val="00C8342F"/>
    <w:rsid w:val="00C83C64"/>
    <w:rsid w:val="00C84440"/>
    <w:rsid w:val="00C845E9"/>
    <w:rsid w:val="00C848E8"/>
    <w:rsid w:val="00C84D48"/>
    <w:rsid w:val="00C928B9"/>
    <w:rsid w:val="00C94F55"/>
    <w:rsid w:val="00C954B8"/>
    <w:rsid w:val="00C9571A"/>
    <w:rsid w:val="00C96022"/>
    <w:rsid w:val="00C960D1"/>
    <w:rsid w:val="00C9671F"/>
    <w:rsid w:val="00C969C1"/>
    <w:rsid w:val="00C96CD0"/>
    <w:rsid w:val="00CA5E7D"/>
    <w:rsid w:val="00CA7D62"/>
    <w:rsid w:val="00CB07A8"/>
    <w:rsid w:val="00CB0BF7"/>
    <w:rsid w:val="00CB3DBA"/>
    <w:rsid w:val="00CB44DA"/>
    <w:rsid w:val="00CB6D74"/>
    <w:rsid w:val="00CC0492"/>
    <w:rsid w:val="00CC092E"/>
    <w:rsid w:val="00CC0B6A"/>
    <w:rsid w:val="00CC0E24"/>
    <w:rsid w:val="00CC16E6"/>
    <w:rsid w:val="00CC1AEB"/>
    <w:rsid w:val="00CC4E0C"/>
    <w:rsid w:val="00CD444E"/>
    <w:rsid w:val="00CD4A57"/>
    <w:rsid w:val="00CD4B78"/>
    <w:rsid w:val="00CD56EA"/>
    <w:rsid w:val="00CD588A"/>
    <w:rsid w:val="00CD6749"/>
    <w:rsid w:val="00CD7F3D"/>
    <w:rsid w:val="00CE1811"/>
    <w:rsid w:val="00CE2A6F"/>
    <w:rsid w:val="00CE5552"/>
    <w:rsid w:val="00CE6172"/>
    <w:rsid w:val="00CE72F3"/>
    <w:rsid w:val="00CE7312"/>
    <w:rsid w:val="00CE7510"/>
    <w:rsid w:val="00CF0F27"/>
    <w:rsid w:val="00CF2B7D"/>
    <w:rsid w:val="00CF32F5"/>
    <w:rsid w:val="00CF4531"/>
    <w:rsid w:val="00CF4889"/>
    <w:rsid w:val="00CF56D5"/>
    <w:rsid w:val="00CF574E"/>
    <w:rsid w:val="00D02ECD"/>
    <w:rsid w:val="00D04532"/>
    <w:rsid w:val="00D0525A"/>
    <w:rsid w:val="00D07939"/>
    <w:rsid w:val="00D10247"/>
    <w:rsid w:val="00D12A3E"/>
    <w:rsid w:val="00D12DC9"/>
    <w:rsid w:val="00D14463"/>
    <w:rsid w:val="00D146F1"/>
    <w:rsid w:val="00D14BB7"/>
    <w:rsid w:val="00D15356"/>
    <w:rsid w:val="00D1546B"/>
    <w:rsid w:val="00D15736"/>
    <w:rsid w:val="00D16AD7"/>
    <w:rsid w:val="00D17964"/>
    <w:rsid w:val="00D20994"/>
    <w:rsid w:val="00D230E7"/>
    <w:rsid w:val="00D255EB"/>
    <w:rsid w:val="00D259BE"/>
    <w:rsid w:val="00D267E2"/>
    <w:rsid w:val="00D30812"/>
    <w:rsid w:val="00D315B7"/>
    <w:rsid w:val="00D31636"/>
    <w:rsid w:val="00D33604"/>
    <w:rsid w:val="00D353B4"/>
    <w:rsid w:val="00D357A5"/>
    <w:rsid w:val="00D3657B"/>
    <w:rsid w:val="00D36E4D"/>
    <w:rsid w:val="00D3768C"/>
    <w:rsid w:val="00D37B08"/>
    <w:rsid w:val="00D413FE"/>
    <w:rsid w:val="00D41C21"/>
    <w:rsid w:val="00D4209F"/>
    <w:rsid w:val="00D422BB"/>
    <w:rsid w:val="00D42371"/>
    <w:rsid w:val="00D437FF"/>
    <w:rsid w:val="00D45413"/>
    <w:rsid w:val="00D456C7"/>
    <w:rsid w:val="00D45EAA"/>
    <w:rsid w:val="00D467AF"/>
    <w:rsid w:val="00D47CEB"/>
    <w:rsid w:val="00D5130C"/>
    <w:rsid w:val="00D51585"/>
    <w:rsid w:val="00D518E0"/>
    <w:rsid w:val="00D53192"/>
    <w:rsid w:val="00D545B9"/>
    <w:rsid w:val="00D55657"/>
    <w:rsid w:val="00D55C8E"/>
    <w:rsid w:val="00D567C6"/>
    <w:rsid w:val="00D5717A"/>
    <w:rsid w:val="00D60646"/>
    <w:rsid w:val="00D621C2"/>
    <w:rsid w:val="00D62265"/>
    <w:rsid w:val="00D71178"/>
    <w:rsid w:val="00D72061"/>
    <w:rsid w:val="00D726F7"/>
    <w:rsid w:val="00D74094"/>
    <w:rsid w:val="00D744D2"/>
    <w:rsid w:val="00D74ACB"/>
    <w:rsid w:val="00D77977"/>
    <w:rsid w:val="00D8512E"/>
    <w:rsid w:val="00D862D9"/>
    <w:rsid w:val="00D90075"/>
    <w:rsid w:val="00D91EB0"/>
    <w:rsid w:val="00D9312B"/>
    <w:rsid w:val="00D93FB9"/>
    <w:rsid w:val="00D9531D"/>
    <w:rsid w:val="00D9563A"/>
    <w:rsid w:val="00D95872"/>
    <w:rsid w:val="00D969AE"/>
    <w:rsid w:val="00DA1E58"/>
    <w:rsid w:val="00DA28F0"/>
    <w:rsid w:val="00DA2A0E"/>
    <w:rsid w:val="00DA3287"/>
    <w:rsid w:val="00DA36A5"/>
    <w:rsid w:val="00DA44A6"/>
    <w:rsid w:val="00DA4615"/>
    <w:rsid w:val="00DA468F"/>
    <w:rsid w:val="00DA603F"/>
    <w:rsid w:val="00DA64F0"/>
    <w:rsid w:val="00DB0237"/>
    <w:rsid w:val="00DB0842"/>
    <w:rsid w:val="00DB1936"/>
    <w:rsid w:val="00DB2C84"/>
    <w:rsid w:val="00DB4B56"/>
    <w:rsid w:val="00DC1055"/>
    <w:rsid w:val="00DC1D96"/>
    <w:rsid w:val="00DC3080"/>
    <w:rsid w:val="00DC50EF"/>
    <w:rsid w:val="00DC5477"/>
    <w:rsid w:val="00DC68C0"/>
    <w:rsid w:val="00DD0017"/>
    <w:rsid w:val="00DD0C6B"/>
    <w:rsid w:val="00DD3A09"/>
    <w:rsid w:val="00DD3D6C"/>
    <w:rsid w:val="00DD4609"/>
    <w:rsid w:val="00DD4851"/>
    <w:rsid w:val="00DD4BF8"/>
    <w:rsid w:val="00DD5EE5"/>
    <w:rsid w:val="00DD7A0E"/>
    <w:rsid w:val="00DE0405"/>
    <w:rsid w:val="00DE23DC"/>
    <w:rsid w:val="00DE4EF2"/>
    <w:rsid w:val="00DE5264"/>
    <w:rsid w:val="00DE68DF"/>
    <w:rsid w:val="00DF2C0E"/>
    <w:rsid w:val="00DF3BB0"/>
    <w:rsid w:val="00DF548E"/>
    <w:rsid w:val="00DF55E1"/>
    <w:rsid w:val="00DF61B1"/>
    <w:rsid w:val="00DF7C88"/>
    <w:rsid w:val="00E00A77"/>
    <w:rsid w:val="00E00BC8"/>
    <w:rsid w:val="00E00C2C"/>
    <w:rsid w:val="00E01584"/>
    <w:rsid w:val="00E01A00"/>
    <w:rsid w:val="00E0332B"/>
    <w:rsid w:val="00E040DC"/>
    <w:rsid w:val="00E041D6"/>
    <w:rsid w:val="00E04DB6"/>
    <w:rsid w:val="00E05BB7"/>
    <w:rsid w:val="00E05F4F"/>
    <w:rsid w:val="00E060D1"/>
    <w:rsid w:val="00E06FFB"/>
    <w:rsid w:val="00E07370"/>
    <w:rsid w:val="00E10884"/>
    <w:rsid w:val="00E111BA"/>
    <w:rsid w:val="00E12048"/>
    <w:rsid w:val="00E1260C"/>
    <w:rsid w:val="00E16001"/>
    <w:rsid w:val="00E206FB"/>
    <w:rsid w:val="00E21F59"/>
    <w:rsid w:val="00E26F73"/>
    <w:rsid w:val="00E276B9"/>
    <w:rsid w:val="00E27745"/>
    <w:rsid w:val="00E30155"/>
    <w:rsid w:val="00E32917"/>
    <w:rsid w:val="00E33752"/>
    <w:rsid w:val="00E33963"/>
    <w:rsid w:val="00E369E4"/>
    <w:rsid w:val="00E37632"/>
    <w:rsid w:val="00E37F4E"/>
    <w:rsid w:val="00E40CED"/>
    <w:rsid w:val="00E41842"/>
    <w:rsid w:val="00E426F1"/>
    <w:rsid w:val="00E43844"/>
    <w:rsid w:val="00E4794F"/>
    <w:rsid w:val="00E500D9"/>
    <w:rsid w:val="00E51EDF"/>
    <w:rsid w:val="00E52BB5"/>
    <w:rsid w:val="00E54183"/>
    <w:rsid w:val="00E54A31"/>
    <w:rsid w:val="00E54E1A"/>
    <w:rsid w:val="00E563A0"/>
    <w:rsid w:val="00E60F0A"/>
    <w:rsid w:val="00E621AB"/>
    <w:rsid w:val="00E6228B"/>
    <w:rsid w:val="00E643B3"/>
    <w:rsid w:val="00E6444B"/>
    <w:rsid w:val="00E66535"/>
    <w:rsid w:val="00E66F24"/>
    <w:rsid w:val="00E7257F"/>
    <w:rsid w:val="00E732F6"/>
    <w:rsid w:val="00E73667"/>
    <w:rsid w:val="00E80519"/>
    <w:rsid w:val="00E820FA"/>
    <w:rsid w:val="00E823E2"/>
    <w:rsid w:val="00E9183E"/>
    <w:rsid w:val="00E91FE1"/>
    <w:rsid w:val="00E9551D"/>
    <w:rsid w:val="00E95B7C"/>
    <w:rsid w:val="00E96BD2"/>
    <w:rsid w:val="00E96F69"/>
    <w:rsid w:val="00EA40F8"/>
    <w:rsid w:val="00EA445A"/>
    <w:rsid w:val="00EA5E95"/>
    <w:rsid w:val="00EA719B"/>
    <w:rsid w:val="00EB0715"/>
    <w:rsid w:val="00EB1FF9"/>
    <w:rsid w:val="00EB2851"/>
    <w:rsid w:val="00EB39ED"/>
    <w:rsid w:val="00EB3D36"/>
    <w:rsid w:val="00EB4B44"/>
    <w:rsid w:val="00EB4C09"/>
    <w:rsid w:val="00EB4EBA"/>
    <w:rsid w:val="00EB521B"/>
    <w:rsid w:val="00EB6146"/>
    <w:rsid w:val="00EB6B8A"/>
    <w:rsid w:val="00EB6C5A"/>
    <w:rsid w:val="00EB72D8"/>
    <w:rsid w:val="00EB7D00"/>
    <w:rsid w:val="00EB7E02"/>
    <w:rsid w:val="00EC08D1"/>
    <w:rsid w:val="00EC446C"/>
    <w:rsid w:val="00EC6134"/>
    <w:rsid w:val="00EC698A"/>
    <w:rsid w:val="00EC6E93"/>
    <w:rsid w:val="00EC6FB3"/>
    <w:rsid w:val="00EC781B"/>
    <w:rsid w:val="00ED042E"/>
    <w:rsid w:val="00ED0A55"/>
    <w:rsid w:val="00ED0F1A"/>
    <w:rsid w:val="00ED4954"/>
    <w:rsid w:val="00ED5A43"/>
    <w:rsid w:val="00EE0167"/>
    <w:rsid w:val="00EE0943"/>
    <w:rsid w:val="00EE30DC"/>
    <w:rsid w:val="00EE316A"/>
    <w:rsid w:val="00EE33A2"/>
    <w:rsid w:val="00EE44A7"/>
    <w:rsid w:val="00EE5336"/>
    <w:rsid w:val="00EE6E0C"/>
    <w:rsid w:val="00EE773A"/>
    <w:rsid w:val="00EF10B2"/>
    <w:rsid w:val="00EF1B19"/>
    <w:rsid w:val="00EF289F"/>
    <w:rsid w:val="00EF444A"/>
    <w:rsid w:val="00EF5486"/>
    <w:rsid w:val="00EF549D"/>
    <w:rsid w:val="00EF5991"/>
    <w:rsid w:val="00F00104"/>
    <w:rsid w:val="00F014CA"/>
    <w:rsid w:val="00F031AF"/>
    <w:rsid w:val="00F04592"/>
    <w:rsid w:val="00F07319"/>
    <w:rsid w:val="00F1199C"/>
    <w:rsid w:val="00F13173"/>
    <w:rsid w:val="00F13221"/>
    <w:rsid w:val="00F13A3E"/>
    <w:rsid w:val="00F17B01"/>
    <w:rsid w:val="00F17C32"/>
    <w:rsid w:val="00F20541"/>
    <w:rsid w:val="00F20735"/>
    <w:rsid w:val="00F21732"/>
    <w:rsid w:val="00F21A41"/>
    <w:rsid w:val="00F22683"/>
    <w:rsid w:val="00F24DC5"/>
    <w:rsid w:val="00F26145"/>
    <w:rsid w:val="00F271D3"/>
    <w:rsid w:val="00F300ED"/>
    <w:rsid w:val="00F30667"/>
    <w:rsid w:val="00F325E7"/>
    <w:rsid w:val="00F33887"/>
    <w:rsid w:val="00F359E9"/>
    <w:rsid w:val="00F35C20"/>
    <w:rsid w:val="00F37FFE"/>
    <w:rsid w:val="00F40150"/>
    <w:rsid w:val="00F42116"/>
    <w:rsid w:val="00F42206"/>
    <w:rsid w:val="00F440FA"/>
    <w:rsid w:val="00F445E9"/>
    <w:rsid w:val="00F45BC8"/>
    <w:rsid w:val="00F504CC"/>
    <w:rsid w:val="00F51241"/>
    <w:rsid w:val="00F524A3"/>
    <w:rsid w:val="00F534E3"/>
    <w:rsid w:val="00F543E5"/>
    <w:rsid w:val="00F55007"/>
    <w:rsid w:val="00F579D0"/>
    <w:rsid w:val="00F57B1F"/>
    <w:rsid w:val="00F633AC"/>
    <w:rsid w:val="00F642E3"/>
    <w:rsid w:val="00F6445E"/>
    <w:rsid w:val="00F65255"/>
    <w:rsid w:val="00F65638"/>
    <w:rsid w:val="00F65FAA"/>
    <w:rsid w:val="00F67A1C"/>
    <w:rsid w:val="00F67E6C"/>
    <w:rsid w:val="00F70803"/>
    <w:rsid w:val="00F70CE5"/>
    <w:rsid w:val="00F740B6"/>
    <w:rsid w:val="00F748F4"/>
    <w:rsid w:val="00F75305"/>
    <w:rsid w:val="00F75CE8"/>
    <w:rsid w:val="00F7649E"/>
    <w:rsid w:val="00F76DAA"/>
    <w:rsid w:val="00F82C5B"/>
    <w:rsid w:val="00F835F4"/>
    <w:rsid w:val="00F84EE9"/>
    <w:rsid w:val="00F8555F"/>
    <w:rsid w:val="00F85DDC"/>
    <w:rsid w:val="00F86865"/>
    <w:rsid w:val="00F86C6F"/>
    <w:rsid w:val="00F87D5E"/>
    <w:rsid w:val="00F90020"/>
    <w:rsid w:val="00F907EB"/>
    <w:rsid w:val="00F939C0"/>
    <w:rsid w:val="00F941B9"/>
    <w:rsid w:val="00F943E3"/>
    <w:rsid w:val="00F9558A"/>
    <w:rsid w:val="00F95D77"/>
    <w:rsid w:val="00F966D3"/>
    <w:rsid w:val="00FA06CB"/>
    <w:rsid w:val="00FA4347"/>
    <w:rsid w:val="00FA51A2"/>
    <w:rsid w:val="00FA578E"/>
    <w:rsid w:val="00FA5D70"/>
    <w:rsid w:val="00FA6461"/>
    <w:rsid w:val="00FA64C2"/>
    <w:rsid w:val="00FA65C9"/>
    <w:rsid w:val="00FA745A"/>
    <w:rsid w:val="00FA7652"/>
    <w:rsid w:val="00FA7B88"/>
    <w:rsid w:val="00FB10AC"/>
    <w:rsid w:val="00FB1D68"/>
    <w:rsid w:val="00FB3E36"/>
    <w:rsid w:val="00FB5035"/>
    <w:rsid w:val="00FB54C9"/>
    <w:rsid w:val="00FB5775"/>
    <w:rsid w:val="00FB7A41"/>
    <w:rsid w:val="00FC249C"/>
    <w:rsid w:val="00FC2851"/>
    <w:rsid w:val="00FC4DE1"/>
    <w:rsid w:val="00FC4E73"/>
    <w:rsid w:val="00FC7D0A"/>
    <w:rsid w:val="00FD07C6"/>
    <w:rsid w:val="00FD384D"/>
    <w:rsid w:val="00FD4AB3"/>
    <w:rsid w:val="00FD6821"/>
    <w:rsid w:val="00FD6B54"/>
    <w:rsid w:val="00FE0942"/>
    <w:rsid w:val="00FE0CA1"/>
    <w:rsid w:val="00FE2E6B"/>
    <w:rsid w:val="00FE4BF4"/>
    <w:rsid w:val="00FE5110"/>
    <w:rsid w:val="00FE6078"/>
    <w:rsid w:val="00FE661D"/>
    <w:rsid w:val="00FE6F70"/>
    <w:rsid w:val="00FE7191"/>
    <w:rsid w:val="00FF1C12"/>
    <w:rsid w:val="00FF22EC"/>
    <w:rsid w:val="00FF394E"/>
    <w:rsid w:val="00FF40DE"/>
    <w:rsid w:val="00FF4CAF"/>
    <w:rsid w:val="00FF6260"/>
    <w:rsid w:val="00FF6D69"/>
    <w:rsid w:val="01FFCD45"/>
    <w:rsid w:val="06052371"/>
    <w:rsid w:val="16B7A36B"/>
    <w:rsid w:val="3841F605"/>
    <w:rsid w:val="3BB377C4"/>
    <w:rsid w:val="3C691481"/>
    <w:rsid w:val="426C40A1"/>
    <w:rsid w:val="4439267C"/>
    <w:rsid w:val="498375C6"/>
    <w:rsid w:val="4CDDBD09"/>
    <w:rsid w:val="4D2A89DB"/>
    <w:rsid w:val="4F898C3A"/>
    <w:rsid w:val="5C686CCC"/>
    <w:rsid w:val="5DCA0185"/>
    <w:rsid w:val="6079FE8C"/>
    <w:rsid w:val="64248836"/>
    <w:rsid w:val="6786A242"/>
    <w:rsid w:val="687D32B1"/>
    <w:rsid w:val="71820034"/>
    <w:rsid w:val="746A1977"/>
    <w:rsid w:val="7A8D5C20"/>
    <w:rsid w:val="7AC63147"/>
    <w:rsid w:val="7BCEEB2D"/>
    <w:rsid w:val="7C2AB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6F922"/>
  <w15:chartTrackingRefBased/>
  <w15:docId w15:val="{1067A0E8-52CF-48CF-8B20-5E900453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B5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0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886CBD"/>
  </w:style>
  <w:style w:type="paragraph" w:styleId="af0">
    <w:name w:val="Block Text"/>
    <w:basedOn w:val="a"/>
    <w:rsid w:val="00886CBD"/>
    <w:pPr>
      <w:spacing w:after="120"/>
      <w:ind w:left="1440" w:right="1440"/>
    </w:pPr>
  </w:style>
  <w:style w:type="paragraph" w:styleId="af1">
    <w:name w:val="Body Text"/>
    <w:basedOn w:val="a"/>
    <w:link w:val="Char2"/>
    <w:rsid w:val="00886CBD"/>
    <w:pPr>
      <w:spacing w:after="120"/>
    </w:pPr>
  </w:style>
  <w:style w:type="character" w:customStyle="1" w:styleId="Char2">
    <w:name w:val="正文文本 Char"/>
    <w:link w:val="af1"/>
    <w:rsid w:val="00886CBD"/>
    <w:rPr>
      <w:rFonts w:ascii="Times New Roman" w:hAnsi="Times New Roman"/>
      <w:lang w:eastAsia="en-US"/>
    </w:rPr>
  </w:style>
  <w:style w:type="paragraph" w:styleId="25">
    <w:name w:val="Body Text 2"/>
    <w:basedOn w:val="a"/>
    <w:link w:val="2Char0"/>
    <w:rsid w:val="00886CBD"/>
    <w:pPr>
      <w:spacing w:after="120" w:line="480" w:lineRule="auto"/>
    </w:pPr>
  </w:style>
  <w:style w:type="character" w:customStyle="1" w:styleId="2Char0">
    <w:name w:val="正文文本 2 Char"/>
    <w:link w:val="25"/>
    <w:rsid w:val="00886CBD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886CBD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rsid w:val="00886CBD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3"/>
    <w:rsid w:val="00886CBD"/>
    <w:pPr>
      <w:ind w:firstLine="210"/>
    </w:pPr>
  </w:style>
  <w:style w:type="character" w:customStyle="1" w:styleId="Char3">
    <w:name w:val="正文首行缩进 Char"/>
    <w:link w:val="af2"/>
    <w:rsid w:val="00886CBD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4"/>
    <w:rsid w:val="00886CBD"/>
    <w:pPr>
      <w:spacing w:after="120"/>
      <w:ind w:left="283"/>
    </w:pPr>
  </w:style>
  <w:style w:type="character" w:customStyle="1" w:styleId="Char4">
    <w:name w:val="正文文本缩进 Char"/>
    <w:link w:val="af3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1"/>
    <w:rsid w:val="00886CBD"/>
    <w:pPr>
      <w:ind w:firstLine="210"/>
    </w:pPr>
  </w:style>
  <w:style w:type="character" w:customStyle="1" w:styleId="2Char1">
    <w:name w:val="正文首行缩进 2 Char"/>
    <w:link w:val="26"/>
    <w:rsid w:val="00886CBD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2"/>
    <w:rsid w:val="00886CBD"/>
    <w:pPr>
      <w:spacing w:after="120" w:line="480" w:lineRule="auto"/>
      <w:ind w:left="283"/>
    </w:pPr>
  </w:style>
  <w:style w:type="character" w:customStyle="1" w:styleId="2Char2">
    <w:name w:val="正文文本缩进 2 Char"/>
    <w:link w:val="27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886CBD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5">
    <w:name w:val="Closing"/>
    <w:basedOn w:val="a"/>
    <w:link w:val="Char5"/>
    <w:rsid w:val="00886CBD"/>
    <w:pPr>
      <w:ind w:left="4252"/>
    </w:pPr>
  </w:style>
  <w:style w:type="character" w:customStyle="1" w:styleId="Char5">
    <w:name w:val="结束语 Char"/>
    <w:link w:val="af5"/>
    <w:rsid w:val="00886CBD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6"/>
    <w:rsid w:val="00886CBD"/>
    <w:rPr>
      <w:b/>
      <w:bCs/>
    </w:rPr>
  </w:style>
  <w:style w:type="character" w:customStyle="1" w:styleId="Char0">
    <w:name w:val="批注文字 Char"/>
    <w:link w:val="ac"/>
    <w:qFormat/>
    <w:rsid w:val="00886CBD"/>
    <w:rPr>
      <w:rFonts w:ascii="Times New Roman" w:hAnsi="Times New Roman"/>
      <w:lang w:eastAsia="en-US"/>
    </w:rPr>
  </w:style>
  <w:style w:type="character" w:customStyle="1" w:styleId="Char6">
    <w:name w:val="批注主题 Char"/>
    <w:link w:val="af6"/>
    <w:rsid w:val="00886CBD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7"/>
    <w:rsid w:val="00886CBD"/>
  </w:style>
  <w:style w:type="character" w:customStyle="1" w:styleId="Char7">
    <w:name w:val="日期 Char"/>
    <w:link w:val="af7"/>
    <w:rsid w:val="00886CBD"/>
    <w:rPr>
      <w:rFonts w:ascii="Times New Roman" w:hAnsi="Times New Roman"/>
      <w:lang w:eastAsia="en-US"/>
    </w:rPr>
  </w:style>
  <w:style w:type="paragraph" w:styleId="af8">
    <w:name w:val="Document Map"/>
    <w:basedOn w:val="a"/>
    <w:link w:val="Char8"/>
    <w:rsid w:val="00886CBD"/>
    <w:rPr>
      <w:rFonts w:ascii="Segoe UI" w:hAnsi="Segoe UI" w:cs="Segoe UI"/>
      <w:sz w:val="16"/>
      <w:szCs w:val="16"/>
    </w:rPr>
  </w:style>
  <w:style w:type="character" w:customStyle="1" w:styleId="Char8">
    <w:name w:val="文档结构图 Char"/>
    <w:link w:val="af8"/>
    <w:rsid w:val="00886CBD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9"/>
    <w:rsid w:val="00886CBD"/>
  </w:style>
  <w:style w:type="character" w:customStyle="1" w:styleId="Char9">
    <w:name w:val="电子邮件签名 Char"/>
    <w:link w:val="af9"/>
    <w:rsid w:val="00886CBD"/>
    <w:rPr>
      <w:rFonts w:ascii="Times New Roman" w:hAnsi="Times New Roman"/>
      <w:lang w:eastAsia="en-US"/>
    </w:rPr>
  </w:style>
  <w:style w:type="paragraph" w:styleId="afa">
    <w:name w:val="endnote text"/>
    <w:basedOn w:val="a"/>
    <w:link w:val="Chara"/>
    <w:rsid w:val="00886CBD"/>
  </w:style>
  <w:style w:type="character" w:customStyle="1" w:styleId="Chara">
    <w:name w:val="尾注文本 Char"/>
    <w:link w:val="afa"/>
    <w:rsid w:val="00886CBD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886CBD"/>
    <w:rPr>
      <w:i/>
      <w:iCs/>
    </w:rPr>
  </w:style>
  <w:style w:type="character" w:customStyle="1" w:styleId="HTMLChar">
    <w:name w:val="HTML 地址 Char"/>
    <w:link w:val="HTML"/>
    <w:rsid w:val="00886CBD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886CBD"/>
    <w:rPr>
      <w:rFonts w:ascii="Courier New" w:hAnsi="Courier New" w:cs="Courier New"/>
    </w:rPr>
  </w:style>
  <w:style w:type="character" w:customStyle="1" w:styleId="HTMLChar0">
    <w:name w:val="HTML 预设格式 Char"/>
    <w:link w:val="HTML0"/>
    <w:rsid w:val="00886CBD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886CBD"/>
    <w:pPr>
      <w:ind w:left="600" w:hanging="200"/>
    </w:pPr>
  </w:style>
  <w:style w:type="paragraph" w:styleId="44">
    <w:name w:val="index 4"/>
    <w:basedOn w:val="a"/>
    <w:next w:val="a"/>
    <w:rsid w:val="00886CBD"/>
    <w:pPr>
      <w:ind w:left="800" w:hanging="200"/>
    </w:pPr>
  </w:style>
  <w:style w:type="paragraph" w:styleId="54">
    <w:name w:val="index 5"/>
    <w:basedOn w:val="a"/>
    <w:next w:val="a"/>
    <w:rsid w:val="00886CBD"/>
    <w:pPr>
      <w:ind w:left="1000" w:hanging="200"/>
    </w:pPr>
  </w:style>
  <w:style w:type="paragraph" w:styleId="61">
    <w:name w:val="index 6"/>
    <w:basedOn w:val="a"/>
    <w:next w:val="a"/>
    <w:rsid w:val="00886CBD"/>
    <w:pPr>
      <w:ind w:left="1200" w:hanging="200"/>
    </w:pPr>
  </w:style>
  <w:style w:type="paragraph" w:styleId="71">
    <w:name w:val="index 7"/>
    <w:basedOn w:val="a"/>
    <w:next w:val="a"/>
    <w:rsid w:val="00886CBD"/>
    <w:pPr>
      <w:ind w:left="1400" w:hanging="200"/>
    </w:pPr>
  </w:style>
  <w:style w:type="paragraph" w:styleId="81">
    <w:name w:val="index 8"/>
    <w:basedOn w:val="a"/>
    <w:next w:val="a"/>
    <w:rsid w:val="00886CBD"/>
    <w:pPr>
      <w:ind w:left="1600" w:hanging="200"/>
    </w:pPr>
  </w:style>
  <w:style w:type="paragraph" w:styleId="91">
    <w:name w:val="index 9"/>
    <w:basedOn w:val="a"/>
    <w:next w:val="a"/>
    <w:rsid w:val="00886CBD"/>
    <w:pPr>
      <w:ind w:left="1800" w:hanging="200"/>
    </w:pPr>
  </w:style>
  <w:style w:type="paragraph" w:styleId="afd">
    <w:name w:val="index heading"/>
    <w:basedOn w:val="a"/>
    <w:next w:val="11"/>
    <w:rsid w:val="00886CBD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b">
    <w:name w:val="明显引用 Char"/>
    <w:link w:val="af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886CBD"/>
    <w:pPr>
      <w:spacing w:after="120"/>
      <w:ind w:left="283"/>
      <w:contextualSpacing/>
    </w:pPr>
  </w:style>
  <w:style w:type="paragraph" w:styleId="28">
    <w:name w:val="List Continue 2"/>
    <w:basedOn w:val="a"/>
    <w:rsid w:val="00886CBD"/>
    <w:pPr>
      <w:spacing w:after="120"/>
      <w:ind w:left="566"/>
      <w:contextualSpacing/>
    </w:pPr>
  </w:style>
  <w:style w:type="paragraph" w:styleId="37">
    <w:name w:val="List Continue 3"/>
    <w:basedOn w:val="a"/>
    <w:rsid w:val="00886CBD"/>
    <w:pPr>
      <w:spacing w:after="120"/>
      <w:ind w:left="849"/>
      <w:contextualSpacing/>
    </w:pPr>
  </w:style>
  <w:style w:type="paragraph" w:styleId="45">
    <w:name w:val="List Continue 4"/>
    <w:basedOn w:val="a"/>
    <w:rsid w:val="00886CBD"/>
    <w:pPr>
      <w:spacing w:after="120"/>
      <w:ind w:left="1132"/>
      <w:contextualSpacing/>
    </w:pPr>
  </w:style>
  <w:style w:type="paragraph" w:styleId="55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1"/>
      </w:numPr>
      <w:contextualSpacing/>
    </w:pPr>
  </w:style>
  <w:style w:type="paragraph" w:styleId="4">
    <w:name w:val="List Number 4"/>
    <w:basedOn w:val="a"/>
    <w:rsid w:val="00886CBD"/>
    <w:pPr>
      <w:numPr>
        <w:numId w:val="2"/>
      </w:numPr>
      <w:contextualSpacing/>
    </w:pPr>
  </w:style>
  <w:style w:type="paragraph" w:styleId="5">
    <w:name w:val="List Number 5"/>
    <w:basedOn w:val="a"/>
    <w:rsid w:val="00886CBD"/>
    <w:pPr>
      <w:numPr>
        <w:numId w:val="3"/>
      </w:numPr>
      <w:contextualSpacing/>
    </w:pPr>
  </w:style>
  <w:style w:type="paragraph" w:styleId="aff0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"/>
    <w:link w:val="Charc"/>
    <w:uiPriority w:val="34"/>
    <w:qFormat/>
    <w:rsid w:val="00886CBD"/>
    <w:pPr>
      <w:ind w:left="720"/>
    </w:pPr>
  </w:style>
  <w:style w:type="paragraph" w:styleId="aff1">
    <w:name w:val="macro"/>
    <w:link w:val="Chard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Chard">
    <w:name w:val="宏文本 Char"/>
    <w:link w:val="aff1"/>
    <w:rsid w:val="00886CBD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e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e">
    <w:name w:val="信息标题 Char"/>
    <w:link w:val="aff2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4">
    <w:name w:val="Normal (Web)"/>
    <w:basedOn w:val="a"/>
    <w:rsid w:val="00886CBD"/>
    <w:rPr>
      <w:sz w:val="24"/>
      <w:szCs w:val="24"/>
    </w:rPr>
  </w:style>
  <w:style w:type="paragraph" w:styleId="aff5">
    <w:name w:val="Normal Indent"/>
    <w:basedOn w:val="a"/>
    <w:rsid w:val="00886CBD"/>
    <w:pPr>
      <w:ind w:left="720"/>
    </w:pPr>
  </w:style>
  <w:style w:type="paragraph" w:styleId="aff6">
    <w:name w:val="Note Heading"/>
    <w:basedOn w:val="a"/>
    <w:next w:val="a"/>
    <w:link w:val="Charf"/>
    <w:rsid w:val="00886CBD"/>
  </w:style>
  <w:style w:type="character" w:customStyle="1" w:styleId="Charf">
    <w:name w:val="注释标题 Char"/>
    <w:link w:val="aff6"/>
    <w:rsid w:val="00886CBD"/>
    <w:rPr>
      <w:rFonts w:ascii="Times New Roman" w:hAnsi="Times New Roman"/>
      <w:lang w:eastAsia="en-US"/>
    </w:rPr>
  </w:style>
  <w:style w:type="paragraph" w:styleId="aff7">
    <w:name w:val="Plain Text"/>
    <w:basedOn w:val="a"/>
    <w:link w:val="Charf0"/>
    <w:rsid w:val="00886CBD"/>
    <w:rPr>
      <w:rFonts w:ascii="Courier New" w:hAnsi="Courier New" w:cs="Courier New"/>
    </w:rPr>
  </w:style>
  <w:style w:type="character" w:customStyle="1" w:styleId="Charf0">
    <w:name w:val="纯文本 Char"/>
    <w:link w:val="aff7"/>
    <w:rsid w:val="00886CBD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1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1">
    <w:name w:val="引用 Char"/>
    <w:link w:val="aff8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2"/>
    <w:rsid w:val="00886CBD"/>
  </w:style>
  <w:style w:type="character" w:customStyle="1" w:styleId="Charf2">
    <w:name w:val="称呼 Char"/>
    <w:link w:val="aff9"/>
    <w:rsid w:val="00886CBD"/>
    <w:rPr>
      <w:rFonts w:ascii="Times New Roman" w:hAnsi="Times New Roman"/>
      <w:lang w:eastAsia="en-US"/>
    </w:rPr>
  </w:style>
  <w:style w:type="paragraph" w:styleId="affa">
    <w:name w:val="Signature"/>
    <w:basedOn w:val="a"/>
    <w:link w:val="Charf3"/>
    <w:rsid w:val="00886CBD"/>
    <w:pPr>
      <w:ind w:left="4252"/>
    </w:pPr>
  </w:style>
  <w:style w:type="character" w:customStyle="1" w:styleId="Charf3">
    <w:name w:val="签名 Char"/>
    <w:link w:val="affa"/>
    <w:rsid w:val="00886CBD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4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4">
    <w:name w:val="副标题 Char"/>
    <w:link w:val="affb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886CBD"/>
    <w:pPr>
      <w:ind w:left="200" w:hanging="200"/>
    </w:pPr>
  </w:style>
  <w:style w:type="paragraph" w:styleId="affd">
    <w:name w:val="table of figures"/>
    <w:basedOn w:val="a"/>
    <w:next w:val="a"/>
    <w:rsid w:val="00886CBD"/>
  </w:style>
  <w:style w:type="paragraph" w:styleId="affe">
    <w:name w:val="Title"/>
    <w:basedOn w:val="a"/>
    <w:next w:val="a"/>
    <w:link w:val="Charf5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5">
    <w:name w:val="标题 Char"/>
    <w:link w:val="aff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Char1">
    <w:name w:val="批注框文本 Char"/>
    <w:link w:val="ae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Charc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f0"/>
    <w:uiPriority w:val="34"/>
    <w:qFormat/>
    <w:rsid w:val="00EB39ED"/>
    <w:rPr>
      <w:rFonts w:ascii="Times New Roman" w:hAnsi="Times New Roman"/>
      <w:lang w:val="en-GB"/>
    </w:rPr>
  </w:style>
  <w:style w:type="character" w:styleId="afff0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a0"/>
    <w:rsid w:val="00EB39ED"/>
  </w:style>
  <w:style w:type="paragraph" w:customStyle="1" w:styleId="paragraph">
    <w:name w:val="paragraph"/>
    <w:basedOn w:val="a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a0"/>
    <w:rsid w:val="004979E8"/>
  </w:style>
  <w:style w:type="character" w:customStyle="1" w:styleId="advancedproofingissuezoomed">
    <w:name w:val="advancedproofingissuezoomed"/>
    <w:basedOn w:val="a0"/>
    <w:rsid w:val="004979E8"/>
  </w:style>
  <w:style w:type="character" w:customStyle="1" w:styleId="bcx8">
    <w:name w:val="bcx8"/>
    <w:basedOn w:val="a0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a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afff1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afff2">
    <w:name w:val="Table Grid"/>
    <w:basedOn w:val="a1"/>
    <w:rsid w:val="00A40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af1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Char2"/>
    <w:link w:val="IvDbodytext"/>
    <w:rsid w:val="00B17E46"/>
    <w:rPr>
      <w:rFonts w:ascii="Arial" w:eastAsia="Times New Roman" w:hAnsi="Arial"/>
      <w:spacing w:val="2"/>
      <w:lang w:val="en-US" w:eastAsia="en-US"/>
    </w:rPr>
  </w:style>
  <w:style w:type="character" w:customStyle="1" w:styleId="4Char">
    <w:name w:val="标题 4 Char"/>
    <w:basedOn w:val="a0"/>
    <w:link w:val="40"/>
    <w:rsid w:val="009E0CD4"/>
    <w:rPr>
      <w:rFonts w:ascii="Arial" w:hAnsi="Arial"/>
      <w:sz w:val="24"/>
      <w:lang w:eastAsia="en-US"/>
    </w:rPr>
  </w:style>
  <w:style w:type="character" w:customStyle="1" w:styleId="ng-star-inserted">
    <w:name w:val="ng-star-inserted"/>
    <w:basedOn w:val="a0"/>
    <w:rsid w:val="002512A4"/>
  </w:style>
  <w:style w:type="paragraph" w:customStyle="1" w:styleId="b11">
    <w:name w:val="b1"/>
    <w:basedOn w:val="a"/>
    <w:rsid w:val="004B6B14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1Char">
    <w:name w:val="标题 1 Char"/>
    <w:basedOn w:val="a0"/>
    <w:link w:val="1"/>
    <w:rsid w:val="00A56E6A"/>
    <w:rPr>
      <w:rFonts w:ascii="Arial" w:hAnsi="Arial"/>
      <w:sz w:val="36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F90020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fcf8b0f609ffc618433019ad4b04ca0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82e07ded1439f7fa7cf50a4656ea6e6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A8BA0-8047-4B81-89FD-8AF5CE188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3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065DC4-FA07-42B7-B5BC-0650F3A8EF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Ericsson User</dc:creator>
  <cp:keywords/>
  <cp:lastModifiedBy>ZTE rev</cp:lastModifiedBy>
  <cp:revision>4</cp:revision>
  <cp:lastPrinted>1900-01-01T17:00:00Z</cp:lastPrinted>
  <dcterms:created xsi:type="dcterms:W3CDTF">2025-10-13T01:32:00Z</dcterms:created>
  <dcterms:modified xsi:type="dcterms:W3CDTF">2025-10-13T07:07:00Z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0x01010016D558C5159B8B4F9B176D7942557666</vt:lpwstr>
  </property>
  <property fmtid="{D5CDD505-2E9C-101B-9397-08002B2CF9AE}" pid="4" name="_dlc_DocIdItemGuid">
    <vt:lpwstr>6d044a56-1c65-402e-90b8-a5dc39f56f6c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</Properties>
</file>