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537F6DBE"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4A605C">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EB0715" w:rsidRPr="00C750E1">
        <w:rPr>
          <w:rFonts w:ascii="Arial" w:hAnsi="Arial" w:cs="Arial"/>
          <w:b/>
          <w:bCs/>
          <w:sz w:val="24"/>
          <w:szCs w:val="24"/>
        </w:rPr>
        <w:t>250</w:t>
      </w:r>
      <w:r w:rsidR="000B252F">
        <w:rPr>
          <w:rFonts w:ascii="Arial" w:hAnsi="Arial" w:cs="Arial"/>
          <w:b/>
          <w:bCs/>
          <w:sz w:val="24"/>
          <w:szCs w:val="24"/>
        </w:rPr>
        <w:t>9</w:t>
      </w:r>
      <w:r w:rsidR="00E51EF3">
        <w:rPr>
          <w:rFonts w:ascii="Arial" w:hAnsi="Arial" w:cs="Arial"/>
          <w:b/>
          <w:bCs/>
          <w:sz w:val="24"/>
          <w:szCs w:val="24"/>
        </w:rPr>
        <w:t>709</w:t>
      </w:r>
    </w:p>
    <w:p w14:paraId="09465D17" w14:textId="7DAA8F50" w:rsidR="003835C7" w:rsidRPr="005830B8" w:rsidRDefault="00FB16A0"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13</w:t>
      </w:r>
      <w:r w:rsidR="00175138">
        <w:rPr>
          <w:rFonts w:ascii="Arial" w:hAnsi="Arial" w:cs="Arial"/>
          <w:b/>
          <w:bCs/>
          <w:sz w:val="24"/>
        </w:rPr>
        <w:t xml:space="preserve"> – </w:t>
      </w:r>
      <w:r>
        <w:rPr>
          <w:rFonts w:ascii="Arial" w:hAnsi="Arial" w:cs="Arial"/>
          <w:b/>
          <w:bCs/>
          <w:sz w:val="24"/>
        </w:rPr>
        <w:t>17</w:t>
      </w:r>
      <w:r w:rsidR="000E2A62">
        <w:rPr>
          <w:rFonts w:ascii="Arial" w:hAnsi="Arial" w:cs="Arial"/>
          <w:b/>
          <w:bCs/>
          <w:sz w:val="24"/>
        </w:rPr>
        <w:t xml:space="preserve"> </w:t>
      </w:r>
      <w:proofErr w:type="gramStart"/>
      <w:r>
        <w:rPr>
          <w:rFonts w:ascii="Arial" w:hAnsi="Arial" w:cs="Arial"/>
          <w:b/>
          <w:bCs/>
          <w:sz w:val="24"/>
        </w:rPr>
        <w:t>Oct</w:t>
      </w:r>
      <w:r w:rsidR="00E426F1">
        <w:rPr>
          <w:rFonts w:ascii="Arial" w:hAnsi="Arial" w:cs="Arial"/>
          <w:b/>
          <w:bCs/>
          <w:sz w:val="24"/>
        </w:rPr>
        <w:t>,</w:t>
      </w:r>
      <w:proofErr w:type="gramEnd"/>
      <w:r w:rsidR="00175138">
        <w:rPr>
          <w:rFonts w:ascii="Arial" w:hAnsi="Arial" w:cs="Arial"/>
          <w:b/>
          <w:bCs/>
          <w:sz w:val="24"/>
        </w:rPr>
        <w:t xml:space="preserve"> 2025</w:t>
      </w:r>
      <w:r w:rsidR="00E426F1">
        <w:rPr>
          <w:rFonts w:ascii="Arial" w:hAnsi="Arial" w:cs="Arial"/>
          <w:b/>
          <w:bCs/>
          <w:sz w:val="24"/>
        </w:rPr>
        <w:t xml:space="preserve">, </w:t>
      </w:r>
      <w:r>
        <w:rPr>
          <w:rFonts w:ascii="Arial" w:hAnsi="Arial" w:cs="Arial"/>
          <w:b/>
          <w:bCs/>
          <w:sz w:val="24"/>
        </w:rPr>
        <w:t>Wuhan, CN</w:t>
      </w:r>
      <w:r w:rsidR="003835C7" w:rsidRPr="00F32D6F">
        <w:rPr>
          <w:rFonts w:ascii="Arial" w:hAnsi="Arial" w:cs="Arial"/>
          <w:b/>
          <w:bCs/>
          <w:sz w:val="24"/>
        </w:rPr>
        <w:tab/>
      </w:r>
      <w:r w:rsidR="00CC7E7A" w:rsidRPr="0030185D">
        <w:rPr>
          <w:rFonts w:ascii="Arial" w:hAnsi="Arial" w:cs="Arial"/>
          <w:i/>
          <w:iCs/>
          <w:sz w:val="24"/>
        </w:rPr>
        <w:t>(revision of S2-250</w:t>
      </w:r>
      <w:r w:rsidR="00E51EF3">
        <w:rPr>
          <w:rFonts w:ascii="Arial" w:hAnsi="Arial" w:cs="Arial"/>
          <w:i/>
          <w:iCs/>
          <w:sz w:val="24"/>
        </w:rPr>
        <w:t>9508</w:t>
      </w:r>
      <w:r w:rsidR="00CC7E7A" w:rsidRPr="0030185D">
        <w:rPr>
          <w:rFonts w:ascii="Arial" w:hAnsi="Arial" w:cs="Arial"/>
          <w:i/>
          <w:iCs/>
          <w:sz w:val="24"/>
        </w:rPr>
        <w:t>)</w:t>
      </w:r>
    </w:p>
    <w:p w14:paraId="6B6DF7AC" w14:textId="293E2B6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116381">
        <w:rPr>
          <w:rFonts w:ascii="Arial" w:hAnsi="Arial" w:cs="Arial"/>
          <w:b/>
        </w:rPr>
        <w:t>Futurewei</w:t>
      </w:r>
      <w:r w:rsidR="00D727B6">
        <w:rPr>
          <w:rFonts w:ascii="Arial" w:hAnsi="Arial" w:cs="Arial"/>
          <w:b/>
        </w:rPr>
        <w:t xml:space="preserve"> (penholder)</w:t>
      </w:r>
    </w:p>
    <w:p w14:paraId="74C363CA" w14:textId="6EA60213" w:rsidR="003835C7" w:rsidRPr="00F32D6F" w:rsidRDefault="003835C7" w:rsidP="003835C7">
      <w:pPr>
        <w:ind w:left="2127" w:hanging="2127"/>
        <w:rPr>
          <w:rFonts w:ascii="Arial" w:hAnsi="Arial" w:cs="Arial"/>
          <w:b/>
        </w:rPr>
      </w:pPr>
      <w:r w:rsidRPr="00F32D6F">
        <w:rPr>
          <w:rFonts w:ascii="Arial" w:hAnsi="Arial" w:cs="Arial"/>
          <w:b/>
        </w:rPr>
        <w:t>Title:</w:t>
      </w:r>
      <w:r w:rsidRPr="00F32D6F">
        <w:rPr>
          <w:rFonts w:ascii="Arial" w:hAnsi="Arial" w:cs="Arial"/>
          <w:b/>
        </w:rPr>
        <w:tab/>
      </w:r>
      <w:bookmarkStart w:id="0" w:name="OLE_LINK32"/>
      <w:bookmarkStart w:id="1" w:name="OLE_LINK101"/>
      <w:r w:rsidR="001E2A0E">
        <w:rPr>
          <w:rFonts w:ascii="Arial" w:hAnsi="Arial" w:cs="Arial"/>
          <w:b/>
        </w:rPr>
        <w:t>[WT#</w:t>
      </w:r>
      <w:r w:rsidR="00FB16A0">
        <w:rPr>
          <w:rFonts w:ascii="Arial" w:hAnsi="Arial" w:cs="Arial"/>
          <w:b/>
        </w:rPr>
        <w:t>1.2</w:t>
      </w:r>
      <w:r w:rsidR="00116381">
        <w:rPr>
          <w:rFonts w:ascii="Arial" w:hAnsi="Arial" w:cs="Arial"/>
          <w:b/>
        </w:rPr>
        <w:t xml:space="preserve">, </w:t>
      </w:r>
      <w:r w:rsidR="00FB5223">
        <w:rPr>
          <w:rFonts w:ascii="Arial" w:hAnsi="Arial" w:cs="Arial"/>
          <w:b/>
        </w:rPr>
        <w:t xml:space="preserve">Enhanced </w:t>
      </w:r>
      <w:r w:rsidR="00FB16A0">
        <w:rPr>
          <w:rFonts w:ascii="Arial" w:hAnsi="Arial" w:cs="Arial"/>
          <w:b/>
        </w:rPr>
        <w:t>User Plane</w:t>
      </w:r>
      <w:r w:rsidR="001E2A0E">
        <w:rPr>
          <w:rFonts w:ascii="Arial" w:hAnsi="Arial" w:cs="Arial"/>
          <w:b/>
        </w:rPr>
        <w:t xml:space="preserve">] </w:t>
      </w:r>
      <w:r w:rsidR="00116381">
        <w:rPr>
          <w:rFonts w:ascii="Arial" w:hAnsi="Arial" w:cs="Arial"/>
          <w:b/>
        </w:rPr>
        <w:t xml:space="preserve">Scope and Key Issue for </w:t>
      </w:r>
      <w:bookmarkEnd w:id="0"/>
      <w:r w:rsidR="00FB5223">
        <w:rPr>
          <w:rFonts w:ascii="Arial" w:hAnsi="Arial" w:cs="Arial"/>
          <w:b/>
        </w:rPr>
        <w:t xml:space="preserve">Enhanced </w:t>
      </w:r>
      <w:r w:rsidR="00B95106">
        <w:rPr>
          <w:rFonts w:ascii="Arial" w:hAnsi="Arial" w:cs="Arial"/>
          <w:b/>
        </w:rPr>
        <w:t>User Plane</w:t>
      </w:r>
      <w:r w:rsidR="00201DE4">
        <w:rPr>
          <w:rFonts w:ascii="Arial" w:hAnsi="Arial" w:cs="Arial"/>
          <w:b/>
        </w:rPr>
        <w:t xml:space="preserve"> </w:t>
      </w:r>
      <w:bookmarkEnd w:id="1"/>
    </w:p>
    <w:p w14:paraId="06D82237" w14:textId="37E2437F" w:rsidR="003835C7" w:rsidRPr="00F32D6F" w:rsidRDefault="003835C7" w:rsidP="003835C7">
      <w:pPr>
        <w:ind w:left="2127" w:hanging="2127"/>
        <w:rPr>
          <w:rFonts w:ascii="Arial" w:hAnsi="Arial" w:cs="Arial"/>
          <w:b/>
        </w:rPr>
      </w:pPr>
      <w:r w:rsidRPr="00F32D6F">
        <w:rPr>
          <w:rFonts w:ascii="Arial" w:hAnsi="Arial" w:cs="Arial"/>
          <w:b/>
        </w:rPr>
        <w:t>Document for:</w:t>
      </w:r>
      <w:r w:rsidRPr="00F32D6F">
        <w:rPr>
          <w:rFonts w:ascii="Arial" w:hAnsi="Arial" w:cs="Arial"/>
          <w:b/>
        </w:rPr>
        <w:tab/>
      </w:r>
      <w:r w:rsidR="00735251">
        <w:rPr>
          <w:rFonts w:ascii="Arial" w:hAnsi="Arial" w:cs="Arial"/>
          <w:b/>
        </w:rPr>
        <w:t>Agreement</w:t>
      </w:r>
    </w:p>
    <w:p w14:paraId="2CA545C3" w14:textId="55E897F1"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r w:rsidR="00116381">
        <w:rPr>
          <w:rFonts w:ascii="Arial" w:hAnsi="Arial" w:cs="Arial"/>
          <w:b/>
        </w:rPr>
        <w:t>20.6.</w:t>
      </w:r>
      <w:r w:rsidR="00FB16A0">
        <w:rPr>
          <w:rFonts w:ascii="Arial" w:hAnsi="Arial" w:cs="Arial"/>
          <w:b/>
        </w:rPr>
        <w:t>1.2</w:t>
      </w:r>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9AC0412" w14:textId="60ED9077" w:rsidR="000B6C8C" w:rsidRDefault="003835C7" w:rsidP="003835C7">
      <w:pPr>
        <w:rPr>
          <w:rFonts w:ascii="Arial" w:hAnsi="Arial" w:cs="Arial"/>
          <w:i/>
        </w:rPr>
      </w:pPr>
      <w:r w:rsidRPr="00F32D6F">
        <w:rPr>
          <w:rFonts w:ascii="Arial" w:hAnsi="Arial" w:cs="Arial"/>
          <w:i/>
        </w:rPr>
        <w:t xml:space="preserve">Abstract of the contribution: </w:t>
      </w:r>
      <w:bookmarkStart w:id="2" w:name="OLE_LINK102"/>
      <w:r w:rsidR="00FB5223">
        <w:rPr>
          <w:rFonts w:ascii="Arial" w:hAnsi="Arial" w:cs="Arial"/>
          <w:i/>
        </w:rPr>
        <w:t xml:space="preserve">Enhanced </w:t>
      </w:r>
      <w:r w:rsidR="008C331F">
        <w:rPr>
          <w:rFonts w:ascii="Arial" w:hAnsi="Arial" w:cs="Arial"/>
          <w:i/>
        </w:rPr>
        <w:t xml:space="preserve">User plane </w:t>
      </w:r>
      <w:r w:rsidR="004D1552">
        <w:rPr>
          <w:rFonts w:ascii="Arial" w:hAnsi="Arial" w:cs="Arial"/>
          <w:i/>
        </w:rPr>
        <w:t>revision with updates to</w:t>
      </w:r>
      <w:r w:rsidR="008C331F">
        <w:rPr>
          <w:rFonts w:ascii="Arial" w:hAnsi="Arial" w:cs="Arial"/>
          <w:i/>
        </w:rPr>
        <w:t xml:space="preserve"> work task scope and key issue</w:t>
      </w:r>
      <w:r w:rsidR="00A11AC9">
        <w:rPr>
          <w:rFonts w:ascii="Arial" w:hAnsi="Arial" w:cs="Arial"/>
          <w:i/>
        </w:rPr>
        <w:t>.</w:t>
      </w:r>
      <w:r w:rsidR="00A1695E">
        <w:rPr>
          <w:rFonts w:ascii="Arial" w:hAnsi="Arial" w:cs="Arial"/>
          <w:i/>
        </w:rPr>
        <w:t xml:space="preserve"> </w:t>
      </w:r>
      <w:bookmarkStart w:id="3" w:name="OLE_LINK45"/>
      <w:bookmarkEnd w:id="2"/>
    </w:p>
    <w:p w14:paraId="6A3DAA9B" w14:textId="77777777" w:rsidR="000B6C8C" w:rsidRDefault="000B6C8C" w:rsidP="003835C7">
      <w:pPr>
        <w:pBdr>
          <w:bottom w:val="single" w:sz="12" w:space="1" w:color="auto"/>
        </w:pBdr>
        <w:rPr>
          <w:rFonts w:ascii="Arial" w:hAnsi="Arial" w:cs="Arial"/>
          <w:iCs/>
        </w:rPr>
      </w:pPr>
    </w:p>
    <w:p w14:paraId="05F09AEB" w14:textId="738AF0B3" w:rsidR="007E5065" w:rsidRDefault="007E5065" w:rsidP="00BE0488">
      <w:pPr>
        <w:pStyle w:val="ListParagraph"/>
        <w:numPr>
          <w:ilvl w:val="0"/>
          <w:numId w:val="17"/>
        </w:numPr>
        <w:rPr>
          <w:rFonts w:cs="Arial"/>
          <w:sz w:val="32"/>
          <w:szCs w:val="18"/>
        </w:rPr>
      </w:pPr>
      <w:r>
        <w:rPr>
          <w:rFonts w:cs="Arial"/>
          <w:sz w:val="32"/>
          <w:szCs w:val="18"/>
        </w:rPr>
        <w:t>Merged Documents</w:t>
      </w:r>
    </w:p>
    <w:tbl>
      <w:tblPr>
        <w:tblW w:w="1530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720"/>
        <w:gridCol w:w="450"/>
        <w:gridCol w:w="540"/>
        <w:gridCol w:w="5490"/>
        <w:gridCol w:w="2520"/>
        <w:gridCol w:w="780"/>
        <w:gridCol w:w="1731"/>
        <w:gridCol w:w="2567"/>
      </w:tblGrid>
      <w:tr w:rsidR="007E5065" w:rsidRPr="00085259" w14:paraId="40959CF4" w14:textId="77777777" w:rsidTr="00A0351C">
        <w:trPr>
          <w:trHeight w:val="267"/>
        </w:trPr>
        <w:tc>
          <w:tcPr>
            <w:tcW w:w="509" w:type="dxa"/>
            <w:tcBorders>
              <w:top w:val="outset" w:sz="6" w:space="0" w:color="000000"/>
              <w:left w:val="outset" w:sz="6" w:space="0" w:color="000000"/>
              <w:bottom w:val="outset" w:sz="6" w:space="0" w:color="000000"/>
              <w:right w:val="outset" w:sz="6" w:space="0" w:color="000000"/>
            </w:tcBorders>
            <w:shd w:val="clear" w:color="auto" w:fill="92D050"/>
          </w:tcPr>
          <w:p w14:paraId="11C9D0FA" w14:textId="77777777" w:rsidR="007E5065" w:rsidRPr="007E5065" w:rsidRDefault="007E5065" w:rsidP="002D1D5E">
            <w:pPr>
              <w:rPr>
                <w:rFonts w:eastAsia="Times New Roman"/>
                <w:sz w:val="12"/>
                <w:szCs w:val="12"/>
              </w:rPr>
            </w:pPr>
          </w:p>
        </w:tc>
        <w:tc>
          <w:tcPr>
            <w:tcW w:w="720" w:type="dxa"/>
            <w:tcBorders>
              <w:top w:val="outset" w:sz="6" w:space="0" w:color="000000"/>
              <w:left w:val="outset" w:sz="6" w:space="0" w:color="000000"/>
              <w:bottom w:val="outset" w:sz="6" w:space="0" w:color="000000"/>
              <w:right w:val="outset" w:sz="6" w:space="0" w:color="000000"/>
            </w:tcBorders>
            <w:shd w:val="clear" w:color="auto" w:fill="92D050"/>
          </w:tcPr>
          <w:p w14:paraId="0662AEE9" w14:textId="77777777" w:rsidR="007E5065" w:rsidRPr="007E5065" w:rsidRDefault="007E5065" w:rsidP="002D1D5E">
            <w:pPr>
              <w:rPr>
                <w:rFonts w:eastAsia="Times New Roman"/>
                <w:sz w:val="12"/>
                <w:szCs w:val="12"/>
              </w:rPr>
            </w:pPr>
          </w:p>
        </w:tc>
        <w:tc>
          <w:tcPr>
            <w:tcW w:w="450" w:type="dxa"/>
            <w:tcBorders>
              <w:top w:val="outset" w:sz="6" w:space="0" w:color="000000"/>
              <w:left w:val="outset" w:sz="6" w:space="0" w:color="000000"/>
              <w:bottom w:val="outset" w:sz="6" w:space="0" w:color="000000"/>
              <w:right w:val="outset" w:sz="6" w:space="0" w:color="000000"/>
            </w:tcBorders>
            <w:shd w:val="clear" w:color="auto" w:fill="92D050"/>
          </w:tcPr>
          <w:p w14:paraId="12DCDAF1" w14:textId="77777777" w:rsidR="007E5065" w:rsidRPr="007E5065" w:rsidRDefault="007E5065" w:rsidP="002D1D5E">
            <w:pPr>
              <w:rPr>
                <w:rFonts w:eastAsia="Times New Roman"/>
                <w:sz w:val="12"/>
                <w:szCs w:val="12"/>
              </w:rPr>
            </w:pPr>
          </w:p>
        </w:tc>
        <w:tc>
          <w:tcPr>
            <w:tcW w:w="540" w:type="dxa"/>
            <w:tcBorders>
              <w:top w:val="outset" w:sz="6" w:space="0" w:color="000000"/>
              <w:left w:val="outset" w:sz="6" w:space="0" w:color="000000"/>
              <w:bottom w:val="outset" w:sz="6" w:space="0" w:color="000000"/>
              <w:right w:val="outset" w:sz="6" w:space="0" w:color="000000"/>
            </w:tcBorders>
            <w:shd w:val="clear" w:color="auto" w:fill="92D050"/>
          </w:tcPr>
          <w:p w14:paraId="3DC80F2A" w14:textId="77777777" w:rsidR="007E5065" w:rsidRPr="007E5065" w:rsidRDefault="007E5065" w:rsidP="002D1D5E">
            <w:pPr>
              <w:rPr>
                <w:rFonts w:eastAsia="Times New Roman"/>
                <w:sz w:val="12"/>
                <w:szCs w:val="12"/>
              </w:rPr>
            </w:pPr>
          </w:p>
        </w:tc>
        <w:tc>
          <w:tcPr>
            <w:tcW w:w="5490" w:type="dxa"/>
            <w:tcBorders>
              <w:top w:val="outset" w:sz="6" w:space="0" w:color="000000"/>
              <w:left w:val="outset" w:sz="6" w:space="0" w:color="000000"/>
              <w:bottom w:val="outset" w:sz="6" w:space="0" w:color="000000"/>
              <w:right w:val="outset" w:sz="6" w:space="0" w:color="000000"/>
            </w:tcBorders>
            <w:shd w:val="clear" w:color="auto" w:fill="92D050"/>
          </w:tcPr>
          <w:p w14:paraId="3EFAA044" w14:textId="77777777" w:rsidR="007E5065" w:rsidRPr="007E5065" w:rsidRDefault="007E5065" w:rsidP="002D1D5E">
            <w:pPr>
              <w:rPr>
                <w:rFonts w:eastAsia="Times New Roman"/>
                <w:sz w:val="12"/>
                <w:szCs w:val="12"/>
              </w:rPr>
            </w:pPr>
            <w:r w:rsidRPr="007E5065">
              <w:rPr>
                <w:rFonts w:eastAsia="Times New Roman" w:cs="Arial"/>
                <w:b/>
                <w:bCs/>
                <w:color w:val="000000"/>
                <w:sz w:val="12"/>
                <w:szCs w:val="12"/>
              </w:rPr>
              <w:t>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92D050"/>
          </w:tcPr>
          <w:p w14:paraId="2FE31AA9" w14:textId="77777777" w:rsidR="007E5065" w:rsidRPr="007E5065" w:rsidRDefault="007E5065" w:rsidP="002D1D5E">
            <w:pPr>
              <w:rPr>
                <w:rFonts w:eastAsia="Times New Roman"/>
                <w:sz w:val="12"/>
                <w:szCs w:val="12"/>
              </w:rPr>
            </w:pPr>
          </w:p>
        </w:tc>
        <w:tc>
          <w:tcPr>
            <w:tcW w:w="780" w:type="dxa"/>
            <w:tcBorders>
              <w:top w:val="outset" w:sz="6" w:space="0" w:color="000000"/>
              <w:left w:val="outset" w:sz="6" w:space="0" w:color="000000"/>
              <w:bottom w:val="outset" w:sz="6" w:space="0" w:color="000000"/>
              <w:right w:val="outset" w:sz="6" w:space="0" w:color="000000"/>
            </w:tcBorders>
            <w:shd w:val="clear" w:color="auto" w:fill="92D050"/>
          </w:tcPr>
          <w:p w14:paraId="36828396" w14:textId="77777777" w:rsidR="007E5065" w:rsidRPr="007E5065" w:rsidRDefault="007E5065" w:rsidP="002D1D5E">
            <w:pPr>
              <w:rPr>
                <w:rFonts w:eastAsia="Times New Roman"/>
                <w:szCs w:val="24"/>
              </w:rPr>
            </w:pPr>
          </w:p>
        </w:tc>
        <w:tc>
          <w:tcPr>
            <w:tcW w:w="1731" w:type="dxa"/>
            <w:tcBorders>
              <w:top w:val="outset" w:sz="6" w:space="0" w:color="000000"/>
              <w:left w:val="outset" w:sz="6" w:space="0" w:color="000000"/>
              <w:bottom w:val="outset" w:sz="6" w:space="0" w:color="000000"/>
              <w:right w:val="outset" w:sz="6" w:space="0" w:color="000000"/>
            </w:tcBorders>
            <w:shd w:val="clear" w:color="auto" w:fill="92D050"/>
          </w:tcPr>
          <w:p w14:paraId="47FEE231" w14:textId="77777777" w:rsidR="007E5065" w:rsidRPr="00085259" w:rsidRDefault="007E5065" w:rsidP="002D1D5E">
            <w:pPr>
              <w:rPr>
                <w:rFonts w:eastAsia="Times New Roman"/>
                <w:sz w:val="16"/>
              </w:rPr>
            </w:pPr>
          </w:p>
        </w:tc>
        <w:tc>
          <w:tcPr>
            <w:tcW w:w="2567" w:type="dxa"/>
            <w:tcBorders>
              <w:top w:val="outset" w:sz="6" w:space="0" w:color="000000"/>
              <w:left w:val="outset" w:sz="6" w:space="0" w:color="000000"/>
              <w:bottom w:val="outset" w:sz="6" w:space="0" w:color="000000"/>
              <w:right w:val="outset" w:sz="6" w:space="0" w:color="000000"/>
            </w:tcBorders>
            <w:shd w:val="clear" w:color="auto" w:fill="92D050"/>
          </w:tcPr>
          <w:p w14:paraId="18383D55" w14:textId="77777777" w:rsidR="007E5065" w:rsidRPr="00085259" w:rsidRDefault="007E5065" w:rsidP="002D1D5E">
            <w:pPr>
              <w:rPr>
                <w:rFonts w:eastAsia="Times New Roman"/>
                <w:sz w:val="16"/>
              </w:rPr>
            </w:pPr>
            <w:r w:rsidRPr="00085259">
              <w:rPr>
                <w:rFonts w:eastAsia="Times New Roman" w:cs="Arial"/>
                <w:color w:val="000000"/>
                <w:sz w:val="16"/>
                <w:szCs w:val="16"/>
              </w:rPr>
              <w:t>Docs:=</w:t>
            </w:r>
            <w:r>
              <w:rPr>
                <w:rFonts w:eastAsia="Times New Roman" w:cs="Arial"/>
                <w:color w:val="000000"/>
                <w:sz w:val="16"/>
                <w:szCs w:val="16"/>
              </w:rPr>
              <w:t>20</w:t>
            </w:r>
          </w:p>
        </w:tc>
      </w:tr>
      <w:tr w:rsidR="007E5065" w:rsidRPr="00085259" w14:paraId="528592A8" w14:textId="77777777" w:rsidTr="007E5065">
        <w:trPr>
          <w:trHeight w:val="87"/>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6B30386"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4" w:name="S2-2508221"/>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5C9AFF13" w14:textId="332AA3EB"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Documents\\6GC-Contributions\\SA2-171-Oct25-Wuhan\\Docs\\S2-2508221.zip"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S2-2508221</w:t>
            </w:r>
            <w:r w:rsidRPr="007E5065">
              <w:rPr>
                <w:rFonts w:eastAsia="Times New Roman" w:cs="Arial"/>
                <w:sz w:val="12"/>
                <w:szCs w:val="12"/>
              </w:rPr>
              <w:fldChar w:fldCharType="end"/>
            </w:r>
            <w:bookmarkEnd w:id="4"/>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41385C1C"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2A3280B4"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E804DC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WT Scope and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B33F98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CATT</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23F9434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C95F4D3"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FDDFED3"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(Postponed) S2-2508121</w:t>
            </w:r>
          </w:p>
        </w:tc>
      </w:tr>
      <w:tr w:rsidR="007E5065" w:rsidRPr="00085259" w14:paraId="133A153F"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69582519"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5" w:name="S2-2508350"/>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59429C3" w14:textId="45A3EE75"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Documents\\6GC-Contributions\\SA2-171-Oct25-Wuhan\\Docs\\S2-2508350.zip"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S2-2508350</w:t>
            </w:r>
            <w:r w:rsidRPr="007E5065">
              <w:rPr>
                <w:rFonts w:eastAsia="Times New Roman" w:cs="Arial"/>
                <w:sz w:val="12"/>
                <w:szCs w:val="12"/>
              </w:rPr>
              <w:fldChar w:fldCharType="end"/>
            </w:r>
            <w:bookmarkEnd w:id="5"/>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0131D71"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085D5EC8"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109D343"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User Plane Architecture] User Plane Architecture for 6GS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0FA5215"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vivo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E2BD7EE"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307A4D9"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574BD513"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(Unhandled) S2-2506639</w:t>
            </w:r>
          </w:p>
        </w:tc>
      </w:tr>
      <w:tr w:rsidR="007E5065" w:rsidRPr="00085259" w14:paraId="7B9BE7D6"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64DC61D"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6" w:name="S2-2508400"/>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0B61129" w14:textId="781E2764"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Documents\\6GC-Contributions\\SA2-171-Oct25-Wuhan\\Docs\\S2-2508400.zip"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S2-2508400</w:t>
            </w:r>
            <w:r w:rsidRPr="007E5065">
              <w:rPr>
                <w:rFonts w:eastAsia="Times New Roman" w:cs="Arial"/>
                <w:sz w:val="12"/>
                <w:szCs w:val="12"/>
              </w:rPr>
              <w:fldChar w:fldCharType="end"/>
            </w:r>
            <w:bookmarkEnd w:id="6"/>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43BD4ECD"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5084E072"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4A3445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UP Architecture] Scope update and Key Issue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680952A"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China Telecom</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DE75FE0"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5055D244"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77055E5" w14:textId="77777777" w:rsidR="007E5065" w:rsidRPr="00085259" w:rsidRDefault="007E5065" w:rsidP="002D1D5E">
            <w:pPr>
              <w:rPr>
                <w:rFonts w:eastAsia="Times New Roman"/>
                <w:sz w:val="16"/>
              </w:rPr>
            </w:pPr>
          </w:p>
        </w:tc>
      </w:tr>
      <w:tr w:rsidR="007E5065" w:rsidRPr="00085259" w14:paraId="0AD89DE2"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719FF0B"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7" w:name="S2-2508466"/>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B5A1E0B" w14:textId="514C0AAB"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Documents\\6GC-Contributions\\SA2-171-Oct25-Wuhan\\Docs\\S2-2508466.zip"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S2-2508466</w:t>
            </w:r>
            <w:r w:rsidRPr="007E5065">
              <w:rPr>
                <w:rFonts w:eastAsia="Times New Roman" w:cs="Arial"/>
                <w:sz w:val="12"/>
                <w:szCs w:val="12"/>
              </w:rPr>
              <w:fldChar w:fldCharType="end"/>
            </w:r>
            <w:bookmarkEnd w:id="7"/>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B3F45B1"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05616BE6"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5750CCF"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User Plane Enhancement] User plane enhancement</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67901CA"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 xml:space="preserve">Huawei, </w:t>
            </w:r>
            <w:proofErr w:type="spellStart"/>
            <w:r w:rsidRPr="007E5065">
              <w:rPr>
                <w:rFonts w:eastAsia="Times New Roman" w:cs="Arial"/>
                <w:color w:val="000000"/>
                <w:sz w:val="14"/>
                <w:szCs w:val="14"/>
              </w:rPr>
              <w:t>Hisilicon</w:t>
            </w:r>
            <w:proofErr w:type="spellEnd"/>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B46A31D"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7FEC4568"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62F97A0" w14:textId="77777777" w:rsidR="007E5065" w:rsidRPr="00085259" w:rsidRDefault="007E5065" w:rsidP="002D1D5E">
            <w:pPr>
              <w:rPr>
                <w:rFonts w:eastAsia="Times New Roman"/>
                <w:sz w:val="16"/>
              </w:rPr>
            </w:pPr>
          </w:p>
        </w:tc>
      </w:tr>
      <w:tr w:rsidR="007E5065" w:rsidRPr="00085259" w14:paraId="07843DC0"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32DA8E4"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8" w:name="S2-250852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9B4F8BC" w14:textId="56090F1B"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Documents\\6GC-Contributions\\SA2-171-Oct25-Wuhan\\Docs\\S2-2508522.zip"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S2-2508522</w:t>
            </w:r>
            <w:r w:rsidRPr="007E5065">
              <w:rPr>
                <w:rFonts w:eastAsia="Times New Roman" w:cs="Arial"/>
                <w:sz w:val="12"/>
                <w:szCs w:val="12"/>
              </w:rPr>
              <w:fldChar w:fldCharType="end"/>
            </w:r>
            <w:bookmarkEnd w:id="8"/>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EB73032"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44C0B738"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3041BD0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4FCAB26"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Lenovo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C3EBE33"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E138BDD"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6EE94EE3" w14:textId="77777777" w:rsidR="007E5065" w:rsidRPr="00085259" w:rsidRDefault="007E5065" w:rsidP="002D1D5E">
            <w:pPr>
              <w:rPr>
                <w:rFonts w:eastAsia="Times New Roman"/>
                <w:sz w:val="16"/>
              </w:rPr>
            </w:pPr>
          </w:p>
        </w:tc>
      </w:tr>
      <w:tr w:rsidR="007E5065" w:rsidRPr="00085259" w14:paraId="2EF46414" w14:textId="77777777" w:rsidTr="007E5065">
        <w:trPr>
          <w:trHeight w:val="969"/>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74195C9"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9" w:name="S2-250854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A1C3236" w14:textId="568AC3DE"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Documents\\6GC-Contributions\\SA2-171-Oct25-Wuhan\\Docs\\S2-2508543.zip"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S2-2508543</w:t>
            </w:r>
            <w:r w:rsidRPr="007E5065">
              <w:rPr>
                <w:rFonts w:eastAsia="Times New Roman" w:cs="Arial"/>
                <w:sz w:val="12"/>
                <w:szCs w:val="12"/>
              </w:rPr>
              <w:fldChar w:fldCharType="end"/>
            </w:r>
            <w:bookmarkEnd w:id="9"/>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16BF1491"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B84B513"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D236ECB"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 .</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035E5A3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 xml:space="preserve">[Futurewei (pen holder),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 CMCC</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5B86645"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E3840EE"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6F1FB875"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(Postponed) S2-2508121</w:t>
            </w:r>
          </w:p>
        </w:tc>
      </w:tr>
      <w:tr w:rsidR="007E5065" w:rsidRPr="00085259" w14:paraId="5E5BB2E6"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0B02B9A"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10" w:name="S2-250855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3185B911" w14:textId="0E178F59"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Documents\\6GC-Contributions\\SA2-171-Oct25-Wuhan\\Docs\\S2-2508552.zip"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S2-2508552</w:t>
            </w:r>
            <w:r w:rsidRPr="007E5065">
              <w:rPr>
                <w:rFonts w:eastAsia="Times New Roman" w:cs="Arial"/>
                <w:sz w:val="12"/>
                <w:szCs w:val="12"/>
              </w:rPr>
              <w:fldChar w:fldCharType="end"/>
            </w:r>
            <w:bookmarkEnd w:id="10"/>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7219A068"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5C2BB0D0"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32AFF4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UP Architecture] Scope and New Key Issue for WT#1.2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390B104"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LG Electronics</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0E3DF5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0FAD975"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275055F"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(Postponed) S2-2508121</w:t>
            </w:r>
          </w:p>
        </w:tc>
      </w:tr>
      <w:tr w:rsidR="007E5065" w:rsidRPr="005A6BE0" w14:paraId="01CA2D3A" w14:textId="77777777" w:rsidTr="007E5065">
        <w:trPr>
          <w:trHeight w:val="573"/>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EEB13E5"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11" w:name="S2-250861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1B673014" w14:textId="3D54A1BA"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Documents\\6GC-Contributions\\SA2-171-Oct25-Wuhan\\Docs\\S2-2508613.zip"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S2-2508613</w:t>
            </w:r>
            <w:r w:rsidRPr="007E5065">
              <w:rPr>
                <w:rFonts w:eastAsia="Times New Roman" w:cs="Arial"/>
                <w:sz w:val="12"/>
                <w:szCs w:val="12"/>
              </w:rPr>
              <w:fldChar w:fldCharType="end"/>
            </w:r>
            <w:bookmarkEnd w:id="11"/>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0AC3AB7"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4A557B50"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4C68771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Scope and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EAC9A3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Futurewei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EA453E5" w14:textId="7D31DD09" w:rsidR="007E5065" w:rsidRPr="007E5065" w:rsidRDefault="007E5065" w:rsidP="007E5065">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13348F7"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4782FE3A" w14:textId="77777777" w:rsidR="007E5065"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p w14:paraId="075FD063" w14:textId="77777777" w:rsidR="007E5065" w:rsidRPr="005A6BE0" w:rsidRDefault="007E5065" w:rsidP="002D1D5E">
            <w:pPr>
              <w:rPr>
                <w:rFonts w:eastAsia="Times New Roman"/>
                <w:b/>
                <w:bCs/>
                <w:color w:val="FF0000"/>
                <w:sz w:val="16"/>
              </w:rPr>
            </w:pPr>
            <w:r w:rsidRPr="005A6BE0">
              <w:rPr>
                <w:rFonts w:eastAsia="Times New Roman" w:cs="Arial"/>
                <w:b/>
                <w:bCs/>
                <w:color w:val="FF0000"/>
                <w:sz w:val="16"/>
                <w:szCs w:val="16"/>
              </w:rPr>
              <w:t>Handle</w:t>
            </w:r>
          </w:p>
        </w:tc>
      </w:tr>
      <w:tr w:rsidR="007E5065" w:rsidRPr="00085259" w14:paraId="5252AC03"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435B39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2" w:name="S2-2508769"/>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5B3726BC" w14:textId="278B50A5"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Documents\\6GC-Contributions\\SA2-171-Oct25-Wuhan\\Docs\\S2-2508769.zip"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S2-2508769</w:t>
            </w:r>
            <w:r w:rsidRPr="007E5065">
              <w:rPr>
                <w:rFonts w:eastAsia="Times New Roman" w:cs="Arial"/>
                <w:sz w:val="12"/>
                <w:szCs w:val="12"/>
              </w:rPr>
              <w:fldChar w:fldCharType="end"/>
            </w:r>
            <w:bookmarkEnd w:id="12"/>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DD5CF5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E801CAA"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53D87A80"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32E06B0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ETRI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66779070"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3ECF3C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451D485"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5716D79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89DC3AF"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3" w:name="S2-2508847"/>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768ED2F" w14:textId="40F4B0FA"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Documents\\6GC-Contributions\\SA2-171-Oct25-Wuhan\\Docs\\S2-2508847.zip"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S2-2508847</w:t>
            </w:r>
            <w:r w:rsidRPr="007E5065">
              <w:rPr>
                <w:rFonts w:eastAsia="Times New Roman" w:cs="Arial"/>
                <w:sz w:val="12"/>
                <w:szCs w:val="12"/>
              </w:rPr>
              <w:fldChar w:fldCharType="end"/>
            </w:r>
            <w:bookmarkEnd w:id="13"/>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F60116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3882A0E"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Agreement</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79C2372B"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UP] WT &amp; KI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2ACB75E4"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Ericsson</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A767CA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E99D251"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3E261C42" w14:textId="77777777" w:rsidR="007E5065" w:rsidRPr="00085259" w:rsidRDefault="007E5065" w:rsidP="002D1D5E">
            <w:pPr>
              <w:rPr>
                <w:rFonts w:eastAsia="Times New Roman" w:cs="Arial"/>
                <w:color w:val="000000"/>
                <w:sz w:val="16"/>
                <w:szCs w:val="16"/>
              </w:rPr>
            </w:pPr>
          </w:p>
        </w:tc>
      </w:tr>
      <w:tr w:rsidR="007E5065" w:rsidRPr="00085259" w14:paraId="5569D838"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25A480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4" w:name="S2-2508907"/>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C89EB89" w14:textId="7A2A99C1"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Documents\\6GC-Contributions\\SA2-171-Oct25-Wuhan\\Docs\\S2-2508907.zip"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S2-2508907</w:t>
            </w:r>
            <w:r w:rsidRPr="007E5065">
              <w:rPr>
                <w:rFonts w:eastAsia="Times New Roman" w:cs="Arial"/>
                <w:sz w:val="12"/>
                <w:szCs w:val="12"/>
              </w:rPr>
              <w:fldChar w:fldCharType="end"/>
            </w:r>
            <w:bookmarkEnd w:id="14"/>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21DF369"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20FDABC"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547451A"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A32B203"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 xml:space="preserve">Nokia, T-Mobile US, [Futurewei,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5E40671"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7D7DF5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FA0C31B"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6863BBCF"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5898CE7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5" w:name="S2-250897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93550D7" w14:textId="78A4CEB6"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Documents\\6GC-Contributions\\SA2-171-Oct25-Wuhan\\Docs\\S2-2508973.zip"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S2-2508973</w:t>
            </w:r>
            <w:r w:rsidRPr="007E5065">
              <w:rPr>
                <w:rFonts w:eastAsia="Times New Roman" w:cs="Arial"/>
                <w:sz w:val="12"/>
                <w:szCs w:val="12"/>
              </w:rPr>
              <w:fldChar w:fldCharType="end"/>
            </w:r>
            <w:bookmarkEnd w:id="15"/>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D6B4F5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8D0044A"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F41677F"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Architecture] Key Issue on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B2C3A1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NEC Corporation.</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ABD8515"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63A752B7"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51D1963" w14:textId="77777777" w:rsidR="007E5065" w:rsidRPr="00085259" w:rsidRDefault="007E5065" w:rsidP="002D1D5E">
            <w:pPr>
              <w:rPr>
                <w:rFonts w:eastAsia="Times New Roman" w:cs="Arial"/>
                <w:color w:val="000000"/>
                <w:sz w:val="16"/>
                <w:szCs w:val="16"/>
              </w:rPr>
            </w:pPr>
          </w:p>
        </w:tc>
      </w:tr>
      <w:tr w:rsidR="007E5065" w:rsidRPr="00085259" w14:paraId="1D9CD498"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5528F40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6" w:name="S2-2508994"/>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1F2685BD" w14:textId="7A77E901"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Documents\\6GC-Contributions\\SA2-171-Oct25-Wuhan\\Docs\\S2-2508994.zip"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S2-2508994</w:t>
            </w:r>
            <w:r w:rsidRPr="007E5065">
              <w:rPr>
                <w:rFonts w:eastAsia="Times New Roman" w:cs="Arial"/>
                <w:sz w:val="12"/>
                <w:szCs w:val="12"/>
              </w:rPr>
              <w:fldChar w:fldCharType="end"/>
            </w:r>
            <w:bookmarkEnd w:id="16"/>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3E56B4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351E899"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85512F1"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enhancements] User Plane Enhancement for 6G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22C48DD4"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Cisco Systems</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6981D58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4E9A23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201E437" w14:textId="77777777" w:rsidR="007E5065" w:rsidRPr="00085259" w:rsidRDefault="007E5065" w:rsidP="002D1D5E">
            <w:pPr>
              <w:rPr>
                <w:rFonts w:eastAsia="Times New Roman" w:cs="Arial"/>
                <w:color w:val="000000"/>
                <w:sz w:val="16"/>
                <w:szCs w:val="16"/>
              </w:rPr>
            </w:pPr>
          </w:p>
        </w:tc>
      </w:tr>
      <w:tr w:rsidR="007E5065" w:rsidRPr="00085259" w14:paraId="52D6E627"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494910E"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7" w:name="S2-2509049"/>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28D9BA7" w14:textId="5A157C90"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Documents\\6GC-Contributions\\SA2-171-Oct25-Wuhan\\Docs\\S2-2509049.zip"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S2-2509049</w:t>
            </w:r>
            <w:r w:rsidRPr="007E5065">
              <w:rPr>
                <w:rFonts w:eastAsia="Times New Roman" w:cs="Arial"/>
                <w:sz w:val="12"/>
                <w:szCs w:val="12"/>
              </w:rPr>
              <w:fldChar w:fldCharType="end"/>
            </w:r>
            <w:bookmarkEnd w:id="17"/>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D994024"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B3E8343"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83E878A"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Scope and Key Issue for 6G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1E2B00B"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Samsung</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08879F4"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7EBB44F4"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1513122"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7E73D09A"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1948494D"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8" w:name="S2-250907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0530CE5E" w14:textId="451039E5"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Documents\\6GC-Contributions\\SA2-171-Oct25-Wuhan\\Docs\\S2-2509072.zip"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S2-2509072</w:t>
            </w:r>
            <w:r w:rsidRPr="007E5065">
              <w:rPr>
                <w:rFonts w:eastAsia="Times New Roman" w:cs="Arial"/>
                <w:sz w:val="12"/>
                <w:szCs w:val="12"/>
              </w:rPr>
              <w:fldChar w:fldCharType="end"/>
            </w:r>
            <w:bookmarkEnd w:id="18"/>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C6992E3"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934E4C8"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3D39B016"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9251741"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 xml:space="preserve">[Futurewei (pen holder),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 Xiaomi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EF9FB9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6735CE08"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162E049E" w14:textId="77777777" w:rsidR="007E5065" w:rsidRPr="00085259" w:rsidRDefault="007E5065" w:rsidP="002D1D5E">
            <w:pPr>
              <w:rPr>
                <w:rFonts w:eastAsia="Times New Roman" w:cs="Arial"/>
                <w:color w:val="000000"/>
                <w:sz w:val="16"/>
                <w:szCs w:val="16"/>
              </w:rPr>
            </w:pPr>
          </w:p>
        </w:tc>
      </w:tr>
      <w:tr w:rsidR="007E5065" w:rsidRPr="00085259" w14:paraId="20B24E1A"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C168E6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9" w:name="S2-2509075"/>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48627D0E" w14:textId="22B5AF05"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Documents\\6GC-Contributions\\SA2-171-Oct25-Wuhan\\Docs\\S2-2509075.zip"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S2-2509075</w:t>
            </w:r>
            <w:r w:rsidRPr="007E5065">
              <w:rPr>
                <w:rFonts w:eastAsia="Times New Roman" w:cs="Arial"/>
                <w:sz w:val="12"/>
                <w:szCs w:val="12"/>
              </w:rPr>
              <w:fldChar w:fldCharType="end"/>
            </w:r>
            <w:bookmarkEnd w:id="19"/>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564684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7801AF6D"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73B3F2EA"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97AE0D6" w14:textId="77777777" w:rsidR="007E5065" w:rsidRPr="007E5065" w:rsidRDefault="007E5065" w:rsidP="002D1D5E">
            <w:pPr>
              <w:rPr>
                <w:rFonts w:eastAsia="Times New Roman" w:cs="Arial"/>
                <w:color w:val="000000"/>
                <w:sz w:val="14"/>
                <w:szCs w:val="14"/>
              </w:rPr>
            </w:pPr>
            <w:proofErr w:type="spellStart"/>
            <w:r w:rsidRPr="007E5065">
              <w:rPr>
                <w:rFonts w:eastAsia="Times New Roman" w:cs="Arial"/>
                <w:color w:val="000000"/>
                <w:sz w:val="14"/>
                <w:szCs w:val="14"/>
              </w:rPr>
              <w:t>Mediatek</w:t>
            </w:r>
            <w:proofErr w:type="spellEnd"/>
            <w:r w:rsidRPr="007E5065">
              <w:rPr>
                <w:rFonts w:eastAsia="Times New Roman" w:cs="Arial"/>
                <w:color w:val="000000"/>
                <w:sz w:val="14"/>
                <w:szCs w:val="14"/>
              </w:rPr>
              <w:t xml:space="preserve"> Inc.</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A1045E3"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D55EEA1"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4B0762C" w14:textId="77777777" w:rsidR="007E5065" w:rsidRPr="00085259" w:rsidRDefault="007E5065" w:rsidP="002D1D5E">
            <w:pPr>
              <w:rPr>
                <w:rFonts w:eastAsia="Times New Roman" w:cs="Arial"/>
                <w:color w:val="000000"/>
                <w:sz w:val="16"/>
                <w:szCs w:val="16"/>
              </w:rPr>
            </w:pPr>
          </w:p>
        </w:tc>
      </w:tr>
      <w:tr w:rsidR="007E5065" w:rsidRPr="00085259" w14:paraId="4D6A6C3D"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36B064C"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20" w:name="S2-2509111"/>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BDD7D0E" w14:textId="2D9E870D"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Documents\\6GC-Contributions\\SA2-171-Oct25-Wuhan\\Docs\\S2-2509111.zip"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S2-2509111</w:t>
            </w:r>
            <w:r w:rsidRPr="007E5065">
              <w:rPr>
                <w:rFonts w:eastAsia="Times New Roman" w:cs="Arial"/>
                <w:sz w:val="12"/>
                <w:szCs w:val="12"/>
              </w:rPr>
              <w:fldChar w:fldCharType="end"/>
            </w:r>
            <w:bookmarkEnd w:id="20"/>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B136E36"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2377C54A"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44D88026"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architecture enhancement] Multi-vendor N4 interface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0B90A9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Vodafone</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5D84C6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5F8B7F5"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51B5FAFC" w14:textId="77777777" w:rsidR="007E5065" w:rsidRPr="00085259" w:rsidRDefault="007E5065" w:rsidP="002D1D5E">
            <w:pPr>
              <w:rPr>
                <w:rFonts w:eastAsia="Times New Roman" w:cs="Arial"/>
                <w:color w:val="000000"/>
                <w:sz w:val="16"/>
                <w:szCs w:val="16"/>
              </w:rPr>
            </w:pPr>
          </w:p>
        </w:tc>
      </w:tr>
      <w:tr w:rsidR="007E5065" w:rsidRPr="00085259" w14:paraId="1E615930"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06C74012"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21" w:name="S2-2509158"/>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4F1B933" w14:textId="70CD990B"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Documents\\6GC-Contributions\\SA2-171-Oct25-Wuhan\\Docs\\S2-2509158.zip"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S2-2509158</w:t>
            </w:r>
            <w:r w:rsidRPr="007E5065">
              <w:rPr>
                <w:rFonts w:eastAsia="Times New Roman" w:cs="Arial"/>
                <w:sz w:val="12"/>
                <w:szCs w:val="12"/>
              </w:rPr>
              <w:fldChar w:fldCharType="end"/>
            </w:r>
            <w:bookmarkEnd w:id="21"/>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85A9804"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7686BE0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2A34CD97"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[WT#1.2.X, User Plane] [WT#1.2.X, QoS] User Plane Architecture and QoS Framework in 6G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6BFD26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Ofinno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7F87EC2"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323A62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9AAF40D" w14:textId="77777777" w:rsidR="007E5065" w:rsidRPr="00085259" w:rsidRDefault="007E5065" w:rsidP="002D1D5E">
            <w:pPr>
              <w:rPr>
                <w:rFonts w:eastAsia="Times New Roman" w:cs="Arial"/>
                <w:color w:val="000000"/>
                <w:sz w:val="16"/>
                <w:szCs w:val="16"/>
              </w:rPr>
            </w:pPr>
          </w:p>
        </w:tc>
      </w:tr>
      <w:tr w:rsidR="007E5065" w:rsidRPr="00085259" w14:paraId="4F5EABF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17A73E56"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lastRenderedPageBreak/>
              <w:t>20.6.2</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060F300E" w14:textId="209121EA" w:rsidR="007E5065" w:rsidRPr="007E5065" w:rsidRDefault="007E5065" w:rsidP="002D1D5E">
            <w:pPr>
              <w:rPr>
                <w:rFonts w:eastAsia="Times New Roman" w:cs="Arial"/>
                <w:sz w:val="12"/>
                <w:szCs w:val="12"/>
              </w:rPr>
            </w:pPr>
            <w:hyperlink r:id="rId11" w:tgtFrame="_blank" w:history="1">
              <w:r w:rsidRPr="007E5065">
                <w:rPr>
                  <w:rStyle w:val="Hyperlink"/>
                  <w:rFonts w:eastAsia="Times New Roman" w:cs="Arial"/>
                  <w:b/>
                  <w:bCs/>
                  <w:sz w:val="12"/>
                  <w:szCs w:val="12"/>
                </w:rPr>
                <w:t>S2-2509205</w:t>
              </w:r>
            </w:hyperlink>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FB32F2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824A922"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1795F82"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Discussion and way forward for WT#2 (UP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0851D61F"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Qualcomm</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6901936"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123FE11"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CD696A8" w14:textId="77777777" w:rsidR="007E5065" w:rsidRPr="00085259" w:rsidRDefault="007E5065" w:rsidP="002D1D5E">
            <w:pPr>
              <w:rPr>
                <w:rFonts w:eastAsia="Times New Roman" w:cs="Arial"/>
                <w:color w:val="000000"/>
                <w:sz w:val="16"/>
                <w:szCs w:val="16"/>
              </w:rPr>
            </w:pPr>
            <w:r>
              <w:rPr>
                <w:rFonts w:eastAsia="Times New Roman" w:cs="Arial"/>
                <w:color w:val="000000"/>
                <w:sz w:val="16"/>
                <w:szCs w:val="16"/>
              </w:rPr>
              <w:t xml:space="preserve">Moved from </w:t>
            </w:r>
            <w:r w:rsidRPr="00085259">
              <w:rPr>
                <w:rFonts w:eastAsia="Times New Roman" w:cs="Arial"/>
                <w:color w:val="000000"/>
                <w:sz w:val="16"/>
                <w:szCs w:val="16"/>
              </w:rPr>
              <w:t>20.6.2</w:t>
            </w:r>
          </w:p>
        </w:tc>
      </w:tr>
      <w:tr w:rsidR="007E5065" w:rsidRPr="00085259" w14:paraId="091F985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DF8AD3F"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22" w:name="S2-250923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481B4DC3" w14:textId="319ACF17"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Documents\\6GC-Contributions\\SA2-171-Oct25-Wuhan\\Docs\\S2-2509232.zip"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S2-2509232</w:t>
            </w:r>
            <w:r w:rsidRPr="007E5065">
              <w:rPr>
                <w:rFonts w:eastAsia="Times New Roman" w:cs="Arial"/>
                <w:sz w:val="12"/>
                <w:szCs w:val="12"/>
              </w:rPr>
              <w:fldChar w:fldCharType="end"/>
            </w:r>
            <w:bookmarkEnd w:id="22"/>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A82FFB0"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E97F893"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5727FFF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349445A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 xml:space="preserve">Google, [Futurewei,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7401E96"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1E225F4"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4BD6C3BA" w14:textId="77777777" w:rsidR="007E5065" w:rsidRPr="00085259" w:rsidRDefault="007E5065" w:rsidP="002D1D5E">
            <w:pPr>
              <w:rPr>
                <w:rFonts w:eastAsia="Times New Roman"/>
                <w:sz w:val="16"/>
              </w:rPr>
            </w:pPr>
          </w:p>
        </w:tc>
      </w:tr>
    </w:tbl>
    <w:p w14:paraId="48B5D079" w14:textId="77777777" w:rsidR="007E5065" w:rsidRPr="007E5065" w:rsidRDefault="007E5065" w:rsidP="007E5065">
      <w:pPr>
        <w:rPr>
          <w:rFonts w:cs="Arial"/>
          <w:sz w:val="32"/>
          <w:szCs w:val="18"/>
        </w:rPr>
      </w:pPr>
    </w:p>
    <w:p w14:paraId="477ED36F" w14:textId="25F0B793" w:rsidR="007E5065" w:rsidRPr="002B5C6F" w:rsidRDefault="00C65856" w:rsidP="00894904">
      <w:pPr>
        <w:pStyle w:val="ListParagraph"/>
        <w:numPr>
          <w:ilvl w:val="0"/>
          <w:numId w:val="17"/>
        </w:numPr>
        <w:rPr>
          <w:rFonts w:cs="Arial"/>
          <w:sz w:val="32"/>
          <w:szCs w:val="18"/>
        </w:rPr>
      </w:pPr>
      <w:r w:rsidRPr="00BE0488">
        <w:rPr>
          <w:rFonts w:cs="Arial"/>
          <w:sz w:val="32"/>
          <w:szCs w:val="18"/>
        </w:rPr>
        <w:t>Justifications</w:t>
      </w:r>
      <w:bookmarkStart w:id="23" w:name="_Hlk87257355"/>
      <w:bookmarkEnd w:id="3"/>
    </w:p>
    <w:p w14:paraId="55790A90" w14:textId="6208466B" w:rsidR="00894904" w:rsidRPr="00C67EB5" w:rsidRDefault="00894904" w:rsidP="00C67EB5">
      <w:pPr>
        <w:pStyle w:val="ListParagraph"/>
        <w:numPr>
          <w:ilvl w:val="0"/>
          <w:numId w:val="42"/>
        </w:numPr>
        <w:rPr>
          <w:b/>
          <w:bCs/>
          <w:u w:val="single"/>
          <w:lang w:eastAsia="zh-CN"/>
        </w:rPr>
      </w:pPr>
      <w:r w:rsidRPr="00C67EB5">
        <w:rPr>
          <w:b/>
          <w:bCs/>
          <w:u w:val="single"/>
          <w:lang w:eastAsia="zh-CN"/>
        </w:rPr>
        <w:t>- Application-Network Collaboration</w:t>
      </w:r>
    </w:p>
    <w:p w14:paraId="2F1D8CEC" w14:textId="62877716" w:rsidR="001E248D" w:rsidRPr="00C67EB5" w:rsidRDefault="00C67EB5" w:rsidP="00C67EB5">
      <w:pPr>
        <w:spacing w:after="0"/>
        <w:rPr>
          <w:b/>
          <w:bCs/>
          <w:lang w:eastAsia="zh-CN"/>
        </w:rPr>
      </w:pPr>
      <w:r>
        <w:rPr>
          <w:lang w:eastAsia="zh-CN"/>
        </w:rPr>
        <w:t>A)</w:t>
      </w:r>
      <w:r w:rsidR="00911ED8" w:rsidRPr="00911ED8">
        <w:rPr>
          <w:lang w:eastAsia="zh-CN"/>
        </w:rPr>
        <w:t>View from majority of contributions is added (with markup).</w:t>
      </w:r>
      <w:r w:rsidR="00911ED8">
        <w:rPr>
          <w:lang w:eastAsia="zh-CN"/>
        </w:rPr>
        <w:t xml:space="preserve"> However, there are other views</w:t>
      </w:r>
      <w:r>
        <w:rPr>
          <w:lang w:eastAsia="zh-CN"/>
        </w:rPr>
        <w:t xml:space="preserve"> in </w:t>
      </w:r>
      <w:r w:rsidRPr="00C67EB5">
        <w:rPr>
          <w:sz w:val="16"/>
          <w:szCs w:val="16"/>
          <w:lang w:eastAsia="zh-CN"/>
        </w:rPr>
        <w:t>(S2-250905, S2-2509075</w:t>
      </w:r>
      <w:bookmarkStart w:id="24" w:name="OLE_LINK28"/>
      <w:r w:rsidRPr="00C67EB5">
        <w:rPr>
          <w:sz w:val="16"/>
          <w:szCs w:val="16"/>
          <w:lang w:eastAsia="zh-CN"/>
        </w:rPr>
        <w:t>, S2-2509049)</w:t>
      </w:r>
      <w:bookmarkEnd w:id="24"/>
      <w:r w:rsidR="00911ED8">
        <w:rPr>
          <w:lang w:eastAsia="zh-CN"/>
        </w:rPr>
        <w:t>:</w:t>
      </w:r>
      <w:r w:rsidR="007E5065" w:rsidRPr="00C67EB5">
        <w:rPr>
          <w:i/>
          <w:iCs/>
          <w:lang w:eastAsia="zh-CN"/>
        </w:rPr>
        <w:t xml:space="preserve"> </w:t>
      </w:r>
      <w:r w:rsidR="007E5065" w:rsidRPr="007D679B">
        <w:rPr>
          <w:lang w:eastAsia="zh-CN"/>
        </w:rPr>
        <w:t xml:space="preserve">Is a user plane solution needed, or should </w:t>
      </w:r>
      <w:r w:rsidR="002B5C6F" w:rsidRPr="007D679B">
        <w:rPr>
          <w:lang w:eastAsia="zh-CN"/>
        </w:rPr>
        <w:t>it</w:t>
      </w:r>
      <w:r w:rsidR="007E5065" w:rsidRPr="007D679B">
        <w:rPr>
          <w:lang w:eastAsia="zh-CN"/>
        </w:rPr>
        <w:t xml:space="preserve"> be</w:t>
      </w:r>
      <w:r>
        <w:rPr>
          <w:lang w:eastAsia="zh-CN"/>
        </w:rPr>
        <w:t xml:space="preserve"> only</w:t>
      </w:r>
      <w:r w:rsidR="007E5065" w:rsidRPr="007D679B">
        <w:rPr>
          <w:lang w:eastAsia="zh-CN"/>
        </w:rPr>
        <w:t xml:space="preserve"> in</w:t>
      </w:r>
      <w:r>
        <w:rPr>
          <w:lang w:eastAsia="zh-CN"/>
        </w:rPr>
        <w:t xml:space="preserve"> WT 1.2</w:t>
      </w:r>
      <w:r w:rsidR="007E5065" w:rsidRPr="007D679B">
        <w:rPr>
          <w:lang w:eastAsia="zh-CN"/>
        </w:rPr>
        <w:t xml:space="preserve"> QoS</w:t>
      </w:r>
      <w:r w:rsidR="00681EFA">
        <w:rPr>
          <w:lang w:eastAsia="zh-CN"/>
        </w:rPr>
        <w:t>, or not at all</w:t>
      </w:r>
      <w:r w:rsidR="007E5065" w:rsidRPr="007D679B">
        <w:rPr>
          <w:lang w:eastAsia="zh-CN"/>
        </w:rPr>
        <w:t xml:space="preserve">?  </w:t>
      </w:r>
    </w:p>
    <w:p w14:paraId="7887AFD3" w14:textId="408D8AB9" w:rsidR="001E248D" w:rsidRDefault="007F5A59" w:rsidP="009A24F2">
      <w:pPr>
        <w:spacing w:after="0"/>
        <w:ind w:left="284"/>
        <w:rPr>
          <w:lang w:eastAsia="zh-CN"/>
        </w:rPr>
      </w:pPr>
      <w:r>
        <w:rPr>
          <w:sz w:val="18"/>
          <w:szCs w:val="18"/>
          <w:lang w:eastAsia="zh-CN"/>
        </w:rPr>
        <w:t xml:space="preserve">Motivation </w:t>
      </w:r>
      <w:r w:rsidR="00C67EB5">
        <w:rPr>
          <w:sz w:val="18"/>
          <w:szCs w:val="18"/>
          <w:lang w:eastAsia="zh-CN"/>
        </w:rPr>
        <w:t>for this WT from</w:t>
      </w:r>
      <w:r>
        <w:rPr>
          <w:sz w:val="18"/>
          <w:szCs w:val="18"/>
          <w:lang w:eastAsia="zh-CN"/>
        </w:rPr>
        <w:t xml:space="preserve"> </w:t>
      </w:r>
      <w:r w:rsidR="00C67EB5">
        <w:rPr>
          <w:sz w:val="18"/>
          <w:szCs w:val="18"/>
          <w:lang w:eastAsia="zh-CN"/>
        </w:rPr>
        <w:t xml:space="preserve">proponents </w:t>
      </w:r>
      <w:r>
        <w:rPr>
          <w:sz w:val="18"/>
          <w:szCs w:val="18"/>
          <w:lang w:eastAsia="zh-CN"/>
        </w:rPr>
        <w:t>include the following:</w:t>
      </w:r>
      <w:r>
        <w:rPr>
          <w:sz w:val="18"/>
          <w:szCs w:val="18"/>
          <w:lang w:eastAsia="zh-CN"/>
        </w:rPr>
        <w:br/>
        <w:t xml:space="preserve">- </w:t>
      </w:r>
      <w:r w:rsidR="007E5065" w:rsidRPr="001E248D">
        <w:rPr>
          <w:sz w:val="18"/>
          <w:szCs w:val="18"/>
          <w:lang w:eastAsia="zh-CN"/>
        </w:rPr>
        <w:t>QoS is assigned to a PDU session</w:t>
      </w:r>
      <w:r>
        <w:rPr>
          <w:sz w:val="18"/>
          <w:szCs w:val="18"/>
          <w:lang w:eastAsia="zh-CN"/>
        </w:rPr>
        <w:t xml:space="preserve"> and w</w:t>
      </w:r>
      <w:r w:rsidR="007E5065" w:rsidRPr="001E248D">
        <w:rPr>
          <w:sz w:val="18"/>
          <w:szCs w:val="18"/>
          <w:lang w:eastAsia="zh-CN"/>
        </w:rPr>
        <w:t>ith encryp</w:t>
      </w:r>
      <w:r w:rsidR="002B5C6F" w:rsidRPr="001E248D">
        <w:rPr>
          <w:sz w:val="18"/>
          <w:szCs w:val="18"/>
          <w:lang w:eastAsia="zh-CN"/>
        </w:rPr>
        <w:t>ted packets</w:t>
      </w:r>
      <w:r w:rsidR="007E5065" w:rsidRPr="001E248D">
        <w:rPr>
          <w:sz w:val="18"/>
          <w:szCs w:val="18"/>
          <w:lang w:eastAsia="zh-CN"/>
        </w:rPr>
        <w:t xml:space="preserve"> </w:t>
      </w:r>
      <w:r w:rsidR="001E248D">
        <w:rPr>
          <w:sz w:val="18"/>
          <w:szCs w:val="18"/>
          <w:lang w:eastAsia="zh-CN"/>
        </w:rPr>
        <w:t>it is not feasible for the network to know</w:t>
      </w:r>
      <w:r>
        <w:rPr>
          <w:sz w:val="18"/>
          <w:szCs w:val="18"/>
          <w:lang w:eastAsia="zh-CN"/>
        </w:rPr>
        <w:t xml:space="preserve"> </w:t>
      </w:r>
      <w:r w:rsidR="002B5C6F" w:rsidRPr="001E248D">
        <w:rPr>
          <w:sz w:val="18"/>
          <w:szCs w:val="18"/>
          <w:lang w:eastAsia="zh-CN"/>
        </w:rPr>
        <w:t>how to divide that QoS equitably between flows of the session</w:t>
      </w:r>
      <w:r w:rsidR="00681EFA">
        <w:rPr>
          <w:sz w:val="18"/>
          <w:szCs w:val="18"/>
          <w:lang w:eastAsia="zh-CN"/>
        </w:rPr>
        <w:t xml:space="preserve"> that are dynamic (added/removed during session)</w:t>
      </w:r>
      <w:r w:rsidR="001E248D">
        <w:rPr>
          <w:sz w:val="18"/>
          <w:szCs w:val="18"/>
          <w:lang w:eastAsia="zh-CN"/>
        </w:rPr>
        <w:t>;</w:t>
      </w:r>
      <w:r w:rsidR="001E248D">
        <w:rPr>
          <w:sz w:val="18"/>
          <w:szCs w:val="18"/>
          <w:lang w:eastAsia="zh-CN"/>
        </w:rPr>
        <w:br/>
        <w:t xml:space="preserve">- </w:t>
      </w:r>
      <w:r w:rsidR="002B5C6F" w:rsidRPr="001E248D">
        <w:rPr>
          <w:sz w:val="18"/>
          <w:szCs w:val="18"/>
          <w:lang w:eastAsia="zh-CN"/>
        </w:rPr>
        <w:t>relative priority of flows, application/flow characteristics</w:t>
      </w:r>
      <w:r w:rsidR="001E248D">
        <w:rPr>
          <w:sz w:val="18"/>
          <w:szCs w:val="18"/>
          <w:lang w:eastAsia="zh-CN"/>
        </w:rPr>
        <w:t xml:space="preserve"> (only </w:t>
      </w:r>
      <w:r w:rsidR="006B6B5C">
        <w:rPr>
          <w:sz w:val="18"/>
          <w:szCs w:val="18"/>
          <w:lang w:eastAsia="zh-CN"/>
        </w:rPr>
        <w:t>application client side can provide this)</w:t>
      </w:r>
      <w:r w:rsidR="002B5C6F" w:rsidRPr="001E248D">
        <w:rPr>
          <w:sz w:val="18"/>
          <w:szCs w:val="18"/>
          <w:lang w:eastAsia="zh-CN"/>
        </w:rPr>
        <w:t>.</w:t>
      </w:r>
      <w:r w:rsidR="006B6B5C">
        <w:rPr>
          <w:sz w:val="18"/>
          <w:szCs w:val="18"/>
          <w:lang w:eastAsia="zh-CN"/>
        </w:rPr>
        <w:br/>
        <w:t xml:space="preserve">- </w:t>
      </w:r>
      <w:r w:rsidR="00681EFA">
        <w:rPr>
          <w:sz w:val="18"/>
          <w:szCs w:val="18"/>
          <w:lang w:eastAsia="zh-CN"/>
        </w:rPr>
        <w:t xml:space="preserve">immediate </w:t>
      </w:r>
      <w:r w:rsidR="006B6B5C">
        <w:rPr>
          <w:sz w:val="18"/>
          <w:szCs w:val="18"/>
          <w:lang w:eastAsia="zh-CN"/>
        </w:rPr>
        <w:t xml:space="preserve">change in bandwidth by network can cause </w:t>
      </w:r>
      <w:r w:rsidR="00681EFA">
        <w:rPr>
          <w:sz w:val="18"/>
          <w:szCs w:val="18"/>
          <w:lang w:eastAsia="zh-CN"/>
        </w:rPr>
        <w:t>flow congestion/collapse (signal is sent to modem – PDU session modify, but is not available to the application).</w:t>
      </w:r>
      <w:r w:rsidR="002958B4">
        <w:rPr>
          <w:lang w:eastAsia="zh-CN"/>
        </w:rPr>
        <w:br/>
      </w:r>
    </w:p>
    <w:p w14:paraId="54C74588" w14:textId="77777777" w:rsidR="00FB6DA5" w:rsidRDefault="006B6B5C" w:rsidP="00894904">
      <w:pPr>
        <w:rPr>
          <w:lang w:eastAsia="zh-CN"/>
        </w:rPr>
      </w:pPr>
      <w:r>
        <w:rPr>
          <w:lang w:eastAsia="zh-CN"/>
        </w:rPr>
        <w:t>B</w:t>
      </w:r>
      <w:r w:rsidR="001E248D">
        <w:rPr>
          <w:lang w:eastAsia="zh-CN"/>
        </w:rPr>
        <w:t xml:space="preserve">) </w:t>
      </w:r>
      <w:r w:rsidR="002958B4">
        <w:rPr>
          <w:lang w:eastAsia="zh-CN"/>
        </w:rPr>
        <w:t>Other c</w:t>
      </w:r>
      <w:r w:rsidR="002B5C6F">
        <w:rPr>
          <w:lang w:eastAsia="zh-CN"/>
        </w:rPr>
        <w:t>larifications:</w:t>
      </w:r>
    </w:p>
    <w:p w14:paraId="2A0D6237" w14:textId="558A0643" w:rsidR="0088076B" w:rsidRDefault="00FB6DA5" w:rsidP="0088076B">
      <w:pPr>
        <w:pStyle w:val="B1"/>
        <w:ind w:left="0" w:firstLine="0"/>
        <w:rPr>
          <w:lang w:eastAsia="zh-CN"/>
        </w:rPr>
      </w:pPr>
      <w:r w:rsidRPr="007D679B">
        <w:rPr>
          <w:sz w:val="16"/>
          <w:szCs w:val="16"/>
          <w:lang w:eastAsia="zh-CN"/>
        </w:rPr>
        <w:t>(S2-2508350): “</w:t>
      </w:r>
      <w:r w:rsidRPr="007D679B">
        <w:rPr>
          <w:rFonts w:hint="eastAsia"/>
          <w:sz w:val="16"/>
          <w:szCs w:val="16"/>
          <w:lang w:eastAsia="zh-CN"/>
        </w:rPr>
        <w:t>Whether and h</w:t>
      </w:r>
      <w:r w:rsidRPr="007D679B">
        <w:rPr>
          <w:sz w:val="16"/>
          <w:szCs w:val="16"/>
          <w:lang w:eastAsia="zh-CN"/>
        </w:rPr>
        <w:t xml:space="preserve">ow to support a mechanism to address the dynamic change on the </w:t>
      </w:r>
      <w:r w:rsidRPr="007D679B">
        <w:rPr>
          <w:rFonts w:hint="eastAsia"/>
          <w:sz w:val="16"/>
          <w:szCs w:val="16"/>
          <w:lang w:eastAsia="zh-CN"/>
        </w:rPr>
        <w:t xml:space="preserve">server </w:t>
      </w:r>
      <w:r w:rsidRPr="007D679B">
        <w:rPr>
          <w:sz w:val="16"/>
          <w:szCs w:val="16"/>
          <w:lang w:eastAsia="zh-CN"/>
        </w:rPr>
        <w:t>IP address over UP”</w:t>
      </w:r>
      <w:r w:rsidR="002B5C6F" w:rsidRPr="007D679B">
        <w:rPr>
          <w:sz w:val="16"/>
          <w:szCs w:val="16"/>
          <w:lang w:eastAsia="zh-CN"/>
        </w:rPr>
        <w:br/>
      </w:r>
      <w:r>
        <w:rPr>
          <w:lang w:eastAsia="zh-CN"/>
        </w:rPr>
        <w:t xml:space="preserve">This is the same as a new flow added in a PDU session: it is covered by the text in </w:t>
      </w:r>
      <w:r w:rsidR="007D679B">
        <w:rPr>
          <w:lang w:eastAsia="zh-CN"/>
        </w:rPr>
        <w:t>(1)</w:t>
      </w:r>
      <w:r w:rsidR="00B96109" w:rsidRPr="00FB6DA5">
        <w:rPr>
          <w:i/>
          <w:iCs/>
          <w:lang w:eastAsia="zh-CN"/>
        </w:rPr>
        <w:br/>
      </w:r>
      <w:r w:rsidR="0088076B">
        <w:rPr>
          <w:sz w:val="16"/>
          <w:szCs w:val="16"/>
          <w:lang w:eastAsia="zh-CN"/>
        </w:rPr>
        <w:t>(S2-2508350): “</w:t>
      </w:r>
      <w:r w:rsidR="0088076B" w:rsidRPr="004D2BA4">
        <w:rPr>
          <w:rFonts w:hint="eastAsia"/>
          <w:sz w:val="16"/>
          <w:szCs w:val="16"/>
          <w:lang w:eastAsia="zh-CN"/>
        </w:rPr>
        <w:t>Whether and h</w:t>
      </w:r>
      <w:r w:rsidR="0088076B" w:rsidRPr="004D2BA4">
        <w:rPr>
          <w:sz w:val="16"/>
          <w:szCs w:val="16"/>
          <w:lang w:eastAsia="zh-CN"/>
        </w:rPr>
        <w:t>ow to support traffic identification and QoS differentiation for</w:t>
      </w:r>
      <w:r w:rsidR="0088076B" w:rsidRPr="004D2BA4">
        <w:rPr>
          <w:rFonts w:hint="eastAsia"/>
          <w:sz w:val="16"/>
          <w:szCs w:val="16"/>
          <w:lang w:eastAsia="zh-CN"/>
        </w:rPr>
        <w:t xml:space="preserve"> the QUIC traffic with dynamical change CID</w:t>
      </w:r>
      <w:r w:rsidR="0088076B" w:rsidRPr="004D2BA4">
        <w:rPr>
          <w:sz w:val="16"/>
          <w:szCs w:val="16"/>
          <w:lang w:eastAsia="zh-CN"/>
        </w:rPr>
        <w:t xml:space="preserve"> in 6G</w:t>
      </w:r>
      <w:r w:rsidR="0088076B" w:rsidRPr="004D2BA4">
        <w:rPr>
          <w:rFonts w:hint="eastAsia"/>
          <w:sz w:val="16"/>
          <w:szCs w:val="16"/>
          <w:lang w:eastAsia="zh-CN"/>
        </w:rPr>
        <w:t>.</w:t>
      </w:r>
      <w:r w:rsidR="0088076B">
        <w:rPr>
          <w:sz w:val="16"/>
          <w:szCs w:val="16"/>
          <w:lang w:eastAsia="zh-CN"/>
        </w:rPr>
        <w:t>”</w:t>
      </w:r>
      <w:r w:rsidR="0088076B">
        <w:rPr>
          <w:sz w:val="16"/>
          <w:szCs w:val="16"/>
          <w:lang w:eastAsia="zh-CN"/>
        </w:rPr>
        <w:br/>
      </w:r>
      <w:r w:rsidR="00214A89">
        <w:rPr>
          <w:lang w:eastAsia="zh-CN"/>
        </w:rPr>
        <w:t>This issue is identified in 5.X.1 (“ …</w:t>
      </w:r>
      <w:r w:rsidR="00214A89" w:rsidRPr="00CA16FB">
        <w:rPr>
          <w:lang w:eastAsia="zh-CN"/>
        </w:rPr>
        <w:t xml:space="preserve">QUIC connection migration </w:t>
      </w:r>
      <w:r w:rsidR="00214A89">
        <w:rPr>
          <w:lang w:eastAsia="zh-CN"/>
        </w:rPr>
        <w:t xml:space="preserve">which </w:t>
      </w:r>
      <w:r w:rsidR="00214A89" w:rsidRPr="00CA16FB">
        <w:rPr>
          <w:lang w:eastAsia="zh-CN"/>
        </w:rPr>
        <w:t>cause 5-tuple change</w:t>
      </w:r>
      <w:r w:rsidR="00214A89">
        <w:rPr>
          <w:lang w:eastAsia="zh-CN"/>
        </w:rPr>
        <w:t xml:space="preserve"> ..”)</w:t>
      </w:r>
      <w:r w:rsidR="00407988">
        <w:rPr>
          <w:lang w:eastAsia="zh-CN"/>
        </w:rPr>
        <w:t>.</w:t>
      </w:r>
      <w:r w:rsidR="00214A89">
        <w:rPr>
          <w:lang w:eastAsia="zh-CN"/>
        </w:rPr>
        <w:t xml:space="preserve"> CID</w:t>
      </w:r>
      <w:r w:rsidR="001252B2">
        <w:rPr>
          <w:lang w:eastAsia="zh-CN"/>
        </w:rPr>
        <w:t>s</w:t>
      </w:r>
      <w:r w:rsidR="00214A89">
        <w:rPr>
          <w:lang w:eastAsia="zh-CN"/>
        </w:rPr>
        <w:t xml:space="preserve"> may be negotiated </w:t>
      </w:r>
      <w:r w:rsidR="00115EAF">
        <w:rPr>
          <w:lang w:eastAsia="zh-CN"/>
        </w:rPr>
        <w:t>E2E at some point/or frequently</w:t>
      </w:r>
      <w:r w:rsidR="001252B2">
        <w:rPr>
          <w:lang w:eastAsia="zh-CN"/>
        </w:rPr>
        <w:t>.</w:t>
      </w:r>
      <w:r w:rsidR="00214A89">
        <w:rPr>
          <w:lang w:eastAsia="zh-CN"/>
        </w:rPr>
        <w:t xml:space="preserve"> </w:t>
      </w:r>
      <w:r w:rsidR="001252B2">
        <w:rPr>
          <w:lang w:eastAsia="zh-CN"/>
        </w:rPr>
        <w:t>B</w:t>
      </w:r>
      <w:r w:rsidR="00214A89">
        <w:rPr>
          <w:lang w:eastAsia="zh-CN"/>
        </w:rPr>
        <w:t xml:space="preserve">ut </w:t>
      </w:r>
      <w:r w:rsidR="00115EAF">
        <w:rPr>
          <w:lang w:eastAsia="zh-CN"/>
        </w:rPr>
        <w:t>the negotiation is encrypted</w:t>
      </w:r>
      <w:r w:rsidR="001252B2">
        <w:rPr>
          <w:lang w:eastAsia="zh-CN"/>
        </w:rPr>
        <w:t>,</w:t>
      </w:r>
      <w:r w:rsidR="00115EAF">
        <w:rPr>
          <w:lang w:eastAsia="zh-CN"/>
        </w:rPr>
        <w:t xml:space="preserve"> and CIDs are </w:t>
      </w:r>
      <w:r w:rsidR="00214A89">
        <w:rPr>
          <w:lang w:eastAsia="zh-CN"/>
        </w:rPr>
        <w:t>encrypted</w:t>
      </w:r>
      <w:r w:rsidR="00115EAF">
        <w:rPr>
          <w:lang w:eastAsia="zh-CN"/>
        </w:rPr>
        <w:t xml:space="preserve"> in transmission</w:t>
      </w:r>
      <w:r w:rsidR="00214A89">
        <w:rPr>
          <w:lang w:eastAsia="zh-CN"/>
        </w:rPr>
        <w:t>.</w:t>
      </w:r>
    </w:p>
    <w:p w14:paraId="0093731D" w14:textId="38DA1AF0" w:rsidR="00222030" w:rsidRDefault="00222030" w:rsidP="0088076B">
      <w:pPr>
        <w:pStyle w:val="B1"/>
        <w:ind w:left="0" w:firstLine="0"/>
        <w:rPr>
          <w:lang w:eastAsia="zh-CN"/>
        </w:rPr>
      </w:pPr>
      <w:r w:rsidRPr="00222030">
        <w:rPr>
          <w:sz w:val="18"/>
          <w:szCs w:val="18"/>
          <w:lang w:eastAsia="zh-CN"/>
        </w:rPr>
        <w:t>(S2-2508400) “Whether and how to support negotiable data transmission mechanism between UP and data collection functions.</w:t>
      </w:r>
      <w:r>
        <w:rPr>
          <w:sz w:val="18"/>
          <w:szCs w:val="18"/>
          <w:lang w:eastAsia="zh-CN"/>
        </w:rPr>
        <w:br/>
      </w:r>
      <w:r>
        <w:rPr>
          <w:lang w:eastAsia="zh-CN"/>
        </w:rPr>
        <w:t xml:space="preserve">Only the general mechanism would be covered </w:t>
      </w:r>
      <w:r w:rsidR="0089729E">
        <w:rPr>
          <w:lang w:eastAsia="zh-CN"/>
        </w:rPr>
        <w:t>under WT#1.2 UP Arch</w:t>
      </w:r>
      <w:r>
        <w:rPr>
          <w:lang w:eastAsia="zh-CN"/>
        </w:rPr>
        <w:t>.</w:t>
      </w:r>
    </w:p>
    <w:p w14:paraId="6CE42DE2" w14:textId="0A85E27F" w:rsidR="0089729E" w:rsidRPr="0089729E" w:rsidRDefault="0089729E" w:rsidP="0088076B">
      <w:pPr>
        <w:pStyle w:val="B1"/>
        <w:ind w:left="0" w:firstLine="0"/>
        <w:rPr>
          <w:lang w:eastAsia="zh-CN"/>
        </w:rPr>
      </w:pPr>
      <w:r w:rsidRPr="0089729E">
        <w:rPr>
          <w:sz w:val="18"/>
          <w:szCs w:val="18"/>
          <w:lang w:eastAsia="zh-CN"/>
        </w:rPr>
        <w:t xml:space="preserve">(S2-2508522) “Whether and how to enhance application-network collaboration for 6G user plane traffic to enable the UE/AS to </w:t>
      </w:r>
      <w:r w:rsidRPr="0089729E">
        <w:rPr>
          <w:rFonts w:hint="eastAsia"/>
          <w:sz w:val="18"/>
          <w:szCs w:val="18"/>
          <w:lang w:eastAsia="zh-CN"/>
        </w:rPr>
        <w:t>exchange information with</w:t>
      </w:r>
      <w:r w:rsidRPr="0089729E">
        <w:rPr>
          <w:sz w:val="18"/>
          <w:szCs w:val="18"/>
          <w:lang w:eastAsia="zh-CN"/>
        </w:rPr>
        <w:t xml:space="preserve"> the network that allows the network to adapt to application </w:t>
      </w:r>
      <w:bookmarkStart w:id="25" w:name="OLE_LINK14"/>
      <w:r w:rsidRPr="0089729E">
        <w:rPr>
          <w:sz w:val="18"/>
          <w:szCs w:val="18"/>
          <w:lang w:eastAsia="zh-CN"/>
        </w:rPr>
        <w:t>traffic</w:t>
      </w:r>
      <w:bookmarkEnd w:id="25"/>
      <w:r w:rsidRPr="0089729E">
        <w:rPr>
          <w:rFonts w:hint="eastAsia"/>
          <w:sz w:val="18"/>
          <w:szCs w:val="18"/>
          <w:lang w:eastAsia="zh-CN"/>
        </w:rPr>
        <w:t xml:space="preserve"> or vice versa</w:t>
      </w:r>
      <w:r w:rsidRPr="0089729E">
        <w:rPr>
          <w:sz w:val="18"/>
          <w:szCs w:val="18"/>
          <w:lang w:eastAsia="zh-CN"/>
        </w:rPr>
        <w:t>.”</w:t>
      </w:r>
      <w:r>
        <w:rPr>
          <w:sz w:val="18"/>
          <w:szCs w:val="18"/>
          <w:lang w:eastAsia="zh-CN"/>
        </w:rPr>
        <w:br/>
      </w:r>
      <w:r>
        <w:rPr>
          <w:lang w:eastAsia="zh-CN"/>
        </w:rPr>
        <w:t>“Exchange” of information has been noted by several contributions.</w:t>
      </w:r>
    </w:p>
    <w:p w14:paraId="38E45A4F" w14:textId="05C2CE7F" w:rsidR="002B2044" w:rsidRPr="00681EFA" w:rsidRDefault="00702A4B" w:rsidP="00894904">
      <w:pPr>
        <w:rPr>
          <w:lang w:eastAsia="zh-CN"/>
        </w:rPr>
      </w:pPr>
      <w:r w:rsidRPr="002B2044">
        <w:rPr>
          <w:sz w:val="18"/>
          <w:szCs w:val="18"/>
          <w:lang w:eastAsia="zh-CN"/>
        </w:rPr>
        <w:t>(S2-250</w:t>
      </w:r>
      <w:r w:rsidR="002B2044" w:rsidRPr="002B2044">
        <w:rPr>
          <w:sz w:val="18"/>
          <w:szCs w:val="18"/>
          <w:lang w:eastAsia="zh-CN"/>
        </w:rPr>
        <w:t xml:space="preserve">9158) New clause “…a general unified framework on </w:t>
      </w:r>
      <w:proofErr w:type="spellStart"/>
      <w:r w:rsidR="002B2044" w:rsidRPr="002B2044">
        <w:rPr>
          <w:sz w:val="18"/>
          <w:szCs w:val="18"/>
          <w:lang w:eastAsia="zh-CN"/>
        </w:rPr>
        <w:t>signaling</w:t>
      </w:r>
      <w:proofErr w:type="spellEnd"/>
      <w:r w:rsidR="002B2044" w:rsidRPr="002B2044">
        <w:rPr>
          <w:sz w:val="18"/>
          <w:szCs w:val="18"/>
          <w:lang w:eastAsia="zh-CN"/>
        </w:rPr>
        <w:t xml:space="preserve"> exchange for session management via user plane path </w:t>
      </w:r>
      <w:r w:rsidR="002B2044">
        <w:rPr>
          <w:sz w:val="18"/>
          <w:szCs w:val="18"/>
          <w:lang w:eastAsia="zh-CN"/>
        </w:rPr>
        <w:t>.</w:t>
      </w:r>
      <w:r w:rsidR="002B2044" w:rsidRPr="002B2044">
        <w:rPr>
          <w:sz w:val="18"/>
          <w:szCs w:val="18"/>
          <w:lang w:eastAsia="zh-CN"/>
        </w:rPr>
        <w:t>.”</w:t>
      </w:r>
      <w:r w:rsidR="002B2044">
        <w:rPr>
          <w:lang w:eastAsia="zh-CN"/>
        </w:rPr>
        <w:br/>
        <w:t xml:space="preserve">This would add a duplicate signalling mechanism. The “information exchange” in (1) </w:t>
      </w:r>
      <w:r w:rsidR="00565D3C">
        <w:rPr>
          <w:lang w:eastAsia="zh-CN"/>
        </w:rPr>
        <w:t>should be</w:t>
      </w:r>
      <w:r w:rsidR="002B2044">
        <w:rPr>
          <w:lang w:eastAsia="zh-CN"/>
        </w:rPr>
        <w:t xml:space="preserve"> sufficient to cover the </w:t>
      </w:r>
      <w:r w:rsidR="00565D3C">
        <w:rPr>
          <w:lang w:eastAsia="zh-CN"/>
        </w:rPr>
        <w:t xml:space="preserve">identified </w:t>
      </w:r>
      <w:r w:rsidR="002B2044">
        <w:rPr>
          <w:lang w:eastAsia="zh-CN"/>
        </w:rPr>
        <w:t>gaps.</w:t>
      </w:r>
    </w:p>
    <w:p w14:paraId="59617874" w14:textId="77777777" w:rsidR="002B2044" w:rsidRDefault="002B2044" w:rsidP="00A23027">
      <w:pPr>
        <w:rPr>
          <w:b/>
          <w:bCs/>
          <w:u w:val="single"/>
          <w:lang w:eastAsia="zh-CN"/>
        </w:rPr>
      </w:pPr>
    </w:p>
    <w:p w14:paraId="4782712C" w14:textId="339E4247" w:rsidR="00AC6310" w:rsidRPr="00A23027" w:rsidRDefault="00A23027" w:rsidP="00A23027">
      <w:pPr>
        <w:rPr>
          <w:b/>
          <w:bCs/>
          <w:u w:val="single"/>
          <w:lang w:eastAsia="zh-CN"/>
        </w:rPr>
      </w:pPr>
      <w:r>
        <w:rPr>
          <w:b/>
          <w:bCs/>
          <w:u w:val="single"/>
          <w:lang w:eastAsia="zh-CN"/>
        </w:rPr>
        <w:t>2</w:t>
      </w:r>
      <w:r w:rsidR="00894904" w:rsidRPr="00A23027">
        <w:rPr>
          <w:b/>
          <w:bCs/>
          <w:u w:val="single"/>
          <w:lang w:eastAsia="zh-CN"/>
        </w:rPr>
        <w:t xml:space="preserve"> CP-UP Interaction </w:t>
      </w:r>
    </w:p>
    <w:p w14:paraId="49E7375F" w14:textId="0B490F14" w:rsidR="00894904" w:rsidRDefault="00735CAA" w:rsidP="00894904">
      <w:pPr>
        <w:rPr>
          <w:lang w:eastAsia="zh-CN"/>
        </w:rPr>
      </w:pPr>
      <w:r>
        <w:rPr>
          <w:lang w:eastAsia="zh-CN"/>
        </w:rPr>
        <w:t xml:space="preserve">Simplify N4 vendor options and support simple services (e.g., FWA) </w:t>
      </w:r>
      <w:r w:rsidR="00B42A2B" w:rsidRPr="00B42A2B">
        <w:rPr>
          <w:sz w:val="18"/>
          <w:szCs w:val="18"/>
          <w:lang w:eastAsia="zh-CN"/>
        </w:rPr>
        <w:t>(</w:t>
      </w:r>
      <w:r w:rsidR="00C46E73" w:rsidRPr="00B42A2B">
        <w:rPr>
          <w:sz w:val="18"/>
          <w:szCs w:val="18"/>
          <w:lang w:eastAsia="zh-CN"/>
        </w:rPr>
        <w:t>S2-2509111).</w:t>
      </w:r>
      <w:r w:rsidR="00911ED8">
        <w:rPr>
          <w:lang w:eastAsia="zh-CN"/>
        </w:rPr>
        <w:br/>
        <w:t xml:space="preserve">Alternate views: </w:t>
      </w:r>
      <w:r w:rsidR="00911ED8" w:rsidRPr="00B42A2B">
        <w:rPr>
          <w:sz w:val="18"/>
          <w:szCs w:val="18"/>
          <w:lang w:eastAsia="zh-CN"/>
        </w:rPr>
        <w:t>(S2-2508466</w:t>
      </w:r>
      <w:r w:rsidR="00302B33">
        <w:rPr>
          <w:sz w:val="18"/>
          <w:szCs w:val="18"/>
          <w:lang w:eastAsia="zh-CN"/>
        </w:rPr>
        <w:t xml:space="preserve">, </w:t>
      </w:r>
      <w:r w:rsidR="00B42A2B" w:rsidRPr="00B42A2B">
        <w:rPr>
          <w:sz w:val="18"/>
          <w:szCs w:val="18"/>
          <w:lang w:eastAsia="zh-CN"/>
        </w:rPr>
        <w:t xml:space="preserve">S2-2508847) </w:t>
      </w:r>
      <w:r w:rsidR="00B42A2B">
        <w:rPr>
          <w:lang w:eastAsia="zh-CN"/>
        </w:rPr>
        <w:t>suggest deletion.</w:t>
      </w:r>
      <w:r w:rsidR="00B42A2B">
        <w:rPr>
          <w:lang w:eastAsia="zh-CN"/>
        </w:rPr>
        <w:br/>
      </w:r>
    </w:p>
    <w:p w14:paraId="3C88794C" w14:textId="451693A0" w:rsidR="00894904" w:rsidRPr="00A23027" w:rsidRDefault="00A23027" w:rsidP="00A23027">
      <w:pPr>
        <w:rPr>
          <w:b/>
          <w:bCs/>
          <w:u w:val="single"/>
          <w:lang w:eastAsia="zh-CN"/>
        </w:rPr>
      </w:pPr>
      <w:r>
        <w:rPr>
          <w:b/>
          <w:bCs/>
          <w:u w:val="single"/>
          <w:lang w:eastAsia="zh-CN"/>
        </w:rPr>
        <w:t>3</w:t>
      </w:r>
      <w:r w:rsidR="00894904" w:rsidRPr="00A23027">
        <w:rPr>
          <w:b/>
          <w:bCs/>
          <w:u w:val="single"/>
          <w:lang w:eastAsia="zh-CN"/>
        </w:rPr>
        <w:t xml:space="preserve"> SBA </w:t>
      </w:r>
      <w:r w:rsidR="00973615">
        <w:rPr>
          <w:b/>
          <w:bCs/>
          <w:u w:val="single"/>
          <w:lang w:eastAsia="zh-CN"/>
        </w:rPr>
        <w:t>for N4</w:t>
      </w:r>
    </w:p>
    <w:p w14:paraId="3913881E" w14:textId="54839E3A" w:rsidR="00894904" w:rsidRDefault="00A81612" w:rsidP="00894904">
      <w:pPr>
        <w:rPr>
          <w:lang w:eastAsia="zh-CN"/>
        </w:rPr>
      </w:pPr>
      <w:bookmarkStart w:id="26" w:name="OLE_LINK25"/>
      <w:r>
        <w:rPr>
          <w:lang w:eastAsia="zh-CN"/>
        </w:rPr>
        <w:t xml:space="preserve">(S2-2508466) </w:t>
      </w:r>
      <w:bookmarkEnd w:id="26"/>
      <w:r>
        <w:rPr>
          <w:lang w:eastAsia="zh-CN"/>
        </w:rPr>
        <w:t>indicates that this is a solution.</w:t>
      </w:r>
      <w:r>
        <w:rPr>
          <w:lang w:eastAsia="zh-CN"/>
        </w:rPr>
        <w:br/>
      </w:r>
      <w:bookmarkStart w:id="27" w:name="OLE_LINK26"/>
      <w:r>
        <w:rPr>
          <w:lang w:eastAsia="zh-CN"/>
        </w:rPr>
        <w:t xml:space="preserve">(S2-2508847) </w:t>
      </w:r>
      <w:bookmarkEnd w:id="27"/>
      <w:r>
        <w:rPr>
          <w:lang w:eastAsia="zh-CN"/>
        </w:rPr>
        <w:t>indicates that SBI for N4 may complicate interworking. Enhancing PFCP should be considered.</w:t>
      </w:r>
      <w:r w:rsidR="00407988">
        <w:rPr>
          <w:lang w:eastAsia="zh-CN"/>
        </w:rPr>
        <w:br/>
        <w:t>The SBA aspect is general (i.e., not specific to user plane) and if needed should be studied in WT1.2 SBA.</w:t>
      </w:r>
      <w:r>
        <w:rPr>
          <w:lang w:eastAsia="zh-CN"/>
        </w:rPr>
        <w:br/>
        <w:t>The bullet point is deleted with chang</w:t>
      </w:r>
      <w:r w:rsidR="000D7976">
        <w:rPr>
          <w:lang w:eastAsia="zh-CN"/>
        </w:rPr>
        <w:t>e</w:t>
      </w:r>
      <w:r>
        <w:rPr>
          <w:lang w:eastAsia="zh-CN"/>
        </w:rPr>
        <w:t xml:space="preserve"> mark “8847-8466”.</w:t>
      </w:r>
    </w:p>
    <w:p w14:paraId="38C51301" w14:textId="4F469A5C" w:rsidR="00894904" w:rsidRPr="00A23027" w:rsidRDefault="00A23027" w:rsidP="00A23027">
      <w:pPr>
        <w:rPr>
          <w:b/>
          <w:bCs/>
          <w:u w:val="single"/>
          <w:lang w:eastAsia="zh-CN"/>
        </w:rPr>
      </w:pPr>
      <w:r>
        <w:rPr>
          <w:b/>
          <w:bCs/>
          <w:u w:val="single"/>
          <w:lang w:eastAsia="zh-CN"/>
        </w:rPr>
        <w:t xml:space="preserve">4 </w:t>
      </w:r>
      <w:r w:rsidR="00894904" w:rsidRPr="00A23027">
        <w:rPr>
          <w:b/>
          <w:bCs/>
          <w:u w:val="single"/>
          <w:lang w:eastAsia="zh-CN"/>
        </w:rPr>
        <w:t>Flexible User Plane</w:t>
      </w:r>
    </w:p>
    <w:p w14:paraId="44958BB0" w14:textId="212EA7BC" w:rsidR="003865C3" w:rsidRDefault="009216A6" w:rsidP="00894904">
      <w:pPr>
        <w:rPr>
          <w:rFonts w:asciiTheme="minorHAnsi" w:hAnsiTheme="minorHAnsi" w:cstheme="minorHAnsi"/>
        </w:rPr>
      </w:pPr>
      <w:r w:rsidRPr="009216A6">
        <w:rPr>
          <w:lang w:eastAsia="zh-CN"/>
        </w:rPr>
        <w:t>(S2-2509049) requests clarification for “Flexible User Plane”</w:t>
      </w:r>
      <w:r>
        <w:rPr>
          <w:lang w:eastAsia="zh-CN"/>
        </w:rPr>
        <w:t>.</w:t>
      </w:r>
      <w:r w:rsidR="003865C3">
        <w:rPr>
          <w:lang w:eastAsia="zh-CN"/>
        </w:rPr>
        <w:br/>
      </w:r>
      <w:r>
        <w:rPr>
          <w:rFonts w:asciiTheme="minorHAnsi" w:hAnsiTheme="minorHAnsi" w:cstheme="minorHAnsi"/>
        </w:rPr>
        <w:t xml:space="preserve">From (S2-2508613) Flexible in this context means that </w:t>
      </w:r>
      <w:bookmarkStart w:id="28" w:name="OLE_LINK31"/>
      <w:r>
        <w:rPr>
          <w:rFonts w:asciiTheme="minorHAnsi" w:hAnsiTheme="minorHAnsi" w:cstheme="minorHAnsi"/>
        </w:rPr>
        <w:t xml:space="preserve">3GPP system can measure and reselect </w:t>
      </w:r>
      <w:bookmarkEnd w:id="28"/>
      <w:r>
        <w:rPr>
          <w:rFonts w:asciiTheme="minorHAnsi" w:hAnsiTheme="minorHAnsi" w:cstheme="minorHAnsi"/>
        </w:rPr>
        <w:t>to ensure optimal end-to-end performance. Added</w:t>
      </w:r>
      <w:r w:rsidR="000E33A5">
        <w:rPr>
          <w:rFonts w:asciiTheme="minorHAnsi" w:hAnsiTheme="minorHAnsi" w:cstheme="minorHAnsi"/>
        </w:rPr>
        <w:t xml:space="preserve"> new “NOTE x4”</w:t>
      </w:r>
      <w:r>
        <w:rPr>
          <w:rFonts w:asciiTheme="minorHAnsi" w:hAnsiTheme="minorHAnsi" w:cstheme="minorHAnsi"/>
        </w:rPr>
        <w:t>.</w:t>
      </w:r>
    </w:p>
    <w:p w14:paraId="798B6639" w14:textId="15E5A24E" w:rsidR="009216A6" w:rsidRDefault="003865C3" w:rsidP="00894904">
      <w:pPr>
        <w:rPr>
          <w:lang w:eastAsia="zh-CN"/>
        </w:rPr>
      </w:pPr>
      <w:bookmarkStart w:id="29" w:name="OLE_LINK33"/>
      <w:r>
        <w:rPr>
          <w:lang w:eastAsia="zh-CN"/>
        </w:rPr>
        <w:t xml:space="preserve">(S2-2508466) </w:t>
      </w:r>
      <w:bookmarkEnd w:id="29"/>
      <w:r>
        <w:rPr>
          <w:lang w:eastAsia="zh-CN"/>
        </w:rPr>
        <w:t>has similar text/bullet point 4 for “service requirements” and bullet point 5 for “session continuity, mobility”. Combined both into the same clause for “flexible user plane”.</w:t>
      </w:r>
      <w:r w:rsidR="009216A6">
        <w:rPr>
          <w:rFonts w:asciiTheme="minorHAnsi" w:hAnsiTheme="minorHAnsi" w:cstheme="minorHAnsi"/>
        </w:rPr>
        <w:br/>
      </w:r>
    </w:p>
    <w:p w14:paraId="3224269B" w14:textId="1417233E" w:rsidR="00894904" w:rsidRPr="00A23027" w:rsidRDefault="00AE1419" w:rsidP="00A23027">
      <w:pPr>
        <w:rPr>
          <w:b/>
          <w:bCs/>
          <w:u w:val="single"/>
          <w:lang w:eastAsia="zh-CN"/>
        </w:rPr>
      </w:pPr>
      <w:r>
        <w:rPr>
          <w:b/>
          <w:bCs/>
          <w:u w:val="single"/>
          <w:lang w:eastAsia="zh-CN"/>
        </w:rPr>
        <w:t xml:space="preserve">5 </w:t>
      </w:r>
      <w:r w:rsidRPr="00A23027">
        <w:rPr>
          <w:b/>
          <w:bCs/>
          <w:u w:val="single"/>
          <w:lang w:eastAsia="zh-CN"/>
        </w:rPr>
        <w:t>SSC</w:t>
      </w:r>
      <w:r w:rsidR="00894904" w:rsidRPr="00A23027">
        <w:rPr>
          <w:b/>
          <w:bCs/>
          <w:u w:val="single"/>
          <w:lang w:eastAsia="zh-CN"/>
        </w:rPr>
        <w:t xml:space="preserve"> and Mobility</w:t>
      </w:r>
    </w:p>
    <w:p w14:paraId="518E26D1" w14:textId="2B19A88D" w:rsidR="00894904" w:rsidRDefault="004A24A4" w:rsidP="00894904">
      <w:pPr>
        <w:rPr>
          <w:lang w:eastAsia="zh-CN"/>
        </w:rPr>
      </w:pPr>
      <w:bookmarkStart w:id="30" w:name="OLE_LINK34"/>
      <w:r>
        <w:rPr>
          <w:lang w:eastAsia="zh-CN"/>
        </w:rPr>
        <w:t xml:space="preserve"> </w:t>
      </w:r>
      <w:bookmarkEnd w:id="30"/>
      <w:r>
        <w:rPr>
          <w:lang w:eastAsia="zh-CN"/>
        </w:rPr>
        <w:t xml:space="preserve">(S2-2508613) identify gaps to mobility and session continuity related to </w:t>
      </w:r>
      <w:r w:rsidR="00302B33">
        <w:rPr>
          <w:lang w:eastAsia="zh-CN"/>
        </w:rPr>
        <w:t>HRLLC, (S2-2508466) to</w:t>
      </w:r>
      <w:r>
        <w:rPr>
          <w:lang w:eastAsia="zh-CN"/>
        </w:rPr>
        <w:t xml:space="preserve"> runtime and dynamic redundant user plane</w:t>
      </w:r>
      <w:r w:rsidR="00302B33">
        <w:rPr>
          <w:lang w:eastAsia="zh-CN"/>
        </w:rPr>
        <w:t xml:space="preserve">, and (S2-2508847 to </w:t>
      </w:r>
      <w:r>
        <w:rPr>
          <w:lang w:eastAsia="zh-CN"/>
        </w:rPr>
        <w:t>most demanding services (e.g., URLLC)</w:t>
      </w:r>
      <w:r w:rsidR="00302B33">
        <w:rPr>
          <w:lang w:eastAsia="zh-CN"/>
        </w:rPr>
        <w:t>.</w:t>
      </w:r>
    </w:p>
    <w:p w14:paraId="60FBFAF0" w14:textId="22210B20" w:rsidR="00894904" w:rsidRPr="00A23027" w:rsidRDefault="00A23027" w:rsidP="00A23027">
      <w:pPr>
        <w:rPr>
          <w:b/>
          <w:bCs/>
          <w:u w:val="single"/>
          <w:lang w:eastAsia="zh-CN"/>
        </w:rPr>
      </w:pPr>
      <w:bookmarkStart w:id="31" w:name="OLE_LINK27"/>
      <w:r>
        <w:rPr>
          <w:b/>
          <w:bCs/>
          <w:u w:val="single"/>
          <w:lang w:eastAsia="zh-CN"/>
        </w:rPr>
        <w:t xml:space="preserve">6 </w:t>
      </w:r>
      <w:r w:rsidR="002958B4" w:rsidRPr="00A23027">
        <w:rPr>
          <w:b/>
          <w:bCs/>
          <w:u w:val="single"/>
          <w:lang w:eastAsia="zh-CN"/>
        </w:rPr>
        <w:t>Other</w:t>
      </w:r>
      <w:r w:rsidR="00302B33">
        <w:rPr>
          <w:b/>
          <w:bCs/>
          <w:u w:val="single"/>
          <w:lang w:eastAsia="zh-CN"/>
        </w:rPr>
        <w:t>s</w:t>
      </w:r>
      <w:r w:rsidR="002958B4" w:rsidRPr="00A23027">
        <w:rPr>
          <w:b/>
          <w:bCs/>
          <w:u w:val="single"/>
          <w:lang w:eastAsia="zh-CN"/>
        </w:rPr>
        <w:t>:</w:t>
      </w:r>
    </w:p>
    <w:p w14:paraId="13F52B99" w14:textId="7807EFD1" w:rsidR="00302B33" w:rsidRPr="001F35CC" w:rsidRDefault="00B577BB" w:rsidP="00894904">
      <w:pPr>
        <w:rPr>
          <w:rStyle w:val="NOZchn"/>
          <w:lang w:eastAsia="zh-CN"/>
        </w:rPr>
      </w:pPr>
      <w:bookmarkStart w:id="32" w:name="OLE_LINK6"/>
      <w:bookmarkEnd w:id="31"/>
      <w:r w:rsidRPr="00302B33">
        <w:rPr>
          <w:rStyle w:val="NOZchn"/>
          <w:sz w:val="18"/>
          <w:szCs w:val="18"/>
          <w:lang w:val="en-US" w:eastAsia="zh-CN"/>
        </w:rPr>
        <w:lastRenderedPageBreak/>
        <w:t>(</w:t>
      </w:r>
      <w:r w:rsidRPr="00302B33">
        <w:rPr>
          <w:sz w:val="18"/>
          <w:szCs w:val="18"/>
          <w:lang w:eastAsia="zh-CN"/>
        </w:rPr>
        <w:t>S2-2508221):</w:t>
      </w:r>
      <w:r w:rsidR="002958B4" w:rsidRPr="00302B33">
        <w:rPr>
          <w:sz w:val="18"/>
          <w:szCs w:val="18"/>
          <w:lang w:eastAsia="zh-CN"/>
        </w:rPr>
        <w:t xml:space="preserve"> </w:t>
      </w:r>
      <w:bookmarkEnd w:id="32"/>
      <w:r w:rsidR="002958B4" w:rsidRPr="00302B33">
        <w:rPr>
          <w:sz w:val="18"/>
          <w:szCs w:val="18"/>
          <w:lang w:eastAsia="zh-CN"/>
        </w:rPr>
        <w:t>“</w:t>
      </w:r>
      <w:r w:rsidR="002958B4" w:rsidRPr="00302B33">
        <w:rPr>
          <w:rStyle w:val="NOZchn"/>
          <w:rFonts w:hint="eastAsia"/>
          <w:sz w:val="18"/>
          <w:szCs w:val="18"/>
          <w:lang w:val="en-US" w:eastAsia="zh-CN"/>
        </w:rPr>
        <w:t>Whether and how to enhance the user plane handing for new capabilities or services(e.g., AI, Computing) in UPF</w:t>
      </w:r>
      <w:r w:rsidRPr="00302B33">
        <w:rPr>
          <w:rStyle w:val="NOZchn"/>
          <w:sz w:val="18"/>
          <w:szCs w:val="18"/>
          <w:lang w:val="en-US" w:eastAsia="zh-CN"/>
        </w:rPr>
        <w:t>.</w:t>
      </w:r>
      <w:r w:rsidR="002958B4" w:rsidRPr="00302B33">
        <w:rPr>
          <w:rStyle w:val="NOZchn"/>
          <w:sz w:val="18"/>
          <w:szCs w:val="18"/>
          <w:lang w:val="en-US" w:eastAsia="zh-CN"/>
        </w:rPr>
        <w:t>”</w:t>
      </w:r>
      <w:r w:rsidRPr="00302B33">
        <w:rPr>
          <w:rStyle w:val="NOZchn"/>
          <w:sz w:val="18"/>
          <w:szCs w:val="18"/>
          <w:lang w:val="en-US" w:eastAsia="zh-CN"/>
        </w:rPr>
        <w:t xml:space="preserve"> </w:t>
      </w:r>
      <w:r>
        <w:rPr>
          <w:lang w:eastAsia="zh-CN"/>
        </w:rPr>
        <w:br/>
      </w:r>
      <w:r w:rsidR="00D01393">
        <w:rPr>
          <w:lang w:eastAsia="zh-CN"/>
        </w:rPr>
        <w:t>S</w:t>
      </w:r>
      <w:r>
        <w:rPr>
          <w:lang w:eastAsia="zh-CN"/>
        </w:rPr>
        <w:t>ervice specific issues should be addressed by that service</w:t>
      </w:r>
      <w:r w:rsidR="00D01393">
        <w:rPr>
          <w:lang w:eastAsia="zh-CN"/>
        </w:rPr>
        <w:t>. General UP enhancements seem to be captured already</w:t>
      </w:r>
      <w:r>
        <w:rPr>
          <w:lang w:eastAsia="zh-CN"/>
        </w:rPr>
        <w:t>.</w:t>
      </w:r>
      <w:bookmarkStart w:id="33" w:name="OLE_LINK12"/>
      <w:r w:rsidR="0080707A">
        <w:rPr>
          <w:lang w:eastAsia="zh-CN"/>
        </w:rPr>
        <w:br/>
      </w:r>
      <w:r w:rsidR="00D1031B">
        <w:rPr>
          <w:rStyle w:val="NOZchn"/>
          <w:sz w:val="16"/>
          <w:szCs w:val="16"/>
          <w:lang w:val="en-US" w:eastAsia="zh-CN"/>
        </w:rPr>
        <w:br/>
      </w:r>
      <w:r w:rsidR="006A3767">
        <w:rPr>
          <w:lang w:eastAsia="zh-CN"/>
        </w:rPr>
        <w:t>Many</w:t>
      </w:r>
      <w:r w:rsidR="0080707A">
        <w:rPr>
          <w:lang w:eastAsia="zh-CN"/>
        </w:rPr>
        <w:t xml:space="preserve"> companies</w:t>
      </w:r>
      <w:r w:rsidR="001F35CC">
        <w:rPr>
          <w:lang w:eastAsia="zh-CN"/>
        </w:rPr>
        <w:t xml:space="preserve"> </w:t>
      </w:r>
      <w:r w:rsidR="0080707A">
        <w:rPr>
          <w:lang w:eastAsia="zh-CN"/>
        </w:rPr>
        <w:t>prefer</w:t>
      </w:r>
      <w:r w:rsidR="001F35CC">
        <w:rPr>
          <w:lang w:eastAsia="zh-CN"/>
        </w:rPr>
        <w:t xml:space="preserve"> enhancing the UP </w:t>
      </w:r>
      <w:r w:rsidR="008C2D73">
        <w:rPr>
          <w:lang w:eastAsia="zh-CN"/>
        </w:rPr>
        <w:t>architecture,</w:t>
      </w:r>
      <w:r w:rsidR="001F35CC">
        <w:rPr>
          <w:lang w:eastAsia="zh-CN"/>
        </w:rPr>
        <w:t xml:space="preserve"> </w:t>
      </w:r>
      <w:r w:rsidR="006A3767">
        <w:rPr>
          <w:lang w:eastAsia="zh-CN"/>
        </w:rPr>
        <w:t>but a few</w:t>
      </w:r>
      <w:r w:rsidR="001F35CC">
        <w:rPr>
          <w:lang w:eastAsia="zh-CN"/>
        </w:rPr>
        <w:t xml:space="preserve"> </w:t>
      </w:r>
      <w:r w:rsidR="006A3767">
        <w:rPr>
          <w:lang w:eastAsia="zh-CN"/>
        </w:rPr>
        <w:t xml:space="preserve">companies </w:t>
      </w:r>
      <w:r w:rsidR="00D01393">
        <w:rPr>
          <w:lang w:eastAsia="zh-CN"/>
        </w:rPr>
        <w:t xml:space="preserve">seem to </w:t>
      </w:r>
      <w:r w:rsidR="0080707A">
        <w:rPr>
          <w:lang w:eastAsia="zh-CN"/>
        </w:rPr>
        <w:t>lean towards new</w:t>
      </w:r>
      <w:r w:rsidR="001F35CC">
        <w:rPr>
          <w:lang w:eastAsia="zh-CN"/>
        </w:rPr>
        <w:t xml:space="preserve"> UP architecture</w:t>
      </w:r>
      <w:r w:rsidR="0080707A">
        <w:rPr>
          <w:lang w:eastAsia="zh-CN"/>
        </w:rPr>
        <w:t xml:space="preserve">/ replace </w:t>
      </w:r>
      <w:r w:rsidR="006A3767">
        <w:rPr>
          <w:lang w:eastAsia="zh-CN"/>
        </w:rPr>
        <w:t>3GPP UP</w:t>
      </w:r>
      <w:r w:rsidR="0080707A">
        <w:rPr>
          <w:lang w:eastAsia="zh-CN"/>
        </w:rPr>
        <w:t xml:space="preserve"> protocol</w:t>
      </w:r>
      <w:r w:rsidR="006A3767">
        <w:rPr>
          <w:lang w:eastAsia="zh-CN"/>
        </w:rPr>
        <w:t xml:space="preserve"> (GTP-U)</w:t>
      </w:r>
      <w:r w:rsidR="0080707A">
        <w:rPr>
          <w:lang w:eastAsia="zh-CN"/>
        </w:rPr>
        <w:t xml:space="preserve"> with SRv6</w:t>
      </w:r>
      <w:r w:rsidR="001F35CC">
        <w:rPr>
          <w:lang w:eastAsia="zh-CN"/>
        </w:rPr>
        <w:t xml:space="preserve">. </w:t>
      </w:r>
      <w:r w:rsidR="006A3767">
        <w:rPr>
          <w:lang w:eastAsia="zh-CN"/>
        </w:rPr>
        <w:t xml:space="preserve">(note that transport underlay can be SRv6, </w:t>
      </w:r>
      <w:r w:rsidR="008C2D73">
        <w:rPr>
          <w:lang w:eastAsia="zh-CN"/>
        </w:rPr>
        <w:t>SR-</w:t>
      </w:r>
      <w:r w:rsidR="006A3767">
        <w:rPr>
          <w:lang w:eastAsia="zh-CN"/>
        </w:rPr>
        <w:t>MPLS or IGP with GTP-U already).</w:t>
      </w:r>
      <w:r w:rsidR="0080707A">
        <w:rPr>
          <w:lang w:eastAsia="zh-CN"/>
        </w:rPr>
        <w:br/>
        <w:t>In line with the</w:t>
      </w:r>
      <w:r w:rsidR="00681EFA">
        <w:rPr>
          <w:lang w:eastAsia="zh-CN"/>
        </w:rPr>
        <w:t xml:space="preserve"> understanding from</w:t>
      </w:r>
      <w:r w:rsidR="0080707A">
        <w:rPr>
          <w:lang w:eastAsia="zh-CN"/>
        </w:rPr>
        <w:t xml:space="preserve"> </w:t>
      </w:r>
      <w:r w:rsidR="00681EFA">
        <w:rPr>
          <w:lang w:eastAsia="zh-CN"/>
        </w:rPr>
        <w:t>SA2#170</w:t>
      </w:r>
      <w:r w:rsidR="0080707A">
        <w:rPr>
          <w:lang w:eastAsia="zh-CN"/>
        </w:rPr>
        <w:t xml:space="preserve">: </w:t>
      </w:r>
      <w:r w:rsidR="00681EFA">
        <w:rPr>
          <w:lang w:eastAsia="zh-CN"/>
        </w:rPr>
        <w:t>architectural aspects of the user plane will be studied in WT1.2 User Plane Architecture</w:t>
      </w:r>
      <w:r w:rsidR="0080707A">
        <w:rPr>
          <w:lang w:eastAsia="zh-CN"/>
        </w:rPr>
        <w:t xml:space="preserve"> (and protocol aspects in CT4)</w:t>
      </w:r>
      <w:r w:rsidR="00681EFA">
        <w:rPr>
          <w:lang w:eastAsia="zh-CN"/>
        </w:rPr>
        <w:t>.</w:t>
      </w:r>
      <w:r w:rsidR="0080707A">
        <w:rPr>
          <w:lang w:eastAsia="zh-CN"/>
        </w:rPr>
        <w:br/>
        <w:t xml:space="preserve">Therefore, the suggestion </w:t>
      </w:r>
      <w:r w:rsidR="006A3767">
        <w:rPr>
          <w:lang w:eastAsia="zh-CN"/>
        </w:rPr>
        <w:t>for all WT</w:t>
      </w:r>
      <w:r w:rsidR="0080707A">
        <w:rPr>
          <w:lang w:eastAsia="zh-CN"/>
        </w:rPr>
        <w:t xml:space="preserve"> </w:t>
      </w:r>
      <w:r w:rsidR="006A3767">
        <w:rPr>
          <w:lang w:eastAsia="zh-CN"/>
        </w:rPr>
        <w:t>is to</w:t>
      </w:r>
      <w:r w:rsidR="0080707A">
        <w:rPr>
          <w:lang w:eastAsia="zh-CN"/>
        </w:rPr>
        <w:t xml:space="preserve"> motivat</w:t>
      </w:r>
      <w:r w:rsidR="008C2D73">
        <w:rPr>
          <w:lang w:eastAsia="zh-CN"/>
        </w:rPr>
        <w:t>e</w:t>
      </w:r>
      <w:r w:rsidR="0080707A">
        <w:rPr>
          <w:lang w:eastAsia="zh-CN"/>
        </w:rPr>
        <w:t xml:space="preserve"> and identify specific system </w:t>
      </w:r>
      <w:r w:rsidR="008C2D73">
        <w:rPr>
          <w:lang w:eastAsia="zh-CN"/>
        </w:rPr>
        <w:t>aspects</w:t>
      </w:r>
      <w:r w:rsidR="0080707A">
        <w:rPr>
          <w:lang w:eastAsia="zh-CN"/>
        </w:rPr>
        <w:t xml:space="preserve"> to be studied (</w:t>
      </w:r>
      <w:r w:rsidR="00214A89">
        <w:rPr>
          <w:lang w:eastAsia="zh-CN"/>
        </w:rPr>
        <w:t xml:space="preserve">just </w:t>
      </w:r>
      <w:r w:rsidR="006A3767">
        <w:rPr>
          <w:lang w:eastAsia="zh-CN"/>
        </w:rPr>
        <w:t>high level use case</w:t>
      </w:r>
      <w:r w:rsidR="008C2D73">
        <w:rPr>
          <w:lang w:eastAsia="zh-CN"/>
        </w:rPr>
        <w:t>s</w:t>
      </w:r>
      <w:r w:rsidR="006A3767">
        <w:rPr>
          <w:lang w:eastAsia="zh-CN"/>
        </w:rPr>
        <w:t xml:space="preserve">/desired service characteristics are not enough). Companies can then bring solutions to these </w:t>
      </w:r>
      <w:r w:rsidR="008C2D73">
        <w:rPr>
          <w:lang w:eastAsia="zh-CN"/>
        </w:rPr>
        <w:t>WT</w:t>
      </w:r>
      <w:r w:rsidR="006A3767">
        <w:rPr>
          <w:lang w:eastAsia="zh-CN"/>
        </w:rPr>
        <w:t xml:space="preserve"> that are enhancements</w:t>
      </w:r>
      <w:r w:rsidR="009F5650">
        <w:rPr>
          <w:lang w:eastAsia="zh-CN"/>
        </w:rPr>
        <w:t>,</w:t>
      </w:r>
      <w:r w:rsidR="006A3767">
        <w:rPr>
          <w:lang w:eastAsia="zh-CN"/>
        </w:rPr>
        <w:t xml:space="preserve"> or new UP architecture if there is no </w:t>
      </w:r>
      <w:r w:rsidR="009F5650">
        <w:rPr>
          <w:lang w:eastAsia="zh-CN"/>
        </w:rPr>
        <w:t xml:space="preserve">common understanding </w:t>
      </w:r>
      <w:r w:rsidR="008C2D73">
        <w:rPr>
          <w:lang w:eastAsia="zh-CN"/>
        </w:rPr>
        <w:t xml:space="preserve">before the solution </w:t>
      </w:r>
      <w:r w:rsidR="009F5650">
        <w:rPr>
          <w:lang w:eastAsia="zh-CN"/>
        </w:rPr>
        <w:t>stage</w:t>
      </w:r>
      <w:r w:rsidR="006A3767">
        <w:rPr>
          <w:lang w:eastAsia="zh-CN"/>
        </w:rPr>
        <w:t xml:space="preserve">. </w:t>
      </w:r>
    </w:p>
    <w:p w14:paraId="4507102F" w14:textId="59AD5708" w:rsidR="00302B33" w:rsidRPr="00302B33" w:rsidRDefault="004D2BA4" w:rsidP="00302B33">
      <w:pPr>
        <w:pStyle w:val="ListParagraph"/>
        <w:numPr>
          <w:ilvl w:val="0"/>
          <w:numId w:val="36"/>
        </w:numPr>
        <w:spacing w:after="0"/>
        <w:rPr>
          <w:sz w:val="16"/>
          <w:szCs w:val="16"/>
          <w:lang w:eastAsia="zh-CN"/>
        </w:rPr>
      </w:pPr>
      <w:r w:rsidRPr="00302B33">
        <w:rPr>
          <w:rStyle w:val="NOZchn"/>
          <w:sz w:val="18"/>
          <w:szCs w:val="18"/>
          <w:lang w:val="en-US" w:eastAsia="zh-CN"/>
        </w:rPr>
        <w:t>(</w:t>
      </w:r>
      <w:r w:rsidRPr="00302B33">
        <w:rPr>
          <w:sz w:val="18"/>
          <w:szCs w:val="18"/>
          <w:lang w:eastAsia="zh-CN"/>
        </w:rPr>
        <w:t>S2-2508221)</w:t>
      </w:r>
      <w:bookmarkEnd w:id="33"/>
      <w:r w:rsidRPr="00302B33">
        <w:rPr>
          <w:sz w:val="18"/>
          <w:szCs w:val="18"/>
          <w:lang w:eastAsia="zh-CN"/>
        </w:rPr>
        <w:t xml:space="preserve">: “Whether and how to </w:t>
      </w:r>
      <w:r w:rsidRPr="00302B33">
        <w:rPr>
          <w:rFonts w:hint="eastAsia"/>
          <w:sz w:val="18"/>
          <w:szCs w:val="18"/>
          <w:lang w:eastAsia="zh-CN"/>
        </w:rPr>
        <w:t>support replacing GTP-U with SRv6</w:t>
      </w:r>
      <w:r w:rsidRPr="00302B33">
        <w:rPr>
          <w:sz w:val="18"/>
          <w:szCs w:val="18"/>
          <w:lang w:eastAsia="zh-CN"/>
        </w:rPr>
        <w:t>.”</w:t>
      </w:r>
      <w:r w:rsidR="00302B33">
        <w:rPr>
          <w:sz w:val="18"/>
          <w:szCs w:val="18"/>
          <w:lang w:eastAsia="zh-CN"/>
        </w:rPr>
        <w:br/>
        <w:t>This is a protocol issue for CT4.</w:t>
      </w:r>
    </w:p>
    <w:p w14:paraId="22DAA88F" w14:textId="69F0C15E" w:rsidR="00302B33" w:rsidRPr="00302B33" w:rsidRDefault="00FB6DA5" w:rsidP="00302B33">
      <w:pPr>
        <w:pStyle w:val="ListParagraph"/>
        <w:numPr>
          <w:ilvl w:val="0"/>
          <w:numId w:val="36"/>
        </w:numPr>
        <w:spacing w:after="0"/>
        <w:rPr>
          <w:sz w:val="16"/>
          <w:szCs w:val="16"/>
          <w:lang w:eastAsia="zh-CN"/>
        </w:rPr>
      </w:pPr>
      <w:r w:rsidRPr="00302B33">
        <w:rPr>
          <w:sz w:val="18"/>
          <w:szCs w:val="18"/>
          <w:lang w:eastAsia="zh-CN"/>
        </w:rPr>
        <w:t>S2-250</w:t>
      </w:r>
      <w:r w:rsidR="001E52D1" w:rsidRPr="00302B33">
        <w:rPr>
          <w:sz w:val="18"/>
          <w:szCs w:val="18"/>
          <w:lang w:eastAsia="zh-CN"/>
        </w:rPr>
        <w:t>8350) “</w:t>
      </w:r>
      <w:r w:rsidR="001E52D1" w:rsidRPr="00302B33">
        <w:rPr>
          <w:rFonts w:hint="eastAsia"/>
          <w:sz w:val="18"/>
          <w:szCs w:val="18"/>
          <w:lang w:eastAsia="zh-CN"/>
        </w:rPr>
        <w:t xml:space="preserve">lot of </w:t>
      </w:r>
      <w:r w:rsidR="001E52D1" w:rsidRPr="00302B33">
        <w:rPr>
          <w:sz w:val="18"/>
          <w:szCs w:val="18"/>
          <w:lang w:eastAsia="zh-CN"/>
        </w:rPr>
        <w:t>signalling</w:t>
      </w:r>
      <w:r w:rsidR="001E52D1" w:rsidRPr="00302B33">
        <w:rPr>
          <w:rFonts w:hint="eastAsia"/>
          <w:sz w:val="18"/>
          <w:szCs w:val="18"/>
          <w:lang w:eastAsia="zh-CN"/>
        </w:rPr>
        <w:t xml:space="preserve"> for SMF to relocate a UPF once a UPF suffers a </w:t>
      </w:r>
      <w:r w:rsidR="001E52D1" w:rsidRPr="00302B33">
        <w:rPr>
          <w:sz w:val="18"/>
          <w:szCs w:val="18"/>
          <w:lang w:eastAsia="zh-CN"/>
        </w:rPr>
        <w:t>heavy</w:t>
      </w:r>
      <w:r w:rsidR="001E52D1" w:rsidRPr="00302B33">
        <w:rPr>
          <w:rFonts w:hint="eastAsia"/>
          <w:sz w:val="18"/>
          <w:szCs w:val="18"/>
          <w:lang w:eastAsia="zh-CN"/>
        </w:rPr>
        <w:t xml:space="preserve"> load</w:t>
      </w:r>
      <w:r w:rsidR="001E52D1" w:rsidRPr="00302B33">
        <w:rPr>
          <w:sz w:val="18"/>
          <w:szCs w:val="18"/>
          <w:lang w:eastAsia="zh-CN"/>
        </w:rPr>
        <w:t>”, “ ..</w:t>
      </w:r>
      <w:r w:rsidR="001E52D1" w:rsidRPr="00302B33">
        <w:rPr>
          <w:rFonts w:hint="eastAsia"/>
          <w:sz w:val="18"/>
          <w:szCs w:val="18"/>
          <w:lang w:eastAsia="zh-CN"/>
        </w:rPr>
        <w:t xml:space="preserve"> SRv6 </w:t>
      </w:r>
      <w:r w:rsidR="001E52D1" w:rsidRPr="00302B33">
        <w:rPr>
          <w:sz w:val="18"/>
          <w:szCs w:val="18"/>
          <w:lang w:eastAsia="zh-CN"/>
        </w:rPr>
        <w:t xml:space="preserve">supports real-time adjustment of the </w:t>
      </w:r>
      <w:r w:rsidR="001E52D1" w:rsidRPr="00302B33">
        <w:rPr>
          <w:rFonts w:hint="eastAsia"/>
          <w:sz w:val="18"/>
          <w:szCs w:val="18"/>
          <w:lang w:eastAsia="zh-CN"/>
        </w:rPr>
        <w:t>UP</w:t>
      </w:r>
      <w:r w:rsidR="001E52D1" w:rsidRPr="00302B33">
        <w:rPr>
          <w:sz w:val="18"/>
          <w:szCs w:val="18"/>
          <w:lang w:eastAsia="zh-CN"/>
        </w:rPr>
        <w:t xml:space="preserve"> path”</w:t>
      </w:r>
      <w:bookmarkStart w:id="34" w:name="OLE_LINK19"/>
      <w:bookmarkStart w:id="35" w:name="OLE_LINK18"/>
      <w:r w:rsidR="00302B33">
        <w:rPr>
          <w:sz w:val="18"/>
          <w:szCs w:val="18"/>
          <w:lang w:eastAsia="zh-CN"/>
        </w:rPr>
        <w:t xml:space="preserve">.  </w:t>
      </w:r>
    </w:p>
    <w:p w14:paraId="4D66F52D" w14:textId="6C7710DC" w:rsidR="00302B33" w:rsidRDefault="001E52D1" w:rsidP="00302B33">
      <w:pPr>
        <w:pStyle w:val="ListParagraph"/>
        <w:numPr>
          <w:ilvl w:val="0"/>
          <w:numId w:val="36"/>
        </w:numPr>
        <w:spacing w:after="0"/>
        <w:rPr>
          <w:sz w:val="16"/>
          <w:szCs w:val="16"/>
          <w:lang w:eastAsia="zh-CN"/>
        </w:rPr>
      </w:pPr>
      <w:r w:rsidRPr="00302B33">
        <w:rPr>
          <w:sz w:val="18"/>
          <w:szCs w:val="18"/>
          <w:lang w:eastAsia="zh-CN"/>
        </w:rPr>
        <w:t>(S2-</w:t>
      </w:r>
      <w:r w:rsidR="00A0351C" w:rsidRPr="00302B33">
        <w:rPr>
          <w:sz w:val="18"/>
          <w:szCs w:val="18"/>
          <w:lang w:eastAsia="zh-CN"/>
        </w:rPr>
        <w:t xml:space="preserve">2508994): </w:t>
      </w:r>
      <w:bookmarkEnd w:id="34"/>
      <w:r w:rsidR="00A0351C" w:rsidRPr="00302B33">
        <w:rPr>
          <w:sz w:val="18"/>
          <w:szCs w:val="18"/>
          <w:lang w:eastAsia="zh-CN"/>
        </w:rPr>
        <w:t>new bullet point 1</w:t>
      </w:r>
      <w:bookmarkEnd w:id="35"/>
      <w:r w:rsidR="00A0351C" w:rsidRPr="00302B33">
        <w:rPr>
          <w:sz w:val="18"/>
          <w:szCs w:val="18"/>
          <w:lang w:eastAsia="zh-CN"/>
        </w:rPr>
        <w:t xml:space="preserve">: - “Explore new transport protocol </w:t>
      </w:r>
      <w:r w:rsidR="00B253A6" w:rsidRPr="00302B33">
        <w:rPr>
          <w:sz w:val="18"/>
          <w:szCs w:val="18"/>
          <w:lang w:eastAsia="zh-CN"/>
        </w:rPr>
        <w:t>or alternate methodologies which can meet performance, scalability, security and other needs of the future 6G network.</w:t>
      </w:r>
      <w:r w:rsidR="00A0351C" w:rsidRPr="00302B33">
        <w:rPr>
          <w:sz w:val="18"/>
          <w:szCs w:val="18"/>
          <w:lang w:eastAsia="zh-CN"/>
        </w:rPr>
        <w:t>”</w:t>
      </w:r>
      <w:r w:rsidR="00302B33">
        <w:rPr>
          <w:sz w:val="18"/>
          <w:szCs w:val="18"/>
          <w:lang w:eastAsia="zh-CN"/>
        </w:rPr>
        <w:t xml:space="preserve"> </w:t>
      </w:r>
      <w:r w:rsidR="00F20EA1">
        <w:rPr>
          <w:sz w:val="18"/>
          <w:szCs w:val="18"/>
          <w:lang w:eastAsia="zh-CN"/>
        </w:rPr>
        <w:br/>
      </w:r>
    </w:p>
    <w:p w14:paraId="1DA9A71C" w14:textId="41FB96F4" w:rsidR="00253909" w:rsidRPr="00302B33" w:rsidRDefault="00253909" w:rsidP="00894904">
      <w:pPr>
        <w:rPr>
          <w:sz w:val="18"/>
          <w:szCs w:val="18"/>
          <w:lang w:eastAsia="zh-CN"/>
        </w:rPr>
      </w:pPr>
      <w:r w:rsidRPr="00302B33">
        <w:rPr>
          <w:sz w:val="18"/>
          <w:szCs w:val="18"/>
          <w:lang w:eastAsia="zh-CN"/>
        </w:rPr>
        <w:t>(S2-2508994): bullet 1 on interworking and migration – addressed in WT 2</w:t>
      </w:r>
      <w:r w:rsidR="00557084">
        <w:rPr>
          <w:sz w:val="18"/>
          <w:szCs w:val="18"/>
          <w:lang w:eastAsia="zh-CN"/>
        </w:rPr>
        <w:t xml:space="preserve"> is added to the WT</w:t>
      </w:r>
      <w:r w:rsidRPr="00302B33">
        <w:rPr>
          <w:sz w:val="18"/>
          <w:szCs w:val="18"/>
          <w:lang w:eastAsia="zh-CN"/>
        </w:rPr>
        <w:t xml:space="preserve">; SBA </w:t>
      </w:r>
      <w:r w:rsidR="00557084">
        <w:rPr>
          <w:sz w:val="18"/>
          <w:szCs w:val="18"/>
          <w:lang w:eastAsia="zh-CN"/>
        </w:rPr>
        <w:t xml:space="preserve">should be addressed </w:t>
      </w:r>
      <w:r w:rsidRPr="00302B33">
        <w:rPr>
          <w:sz w:val="18"/>
          <w:szCs w:val="18"/>
          <w:lang w:eastAsia="zh-CN"/>
        </w:rPr>
        <w:t>in WT1.2 SBA item.</w:t>
      </w:r>
    </w:p>
    <w:p w14:paraId="2B0F1BF4" w14:textId="1320FEBF" w:rsidR="00317AA9" w:rsidRPr="00A23027" w:rsidRDefault="00317AA9" w:rsidP="00317AA9">
      <w:pPr>
        <w:rPr>
          <w:b/>
          <w:bCs/>
          <w:u w:val="single"/>
          <w:lang w:eastAsia="zh-CN"/>
        </w:rPr>
      </w:pPr>
      <w:r>
        <w:rPr>
          <w:b/>
          <w:bCs/>
          <w:u w:val="single"/>
          <w:lang w:eastAsia="zh-CN"/>
        </w:rPr>
        <w:t>Key Issues</w:t>
      </w:r>
      <w:r w:rsidRPr="00A23027">
        <w:rPr>
          <w:b/>
          <w:bCs/>
          <w:u w:val="single"/>
          <w:lang w:eastAsia="zh-CN"/>
        </w:rPr>
        <w:t>:</w:t>
      </w:r>
    </w:p>
    <w:p w14:paraId="36A62E62" w14:textId="77777777" w:rsidR="00AD4790" w:rsidRDefault="00AF26F3" w:rsidP="00894904">
      <w:pPr>
        <w:rPr>
          <w:lang w:eastAsia="zh-CN"/>
        </w:rPr>
      </w:pPr>
      <w:r>
        <w:rPr>
          <w:lang w:eastAsia="zh-CN"/>
        </w:rPr>
        <w:t>As there were no KIs defined in the last meeting, companies have updated with m</w:t>
      </w:r>
      <w:r w:rsidR="00317AA9">
        <w:rPr>
          <w:lang w:eastAsia="zh-CN"/>
        </w:rPr>
        <w:t xml:space="preserve">ultiple formats (sub-issues, different expansion from WT, etc.) and </w:t>
      </w:r>
      <w:r w:rsidR="00A97796">
        <w:rPr>
          <w:lang w:eastAsia="zh-CN"/>
        </w:rPr>
        <w:t xml:space="preserve">is difficult to </w:t>
      </w:r>
      <w:r>
        <w:rPr>
          <w:lang w:eastAsia="zh-CN"/>
        </w:rPr>
        <w:t>converge/</w:t>
      </w:r>
      <w:r w:rsidR="00A97796">
        <w:rPr>
          <w:lang w:eastAsia="zh-CN"/>
        </w:rPr>
        <w:t>adopt a common format. T</w:t>
      </w:r>
      <w:r w:rsidR="00317AA9">
        <w:rPr>
          <w:lang w:eastAsia="zh-CN"/>
        </w:rPr>
        <w:t>his needs to be resolved.</w:t>
      </w:r>
    </w:p>
    <w:p w14:paraId="7D6BC91B" w14:textId="6B07AE00" w:rsidR="00317AA9" w:rsidRDefault="00AD4790" w:rsidP="00894904">
      <w:pPr>
        <w:rPr>
          <w:lang w:eastAsia="zh-CN"/>
        </w:rPr>
      </w:pPr>
      <w:r>
        <w:rPr>
          <w:lang w:eastAsia="zh-CN"/>
        </w:rPr>
        <w:t xml:space="preserve">In this first revision, the approach taken is to complement the “list” in WT section with additional </w:t>
      </w:r>
      <w:r w:rsidR="002F5BF8">
        <w:rPr>
          <w:lang w:eastAsia="zh-CN"/>
        </w:rPr>
        <w:t xml:space="preserve">KI </w:t>
      </w:r>
      <w:r>
        <w:rPr>
          <w:lang w:eastAsia="zh-CN"/>
        </w:rPr>
        <w:t>details from various company contributions.</w:t>
      </w:r>
    </w:p>
    <w:p w14:paraId="0BC2D93D" w14:textId="77777777" w:rsidR="00221CD8" w:rsidRPr="00B64EEF" w:rsidRDefault="00221CD8" w:rsidP="00B64EEF">
      <w:pPr>
        <w:spacing w:after="0"/>
        <w:rPr>
          <w:rFonts w:asciiTheme="minorHAnsi" w:hAnsiTheme="minorHAnsi" w:cstheme="minorHAnsi"/>
        </w:rPr>
      </w:pPr>
    </w:p>
    <w:p w14:paraId="3B3C3D47" w14:textId="63D4BA69" w:rsidR="008C2BE3" w:rsidRPr="00AB6252" w:rsidRDefault="008C2BE3" w:rsidP="00AB6252">
      <w:pPr>
        <w:jc w:val="center"/>
        <w:rPr>
          <w:rFonts w:ascii="Arial" w:hAnsi="Arial" w:cs="Arial"/>
          <w:color w:val="FF0000"/>
          <w:sz w:val="36"/>
          <w:szCs w:val="36"/>
        </w:rPr>
      </w:pPr>
      <w:r w:rsidRPr="00053F6B">
        <w:rPr>
          <w:rFonts w:ascii="Arial" w:hAnsi="Arial" w:cs="Arial"/>
          <w:color w:val="FF0000"/>
          <w:sz w:val="36"/>
          <w:szCs w:val="36"/>
        </w:rPr>
        <w:t>**** First Change ****</w:t>
      </w:r>
    </w:p>
    <w:bookmarkEnd w:id="23"/>
    <w:p w14:paraId="5B3A250E" w14:textId="64792DF1" w:rsidR="003835C7" w:rsidRDefault="00642467" w:rsidP="003835C7">
      <w:pPr>
        <w:pStyle w:val="Heading1"/>
        <w:rPr>
          <w:rFonts w:cs="Arial"/>
          <w:sz w:val="32"/>
          <w:szCs w:val="18"/>
        </w:rPr>
      </w:pPr>
      <w:r w:rsidRPr="00822E86">
        <w:t xml:space="preserve">Annex </w:t>
      </w:r>
      <w:r>
        <w:t>A.X</w:t>
      </w:r>
      <w:r w:rsidR="003835C7" w:rsidRPr="00E96F69">
        <w:rPr>
          <w:rFonts w:cs="Arial"/>
          <w:sz w:val="32"/>
          <w:szCs w:val="18"/>
        </w:rPr>
        <w:t xml:space="preserve">. </w:t>
      </w:r>
      <w:r w:rsidR="005644F9">
        <w:rPr>
          <w:rFonts w:cs="Arial"/>
          <w:sz w:val="32"/>
          <w:szCs w:val="18"/>
        </w:rPr>
        <w:t>WT #</w:t>
      </w:r>
      <w:r w:rsidR="00791CA3">
        <w:rPr>
          <w:rFonts w:cs="Arial"/>
          <w:sz w:val="32"/>
          <w:szCs w:val="18"/>
        </w:rPr>
        <w:t>1.2</w:t>
      </w:r>
      <w:r w:rsidR="005644F9">
        <w:rPr>
          <w:rFonts w:cs="Arial"/>
          <w:sz w:val="32"/>
          <w:szCs w:val="18"/>
        </w:rPr>
        <w:t xml:space="preserve"> </w:t>
      </w:r>
      <w:r w:rsidR="00791CA3">
        <w:rPr>
          <w:rFonts w:cs="Arial"/>
          <w:sz w:val="32"/>
          <w:szCs w:val="18"/>
        </w:rPr>
        <w:t>User Plane Architecture</w:t>
      </w:r>
    </w:p>
    <w:p w14:paraId="57F5FD96" w14:textId="16E2A267" w:rsidR="005E2B78" w:rsidRDefault="005E2B78" w:rsidP="00CC471E">
      <w:pPr>
        <w:pStyle w:val="B1"/>
        <w:ind w:left="0" w:firstLine="0"/>
        <w:rPr>
          <w:ins w:id="36" w:author="v04" w:date="2025-10-14T04:33:00Z" w16du:dateUtc="2025-10-14T09:33:00Z"/>
          <w:lang w:val="en-US" w:eastAsia="zh-CN"/>
        </w:rPr>
      </w:pPr>
      <w:bookmarkStart w:id="37" w:name="OLE_LINK143"/>
      <w:bookmarkStart w:id="38" w:name="OLE_LINK129"/>
      <w:bookmarkStart w:id="39" w:name="OLE_LINK90"/>
      <w:bookmarkStart w:id="40" w:name="OLE_LINK86"/>
      <w:ins w:id="41" w:author="v04" w:date="2025-10-14T04:33:00Z" w16du:dateUtc="2025-10-14T09:33:00Z">
        <w:r>
          <w:rPr>
            <w:lang w:val="en-US" w:eastAsia="zh-CN"/>
          </w:rPr>
          <w:t>Items that have consensus:</w:t>
        </w:r>
      </w:ins>
    </w:p>
    <w:p w14:paraId="498AAF7B" w14:textId="4A8E80F4" w:rsidR="00CC471E" w:rsidRPr="00C6560D" w:rsidRDefault="00CC471E" w:rsidP="00CC471E">
      <w:pPr>
        <w:pStyle w:val="B1"/>
        <w:ind w:left="0" w:firstLine="0"/>
        <w:rPr>
          <w:lang w:val="en-US" w:eastAsia="zh-CN"/>
        </w:rPr>
      </w:pPr>
      <w:r>
        <w:rPr>
          <w:lang w:val="en-US" w:eastAsia="zh-CN"/>
        </w:rPr>
        <w:t xml:space="preserve">In order to support 6G user plane for a diverse set of applications and traffic patterns, the following are studied: </w:t>
      </w:r>
      <w:bookmarkEnd w:id="37"/>
      <w:bookmarkEnd w:id="38"/>
    </w:p>
    <w:p w14:paraId="4D108C2B" w14:textId="7D475825" w:rsidR="00CC471E" w:rsidRPr="00972EDE" w:rsidRDefault="00CC471E" w:rsidP="00BA04B4">
      <w:pPr>
        <w:pStyle w:val="B1"/>
        <w:numPr>
          <w:ilvl w:val="0"/>
          <w:numId w:val="44"/>
        </w:numPr>
        <w:rPr>
          <w:lang w:val="en-US"/>
        </w:rPr>
      </w:pPr>
      <w:bookmarkStart w:id="42" w:name="OLE_LINK123"/>
      <w:bookmarkStart w:id="43" w:name="OLE_LINK50"/>
      <w:r w:rsidRPr="00972EDE">
        <w:rPr>
          <w:lang w:val="en-US" w:eastAsia="zh-CN"/>
        </w:rPr>
        <w:t xml:space="preserve">Whether and how to enhance CP-UP </w:t>
      </w:r>
      <w:r w:rsidR="00074064" w:rsidRPr="00972EDE">
        <w:rPr>
          <w:lang w:val="en-US" w:eastAsia="zh-CN"/>
        </w:rPr>
        <w:t>functional split</w:t>
      </w:r>
      <w:r w:rsidRPr="00972EDE">
        <w:rPr>
          <w:lang w:val="en-US" w:eastAsia="zh-CN"/>
        </w:rPr>
        <w:t xml:space="preserve"> for better </w:t>
      </w:r>
      <w:r w:rsidR="00973615" w:rsidRPr="00972EDE">
        <w:rPr>
          <w:lang w:val="en-US" w:eastAsia="zh-CN"/>
        </w:rPr>
        <w:t xml:space="preserve">multi-vendor </w:t>
      </w:r>
      <w:r w:rsidRPr="00972EDE">
        <w:rPr>
          <w:lang w:val="en-US" w:eastAsia="zh-CN"/>
        </w:rPr>
        <w:t>interoperability.</w:t>
      </w:r>
    </w:p>
    <w:p w14:paraId="616C02D4" w14:textId="70AE6CFB" w:rsidR="001C6C40" w:rsidRPr="00BA04B4" w:rsidRDefault="00B64EEF" w:rsidP="00BA04B4">
      <w:pPr>
        <w:pStyle w:val="B1"/>
        <w:numPr>
          <w:ilvl w:val="0"/>
          <w:numId w:val="44"/>
        </w:numPr>
        <w:rPr>
          <w:lang w:eastAsia="zh-CN"/>
        </w:rPr>
      </w:pPr>
      <w:bookmarkStart w:id="44" w:name="OLE_LINK78"/>
      <w:bookmarkStart w:id="45" w:name="OLE_LINK54"/>
      <w:bookmarkStart w:id="46" w:name="OLE_LINK41"/>
      <w:bookmarkStart w:id="47" w:name="OLE_LINK3"/>
      <w:bookmarkEnd w:id="43"/>
      <w:r w:rsidRPr="00BA04B4">
        <w:rPr>
          <w:rFonts w:hint="eastAsia"/>
          <w:lang w:val="en-US" w:eastAsia="zh-CN"/>
        </w:rPr>
        <w:t>Whether</w:t>
      </w:r>
      <w:r w:rsidRPr="00BA04B4">
        <w:rPr>
          <w:lang w:val="en-US" w:eastAsia="zh-CN"/>
        </w:rPr>
        <w:t xml:space="preserve"> and how to </w:t>
      </w:r>
      <w:r w:rsidR="0051284F" w:rsidRPr="00BA04B4">
        <w:rPr>
          <w:lang w:val="en-US" w:eastAsia="zh-CN"/>
        </w:rPr>
        <w:t xml:space="preserve">enhance </w:t>
      </w:r>
      <w:r w:rsidRPr="00BA04B4">
        <w:rPr>
          <w:lang w:val="en-US" w:eastAsia="zh-CN"/>
        </w:rPr>
        <w:t xml:space="preserve">flexible user plane </w:t>
      </w:r>
      <w:r w:rsidRPr="00BA04B4">
        <w:rPr>
          <w:rStyle w:val="NOZchn"/>
          <w:lang w:eastAsia="zh-CN"/>
        </w:rPr>
        <w:t>(</w:t>
      </w:r>
      <w:r w:rsidR="00041D37" w:rsidRPr="00BA04B4">
        <w:rPr>
          <w:rStyle w:val="NOZchn"/>
          <w:lang w:eastAsia="zh-CN"/>
        </w:rPr>
        <w:t>by</w:t>
      </w:r>
      <w:r w:rsidRPr="00BA04B4">
        <w:rPr>
          <w:rStyle w:val="NOZchn"/>
          <w:lang w:eastAsia="zh-CN"/>
        </w:rPr>
        <w:t xml:space="preserve"> UPF (re)selection)</w:t>
      </w:r>
      <w:r w:rsidRPr="00BA04B4">
        <w:rPr>
          <w:lang w:val="en-US" w:eastAsia="zh-CN"/>
        </w:rPr>
        <w:t xml:space="preserve"> for different service requirements</w:t>
      </w:r>
      <w:r w:rsidR="00D4068F">
        <w:rPr>
          <w:lang w:val="en-US" w:eastAsia="zh-CN"/>
        </w:rPr>
        <w:t xml:space="preserve">, </w:t>
      </w:r>
      <w:bookmarkStart w:id="48" w:name="OLE_LINK83"/>
      <w:r w:rsidR="00D4068F">
        <w:rPr>
          <w:lang w:val="en-US" w:eastAsia="zh-CN"/>
        </w:rPr>
        <w:t>session continuity and mobility</w:t>
      </w:r>
      <w:r w:rsidR="007147BE">
        <w:rPr>
          <w:lang w:val="en-US" w:eastAsia="zh-CN"/>
        </w:rPr>
        <w:t>,</w:t>
      </w:r>
      <w:r w:rsidR="009216A6" w:rsidRPr="00BA04B4">
        <w:rPr>
          <w:lang w:val="en-US" w:eastAsia="zh-CN"/>
        </w:rPr>
        <w:t xml:space="preserve"> </w:t>
      </w:r>
      <w:bookmarkEnd w:id="48"/>
      <w:r w:rsidRPr="00BA04B4">
        <w:rPr>
          <w:lang w:val="en-US" w:eastAsia="zh-CN"/>
        </w:rPr>
        <w:t>considering path performance</w:t>
      </w:r>
      <w:r w:rsidR="009216A6" w:rsidRPr="00BA04B4">
        <w:rPr>
          <w:lang w:val="en-US" w:eastAsia="zh-CN"/>
        </w:rPr>
        <w:t xml:space="preserve"> </w:t>
      </w:r>
      <w:r w:rsidRPr="00BA04B4">
        <w:rPr>
          <w:lang w:val="en-US" w:eastAsia="zh-CN"/>
        </w:rPr>
        <w:t xml:space="preserve">and capability between </w:t>
      </w:r>
      <w:bookmarkStart w:id="49" w:name="OLE_LINK8"/>
      <w:r w:rsidRPr="00BA04B4">
        <w:rPr>
          <w:lang w:eastAsia="zh-CN"/>
        </w:rPr>
        <w:t>access</w:t>
      </w:r>
      <w:r w:rsidRPr="00BA04B4">
        <w:rPr>
          <w:lang w:val="en-US" w:eastAsia="zh-CN"/>
        </w:rPr>
        <w:t xml:space="preserve"> network and data network</w:t>
      </w:r>
      <w:bookmarkEnd w:id="44"/>
      <w:bookmarkEnd w:id="49"/>
      <w:r w:rsidR="00BE47C7">
        <w:rPr>
          <w:lang w:val="en-US" w:eastAsia="zh-CN"/>
        </w:rPr>
        <w:t>.</w:t>
      </w:r>
      <w:r w:rsidR="000C05C4" w:rsidRPr="00BA04B4">
        <w:rPr>
          <w:lang w:val="en-US" w:eastAsia="zh-CN"/>
        </w:rPr>
        <w:t xml:space="preserve"> </w:t>
      </w:r>
      <w:bookmarkEnd w:id="45"/>
      <w:bookmarkEnd w:id="46"/>
    </w:p>
    <w:p w14:paraId="3A26180F" w14:textId="3E275E30" w:rsidR="00E773E7" w:rsidRPr="00BA04B4" w:rsidDel="00D4068F" w:rsidRDefault="00D4068F" w:rsidP="005E2B78">
      <w:pPr>
        <w:pStyle w:val="B1"/>
        <w:ind w:left="0" w:firstLine="0"/>
        <w:rPr>
          <w:del w:id="50" w:author="v04" w:date="2025-10-14T02:22:00Z" w16du:dateUtc="2025-10-14T07:22:00Z"/>
          <w:rStyle w:val="NOZchn"/>
          <w:lang w:eastAsia="zh-CN"/>
        </w:rPr>
      </w:pPr>
      <w:bookmarkStart w:id="51" w:name="OLE_LINK61"/>
      <w:bookmarkEnd w:id="39"/>
      <w:bookmarkEnd w:id="40"/>
      <w:bookmarkEnd w:id="42"/>
      <w:bookmarkEnd w:id="47"/>
      <w:commentRangeStart w:id="52"/>
      <w:commentRangeEnd w:id="52"/>
      <w:del w:id="53" w:author="v04" w:date="2025-10-14T04:34:00Z" w16du:dateUtc="2025-10-14T09:34:00Z">
        <w:r w:rsidDel="005E2B78">
          <w:rPr>
            <w:rStyle w:val="CommentReference"/>
          </w:rPr>
          <w:commentReference w:id="52"/>
        </w:r>
      </w:del>
    </w:p>
    <w:bookmarkEnd w:id="51"/>
    <w:p w14:paraId="25AB821A" w14:textId="7C6F8066" w:rsidR="0088076B" w:rsidRDefault="0099666A" w:rsidP="0088076B">
      <w:pPr>
        <w:pStyle w:val="B1"/>
        <w:ind w:left="360" w:firstLine="0"/>
        <w:rPr>
          <w:ins w:id="54" w:author="v04" w:date="2025-10-14T03:17:00Z" w16du:dateUtc="2025-10-14T08:17:00Z"/>
          <w:rStyle w:val="NOZchn"/>
          <w:lang w:eastAsia="zh-CN"/>
        </w:rPr>
      </w:pPr>
      <w:r>
        <w:rPr>
          <w:rStyle w:val="NOZchn"/>
          <w:lang w:eastAsia="zh-CN"/>
        </w:rPr>
        <w:t xml:space="preserve">NOTE </w:t>
      </w:r>
      <w:r w:rsidR="00651906">
        <w:rPr>
          <w:rStyle w:val="NOZchn"/>
          <w:lang w:eastAsia="zh-CN"/>
        </w:rPr>
        <w:t>y</w:t>
      </w:r>
      <w:r>
        <w:rPr>
          <w:rStyle w:val="NOZchn"/>
          <w:lang w:eastAsia="zh-CN"/>
        </w:rPr>
        <w:t>:  user plane Interworking and Migration</w:t>
      </w:r>
      <w:r w:rsidR="007147BE">
        <w:rPr>
          <w:rStyle w:val="NOZchn"/>
          <w:lang w:eastAsia="zh-CN"/>
        </w:rPr>
        <w:t xml:space="preserve"> will be studied</w:t>
      </w:r>
      <w:r>
        <w:rPr>
          <w:rStyle w:val="NOZchn"/>
          <w:lang w:eastAsia="zh-CN"/>
        </w:rPr>
        <w:t xml:space="preserve"> in WT#2.</w:t>
      </w:r>
    </w:p>
    <w:p w14:paraId="4C66B404" w14:textId="48DFEAC5" w:rsidR="004A7BDF" w:rsidRDefault="004A7BDF" w:rsidP="0088076B">
      <w:pPr>
        <w:pStyle w:val="B1"/>
        <w:ind w:left="360" w:firstLine="0"/>
        <w:rPr>
          <w:rStyle w:val="NOZchn"/>
          <w:lang w:eastAsia="zh-CN"/>
        </w:rPr>
      </w:pPr>
    </w:p>
    <w:p w14:paraId="56D2966C" w14:textId="6A1231BB" w:rsidR="0099666A" w:rsidRDefault="00207B6F" w:rsidP="00207B6F">
      <w:pPr>
        <w:pStyle w:val="B1"/>
        <w:ind w:left="0" w:firstLine="0"/>
        <w:rPr>
          <w:ins w:id="55" w:author="v04" w:date="2025-10-14T04:07:00Z" w16du:dateUtc="2025-10-14T09:07:00Z"/>
          <w:rStyle w:val="NOZchn"/>
          <w:lang w:eastAsia="zh-CN"/>
        </w:rPr>
      </w:pPr>
      <w:ins w:id="56" w:author="v04" w:date="2025-10-14T04:05:00Z" w16du:dateUtc="2025-10-14T09:05:00Z">
        <w:r>
          <w:rPr>
            <w:rStyle w:val="NOZchn"/>
            <w:lang w:eastAsia="zh-CN"/>
          </w:rPr>
          <w:t xml:space="preserve">Items that need </w:t>
        </w:r>
      </w:ins>
      <w:ins w:id="57" w:author="v04" w:date="2025-10-14T04:10:00Z" w16du:dateUtc="2025-10-14T09:10:00Z">
        <w:r>
          <w:rPr>
            <w:rStyle w:val="NOZchn"/>
            <w:lang w:eastAsia="zh-CN"/>
          </w:rPr>
          <w:t>further discussion</w:t>
        </w:r>
      </w:ins>
      <w:ins w:id="58" w:author="v04" w:date="2025-10-14T04:05:00Z" w16du:dateUtc="2025-10-14T09:05:00Z">
        <w:r>
          <w:rPr>
            <w:rStyle w:val="NOZchn"/>
            <w:lang w:eastAsia="zh-CN"/>
          </w:rPr>
          <w:t>:</w:t>
        </w:r>
      </w:ins>
    </w:p>
    <w:p w14:paraId="33DD96F5" w14:textId="77777777" w:rsidR="00207B6F" w:rsidRPr="00D4068F" w:rsidRDefault="00207B6F" w:rsidP="00207B6F">
      <w:pPr>
        <w:pStyle w:val="B1"/>
        <w:numPr>
          <w:ilvl w:val="0"/>
          <w:numId w:val="45"/>
        </w:numPr>
        <w:rPr>
          <w:ins w:id="59" w:author="v04" w:date="2025-10-14T04:07:00Z" w16du:dateUtc="2025-10-14T09:07:00Z"/>
          <w:lang w:val="en-US"/>
        </w:rPr>
      </w:pPr>
      <w:commentRangeStart w:id="60"/>
      <w:ins w:id="61" w:author="v04" w:date="2025-10-14T04:07:00Z" w16du:dateUtc="2025-10-14T09:07:00Z">
        <w:r w:rsidRPr="00D4068F">
          <w:rPr>
            <w:lang w:eastAsia="zh-CN"/>
          </w:rPr>
          <w:t>Whether</w:t>
        </w:r>
        <w:r w:rsidRPr="00D4068F">
          <w:rPr>
            <w:lang w:val="en-US"/>
          </w:rPr>
          <w:t xml:space="preserve"> and how to enable that UE/application and 6G CN can adapt the handling of application traffic (e.g. for packet detection, QoS, handling of headers) when e.g. application traffic is encrypted or IP addresses change dynamically, including:</w:t>
        </w:r>
        <w:r w:rsidRPr="00D4068F">
          <w:rPr>
            <w:lang w:val="en-US"/>
          </w:rPr>
          <w:br/>
          <w:t>- study whether and how UE/application and the 6G CN exchange information via the user plane path which can be used to apply PCC rules for the application traffic e.g. for the purpose for packet detection, QoS, charging, handling of headers, etc.</w:t>
        </w:r>
      </w:ins>
    </w:p>
    <w:p w14:paraId="56F500E8" w14:textId="5FA79797" w:rsidR="00207B6F" w:rsidRPr="00D4068F" w:rsidRDefault="00207B6F" w:rsidP="005E2B78">
      <w:pPr>
        <w:pStyle w:val="B1"/>
        <w:ind w:firstLine="0"/>
        <w:rPr>
          <w:ins w:id="62" w:author="v04" w:date="2025-10-14T04:07:00Z" w16du:dateUtc="2025-10-14T09:07:00Z"/>
          <w:rStyle w:val="NOChar"/>
        </w:rPr>
      </w:pPr>
      <w:ins w:id="63" w:author="v04" w:date="2025-10-14T04:07:00Z" w16du:dateUtc="2025-10-14T09:07:00Z">
        <w:r w:rsidRPr="00D4068F">
          <w:rPr>
            <w:rStyle w:val="NOChar"/>
          </w:rPr>
          <w:t>NOTE x1: applying PCC rules require visibility of E2E headers (packet detection, header enrichment, etc.)</w:t>
        </w:r>
      </w:ins>
    </w:p>
    <w:p w14:paraId="793AE743" w14:textId="77777777" w:rsidR="00207B6F" w:rsidRDefault="00207B6F" w:rsidP="005E2B78">
      <w:pPr>
        <w:pStyle w:val="B1"/>
        <w:ind w:firstLine="0"/>
        <w:rPr>
          <w:ins w:id="64" w:author="v04" w:date="2025-10-14T04:08:00Z" w16du:dateUtc="2025-10-14T09:08:00Z"/>
          <w:rStyle w:val="NOChar"/>
          <w:lang w:val="en-US"/>
        </w:rPr>
      </w:pPr>
      <w:ins w:id="65" w:author="v04" w:date="2025-10-14T04:07:00Z" w16du:dateUtc="2025-10-14T09:07:00Z">
        <w:r w:rsidRPr="00D4068F">
          <w:rPr>
            <w:rStyle w:val="NOChar"/>
          </w:rPr>
          <w:t xml:space="preserve">NOTE x2: This WT needs to be coordinated with the </w:t>
        </w:r>
        <w:r w:rsidRPr="00D4068F">
          <w:t>6G work for QoS related topics.</w:t>
        </w:r>
        <w:commentRangeEnd w:id="60"/>
        <w:r>
          <w:rPr>
            <w:rStyle w:val="CommentReference"/>
          </w:rPr>
          <w:commentReference w:id="60"/>
        </w:r>
      </w:ins>
    </w:p>
    <w:p w14:paraId="7DE5D312" w14:textId="72D664CD" w:rsidR="00207B6F" w:rsidRPr="00393C3F" w:rsidRDefault="00207B6F" w:rsidP="00393C3F">
      <w:pPr>
        <w:pStyle w:val="B1"/>
        <w:numPr>
          <w:ilvl w:val="0"/>
          <w:numId w:val="45"/>
        </w:numPr>
        <w:rPr>
          <w:ins w:id="66" w:author="v04" w:date="2025-10-14T04:08:00Z" w16du:dateUtc="2025-10-14T09:08:00Z"/>
          <w:lang w:val="en-US"/>
        </w:rPr>
      </w:pPr>
      <w:commentRangeStart w:id="67"/>
      <w:ins w:id="68" w:author="v04" w:date="2025-10-14T04:08:00Z" w16du:dateUtc="2025-10-14T09:08:00Z">
        <w:r w:rsidRPr="00D4068F">
          <w:rPr>
            <w:rFonts w:hint="eastAsia"/>
            <w:lang w:eastAsia="zh-CN"/>
          </w:rPr>
          <w:t xml:space="preserve">Whether and how to </w:t>
        </w:r>
        <w:r w:rsidRPr="00D4068F">
          <w:rPr>
            <w:lang w:eastAsia="zh-CN"/>
          </w:rPr>
          <w:t>extend the</w:t>
        </w:r>
        <w:r w:rsidRPr="00D4068F">
          <w:rPr>
            <w:rFonts w:hint="eastAsia"/>
            <w:lang w:eastAsia="zh-CN"/>
          </w:rPr>
          <w:t xml:space="preserve"> service-based</w:t>
        </w:r>
        <w:r w:rsidRPr="00D4068F">
          <w:rPr>
            <w:lang w:eastAsia="zh-CN"/>
          </w:rPr>
          <w:t xml:space="preserve"> architecture for the user plane control </w:t>
        </w:r>
        <w:r w:rsidRPr="00D4068F">
          <w:rPr>
            <w:rFonts w:hint="eastAsia"/>
            <w:lang w:eastAsia="zh-CN"/>
          </w:rPr>
          <w:t>interface</w:t>
        </w:r>
        <w:r w:rsidRPr="00D4068F">
          <w:rPr>
            <w:lang w:eastAsia="zh-CN"/>
          </w:rPr>
          <w:t xml:space="preserve"> to UPF</w:t>
        </w:r>
        <w:r w:rsidRPr="00D4068F">
          <w:rPr>
            <w:rFonts w:hint="eastAsia"/>
            <w:lang w:eastAsia="zh-CN"/>
          </w:rPr>
          <w:t xml:space="preserve">. </w:t>
        </w:r>
      </w:ins>
      <w:commentRangeEnd w:id="67"/>
      <w:r w:rsidR="00393C3F">
        <w:rPr>
          <w:rStyle w:val="CommentReference"/>
        </w:rPr>
        <w:commentReference w:id="67"/>
      </w:r>
    </w:p>
    <w:p w14:paraId="1978FA18" w14:textId="77777777" w:rsidR="00393C3F" w:rsidRDefault="00393C3F" w:rsidP="007147BE">
      <w:pPr>
        <w:pStyle w:val="B1"/>
        <w:ind w:left="284" w:firstLine="0"/>
        <w:rPr>
          <w:rStyle w:val="NOChar"/>
        </w:rPr>
      </w:pPr>
    </w:p>
    <w:p w14:paraId="373C91F2" w14:textId="7E623ADC" w:rsidR="007147BE" w:rsidRPr="004A7BDF" w:rsidRDefault="007147BE" w:rsidP="007147BE">
      <w:pPr>
        <w:pStyle w:val="B1"/>
        <w:ind w:left="284" w:firstLine="0"/>
        <w:rPr>
          <w:ins w:id="69" w:author="v04" w:date="2025-10-14T04:25:00Z" w16du:dateUtc="2025-10-14T09:25:00Z"/>
          <w:rStyle w:val="NOChar"/>
          <w:lang w:val="en-US" w:eastAsia="zh-CN"/>
        </w:rPr>
      </w:pPr>
      <w:commentRangeStart w:id="70"/>
      <w:ins w:id="71" w:author="v04" w:date="2025-10-14T04:25:00Z" w16du:dateUtc="2025-10-14T09:25:00Z">
        <w:r w:rsidRPr="004A7BDF">
          <w:rPr>
            <w:rStyle w:val="NOChar"/>
          </w:rPr>
          <w:t>NOTE</w:t>
        </w:r>
        <w:r>
          <w:rPr>
            <w:rStyle w:val="NOChar"/>
          </w:rPr>
          <w:t xml:space="preserve"> z</w:t>
        </w:r>
        <w:r w:rsidRPr="004A7BDF">
          <w:rPr>
            <w:rStyle w:val="NOChar"/>
          </w:rPr>
          <w:t xml:space="preserve">: </w:t>
        </w:r>
        <w:r w:rsidRPr="004A7BDF">
          <w:rPr>
            <w:rStyle w:val="NOChar"/>
            <w:lang w:val="en-US" w:eastAsia="zh-CN"/>
          </w:rPr>
          <w:t xml:space="preserve">While protocol aspects will be studied in the protocol work groups, solution based on alternative transport protocols (e.g. SRv6, </w:t>
        </w:r>
        <w:r>
          <w:rPr>
            <w:rStyle w:val="NOChar"/>
            <w:lang w:val="en-US" w:eastAsia="zh-CN"/>
          </w:rPr>
          <w:t>QUIC</w:t>
        </w:r>
        <w:r w:rsidRPr="004A7BDF">
          <w:rPr>
            <w:rStyle w:val="NOChar"/>
            <w:lang w:val="en-US" w:eastAsia="zh-CN"/>
          </w:rPr>
          <w:t>) with their architectural impacts can be discussed as part of this sub work task.</w:t>
        </w:r>
      </w:ins>
      <w:commentRangeEnd w:id="70"/>
      <w:r w:rsidR="00393C3F">
        <w:rPr>
          <w:rStyle w:val="CommentReference"/>
        </w:rPr>
        <w:commentReference w:id="70"/>
      </w:r>
    </w:p>
    <w:p w14:paraId="411B2A01" w14:textId="77777777" w:rsidR="00207B6F" w:rsidRDefault="00207B6F" w:rsidP="00207B6F">
      <w:pPr>
        <w:pStyle w:val="B1"/>
        <w:ind w:left="0" w:firstLine="0"/>
        <w:rPr>
          <w:ins w:id="72" w:author="v04" w:date="2025-10-14T04:05:00Z" w16du:dateUtc="2025-10-14T09:05:00Z"/>
          <w:rStyle w:val="NOZchn"/>
          <w:lang w:eastAsia="zh-CN"/>
        </w:rPr>
      </w:pPr>
    </w:p>
    <w:p w14:paraId="1FA0A54B" w14:textId="77777777" w:rsidR="00207B6F" w:rsidRDefault="00207B6F" w:rsidP="0088076B">
      <w:pPr>
        <w:pStyle w:val="B1"/>
        <w:ind w:left="360" w:firstLine="0"/>
        <w:rPr>
          <w:rStyle w:val="NOZchn"/>
          <w:lang w:eastAsia="zh-CN"/>
        </w:rPr>
      </w:pPr>
    </w:p>
    <w:p w14:paraId="787DE657" w14:textId="4ABD0B19" w:rsidR="00C65856" w:rsidRPr="00AB6252" w:rsidRDefault="00114747" w:rsidP="00AB6252">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sidR="00BC2502">
        <w:rPr>
          <w:rFonts w:ascii="Arial" w:hAnsi="Arial" w:cs="Arial"/>
          <w:color w:val="FF0000"/>
          <w:sz w:val="36"/>
          <w:szCs w:val="36"/>
        </w:rPr>
        <w:t xml:space="preserve"> </w:t>
      </w:r>
      <w:r w:rsidRPr="00053F6B">
        <w:rPr>
          <w:rFonts w:ascii="Arial" w:hAnsi="Arial" w:cs="Arial"/>
          <w:color w:val="FF0000"/>
          <w:sz w:val="36"/>
          <w:szCs w:val="36"/>
        </w:rPr>
        <w:t>****</w:t>
      </w:r>
    </w:p>
    <w:p w14:paraId="10FA8454" w14:textId="1FFBE22A" w:rsidR="00C65856" w:rsidRPr="00E96F69" w:rsidRDefault="00DC68C0" w:rsidP="00C65856">
      <w:pPr>
        <w:pStyle w:val="Heading1"/>
        <w:rPr>
          <w:rFonts w:cs="Arial"/>
          <w:sz w:val="32"/>
          <w:szCs w:val="18"/>
        </w:rPr>
      </w:pPr>
      <w:r>
        <w:rPr>
          <w:rFonts w:cs="Arial"/>
          <w:sz w:val="32"/>
          <w:szCs w:val="18"/>
        </w:rPr>
        <w:t>5</w:t>
      </w:r>
      <w:r w:rsidR="00F37FFE">
        <w:rPr>
          <w:rFonts w:cs="Arial"/>
          <w:sz w:val="32"/>
          <w:szCs w:val="18"/>
        </w:rPr>
        <w:t>.X</w:t>
      </w:r>
      <w:r w:rsidR="00C65856" w:rsidRPr="00E96F69">
        <w:rPr>
          <w:rFonts w:cs="Arial"/>
          <w:sz w:val="32"/>
          <w:szCs w:val="18"/>
        </w:rPr>
        <w:t xml:space="preserve">. </w:t>
      </w:r>
      <w:r w:rsidR="00381DB1" w:rsidRPr="00822E86">
        <w:t>Key Issue #</w:t>
      </w:r>
      <w:r w:rsidR="00381DB1">
        <w:t>X</w:t>
      </w:r>
      <w:r w:rsidR="00381DB1" w:rsidRPr="00822E86">
        <w:t xml:space="preserve">: </w:t>
      </w:r>
      <w:r w:rsidR="00791CA3">
        <w:t>User Plane Architecture</w:t>
      </w:r>
    </w:p>
    <w:p w14:paraId="4916AB1F" w14:textId="77777777" w:rsidR="00AE3376" w:rsidRDefault="00AE3376" w:rsidP="00AE3376">
      <w:pPr>
        <w:pStyle w:val="NO"/>
        <w:ind w:left="0" w:firstLine="0"/>
      </w:pPr>
    </w:p>
    <w:p w14:paraId="63F5AD86" w14:textId="2EF350A6" w:rsidR="00AE3376" w:rsidRPr="00972EDE" w:rsidRDefault="00AE3376" w:rsidP="00AE3376">
      <w:pPr>
        <w:pStyle w:val="NO"/>
        <w:ind w:left="0" w:firstLine="0"/>
        <w:rPr>
          <w:rStyle w:val="NOZchn"/>
          <w:rFonts w:ascii="Arial" w:hAnsi="Arial"/>
          <w:sz w:val="28"/>
        </w:rPr>
      </w:pPr>
      <w:r w:rsidRPr="00972EDE">
        <w:rPr>
          <w:rStyle w:val="NOZchn"/>
          <w:rFonts w:ascii="Arial" w:hAnsi="Arial"/>
          <w:sz w:val="28"/>
        </w:rPr>
        <w:t>5.X.</w:t>
      </w:r>
      <w:r w:rsidR="00972EDE">
        <w:rPr>
          <w:rStyle w:val="NOZchn"/>
          <w:rFonts w:ascii="Arial" w:hAnsi="Arial"/>
          <w:sz w:val="28"/>
        </w:rPr>
        <w:t>1</w:t>
      </w:r>
      <w:r w:rsidRPr="00972EDE">
        <w:rPr>
          <w:rStyle w:val="NOZchn"/>
          <w:rFonts w:ascii="Arial" w:hAnsi="Arial"/>
          <w:sz w:val="28"/>
        </w:rPr>
        <w:tab/>
        <w:t>Key Issue #X.</w:t>
      </w:r>
      <w:r w:rsidR="005E2B78">
        <w:rPr>
          <w:rStyle w:val="NOZchn"/>
          <w:rFonts w:ascii="Arial" w:hAnsi="Arial"/>
          <w:sz w:val="28"/>
        </w:rPr>
        <w:t>1</w:t>
      </w:r>
      <w:r w:rsidRPr="00972EDE">
        <w:rPr>
          <w:rStyle w:val="NOZchn"/>
          <w:rFonts w:ascii="Arial" w:hAnsi="Arial"/>
          <w:sz w:val="28"/>
        </w:rPr>
        <w:t xml:space="preserve"> Enhanced User Plane Architecture for 6G control interface towards UPF</w:t>
      </w:r>
    </w:p>
    <w:p w14:paraId="14F3424C" w14:textId="6045B9E6" w:rsidR="00AE3376" w:rsidRPr="00972EDE" w:rsidRDefault="00EB2FC5" w:rsidP="00AE3376">
      <w:pPr>
        <w:pStyle w:val="NO"/>
        <w:ind w:left="0" w:firstLine="0"/>
        <w:rPr>
          <w:lang w:eastAsia="zh-CN"/>
        </w:rPr>
      </w:pPr>
      <w:r w:rsidRPr="00972EDE">
        <w:rPr>
          <w:lang w:eastAsia="zh-CN"/>
        </w:rPr>
        <w:t>This key issue is focused towards improving the interaction of UPF with control plane entities and include:</w:t>
      </w:r>
    </w:p>
    <w:p w14:paraId="7404A003" w14:textId="46952206" w:rsidR="00EB2FC5" w:rsidRPr="00972EDE" w:rsidRDefault="00EB2FC5" w:rsidP="00EB2FC5">
      <w:pPr>
        <w:pStyle w:val="B1"/>
        <w:numPr>
          <w:ilvl w:val="0"/>
          <w:numId w:val="36"/>
        </w:numPr>
        <w:rPr>
          <w:lang w:val="en-US" w:eastAsia="zh-CN"/>
        </w:rPr>
      </w:pPr>
      <w:r w:rsidRPr="00972EDE">
        <w:rPr>
          <w:lang w:val="en-US" w:eastAsia="zh-CN"/>
        </w:rPr>
        <w:t xml:space="preserve">Whether and how to enhance CP-UP interaction for better multi-vendor interoperability, </w:t>
      </w:r>
      <w:r w:rsidRPr="00972EDE">
        <w:rPr>
          <w:lang w:eastAsia="zh-CN"/>
        </w:rPr>
        <w:t>e.g. by identifying options on the N4 interface and studying how to remove them in the 6G System</w:t>
      </w:r>
      <w:r w:rsidRPr="00972EDE">
        <w:rPr>
          <w:lang w:val="en-US" w:eastAsia="zh-CN"/>
        </w:rPr>
        <w:t>.</w:t>
      </w:r>
    </w:p>
    <w:p w14:paraId="6C0D1734" w14:textId="7910D90D" w:rsidR="00AE3376" w:rsidRDefault="00AE3376" w:rsidP="00EB2FC5">
      <w:pPr>
        <w:rPr>
          <w:rStyle w:val="NOZchn"/>
          <w:lang w:eastAsia="zh-CN"/>
        </w:rPr>
      </w:pPr>
    </w:p>
    <w:p w14:paraId="764C2DDF" w14:textId="3FFE44CE" w:rsidR="009D16DC" w:rsidRDefault="00D0661A" w:rsidP="00EB2FC5">
      <w:pPr>
        <w:rPr>
          <w:rStyle w:val="NOZchn"/>
          <w:rFonts w:ascii="Arial" w:hAnsi="Arial"/>
          <w:sz w:val="28"/>
        </w:rPr>
      </w:pPr>
      <w:r>
        <w:rPr>
          <w:rStyle w:val="NOZchn"/>
          <w:rFonts w:ascii="Arial" w:hAnsi="Arial"/>
          <w:sz w:val="28"/>
        </w:rPr>
        <w:t>5.X.</w:t>
      </w:r>
      <w:r w:rsidR="00972EDE">
        <w:rPr>
          <w:rStyle w:val="NOZchn"/>
          <w:rFonts w:ascii="Arial" w:hAnsi="Arial"/>
          <w:sz w:val="28"/>
        </w:rPr>
        <w:t>2</w:t>
      </w:r>
      <w:r>
        <w:rPr>
          <w:rStyle w:val="NOZchn"/>
          <w:rFonts w:ascii="Arial" w:hAnsi="Arial"/>
          <w:sz w:val="28"/>
        </w:rPr>
        <w:tab/>
        <w:t>Key Issue #X.</w:t>
      </w:r>
      <w:r w:rsidR="005E2B78">
        <w:rPr>
          <w:rStyle w:val="NOZchn"/>
          <w:rFonts w:ascii="Arial" w:hAnsi="Arial"/>
          <w:sz w:val="28"/>
        </w:rPr>
        <w:t>2</w:t>
      </w:r>
      <w:r>
        <w:rPr>
          <w:rStyle w:val="NOZchn"/>
          <w:rFonts w:ascii="Arial" w:hAnsi="Arial"/>
          <w:sz w:val="28"/>
        </w:rPr>
        <w:t xml:space="preserve"> Enhancements on User Plane Flexibility</w:t>
      </w:r>
      <w:r w:rsidR="00972EDE">
        <w:rPr>
          <w:rStyle w:val="NOZchn"/>
          <w:rFonts w:ascii="Arial" w:hAnsi="Arial"/>
          <w:sz w:val="28"/>
        </w:rPr>
        <w:t>, mobility and session continuity</w:t>
      </w:r>
    </w:p>
    <w:p w14:paraId="47EF5081" w14:textId="26B4A61E" w:rsidR="00D0661A" w:rsidRDefault="009D16DC" w:rsidP="00EB2FC5">
      <w:pPr>
        <w:rPr>
          <w:lang w:eastAsia="zh-CN"/>
        </w:rPr>
      </w:pPr>
      <w:bookmarkStart w:id="73" w:name="OLE_LINK53"/>
      <w:r>
        <w:rPr>
          <w:lang w:eastAsia="zh-CN"/>
        </w:rPr>
        <w:t xml:space="preserve">This key issue should focus on </w:t>
      </w:r>
      <w:r w:rsidR="00BE47C7">
        <w:rPr>
          <w:lang w:val="en-US" w:eastAsia="zh-CN"/>
        </w:rPr>
        <w:t>w</w:t>
      </w:r>
      <w:r w:rsidR="00BE47C7" w:rsidRPr="00BA04B4">
        <w:rPr>
          <w:rFonts w:hint="eastAsia"/>
          <w:lang w:val="en-US" w:eastAsia="zh-CN"/>
        </w:rPr>
        <w:t>hether</w:t>
      </w:r>
      <w:r w:rsidR="00BE47C7" w:rsidRPr="00BA04B4">
        <w:rPr>
          <w:lang w:val="en-US" w:eastAsia="zh-CN"/>
        </w:rPr>
        <w:t xml:space="preserve"> and how to enhance flexible user plane </w:t>
      </w:r>
      <w:r w:rsidR="00BE47C7" w:rsidRPr="00BA04B4">
        <w:rPr>
          <w:rStyle w:val="NOZchn"/>
          <w:lang w:eastAsia="zh-CN"/>
        </w:rPr>
        <w:t>(by UPF (re)selection)</w:t>
      </w:r>
      <w:r w:rsidR="00BE47C7" w:rsidRPr="00BA04B4">
        <w:rPr>
          <w:lang w:val="en-US" w:eastAsia="zh-CN"/>
        </w:rPr>
        <w:t xml:space="preserve"> for different service requirements</w:t>
      </w:r>
      <w:ins w:id="74" w:author="v04" w:date="2025-10-14T04:11:00Z" w16du:dateUtc="2025-10-14T09:11:00Z">
        <w:r w:rsidR="00207B6F">
          <w:rPr>
            <w:lang w:val="en-US" w:eastAsia="zh-CN"/>
          </w:rPr>
          <w:t xml:space="preserve">, </w:t>
        </w:r>
        <w:r w:rsidR="00207B6F">
          <w:rPr>
            <w:lang w:val="en-US" w:eastAsia="zh-CN"/>
          </w:rPr>
          <w:t>session continuity and mobility</w:t>
        </w:r>
      </w:ins>
      <w:r w:rsidR="00BE47C7" w:rsidRPr="00BA04B4">
        <w:rPr>
          <w:lang w:val="en-US" w:eastAsia="zh-CN"/>
        </w:rPr>
        <w:t xml:space="preserve"> considering path performance and capability between </w:t>
      </w:r>
      <w:r w:rsidR="00BE47C7" w:rsidRPr="00BA04B4">
        <w:rPr>
          <w:lang w:eastAsia="zh-CN"/>
        </w:rPr>
        <w:t>access</w:t>
      </w:r>
      <w:r w:rsidR="00BE47C7" w:rsidRPr="00BA04B4">
        <w:rPr>
          <w:lang w:val="en-US" w:eastAsia="zh-CN"/>
        </w:rPr>
        <w:t xml:space="preserve"> network and data network</w:t>
      </w:r>
      <w:r>
        <w:rPr>
          <w:lang w:eastAsia="zh-CN"/>
        </w:rPr>
        <w:t>:</w:t>
      </w:r>
    </w:p>
    <w:p w14:paraId="0CA36DEA" w14:textId="77777777" w:rsidR="005C74BC" w:rsidRDefault="009D16DC" w:rsidP="005C74BC">
      <w:pPr>
        <w:pStyle w:val="B1"/>
        <w:numPr>
          <w:ilvl w:val="0"/>
          <w:numId w:val="40"/>
        </w:numPr>
        <w:rPr>
          <w:lang w:eastAsia="zh-CN"/>
        </w:rPr>
      </w:pPr>
      <w:r>
        <w:rPr>
          <w:lang w:val="en-US" w:eastAsia="zh-CN"/>
        </w:rPr>
        <w:t xml:space="preserve">Study </w:t>
      </w:r>
      <w:r w:rsidR="00B126F0">
        <w:rPr>
          <w:lang w:val="en-US" w:eastAsia="zh-CN"/>
        </w:rPr>
        <w:t xml:space="preserve">whether and </w:t>
      </w:r>
      <w:r>
        <w:rPr>
          <w:lang w:val="en-US" w:eastAsia="zh-CN"/>
        </w:rPr>
        <w:t xml:space="preserve">how to establish/adjust user plane path by (re)selecting UPF(s) </w:t>
      </w:r>
      <w:r w:rsidRPr="001132DC">
        <w:rPr>
          <w:lang w:eastAsia="zh-CN"/>
        </w:rPr>
        <w:t>with consideration of service requirements and</w:t>
      </w:r>
      <w:r w:rsidRPr="00FB16F5">
        <w:t xml:space="preserve"> </w:t>
      </w:r>
      <w:r w:rsidRPr="00FB16F5">
        <w:rPr>
          <w:lang w:eastAsia="zh-CN"/>
        </w:rPr>
        <w:t>path performance and capability between</w:t>
      </w:r>
      <w:r>
        <w:rPr>
          <w:lang w:eastAsia="zh-CN"/>
        </w:rPr>
        <w:t xml:space="preserve"> </w:t>
      </w:r>
      <w:r w:rsidRPr="00FB16F5">
        <w:rPr>
          <w:lang w:eastAsia="zh-CN"/>
        </w:rPr>
        <w:t>access network and data network</w:t>
      </w:r>
      <w:r>
        <w:rPr>
          <w:lang w:eastAsia="zh-CN"/>
        </w:rPr>
        <w:t>.</w:t>
      </w:r>
    </w:p>
    <w:p w14:paraId="2B18DB03" w14:textId="78F2F451" w:rsidR="005C74BC" w:rsidRDefault="005C74BC" w:rsidP="005C74BC">
      <w:pPr>
        <w:pStyle w:val="B1"/>
        <w:numPr>
          <w:ilvl w:val="0"/>
          <w:numId w:val="39"/>
        </w:numPr>
        <w:rPr>
          <w:lang w:eastAsia="zh-CN"/>
        </w:rPr>
      </w:pPr>
      <w:r w:rsidRPr="005C74BC">
        <w:rPr>
          <w:lang w:val="en-US" w:eastAsia="zh-CN"/>
        </w:rPr>
        <w:t>Study whether and how to improve transmission quality by reducing impacts of N6 path</w:t>
      </w:r>
      <w:r w:rsidRPr="005C74BC" w:rsidDel="00336B96">
        <w:rPr>
          <w:lang w:val="en-US" w:eastAsia="zh-CN"/>
        </w:rPr>
        <w:t>.</w:t>
      </w:r>
    </w:p>
    <w:p w14:paraId="1458782B" w14:textId="7ED2C5C3" w:rsidR="005C74BC" w:rsidRPr="002834BE" w:rsidRDefault="005C74BC" w:rsidP="005C74BC">
      <w:pPr>
        <w:pStyle w:val="B1"/>
        <w:numPr>
          <w:ilvl w:val="0"/>
          <w:numId w:val="39"/>
        </w:numPr>
        <w:rPr>
          <w:lang w:eastAsia="zh-CN"/>
        </w:rPr>
      </w:pPr>
      <w:r w:rsidRPr="00D536C3">
        <w:rPr>
          <w:lang w:eastAsia="zh-CN"/>
        </w:rPr>
        <w:t xml:space="preserve">Whether and how to select/establish/adjust user plane path to satisfy service requirements, including latency, jitter, bandwidth, and packet loss </w:t>
      </w:r>
      <w:r w:rsidRPr="00336B96">
        <w:rPr>
          <w:lang w:val="en-US" w:eastAsia="zh-CN"/>
        </w:rPr>
        <w:t xml:space="preserve">for each segment </w:t>
      </w:r>
      <w:r w:rsidRPr="00FB16F5">
        <w:rPr>
          <w:lang w:eastAsia="zh-CN"/>
        </w:rPr>
        <w:t>between</w:t>
      </w:r>
      <w:r>
        <w:rPr>
          <w:lang w:eastAsia="zh-CN"/>
        </w:rPr>
        <w:t xml:space="preserve"> </w:t>
      </w:r>
      <w:r w:rsidRPr="00FB16F5">
        <w:rPr>
          <w:lang w:eastAsia="zh-CN"/>
        </w:rPr>
        <w:t>access network and data network</w:t>
      </w:r>
      <w:r w:rsidRPr="00D536C3">
        <w:rPr>
          <w:lang w:eastAsia="zh-CN"/>
        </w:rPr>
        <w:t>.</w:t>
      </w:r>
    </w:p>
    <w:p w14:paraId="14AD7590" w14:textId="413184F0" w:rsidR="009D16DC" w:rsidRPr="005C2FA8" w:rsidRDefault="005C74BC" w:rsidP="005C74BC">
      <w:pPr>
        <w:pStyle w:val="B1"/>
        <w:numPr>
          <w:ilvl w:val="0"/>
          <w:numId w:val="39"/>
        </w:numPr>
        <w:rPr>
          <w:lang w:eastAsia="zh-CN"/>
        </w:rPr>
      </w:pPr>
      <w:r w:rsidRPr="00D536C3">
        <w:rPr>
          <w:rFonts w:eastAsiaTheme="minorEastAsia"/>
          <w:lang w:eastAsia="ja-JP"/>
        </w:rPr>
        <w:t>Whether and how to avoid sub-optimal routing caused by static anchoring or lack of path performance awareness.</w:t>
      </w:r>
    </w:p>
    <w:p w14:paraId="11A3F461" w14:textId="4E065A17" w:rsidR="005C2FA8" w:rsidRDefault="005C2FA8" w:rsidP="00BE47C7">
      <w:pPr>
        <w:pStyle w:val="B1"/>
        <w:numPr>
          <w:ilvl w:val="0"/>
          <w:numId w:val="39"/>
        </w:numPr>
        <w:rPr>
          <w:ins w:id="75" w:author="v04" w:date="2025-10-14T02:26:00Z" w16du:dateUtc="2025-10-14T07:26:00Z"/>
          <w:lang w:eastAsia="zh-CN"/>
        </w:rPr>
      </w:pPr>
      <w:r w:rsidRPr="005C2FA8">
        <w:rPr>
          <w:lang w:eastAsia="zh-CN"/>
        </w:rPr>
        <w:t>S</w:t>
      </w:r>
      <w:r w:rsidRPr="005C2FA8">
        <w:rPr>
          <w:rFonts w:hint="eastAsia"/>
          <w:lang w:eastAsia="zh-CN"/>
        </w:rPr>
        <w:t xml:space="preserve">tudy how to optimize control </w:t>
      </w:r>
      <w:r w:rsidRPr="005C2FA8">
        <w:rPr>
          <w:lang w:eastAsia="zh-CN"/>
        </w:rPr>
        <w:t>signalling</w:t>
      </w:r>
      <w:r w:rsidRPr="005C2FA8">
        <w:rPr>
          <w:rFonts w:hint="eastAsia"/>
          <w:lang w:eastAsia="zh-CN"/>
        </w:rPr>
        <w:t xml:space="preserve"> to minimize the time for user plane path (re-)establishment between access network and data network.</w:t>
      </w:r>
    </w:p>
    <w:p w14:paraId="5EA5E017" w14:textId="55B411D9" w:rsidR="00D4068F" w:rsidRPr="005C74BC" w:rsidRDefault="00801DBC" w:rsidP="00BE47C7">
      <w:pPr>
        <w:pStyle w:val="B1"/>
        <w:numPr>
          <w:ilvl w:val="0"/>
          <w:numId w:val="39"/>
        </w:numPr>
        <w:rPr>
          <w:lang w:eastAsia="zh-CN"/>
        </w:rPr>
      </w:pPr>
      <w:r w:rsidRPr="00BA04B4">
        <w:rPr>
          <w:rStyle w:val="NOZchn"/>
          <w:lang w:eastAsia="zh-CN"/>
        </w:rPr>
        <w:t xml:space="preserve">user plane handling for session continuity and mobility for demanding services and redundant user plane with consideration of network performance </w:t>
      </w:r>
    </w:p>
    <w:p w14:paraId="65168B00" w14:textId="3EAD30DB" w:rsidR="009D16DC" w:rsidRPr="009D16DC" w:rsidRDefault="00B126F0" w:rsidP="00EB2FC5">
      <w:pPr>
        <w:rPr>
          <w:lang w:eastAsia="zh-CN"/>
        </w:rPr>
      </w:pPr>
      <w:r w:rsidRPr="00C47F7C">
        <w:t xml:space="preserve">NOTE </w:t>
      </w:r>
      <w:r>
        <w:t>x3a</w:t>
      </w:r>
      <w:r w:rsidRPr="00C47F7C">
        <w:t>: Solutions should minimize the impact on re-establishment (i.e. release and creation) of resources/context in various entities</w:t>
      </w:r>
      <w:r>
        <w:t xml:space="preserve"> (such as UE, RAN)</w:t>
      </w:r>
      <w:r w:rsidRPr="00C47F7C">
        <w:t xml:space="preserve">, </w:t>
      </w:r>
      <w:r>
        <w:t xml:space="preserve">triggered </w:t>
      </w:r>
      <w:r w:rsidRPr="00C47F7C">
        <w:t xml:space="preserve">due to change of UP path.   </w:t>
      </w:r>
      <w:bookmarkEnd w:id="73"/>
    </w:p>
    <w:p w14:paraId="7E251E41" w14:textId="77777777" w:rsidR="00A40B2C" w:rsidRPr="00AB6252" w:rsidRDefault="00A40B2C" w:rsidP="00A40B2C">
      <w:pPr>
        <w:pStyle w:val="B1"/>
        <w:ind w:left="0" w:firstLine="0"/>
        <w:rPr>
          <w:lang w:eastAsia="zh-CN"/>
        </w:rPr>
      </w:pPr>
    </w:p>
    <w:p w14:paraId="68B7A854" w14:textId="78EA549A" w:rsidR="002E5B2D" w:rsidRPr="00C36965" w:rsidRDefault="00114747" w:rsidP="00C36965">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sectPr w:rsidR="002E5B2D" w:rsidRPr="00C3696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v04" w:date="2025-10-14T02:22:00Z" w:initials="v04">
    <w:p w14:paraId="4821694A" w14:textId="77777777" w:rsidR="00D4068F" w:rsidRDefault="00D4068F" w:rsidP="00D4068F">
      <w:pPr>
        <w:pStyle w:val="CommentText"/>
      </w:pPr>
      <w:r>
        <w:rPr>
          <w:rStyle w:val="CommentReference"/>
        </w:rPr>
        <w:annotationRef/>
      </w:r>
      <w:r>
        <w:t>Combined with “flexible user plane” as requested by Samsung.</w:t>
      </w:r>
    </w:p>
  </w:comment>
  <w:comment w:id="60" w:author="v04" w:date="2025-10-14T02:25:00Z" w:initials="v04">
    <w:p w14:paraId="3431BCCE" w14:textId="77777777" w:rsidR="005E2B78" w:rsidRDefault="00207B6F" w:rsidP="005E2B78">
      <w:pPr>
        <w:pStyle w:val="CommentText"/>
      </w:pPr>
      <w:r>
        <w:rPr>
          <w:rStyle w:val="CommentReference"/>
        </w:rPr>
        <w:annotationRef/>
      </w:r>
      <w:r w:rsidR="005E2B78">
        <w:t>It has been proposed by Qualcomm to move this sub-WT to WT 1.2 QoS.</w:t>
      </w:r>
    </w:p>
  </w:comment>
  <w:comment w:id="67" w:author="v04" w:date="2025-10-14T05:05:00Z" w:initials="v04">
    <w:p w14:paraId="292A5CFF" w14:textId="77777777" w:rsidR="00393C3F" w:rsidRDefault="00393C3F" w:rsidP="00393C3F">
      <w:pPr>
        <w:pStyle w:val="CommentText"/>
      </w:pPr>
      <w:r>
        <w:rPr>
          <w:rStyle w:val="CommentReference"/>
        </w:rPr>
        <w:annotationRef/>
      </w:r>
      <w:r>
        <w:t>Request to remove by Huawei</w:t>
      </w:r>
    </w:p>
  </w:comment>
  <w:comment w:id="70" w:author="v04" w:date="2025-10-14T05:05:00Z" w:initials="v04">
    <w:p w14:paraId="4D089052" w14:textId="77777777" w:rsidR="00393C3F" w:rsidRDefault="00393C3F" w:rsidP="00393C3F">
      <w:pPr>
        <w:pStyle w:val="CommentText"/>
      </w:pPr>
      <w:r>
        <w:rPr>
          <w:rStyle w:val="CommentReference"/>
        </w:rPr>
        <w:annotationRef/>
      </w:r>
      <w:r>
        <w:t>Request to add from 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21694A" w15:done="0"/>
  <w15:commentEx w15:paraId="3431BCCE" w15:done="0"/>
  <w15:commentEx w15:paraId="292A5CFF" w15:done="0"/>
  <w15:commentEx w15:paraId="4D0890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D6DA16" w16cex:dateUtc="2025-10-14T07:22:00Z"/>
  <w16cex:commentExtensible w16cex:durableId="598E1470" w16cex:dateUtc="2025-10-14T07:25:00Z"/>
  <w16cex:commentExtensible w16cex:durableId="612A798A" w16cex:dateUtc="2025-10-14T10:05:00Z"/>
  <w16cex:commentExtensible w16cex:durableId="482A9F97" w16cex:dateUtc="2025-10-14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21694A" w16cid:durableId="73D6DA16"/>
  <w16cid:commentId w16cid:paraId="3431BCCE" w16cid:durableId="598E1470"/>
  <w16cid:commentId w16cid:paraId="292A5CFF" w16cid:durableId="612A798A"/>
  <w16cid:commentId w16cid:paraId="4D089052" w16cid:durableId="482A9F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2F71" w14:textId="77777777" w:rsidR="003366C8" w:rsidRDefault="003366C8">
      <w:r>
        <w:separator/>
      </w:r>
    </w:p>
  </w:endnote>
  <w:endnote w:type="continuationSeparator" w:id="0">
    <w:p w14:paraId="5AD190BA" w14:textId="77777777" w:rsidR="003366C8" w:rsidRDefault="003366C8">
      <w:r>
        <w:continuationSeparator/>
      </w:r>
    </w:p>
  </w:endnote>
  <w:endnote w:type="continuationNotice" w:id="1">
    <w:p w14:paraId="7E8A8106" w14:textId="77777777" w:rsidR="003366C8" w:rsidRDefault="003366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1639" w14:textId="77777777" w:rsidR="003366C8" w:rsidRDefault="003366C8">
      <w:r>
        <w:separator/>
      </w:r>
    </w:p>
  </w:footnote>
  <w:footnote w:type="continuationSeparator" w:id="0">
    <w:p w14:paraId="7E3EBB97" w14:textId="77777777" w:rsidR="003366C8" w:rsidRDefault="003366C8">
      <w:r>
        <w:continuationSeparator/>
      </w:r>
    </w:p>
  </w:footnote>
  <w:footnote w:type="continuationNotice" w:id="1">
    <w:p w14:paraId="37138BBB" w14:textId="77777777" w:rsidR="003366C8" w:rsidRDefault="003366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D4AC21"/>
    <w:multiLevelType w:val="singleLevel"/>
    <w:tmpl w:val="93D4AC21"/>
    <w:lvl w:ilvl="0">
      <w:start w:val="1"/>
      <w:numFmt w:val="decimal"/>
      <w:suff w:val="space"/>
      <w:lvlText w:val="%1)"/>
      <w:lvlJc w:val="left"/>
    </w:lvl>
  </w:abstractNum>
  <w:abstractNum w:abstractNumId="1"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4" w15:restartNumberingAfterBreak="0">
    <w:nsid w:val="0014354F"/>
    <w:multiLevelType w:val="hybridMultilevel"/>
    <w:tmpl w:val="47FE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674159"/>
    <w:multiLevelType w:val="hybridMultilevel"/>
    <w:tmpl w:val="0EFA10F0"/>
    <w:lvl w:ilvl="0" w:tplc="C00ABB1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8" w15:restartNumberingAfterBreak="0">
    <w:nsid w:val="07964669"/>
    <w:multiLevelType w:val="hybridMultilevel"/>
    <w:tmpl w:val="AEAA2B3C"/>
    <w:lvl w:ilvl="0" w:tplc="F9860C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33F35"/>
    <w:multiLevelType w:val="hybridMultilevel"/>
    <w:tmpl w:val="4F8C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A3D7D0F"/>
    <w:multiLevelType w:val="hybridMultilevel"/>
    <w:tmpl w:val="95D8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FBF5254"/>
    <w:multiLevelType w:val="hybridMultilevel"/>
    <w:tmpl w:val="1452DD54"/>
    <w:lvl w:ilvl="0" w:tplc="F2368A5A">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F14BD5"/>
    <w:multiLevelType w:val="hybridMultilevel"/>
    <w:tmpl w:val="1944C916"/>
    <w:lvl w:ilvl="0" w:tplc="265272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B0634"/>
    <w:multiLevelType w:val="hybridMultilevel"/>
    <w:tmpl w:val="4BECEEAC"/>
    <w:lvl w:ilvl="0" w:tplc="C218A27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B2F8A"/>
    <w:multiLevelType w:val="hybridMultilevel"/>
    <w:tmpl w:val="EA600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45731"/>
    <w:multiLevelType w:val="hybridMultilevel"/>
    <w:tmpl w:val="46E2AC8C"/>
    <w:lvl w:ilvl="0" w:tplc="A72845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21CE9"/>
    <w:multiLevelType w:val="hybridMultilevel"/>
    <w:tmpl w:val="F07C4D2A"/>
    <w:lvl w:ilvl="0" w:tplc="8A267A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04FF6"/>
    <w:multiLevelType w:val="hybridMultilevel"/>
    <w:tmpl w:val="6EB45FDC"/>
    <w:lvl w:ilvl="0" w:tplc="07C8E020">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2F265F"/>
    <w:multiLevelType w:val="hybridMultilevel"/>
    <w:tmpl w:val="EFD44CD6"/>
    <w:lvl w:ilvl="0" w:tplc="9094253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A90683"/>
    <w:multiLevelType w:val="hybridMultilevel"/>
    <w:tmpl w:val="6E402A10"/>
    <w:lvl w:ilvl="0" w:tplc="10062E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B348FF"/>
    <w:multiLevelType w:val="hybridMultilevel"/>
    <w:tmpl w:val="B48E5346"/>
    <w:lvl w:ilvl="0" w:tplc="417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024020"/>
    <w:multiLevelType w:val="hybridMultilevel"/>
    <w:tmpl w:val="6EB45FD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5E4438"/>
    <w:multiLevelType w:val="hybridMultilevel"/>
    <w:tmpl w:val="59F69E3C"/>
    <w:lvl w:ilvl="0" w:tplc="1B167F90">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F54724"/>
    <w:multiLevelType w:val="hybridMultilevel"/>
    <w:tmpl w:val="23A257FC"/>
    <w:lvl w:ilvl="0" w:tplc="D06A1248">
      <w:start w:val="2"/>
      <w:numFmt w:val="lowerLetter"/>
      <w:lvlText w:val="%1."/>
      <w:lvlJc w:val="left"/>
      <w:pPr>
        <w:ind w:left="928" w:hanging="360"/>
      </w:pPr>
      <w:rPr>
        <w:rFonts w:eastAsiaTheme="minorEastAsia"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4AFA26BF"/>
    <w:multiLevelType w:val="hybridMultilevel"/>
    <w:tmpl w:val="AE801130"/>
    <w:lvl w:ilvl="0" w:tplc="9D2288B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9FE3C71"/>
    <w:multiLevelType w:val="hybridMultilevel"/>
    <w:tmpl w:val="3B267CB0"/>
    <w:lvl w:ilvl="0" w:tplc="F112DD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56E4D"/>
    <w:multiLevelType w:val="hybridMultilevel"/>
    <w:tmpl w:val="7AE62604"/>
    <w:lvl w:ilvl="0" w:tplc="CA2A544E">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CB00542"/>
    <w:multiLevelType w:val="hybridMultilevel"/>
    <w:tmpl w:val="C5CA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641D7745"/>
    <w:multiLevelType w:val="hybridMultilevel"/>
    <w:tmpl w:val="6EB45FDC"/>
    <w:lvl w:ilvl="0" w:tplc="FFFFFFFF">
      <w:start w:val="1"/>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6B1DA0"/>
    <w:multiLevelType w:val="hybridMultilevel"/>
    <w:tmpl w:val="6EB45FD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2D3E24"/>
    <w:multiLevelType w:val="hybridMultilevel"/>
    <w:tmpl w:val="7AE62604"/>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6A0D418D"/>
    <w:multiLevelType w:val="hybridMultilevel"/>
    <w:tmpl w:val="C3EA7612"/>
    <w:lvl w:ilvl="0" w:tplc="1E285582">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30F76"/>
    <w:multiLevelType w:val="hybridMultilevel"/>
    <w:tmpl w:val="EA267A6C"/>
    <w:lvl w:ilvl="0" w:tplc="BBD44C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B04FDD"/>
    <w:multiLevelType w:val="hybridMultilevel"/>
    <w:tmpl w:val="3C88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66E392F"/>
    <w:multiLevelType w:val="hybridMultilevel"/>
    <w:tmpl w:val="EBE8AB7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012E24"/>
    <w:multiLevelType w:val="hybridMultilevel"/>
    <w:tmpl w:val="AE9048B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8244DB"/>
    <w:multiLevelType w:val="hybridMultilevel"/>
    <w:tmpl w:val="C5921EFA"/>
    <w:lvl w:ilvl="0" w:tplc="9AEA8B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626F5"/>
    <w:multiLevelType w:val="hybridMultilevel"/>
    <w:tmpl w:val="3EB64EFE"/>
    <w:lvl w:ilvl="0" w:tplc="93D4C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951403">
    <w:abstractNumId w:val="3"/>
  </w:num>
  <w:num w:numId="2" w16cid:durableId="756907243">
    <w:abstractNumId w:val="2"/>
  </w:num>
  <w:num w:numId="3" w16cid:durableId="1203247536">
    <w:abstractNumId w:val="1"/>
  </w:num>
  <w:num w:numId="4" w16cid:durableId="1958680898">
    <w:abstractNumId w:val="14"/>
  </w:num>
  <w:num w:numId="5" w16cid:durableId="123816294">
    <w:abstractNumId w:val="12"/>
  </w:num>
  <w:num w:numId="6" w16cid:durableId="1298216627">
    <w:abstractNumId w:val="7"/>
  </w:num>
  <w:num w:numId="7" w16cid:durableId="1102840777">
    <w:abstractNumId w:val="32"/>
  </w:num>
  <w:num w:numId="8" w16cid:durableId="869488835">
    <w:abstractNumId w:val="39"/>
  </w:num>
  <w:num w:numId="9" w16cid:durableId="1353532250">
    <w:abstractNumId w:val="28"/>
  </w:num>
  <w:num w:numId="10" w16cid:durableId="313947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5"/>
  </w:num>
  <w:num w:numId="12" w16cid:durableId="946087261">
    <w:abstractNumId w:val="10"/>
  </w:num>
  <w:num w:numId="13" w16cid:durableId="653678236">
    <w:abstractNumId w:val="31"/>
  </w:num>
  <w:num w:numId="14" w16cid:durableId="374811783">
    <w:abstractNumId w:val="4"/>
  </w:num>
  <w:num w:numId="15" w16cid:durableId="798569374">
    <w:abstractNumId w:val="38"/>
  </w:num>
  <w:num w:numId="16" w16cid:durableId="1476020418">
    <w:abstractNumId w:val="9"/>
  </w:num>
  <w:num w:numId="17" w16cid:durableId="973947638">
    <w:abstractNumId w:val="11"/>
  </w:num>
  <w:num w:numId="18" w16cid:durableId="1701201011">
    <w:abstractNumId w:val="17"/>
  </w:num>
  <w:num w:numId="19" w16cid:durableId="2089770936">
    <w:abstractNumId w:val="6"/>
  </w:num>
  <w:num w:numId="20" w16cid:durableId="1032652783">
    <w:abstractNumId w:val="36"/>
  </w:num>
  <w:num w:numId="21" w16cid:durableId="283460413">
    <w:abstractNumId w:val="21"/>
  </w:num>
  <w:num w:numId="22" w16cid:durableId="1190610762">
    <w:abstractNumId w:val="20"/>
  </w:num>
  <w:num w:numId="23" w16cid:durableId="241724579">
    <w:abstractNumId w:val="40"/>
  </w:num>
  <w:num w:numId="24" w16cid:durableId="1382821295">
    <w:abstractNumId w:val="41"/>
  </w:num>
  <w:num w:numId="25" w16cid:durableId="760758460">
    <w:abstractNumId w:val="34"/>
  </w:num>
  <w:num w:numId="26" w16cid:durableId="191769092">
    <w:abstractNumId w:val="23"/>
  </w:num>
  <w:num w:numId="27" w16cid:durableId="1059667224">
    <w:abstractNumId w:val="25"/>
  </w:num>
  <w:num w:numId="28" w16cid:durableId="1377465508">
    <w:abstractNumId w:val="0"/>
  </w:num>
  <w:num w:numId="29" w16cid:durableId="736980375">
    <w:abstractNumId w:val="15"/>
  </w:num>
  <w:num w:numId="30" w16cid:durableId="1162700651">
    <w:abstractNumId w:val="19"/>
  </w:num>
  <w:num w:numId="31" w16cid:durableId="1040595529">
    <w:abstractNumId w:val="42"/>
  </w:num>
  <w:num w:numId="32" w16cid:durableId="1696420952">
    <w:abstractNumId w:val="29"/>
  </w:num>
  <w:num w:numId="33" w16cid:durableId="573592333">
    <w:abstractNumId w:val="18"/>
  </w:num>
  <w:num w:numId="34" w16cid:durableId="214123807">
    <w:abstractNumId w:val="22"/>
  </w:num>
  <w:num w:numId="35" w16cid:durableId="1066222909">
    <w:abstractNumId w:val="24"/>
  </w:num>
  <w:num w:numId="36" w16cid:durableId="1427651592">
    <w:abstractNumId w:val="27"/>
  </w:num>
  <w:num w:numId="37" w16cid:durableId="207686144">
    <w:abstractNumId w:val="16"/>
  </w:num>
  <w:num w:numId="38" w16cid:durableId="1696734633">
    <w:abstractNumId w:val="33"/>
  </w:num>
  <w:num w:numId="39" w16cid:durableId="864564863">
    <w:abstractNumId w:val="26"/>
  </w:num>
  <w:num w:numId="40" w16cid:durableId="2092071286">
    <w:abstractNumId w:val="13"/>
  </w:num>
  <w:num w:numId="41" w16cid:durableId="874199350">
    <w:abstractNumId w:val="8"/>
  </w:num>
  <w:num w:numId="42" w16cid:durableId="468790092">
    <w:abstractNumId w:val="43"/>
  </w:num>
  <w:num w:numId="43" w16cid:durableId="1319311927">
    <w:abstractNumId w:val="37"/>
  </w:num>
  <w:num w:numId="44" w16cid:durableId="470750228">
    <w:abstractNumId w:val="30"/>
  </w:num>
  <w:num w:numId="45" w16cid:durableId="450249013">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04">
    <w15:presenceInfo w15:providerId="None" w15:userId="v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9A"/>
    <w:rsid w:val="00003E14"/>
    <w:rsid w:val="00004D64"/>
    <w:rsid w:val="00004F11"/>
    <w:rsid w:val="000052C3"/>
    <w:rsid w:val="0000777B"/>
    <w:rsid w:val="00007CDF"/>
    <w:rsid w:val="00010609"/>
    <w:rsid w:val="00011313"/>
    <w:rsid w:val="00012515"/>
    <w:rsid w:val="00012663"/>
    <w:rsid w:val="00012DB1"/>
    <w:rsid w:val="00013111"/>
    <w:rsid w:val="00013A16"/>
    <w:rsid w:val="000147F7"/>
    <w:rsid w:val="00015144"/>
    <w:rsid w:val="000151B8"/>
    <w:rsid w:val="00015E1C"/>
    <w:rsid w:val="0001659C"/>
    <w:rsid w:val="00016D53"/>
    <w:rsid w:val="00022509"/>
    <w:rsid w:val="0002355D"/>
    <w:rsid w:val="00023F2D"/>
    <w:rsid w:val="00024412"/>
    <w:rsid w:val="000250C4"/>
    <w:rsid w:val="000256B8"/>
    <w:rsid w:val="00025C99"/>
    <w:rsid w:val="00027DF2"/>
    <w:rsid w:val="000303AC"/>
    <w:rsid w:val="0003054A"/>
    <w:rsid w:val="0003137C"/>
    <w:rsid w:val="000328A0"/>
    <w:rsid w:val="00033BC0"/>
    <w:rsid w:val="000344BF"/>
    <w:rsid w:val="000355AC"/>
    <w:rsid w:val="00041D37"/>
    <w:rsid w:val="000436A5"/>
    <w:rsid w:val="00043B1A"/>
    <w:rsid w:val="00045C12"/>
    <w:rsid w:val="00046389"/>
    <w:rsid w:val="00046927"/>
    <w:rsid w:val="00046E68"/>
    <w:rsid w:val="00046F89"/>
    <w:rsid w:val="00047052"/>
    <w:rsid w:val="00047D99"/>
    <w:rsid w:val="00050F5B"/>
    <w:rsid w:val="00051767"/>
    <w:rsid w:val="00052703"/>
    <w:rsid w:val="00054539"/>
    <w:rsid w:val="000568DC"/>
    <w:rsid w:val="000569FF"/>
    <w:rsid w:val="0005754D"/>
    <w:rsid w:val="00057967"/>
    <w:rsid w:val="00060425"/>
    <w:rsid w:val="00060FD0"/>
    <w:rsid w:val="0006360F"/>
    <w:rsid w:val="00063D50"/>
    <w:rsid w:val="00064FE2"/>
    <w:rsid w:val="00067AE9"/>
    <w:rsid w:val="000707CF"/>
    <w:rsid w:val="00071739"/>
    <w:rsid w:val="00072051"/>
    <w:rsid w:val="00072F2A"/>
    <w:rsid w:val="00074064"/>
    <w:rsid w:val="00074722"/>
    <w:rsid w:val="0007634E"/>
    <w:rsid w:val="000776E2"/>
    <w:rsid w:val="00077AF4"/>
    <w:rsid w:val="00077BED"/>
    <w:rsid w:val="00077F73"/>
    <w:rsid w:val="00080CB7"/>
    <w:rsid w:val="00080D1B"/>
    <w:rsid w:val="000819D8"/>
    <w:rsid w:val="0008417D"/>
    <w:rsid w:val="000842DF"/>
    <w:rsid w:val="00085894"/>
    <w:rsid w:val="00086753"/>
    <w:rsid w:val="00090FC1"/>
    <w:rsid w:val="000934A6"/>
    <w:rsid w:val="0009618B"/>
    <w:rsid w:val="000A0E35"/>
    <w:rsid w:val="000A1EDD"/>
    <w:rsid w:val="000A2307"/>
    <w:rsid w:val="000A2C6C"/>
    <w:rsid w:val="000A2E67"/>
    <w:rsid w:val="000A3361"/>
    <w:rsid w:val="000A4660"/>
    <w:rsid w:val="000A4FA4"/>
    <w:rsid w:val="000A59D4"/>
    <w:rsid w:val="000A7D46"/>
    <w:rsid w:val="000B0565"/>
    <w:rsid w:val="000B252F"/>
    <w:rsid w:val="000B3DD1"/>
    <w:rsid w:val="000B420A"/>
    <w:rsid w:val="000B4C1A"/>
    <w:rsid w:val="000B4FA2"/>
    <w:rsid w:val="000B5ADE"/>
    <w:rsid w:val="000B6610"/>
    <w:rsid w:val="000B6C8C"/>
    <w:rsid w:val="000B7442"/>
    <w:rsid w:val="000C05C4"/>
    <w:rsid w:val="000C14FA"/>
    <w:rsid w:val="000C29D5"/>
    <w:rsid w:val="000C515B"/>
    <w:rsid w:val="000C5B4D"/>
    <w:rsid w:val="000C64D1"/>
    <w:rsid w:val="000C737F"/>
    <w:rsid w:val="000C7697"/>
    <w:rsid w:val="000C7A01"/>
    <w:rsid w:val="000D0136"/>
    <w:rsid w:val="000D0154"/>
    <w:rsid w:val="000D0BB3"/>
    <w:rsid w:val="000D1B5B"/>
    <w:rsid w:val="000D1EC0"/>
    <w:rsid w:val="000D29B2"/>
    <w:rsid w:val="000D4062"/>
    <w:rsid w:val="000D7976"/>
    <w:rsid w:val="000E1E2C"/>
    <w:rsid w:val="000E2A62"/>
    <w:rsid w:val="000E33A5"/>
    <w:rsid w:val="000E4943"/>
    <w:rsid w:val="000E672B"/>
    <w:rsid w:val="000E7C5B"/>
    <w:rsid w:val="000F2D3B"/>
    <w:rsid w:val="000F32E2"/>
    <w:rsid w:val="000F3EE1"/>
    <w:rsid w:val="000F48B5"/>
    <w:rsid w:val="000F5426"/>
    <w:rsid w:val="000F7D92"/>
    <w:rsid w:val="0010023C"/>
    <w:rsid w:val="001003A4"/>
    <w:rsid w:val="001003B5"/>
    <w:rsid w:val="00100A0F"/>
    <w:rsid w:val="00100E35"/>
    <w:rsid w:val="001010A9"/>
    <w:rsid w:val="00102C7D"/>
    <w:rsid w:val="001036DD"/>
    <w:rsid w:val="00103BEF"/>
    <w:rsid w:val="00103E0F"/>
    <w:rsid w:val="0010401F"/>
    <w:rsid w:val="00106B16"/>
    <w:rsid w:val="00111E8A"/>
    <w:rsid w:val="00112A19"/>
    <w:rsid w:val="00112FC3"/>
    <w:rsid w:val="00114747"/>
    <w:rsid w:val="001149F0"/>
    <w:rsid w:val="00115EAF"/>
    <w:rsid w:val="00116381"/>
    <w:rsid w:val="00116581"/>
    <w:rsid w:val="00116B49"/>
    <w:rsid w:val="00117A31"/>
    <w:rsid w:val="00117E65"/>
    <w:rsid w:val="00120FB3"/>
    <w:rsid w:val="0012277B"/>
    <w:rsid w:val="00122A40"/>
    <w:rsid w:val="00122DDD"/>
    <w:rsid w:val="00123702"/>
    <w:rsid w:val="00123EBD"/>
    <w:rsid w:val="001240B4"/>
    <w:rsid w:val="0012465D"/>
    <w:rsid w:val="00124AAE"/>
    <w:rsid w:val="00125103"/>
    <w:rsid w:val="001252B2"/>
    <w:rsid w:val="0012645A"/>
    <w:rsid w:val="001309EE"/>
    <w:rsid w:val="00133E5B"/>
    <w:rsid w:val="00135C5D"/>
    <w:rsid w:val="00136348"/>
    <w:rsid w:val="00136488"/>
    <w:rsid w:val="001367CC"/>
    <w:rsid w:val="00137BF3"/>
    <w:rsid w:val="00140FFB"/>
    <w:rsid w:val="00141FB9"/>
    <w:rsid w:val="0014245F"/>
    <w:rsid w:val="001426DF"/>
    <w:rsid w:val="00143885"/>
    <w:rsid w:val="00144C93"/>
    <w:rsid w:val="00144F73"/>
    <w:rsid w:val="001459A6"/>
    <w:rsid w:val="001464EA"/>
    <w:rsid w:val="00150303"/>
    <w:rsid w:val="001531B2"/>
    <w:rsid w:val="001532CE"/>
    <w:rsid w:val="00154185"/>
    <w:rsid w:val="00154E0B"/>
    <w:rsid w:val="00155102"/>
    <w:rsid w:val="00155618"/>
    <w:rsid w:val="00160128"/>
    <w:rsid w:val="00161556"/>
    <w:rsid w:val="0016446D"/>
    <w:rsid w:val="001645D6"/>
    <w:rsid w:val="00167840"/>
    <w:rsid w:val="00171035"/>
    <w:rsid w:val="00171620"/>
    <w:rsid w:val="001718EA"/>
    <w:rsid w:val="00171B20"/>
    <w:rsid w:val="00173FA3"/>
    <w:rsid w:val="00174C31"/>
    <w:rsid w:val="00175138"/>
    <w:rsid w:val="0017536F"/>
    <w:rsid w:val="00176428"/>
    <w:rsid w:val="00176C94"/>
    <w:rsid w:val="001775EF"/>
    <w:rsid w:val="0018045D"/>
    <w:rsid w:val="0018052C"/>
    <w:rsid w:val="0018187A"/>
    <w:rsid w:val="00182704"/>
    <w:rsid w:val="00182E45"/>
    <w:rsid w:val="00183F98"/>
    <w:rsid w:val="00183FF8"/>
    <w:rsid w:val="00184B6F"/>
    <w:rsid w:val="001861E5"/>
    <w:rsid w:val="001903B6"/>
    <w:rsid w:val="001908F3"/>
    <w:rsid w:val="00192307"/>
    <w:rsid w:val="001928BF"/>
    <w:rsid w:val="0019614B"/>
    <w:rsid w:val="0019738C"/>
    <w:rsid w:val="00197E4C"/>
    <w:rsid w:val="001A4114"/>
    <w:rsid w:val="001A5589"/>
    <w:rsid w:val="001A5C04"/>
    <w:rsid w:val="001A636B"/>
    <w:rsid w:val="001A6A9B"/>
    <w:rsid w:val="001A6DD9"/>
    <w:rsid w:val="001B1574"/>
    <w:rsid w:val="001B1652"/>
    <w:rsid w:val="001B27CD"/>
    <w:rsid w:val="001B474B"/>
    <w:rsid w:val="001B58DA"/>
    <w:rsid w:val="001B7B4E"/>
    <w:rsid w:val="001C1D34"/>
    <w:rsid w:val="001C1FFB"/>
    <w:rsid w:val="001C3EC8"/>
    <w:rsid w:val="001C3FDB"/>
    <w:rsid w:val="001C4A45"/>
    <w:rsid w:val="001C4EF9"/>
    <w:rsid w:val="001C5C79"/>
    <w:rsid w:val="001C6C40"/>
    <w:rsid w:val="001C7348"/>
    <w:rsid w:val="001C77FB"/>
    <w:rsid w:val="001D0770"/>
    <w:rsid w:val="001D2596"/>
    <w:rsid w:val="001D2BD4"/>
    <w:rsid w:val="001D2F0F"/>
    <w:rsid w:val="001D4258"/>
    <w:rsid w:val="001D55A3"/>
    <w:rsid w:val="001D5FA3"/>
    <w:rsid w:val="001D6911"/>
    <w:rsid w:val="001E23E8"/>
    <w:rsid w:val="001E248D"/>
    <w:rsid w:val="001E26CD"/>
    <w:rsid w:val="001E2A0E"/>
    <w:rsid w:val="001E460B"/>
    <w:rsid w:val="001E4AD8"/>
    <w:rsid w:val="001E52D1"/>
    <w:rsid w:val="001E62BB"/>
    <w:rsid w:val="001E689C"/>
    <w:rsid w:val="001E72FC"/>
    <w:rsid w:val="001F35CC"/>
    <w:rsid w:val="001F5A12"/>
    <w:rsid w:val="001F6292"/>
    <w:rsid w:val="001F71ED"/>
    <w:rsid w:val="002003B6"/>
    <w:rsid w:val="00200D74"/>
    <w:rsid w:val="00201947"/>
    <w:rsid w:val="00201DE4"/>
    <w:rsid w:val="002027BD"/>
    <w:rsid w:val="0020395B"/>
    <w:rsid w:val="002046CB"/>
    <w:rsid w:val="00204DC9"/>
    <w:rsid w:val="00205CB4"/>
    <w:rsid w:val="002062C0"/>
    <w:rsid w:val="00207497"/>
    <w:rsid w:val="00207B6F"/>
    <w:rsid w:val="00207E55"/>
    <w:rsid w:val="00210ED0"/>
    <w:rsid w:val="00214A89"/>
    <w:rsid w:val="00215130"/>
    <w:rsid w:val="00215C51"/>
    <w:rsid w:val="00216856"/>
    <w:rsid w:val="00217644"/>
    <w:rsid w:val="00221CD8"/>
    <w:rsid w:val="00221F7E"/>
    <w:rsid w:val="00222030"/>
    <w:rsid w:val="00223D7E"/>
    <w:rsid w:val="00224062"/>
    <w:rsid w:val="00224A07"/>
    <w:rsid w:val="00224E7C"/>
    <w:rsid w:val="00225B30"/>
    <w:rsid w:val="0022714C"/>
    <w:rsid w:val="00230002"/>
    <w:rsid w:val="002324A3"/>
    <w:rsid w:val="0023271F"/>
    <w:rsid w:val="002352FE"/>
    <w:rsid w:val="00235A5F"/>
    <w:rsid w:val="00235B34"/>
    <w:rsid w:val="002368D0"/>
    <w:rsid w:val="00236DE4"/>
    <w:rsid w:val="00237024"/>
    <w:rsid w:val="00241CEC"/>
    <w:rsid w:val="00242A44"/>
    <w:rsid w:val="002445A9"/>
    <w:rsid w:val="00244C9A"/>
    <w:rsid w:val="00244E13"/>
    <w:rsid w:val="00245068"/>
    <w:rsid w:val="00246FE5"/>
    <w:rsid w:val="00247216"/>
    <w:rsid w:val="00247342"/>
    <w:rsid w:val="00250755"/>
    <w:rsid w:val="00251093"/>
    <w:rsid w:val="00251BC2"/>
    <w:rsid w:val="00253633"/>
    <w:rsid w:val="00253909"/>
    <w:rsid w:val="00253B2A"/>
    <w:rsid w:val="00255957"/>
    <w:rsid w:val="0025600C"/>
    <w:rsid w:val="0025640F"/>
    <w:rsid w:val="00256E82"/>
    <w:rsid w:val="002579C0"/>
    <w:rsid w:val="00257B1B"/>
    <w:rsid w:val="00262C38"/>
    <w:rsid w:val="00262DB6"/>
    <w:rsid w:val="00263549"/>
    <w:rsid w:val="002636C1"/>
    <w:rsid w:val="00263D79"/>
    <w:rsid w:val="00266700"/>
    <w:rsid w:val="00267E46"/>
    <w:rsid w:val="00270087"/>
    <w:rsid w:val="00270589"/>
    <w:rsid w:val="002717FD"/>
    <w:rsid w:val="0027208E"/>
    <w:rsid w:val="00272F7A"/>
    <w:rsid w:val="00275741"/>
    <w:rsid w:val="002762AA"/>
    <w:rsid w:val="00277260"/>
    <w:rsid w:val="00277753"/>
    <w:rsid w:val="00280679"/>
    <w:rsid w:val="002809CD"/>
    <w:rsid w:val="00281516"/>
    <w:rsid w:val="002837D0"/>
    <w:rsid w:val="00284762"/>
    <w:rsid w:val="0028562D"/>
    <w:rsid w:val="002858A1"/>
    <w:rsid w:val="00285A2F"/>
    <w:rsid w:val="00287F2B"/>
    <w:rsid w:val="00290916"/>
    <w:rsid w:val="00291C7B"/>
    <w:rsid w:val="00292304"/>
    <w:rsid w:val="00292796"/>
    <w:rsid w:val="002958B4"/>
    <w:rsid w:val="0029612E"/>
    <w:rsid w:val="002A02A3"/>
    <w:rsid w:val="002A04AD"/>
    <w:rsid w:val="002A1857"/>
    <w:rsid w:val="002A1938"/>
    <w:rsid w:val="002A1E80"/>
    <w:rsid w:val="002A2416"/>
    <w:rsid w:val="002A2598"/>
    <w:rsid w:val="002A3A28"/>
    <w:rsid w:val="002A4BD4"/>
    <w:rsid w:val="002A62CC"/>
    <w:rsid w:val="002A7C5C"/>
    <w:rsid w:val="002B0455"/>
    <w:rsid w:val="002B087E"/>
    <w:rsid w:val="002B2044"/>
    <w:rsid w:val="002B5C6F"/>
    <w:rsid w:val="002B6D83"/>
    <w:rsid w:val="002B72FE"/>
    <w:rsid w:val="002C063D"/>
    <w:rsid w:val="002C0EDB"/>
    <w:rsid w:val="002C243A"/>
    <w:rsid w:val="002C2B94"/>
    <w:rsid w:val="002C2FF5"/>
    <w:rsid w:val="002C6132"/>
    <w:rsid w:val="002C653A"/>
    <w:rsid w:val="002C67AD"/>
    <w:rsid w:val="002C7F38"/>
    <w:rsid w:val="002D1FA7"/>
    <w:rsid w:val="002D38FD"/>
    <w:rsid w:val="002D5495"/>
    <w:rsid w:val="002D620C"/>
    <w:rsid w:val="002D7919"/>
    <w:rsid w:val="002E3543"/>
    <w:rsid w:val="002E429F"/>
    <w:rsid w:val="002E499C"/>
    <w:rsid w:val="002E5241"/>
    <w:rsid w:val="002E5520"/>
    <w:rsid w:val="002E5B2D"/>
    <w:rsid w:val="002E5C88"/>
    <w:rsid w:val="002E5EBF"/>
    <w:rsid w:val="002E666E"/>
    <w:rsid w:val="002E6711"/>
    <w:rsid w:val="002F1606"/>
    <w:rsid w:val="002F40EF"/>
    <w:rsid w:val="002F4EE6"/>
    <w:rsid w:val="002F5962"/>
    <w:rsid w:val="002F5BF8"/>
    <w:rsid w:val="002F6AB3"/>
    <w:rsid w:val="002F73A0"/>
    <w:rsid w:val="0030018A"/>
    <w:rsid w:val="0030185D"/>
    <w:rsid w:val="00301963"/>
    <w:rsid w:val="00301AF8"/>
    <w:rsid w:val="00301D7F"/>
    <w:rsid w:val="00302247"/>
    <w:rsid w:val="00302B33"/>
    <w:rsid w:val="00303DA6"/>
    <w:rsid w:val="003061CA"/>
    <w:rsid w:val="0030628A"/>
    <w:rsid w:val="00307A87"/>
    <w:rsid w:val="00307D44"/>
    <w:rsid w:val="00310833"/>
    <w:rsid w:val="003115FF"/>
    <w:rsid w:val="0031241A"/>
    <w:rsid w:val="0031366B"/>
    <w:rsid w:val="00317380"/>
    <w:rsid w:val="00317881"/>
    <w:rsid w:val="00317AA9"/>
    <w:rsid w:val="00321434"/>
    <w:rsid w:val="00323645"/>
    <w:rsid w:val="00323727"/>
    <w:rsid w:val="0032400C"/>
    <w:rsid w:val="00327E69"/>
    <w:rsid w:val="0033122F"/>
    <w:rsid w:val="0033415E"/>
    <w:rsid w:val="00334E4F"/>
    <w:rsid w:val="003366BD"/>
    <w:rsid w:val="003366C8"/>
    <w:rsid w:val="003410E4"/>
    <w:rsid w:val="003419FB"/>
    <w:rsid w:val="00342321"/>
    <w:rsid w:val="0034298A"/>
    <w:rsid w:val="0034453A"/>
    <w:rsid w:val="00345223"/>
    <w:rsid w:val="003456E2"/>
    <w:rsid w:val="00345B34"/>
    <w:rsid w:val="00345E2C"/>
    <w:rsid w:val="00346350"/>
    <w:rsid w:val="003473AB"/>
    <w:rsid w:val="00347BCA"/>
    <w:rsid w:val="0035122B"/>
    <w:rsid w:val="00351858"/>
    <w:rsid w:val="00351DD9"/>
    <w:rsid w:val="003532A4"/>
    <w:rsid w:val="003533B8"/>
    <w:rsid w:val="00353451"/>
    <w:rsid w:val="00353E86"/>
    <w:rsid w:val="00354EE3"/>
    <w:rsid w:val="003559F4"/>
    <w:rsid w:val="00355B68"/>
    <w:rsid w:val="0035608E"/>
    <w:rsid w:val="0035768C"/>
    <w:rsid w:val="003612BE"/>
    <w:rsid w:val="00363865"/>
    <w:rsid w:val="003661AB"/>
    <w:rsid w:val="00366977"/>
    <w:rsid w:val="00370C18"/>
    <w:rsid w:val="00371032"/>
    <w:rsid w:val="003714DC"/>
    <w:rsid w:val="00371B44"/>
    <w:rsid w:val="00371D04"/>
    <w:rsid w:val="003722D5"/>
    <w:rsid w:val="00372400"/>
    <w:rsid w:val="00373E7B"/>
    <w:rsid w:val="003746DB"/>
    <w:rsid w:val="00375DEB"/>
    <w:rsid w:val="003768F1"/>
    <w:rsid w:val="00380AF7"/>
    <w:rsid w:val="00380BC6"/>
    <w:rsid w:val="00380FB9"/>
    <w:rsid w:val="00381DB1"/>
    <w:rsid w:val="003835C7"/>
    <w:rsid w:val="0038366A"/>
    <w:rsid w:val="00383E4D"/>
    <w:rsid w:val="00384108"/>
    <w:rsid w:val="003865C3"/>
    <w:rsid w:val="00386840"/>
    <w:rsid w:val="00386CFF"/>
    <w:rsid w:val="00392811"/>
    <w:rsid w:val="00393AAA"/>
    <w:rsid w:val="00393C3F"/>
    <w:rsid w:val="00395736"/>
    <w:rsid w:val="0039652E"/>
    <w:rsid w:val="00397B0C"/>
    <w:rsid w:val="003A167F"/>
    <w:rsid w:val="003A3642"/>
    <w:rsid w:val="003A4361"/>
    <w:rsid w:val="003A45FA"/>
    <w:rsid w:val="003A612C"/>
    <w:rsid w:val="003A62FD"/>
    <w:rsid w:val="003A75F3"/>
    <w:rsid w:val="003B2B9C"/>
    <w:rsid w:val="003B3EC5"/>
    <w:rsid w:val="003B569E"/>
    <w:rsid w:val="003B7F86"/>
    <w:rsid w:val="003C122B"/>
    <w:rsid w:val="003C168A"/>
    <w:rsid w:val="003C1DFD"/>
    <w:rsid w:val="003C1F68"/>
    <w:rsid w:val="003C5A97"/>
    <w:rsid w:val="003C7508"/>
    <w:rsid w:val="003C77E5"/>
    <w:rsid w:val="003C7A04"/>
    <w:rsid w:val="003C7E38"/>
    <w:rsid w:val="003D04D1"/>
    <w:rsid w:val="003D184E"/>
    <w:rsid w:val="003D1D93"/>
    <w:rsid w:val="003D1FF4"/>
    <w:rsid w:val="003D49EA"/>
    <w:rsid w:val="003D517F"/>
    <w:rsid w:val="003D55C8"/>
    <w:rsid w:val="003D58A8"/>
    <w:rsid w:val="003D5D57"/>
    <w:rsid w:val="003D6405"/>
    <w:rsid w:val="003D6AB6"/>
    <w:rsid w:val="003D78A3"/>
    <w:rsid w:val="003E11F2"/>
    <w:rsid w:val="003E26F2"/>
    <w:rsid w:val="003E3337"/>
    <w:rsid w:val="003E59F9"/>
    <w:rsid w:val="003E7115"/>
    <w:rsid w:val="003E7EEF"/>
    <w:rsid w:val="003F00FE"/>
    <w:rsid w:val="003F021C"/>
    <w:rsid w:val="003F0246"/>
    <w:rsid w:val="003F0AF9"/>
    <w:rsid w:val="003F1330"/>
    <w:rsid w:val="003F1EC9"/>
    <w:rsid w:val="003F2943"/>
    <w:rsid w:val="003F3E17"/>
    <w:rsid w:val="003F52B2"/>
    <w:rsid w:val="003F672A"/>
    <w:rsid w:val="00401188"/>
    <w:rsid w:val="00401B3A"/>
    <w:rsid w:val="00402768"/>
    <w:rsid w:val="004038BD"/>
    <w:rsid w:val="00403D98"/>
    <w:rsid w:val="004057EF"/>
    <w:rsid w:val="00405BF2"/>
    <w:rsid w:val="0040686D"/>
    <w:rsid w:val="00406E11"/>
    <w:rsid w:val="00407904"/>
    <w:rsid w:val="00407988"/>
    <w:rsid w:val="00407B12"/>
    <w:rsid w:val="00413F94"/>
    <w:rsid w:val="0041475F"/>
    <w:rsid w:val="00415360"/>
    <w:rsid w:val="004179BF"/>
    <w:rsid w:val="00421170"/>
    <w:rsid w:val="0042132B"/>
    <w:rsid w:val="00423413"/>
    <w:rsid w:val="004250AE"/>
    <w:rsid w:val="00426175"/>
    <w:rsid w:val="00426425"/>
    <w:rsid w:val="00426AF2"/>
    <w:rsid w:val="004276D7"/>
    <w:rsid w:val="00432B77"/>
    <w:rsid w:val="00433519"/>
    <w:rsid w:val="00433A23"/>
    <w:rsid w:val="004348BE"/>
    <w:rsid w:val="00434FB3"/>
    <w:rsid w:val="004357D2"/>
    <w:rsid w:val="00437870"/>
    <w:rsid w:val="00440414"/>
    <w:rsid w:val="0044056D"/>
    <w:rsid w:val="004426C4"/>
    <w:rsid w:val="00444829"/>
    <w:rsid w:val="00444B61"/>
    <w:rsid w:val="00444E83"/>
    <w:rsid w:val="004459B0"/>
    <w:rsid w:val="00446F0B"/>
    <w:rsid w:val="00450642"/>
    <w:rsid w:val="00450AE7"/>
    <w:rsid w:val="00454D73"/>
    <w:rsid w:val="004558E9"/>
    <w:rsid w:val="0045777E"/>
    <w:rsid w:val="00457FD4"/>
    <w:rsid w:val="00460744"/>
    <w:rsid w:val="00460926"/>
    <w:rsid w:val="00460DDE"/>
    <w:rsid w:val="004610FD"/>
    <w:rsid w:val="00467218"/>
    <w:rsid w:val="00470323"/>
    <w:rsid w:val="0047077D"/>
    <w:rsid w:val="00471192"/>
    <w:rsid w:val="00473EA7"/>
    <w:rsid w:val="004748E0"/>
    <w:rsid w:val="00475C78"/>
    <w:rsid w:val="004760C0"/>
    <w:rsid w:val="0047750E"/>
    <w:rsid w:val="00481F40"/>
    <w:rsid w:val="00481FB2"/>
    <w:rsid w:val="0048258B"/>
    <w:rsid w:val="0048343D"/>
    <w:rsid w:val="004836C9"/>
    <w:rsid w:val="004842A3"/>
    <w:rsid w:val="00486801"/>
    <w:rsid w:val="00487153"/>
    <w:rsid w:val="004903FF"/>
    <w:rsid w:val="00493056"/>
    <w:rsid w:val="004931DD"/>
    <w:rsid w:val="004942F6"/>
    <w:rsid w:val="00494C00"/>
    <w:rsid w:val="00496261"/>
    <w:rsid w:val="00496783"/>
    <w:rsid w:val="004969AE"/>
    <w:rsid w:val="004979E8"/>
    <w:rsid w:val="00497E4C"/>
    <w:rsid w:val="004A0853"/>
    <w:rsid w:val="004A1748"/>
    <w:rsid w:val="004A24A4"/>
    <w:rsid w:val="004A605C"/>
    <w:rsid w:val="004A6934"/>
    <w:rsid w:val="004A7BDF"/>
    <w:rsid w:val="004B004C"/>
    <w:rsid w:val="004B05C8"/>
    <w:rsid w:val="004B255A"/>
    <w:rsid w:val="004B2679"/>
    <w:rsid w:val="004B3753"/>
    <w:rsid w:val="004B43DD"/>
    <w:rsid w:val="004B4F18"/>
    <w:rsid w:val="004B5B97"/>
    <w:rsid w:val="004B78D0"/>
    <w:rsid w:val="004B7B4E"/>
    <w:rsid w:val="004C31D2"/>
    <w:rsid w:val="004C4BCA"/>
    <w:rsid w:val="004C4FBC"/>
    <w:rsid w:val="004C56F1"/>
    <w:rsid w:val="004C59B2"/>
    <w:rsid w:val="004C5C6B"/>
    <w:rsid w:val="004C7368"/>
    <w:rsid w:val="004C7BED"/>
    <w:rsid w:val="004D1552"/>
    <w:rsid w:val="004D27E4"/>
    <w:rsid w:val="004D2BA4"/>
    <w:rsid w:val="004D4799"/>
    <w:rsid w:val="004D55C2"/>
    <w:rsid w:val="004D77AE"/>
    <w:rsid w:val="004D7C44"/>
    <w:rsid w:val="004E11B5"/>
    <w:rsid w:val="004E1740"/>
    <w:rsid w:val="004E2CD8"/>
    <w:rsid w:val="004E354F"/>
    <w:rsid w:val="004E696B"/>
    <w:rsid w:val="004E72EE"/>
    <w:rsid w:val="004F1663"/>
    <w:rsid w:val="004F1725"/>
    <w:rsid w:val="004F2FEA"/>
    <w:rsid w:val="004F568C"/>
    <w:rsid w:val="004F6CBE"/>
    <w:rsid w:val="004F77EA"/>
    <w:rsid w:val="004F7D96"/>
    <w:rsid w:val="00500DEF"/>
    <w:rsid w:val="005012E9"/>
    <w:rsid w:val="0050142A"/>
    <w:rsid w:val="00501576"/>
    <w:rsid w:val="00502F22"/>
    <w:rsid w:val="005034A7"/>
    <w:rsid w:val="005038F6"/>
    <w:rsid w:val="00505DBB"/>
    <w:rsid w:val="005061DA"/>
    <w:rsid w:val="00507888"/>
    <w:rsid w:val="00510164"/>
    <w:rsid w:val="0051039E"/>
    <w:rsid w:val="00510844"/>
    <w:rsid w:val="00511D7F"/>
    <w:rsid w:val="00512239"/>
    <w:rsid w:val="0051284F"/>
    <w:rsid w:val="005143BA"/>
    <w:rsid w:val="005157A2"/>
    <w:rsid w:val="00520259"/>
    <w:rsid w:val="005202A6"/>
    <w:rsid w:val="00521131"/>
    <w:rsid w:val="005220F6"/>
    <w:rsid w:val="00523A3F"/>
    <w:rsid w:val="0052469E"/>
    <w:rsid w:val="00525663"/>
    <w:rsid w:val="00525CA7"/>
    <w:rsid w:val="00525F52"/>
    <w:rsid w:val="00527C0B"/>
    <w:rsid w:val="0053191D"/>
    <w:rsid w:val="00531D98"/>
    <w:rsid w:val="0053586B"/>
    <w:rsid w:val="00540CAC"/>
    <w:rsid w:val="005410F6"/>
    <w:rsid w:val="0054191D"/>
    <w:rsid w:val="00543ED3"/>
    <w:rsid w:val="00544883"/>
    <w:rsid w:val="00544909"/>
    <w:rsid w:val="005449C0"/>
    <w:rsid w:val="005501BE"/>
    <w:rsid w:val="00553840"/>
    <w:rsid w:val="00556E27"/>
    <w:rsid w:val="00557084"/>
    <w:rsid w:val="0055711F"/>
    <w:rsid w:val="00560BC2"/>
    <w:rsid w:val="00560FC6"/>
    <w:rsid w:val="005612C9"/>
    <w:rsid w:val="00561346"/>
    <w:rsid w:val="005618DE"/>
    <w:rsid w:val="00561AFD"/>
    <w:rsid w:val="0056268B"/>
    <w:rsid w:val="00562801"/>
    <w:rsid w:val="00562AB3"/>
    <w:rsid w:val="00563967"/>
    <w:rsid w:val="005644F9"/>
    <w:rsid w:val="00565D3C"/>
    <w:rsid w:val="00565DCE"/>
    <w:rsid w:val="00570B0A"/>
    <w:rsid w:val="00570F3F"/>
    <w:rsid w:val="00571050"/>
    <w:rsid w:val="00572622"/>
    <w:rsid w:val="005729C4"/>
    <w:rsid w:val="005735A5"/>
    <w:rsid w:val="00573611"/>
    <w:rsid w:val="00573E7B"/>
    <w:rsid w:val="00574CB3"/>
    <w:rsid w:val="0057512B"/>
    <w:rsid w:val="00575B6C"/>
    <w:rsid w:val="005761D3"/>
    <w:rsid w:val="00580FCA"/>
    <w:rsid w:val="0058148C"/>
    <w:rsid w:val="00582255"/>
    <w:rsid w:val="0058392E"/>
    <w:rsid w:val="0058398B"/>
    <w:rsid w:val="00583DEC"/>
    <w:rsid w:val="00584C1B"/>
    <w:rsid w:val="0058696E"/>
    <w:rsid w:val="00587912"/>
    <w:rsid w:val="00590DD7"/>
    <w:rsid w:val="00590FF5"/>
    <w:rsid w:val="00591415"/>
    <w:rsid w:val="0059227B"/>
    <w:rsid w:val="00594BE3"/>
    <w:rsid w:val="00596F93"/>
    <w:rsid w:val="0059751A"/>
    <w:rsid w:val="005A10A2"/>
    <w:rsid w:val="005A301B"/>
    <w:rsid w:val="005A44A8"/>
    <w:rsid w:val="005A5F1C"/>
    <w:rsid w:val="005A65B3"/>
    <w:rsid w:val="005A70F1"/>
    <w:rsid w:val="005B0966"/>
    <w:rsid w:val="005B1299"/>
    <w:rsid w:val="005B14C1"/>
    <w:rsid w:val="005B1E8E"/>
    <w:rsid w:val="005B21AB"/>
    <w:rsid w:val="005B37DA"/>
    <w:rsid w:val="005B38C0"/>
    <w:rsid w:val="005B5CFC"/>
    <w:rsid w:val="005B64C9"/>
    <w:rsid w:val="005B795D"/>
    <w:rsid w:val="005C00CA"/>
    <w:rsid w:val="005C0265"/>
    <w:rsid w:val="005C090A"/>
    <w:rsid w:val="005C0CD3"/>
    <w:rsid w:val="005C2FA8"/>
    <w:rsid w:val="005C389D"/>
    <w:rsid w:val="005C390B"/>
    <w:rsid w:val="005C518D"/>
    <w:rsid w:val="005C66E5"/>
    <w:rsid w:val="005C7096"/>
    <w:rsid w:val="005C74BC"/>
    <w:rsid w:val="005C761B"/>
    <w:rsid w:val="005D1A67"/>
    <w:rsid w:val="005D213F"/>
    <w:rsid w:val="005D3A73"/>
    <w:rsid w:val="005D511B"/>
    <w:rsid w:val="005D5AA1"/>
    <w:rsid w:val="005E18B0"/>
    <w:rsid w:val="005E1E4C"/>
    <w:rsid w:val="005E2A0D"/>
    <w:rsid w:val="005E2B78"/>
    <w:rsid w:val="005E34B0"/>
    <w:rsid w:val="005E3BAC"/>
    <w:rsid w:val="005E3CE7"/>
    <w:rsid w:val="005E6AE2"/>
    <w:rsid w:val="005E7317"/>
    <w:rsid w:val="005E7ED8"/>
    <w:rsid w:val="005F0BD7"/>
    <w:rsid w:val="005F14F5"/>
    <w:rsid w:val="005F44B0"/>
    <w:rsid w:val="005F6CA6"/>
    <w:rsid w:val="00602200"/>
    <w:rsid w:val="00603256"/>
    <w:rsid w:val="006046F1"/>
    <w:rsid w:val="00606E7E"/>
    <w:rsid w:val="006077D3"/>
    <w:rsid w:val="00610508"/>
    <w:rsid w:val="00610D48"/>
    <w:rsid w:val="0061334D"/>
    <w:rsid w:val="00613820"/>
    <w:rsid w:val="00615A24"/>
    <w:rsid w:val="00620307"/>
    <w:rsid w:val="00621F41"/>
    <w:rsid w:val="00622ED9"/>
    <w:rsid w:val="00626099"/>
    <w:rsid w:val="006272F7"/>
    <w:rsid w:val="00631558"/>
    <w:rsid w:val="00631A3D"/>
    <w:rsid w:val="00633631"/>
    <w:rsid w:val="006336A0"/>
    <w:rsid w:val="00634646"/>
    <w:rsid w:val="006368F6"/>
    <w:rsid w:val="00636BC5"/>
    <w:rsid w:val="00637D04"/>
    <w:rsid w:val="006406B1"/>
    <w:rsid w:val="00640937"/>
    <w:rsid w:val="00642467"/>
    <w:rsid w:val="006434AF"/>
    <w:rsid w:val="00645C90"/>
    <w:rsid w:val="00647EBB"/>
    <w:rsid w:val="00651540"/>
    <w:rsid w:val="00651906"/>
    <w:rsid w:val="00651C41"/>
    <w:rsid w:val="00651D78"/>
    <w:rsid w:val="00652248"/>
    <w:rsid w:val="006546AF"/>
    <w:rsid w:val="006555B6"/>
    <w:rsid w:val="0065560C"/>
    <w:rsid w:val="00657969"/>
    <w:rsid w:val="00657B80"/>
    <w:rsid w:val="00657FF3"/>
    <w:rsid w:val="00661696"/>
    <w:rsid w:val="00665891"/>
    <w:rsid w:val="0066598A"/>
    <w:rsid w:val="00666D31"/>
    <w:rsid w:val="006677DF"/>
    <w:rsid w:val="00667C02"/>
    <w:rsid w:val="0067045D"/>
    <w:rsid w:val="00671B89"/>
    <w:rsid w:val="00672238"/>
    <w:rsid w:val="00672783"/>
    <w:rsid w:val="006735C5"/>
    <w:rsid w:val="00675464"/>
    <w:rsid w:val="00675B3C"/>
    <w:rsid w:val="00676C61"/>
    <w:rsid w:val="0067706A"/>
    <w:rsid w:val="00681051"/>
    <w:rsid w:val="00681513"/>
    <w:rsid w:val="0068152E"/>
    <w:rsid w:val="006817DE"/>
    <w:rsid w:val="0068185D"/>
    <w:rsid w:val="00681EFA"/>
    <w:rsid w:val="00682533"/>
    <w:rsid w:val="006826CB"/>
    <w:rsid w:val="00683627"/>
    <w:rsid w:val="006837CC"/>
    <w:rsid w:val="006846EB"/>
    <w:rsid w:val="00685316"/>
    <w:rsid w:val="00685B8C"/>
    <w:rsid w:val="00687985"/>
    <w:rsid w:val="006910DA"/>
    <w:rsid w:val="00691F54"/>
    <w:rsid w:val="00692DA9"/>
    <w:rsid w:val="0069398D"/>
    <w:rsid w:val="00693AC5"/>
    <w:rsid w:val="00694899"/>
    <w:rsid w:val="0069495C"/>
    <w:rsid w:val="006A08D4"/>
    <w:rsid w:val="006A2A2F"/>
    <w:rsid w:val="006A3767"/>
    <w:rsid w:val="006A7F4E"/>
    <w:rsid w:val="006B1B49"/>
    <w:rsid w:val="006B57AB"/>
    <w:rsid w:val="006B5DBA"/>
    <w:rsid w:val="006B66E4"/>
    <w:rsid w:val="006B6B5C"/>
    <w:rsid w:val="006B795D"/>
    <w:rsid w:val="006B7B22"/>
    <w:rsid w:val="006C09F0"/>
    <w:rsid w:val="006C2449"/>
    <w:rsid w:val="006C47EF"/>
    <w:rsid w:val="006C4B22"/>
    <w:rsid w:val="006C55FC"/>
    <w:rsid w:val="006C6555"/>
    <w:rsid w:val="006C77B0"/>
    <w:rsid w:val="006D0BAF"/>
    <w:rsid w:val="006D15D3"/>
    <w:rsid w:val="006D1FAC"/>
    <w:rsid w:val="006D2C53"/>
    <w:rsid w:val="006D2E10"/>
    <w:rsid w:val="006D340A"/>
    <w:rsid w:val="006D430D"/>
    <w:rsid w:val="006D4AB6"/>
    <w:rsid w:val="006D6285"/>
    <w:rsid w:val="006D79CF"/>
    <w:rsid w:val="006E06D0"/>
    <w:rsid w:val="006E1DCB"/>
    <w:rsid w:val="006E3AD1"/>
    <w:rsid w:val="006E3BC6"/>
    <w:rsid w:val="006E3EFF"/>
    <w:rsid w:val="006E7EE7"/>
    <w:rsid w:val="006F0351"/>
    <w:rsid w:val="006F1CD3"/>
    <w:rsid w:val="006F2C11"/>
    <w:rsid w:val="006F4930"/>
    <w:rsid w:val="006F6984"/>
    <w:rsid w:val="006F6D13"/>
    <w:rsid w:val="006F74B1"/>
    <w:rsid w:val="00701960"/>
    <w:rsid w:val="00701F41"/>
    <w:rsid w:val="00702A4B"/>
    <w:rsid w:val="007112EA"/>
    <w:rsid w:val="00711DB0"/>
    <w:rsid w:val="007120D2"/>
    <w:rsid w:val="00712E41"/>
    <w:rsid w:val="00713ACD"/>
    <w:rsid w:val="007147BE"/>
    <w:rsid w:val="00715A1D"/>
    <w:rsid w:val="00716A89"/>
    <w:rsid w:val="007170E6"/>
    <w:rsid w:val="007206ED"/>
    <w:rsid w:val="00721877"/>
    <w:rsid w:val="00721BF1"/>
    <w:rsid w:val="007224E6"/>
    <w:rsid w:val="00723F5E"/>
    <w:rsid w:val="00724B5C"/>
    <w:rsid w:val="00726297"/>
    <w:rsid w:val="00726944"/>
    <w:rsid w:val="00726FC6"/>
    <w:rsid w:val="00727DBA"/>
    <w:rsid w:val="0073022C"/>
    <w:rsid w:val="00730422"/>
    <w:rsid w:val="007308FD"/>
    <w:rsid w:val="00730E74"/>
    <w:rsid w:val="00734765"/>
    <w:rsid w:val="00735251"/>
    <w:rsid w:val="00735CAA"/>
    <w:rsid w:val="00735EFB"/>
    <w:rsid w:val="00737224"/>
    <w:rsid w:val="007416CA"/>
    <w:rsid w:val="007418E8"/>
    <w:rsid w:val="007420C7"/>
    <w:rsid w:val="00742EAC"/>
    <w:rsid w:val="00744129"/>
    <w:rsid w:val="007447B4"/>
    <w:rsid w:val="0074542A"/>
    <w:rsid w:val="007457E9"/>
    <w:rsid w:val="00746333"/>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2489"/>
    <w:rsid w:val="00765C77"/>
    <w:rsid w:val="007666DA"/>
    <w:rsid w:val="007669DF"/>
    <w:rsid w:val="00766C79"/>
    <w:rsid w:val="00766D11"/>
    <w:rsid w:val="007725A9"/>
    <w:rsid w:val="00773672"/>
    <w:rsid w:val="007740E0"/>
    <w:rsid w:val="00776200"/>
    <w:rsid w:val="007769F5"/>
    <w:rsid w:val="00777227"/>
    <w:rsid w:val="00777303"/>
    <w:rsid w:val="007814A6"/>
    <w:rsid w:val="007823B7"/>
    <w:rsid w:val="00784593"/>
    <w:rsid w:val="00785255"/>
    <w:rsid w:val="00787999"/>
    <w:rsid w:val="00787DBF"/>
    <w:rsid w:val="00791A81"/>
    <w:rsid w:val="00791CA3"/>
    <w:rsid w:val="0079213F"/>
    <w:rsid w:val="00792622"/>
    <w:rsid w:val="0079578B"/>
    <w:rsid w:val="007978F6"/>
    <w:rsid w:val="007A00EF"/>
    <w:rsid w:val="007A0E9B"/>
    <w:rsid w:val="007A1119"/>
    <w:rsid w:val="007A1988"/>
    <w:rsid w:val="007A2286"/>
    <w:rsid w:val="007A5681"/>
    <w:rsid w:val="007B19EA"/>
    <w:rsid w:val="007B395A"/>
    <w:rsid w:val="007B4B7C"/>
    <w:rsid w:val="007B601E"/>
    <w:rsid w:val="007B7D58"/>
    <w:rsid w:val="007C066A"/>
    <w:rsid w:val="007C0A2D"/>
    <w:rsid w:val="007C27B0"/>
    <w:rsid w:val="007C2840"/>
    <w:rsid w:val="007C2CE8"/>
    <w:rsid w:val="007C507A"/>
    <w:rsid w:val="007C5D63"/>
    <w:rsid w:val="007D0C30"/>
    <w:rsid w:val="007D0C52"/>
    <w:rsid w:val="007D3BB8"/>
    <w:rsid w:val="007D4705"/>
    <w:rsid w:val="007D517C"/>
    <w:rsid w:val="007D5496"/>
    <w:rsid w:val="007D58A8"/>
    <w:rsid w:val="007D679B"/>
    <w:rsid w:val="007D6BBF"/>
    <w:rsid w:val="007E003B"/>
    <w:rsid w:val="007E0489"/>
    <w:rsid w:val="007E0CB8"/>
    <w:rsid w:val="007E128A"/>
    <w:rsid w:val="007E40BC"/>
    <w:rsid w:val="007E5065"/>
    <w:rsid w:val="007E5553"/>
    <w:rsid w:val="007E583A"/>
    <w:rsid w:val="007E5E1B"/>
    <w:rsid w:val="007E616E"/>
    <w:rsid w:val="007F19C8"/>
    <w:rsid w:val="007F2603"/>
    <w:rsid w:val="007F300B"/>
    <w:rsid w:val="007F41C2"/>
    <w:rsid w:val="007F5A59"/>
    <w:rsid w:val="007F5B03"/>
    <w:rsid w:val="007F65D0"/>
    <w:rsid w:val="007F73C9"/>
    <w:rsid w:val="008010BF"/>
    <w:rsid w:val="00801190"/>
    <w:rsid w:val="008014C3"/>
    <w:rsid w:val="00801D90"/>
    <w:rsid w:val="00801DBC"/>
    <w:rsid w:val="0080363E"/>
    <w:rsid w:val="00804880"/>
    <w:rsid w:val="00805224"/>
    <w:rsid w:val="0080572C"/>
    <w:rsid w:val="0080707A"/>
    <w:rsid w:val="00810377"/>
    <w:rsid w:val="00810507"/>
    <w:rsid w:val="0081121E"/>
    <w:rsid w:val="00811DBA"/>
    <w:rsid w:val="00815245"/>
    <w:rsid w:val="008168DF"/>
    <w:rsid w:val="00816AA0"/>
    <w:rsid w:val="0082073E"/>
    <w:rsid w:val="0082114C"/>
    <w:rsid w:val="00821C0F"/>
    <w:rsid w:val="00823079"/>
    <w:rsid w:val="0082410B"/>
    <w:rsid w:val="008251AF"/>
    <w:rsid w:val="00825818"/>
    <w:rsid w:val="00825B28"/>
    <w:rsid w:val="00827777"/>
    <w:rsid w:val="0083095B"/>
    <w:rsid w:val="008326F7"/>
    <w:rsid w:val="00832E9B"/>
    <w:rsid w:val="00834C40"/>
    <w:rsid w:val="00835683"/>
    <w:rsid w:val="00836488"/>
    <w:rsid w:val="00837AC0"/>
    <w:rsid w:val="008403BE"/>
    <w:rsid w:val="0084081A"/>
    <w:rsid w:val="00841A9B"/>
    <w:rsid w:val="008462F5"/>
    <w:rsid w:val="0084677A"/>
    <w:rsid w:val="00846B7F"/>
    <w:rsid w:val="00847B32"/>
    <w:rsid w:val="00850812"/>
    <w:rsid w:val="00851BBC"/>
    <w:rsid w:val="00851BD8"/>
    <w:rsid w:val="00854317"/>
    <w:rsid w:val="00854F2E"/>
    <w:rsid w:val="00861C91"/>
    <w:rsid w:val="008629CC"/>
    <w:rsid w:val="00862E65"/>
    <w:rsid w:val="00863A63"/>
    <w:rsid w:val="008653D6"/>
    <w:rsid w:val="0086692E"/>
    <w:rsid w:val="008674F0"/>
    <w:rsid w:val="00867D21"/>
    <w:rsid w:val="00867EEE"/>
    <w:rsid w:val="008708F2"/>
    <w:rsid w:val="00873348"/>
    <w:rsid w:val="0087338B"/>
    <w:rsid w:val="008734FA"/>
    <w:rsid w:val="00874BEC"/>
    <w:rsid w:val="00874DDA"/>
    <w:rsid w:val="00874EEB"/>
    <w:rsid w:val="0087651F"/>
    <w:rsid w:val="00876B9A"/>
    <w:rsid w:val="00877B8D"/>
    <w:rsid w:val="0088076B"/>
    <w:rsid w:val="00881E57"/>
    <w:rsid w:val="00884D2D"/>
    <w:rsid w:val="00886CBD"/>
    <w:rsid w:val="00887486"/>
    <w:rsid w:val="00892CD4"/>
    <w:rsid w:val="008933BF"/>
    <w:rsid w:val="00893B21"/>
    <w:rsid w:val="00893D4D"/>
    <w:rsid w:val="00894328"/>
    <w:rsid w:val="00894904"/>
    <w:rsid w:val="00895C53"/>
    <w:rsid w:val="0089729E"/>
    <w:rsid w:val="00897CD2"/>
    <w:rsid w:val="008A099E"/>
    <w:rsid w:val="008A10C4"/>
    <w:rsid w:val="008A1BD2"/>
    <w:rsid w:val="008A1D5A"/>
    <w:rsid w:val="008A2086"/>
    <w:rsid w:val="008A2C19"/>
    <w:rsid w:val="008A4942"/>
    <w:rsid w:val="008A6B7D"/>
    <w:rsid w:val="008B0248"/>
    <w:rsid w:val="008B2B16"/>
    <w:rsid w:val="008B354B"/>
    <w:rsid w:val="008B4130"/>
    <w:rsid w:val="008B4820"/>
    <w:rsid w:val="008B5B17"/>
    <w:rsid w:val="008B5F26"/>
    <w:rsid w:val="008C2BE3"/>
    <w:rsid w:val="008C2D73"/>
    <w:rsid w:val="008C331F"/>
    <w:rsid w:val="008C4E70"/>
    <w:rsid w:val="008C6CFB"/>
    <w:rsid w:val="008C71B0"/>
    <w:rsid w:val="008D1704"/>
    <w:rsid w:val="008D191D"/>
    <w:rsid w:val="008D1AF7"/>
    <w:rsid w:val="008D32A7"/>
    <w:rsid w:val="008D34BC"/>
    <w:rsid w:val="008D3F9F"/>
    <w:rsid w:val="008E0264"/>
    <w:rsid w:val="008E2405"/>
    <w:rsid w:val="008E286A"/>
    <w:rsid w:val="008E48AA"/>
    <w:rsid w:val="008E5E96"/>
    <w:rsid w:val="008E60A9"/>
    <w:rsid w:val="008F08F2"/>
    <w:rsid w:val="008F1EFB"/>
    <w:rsid w:val="008F377A"/>
    <w:rsid w:val="008F3CEC"/>
    <w:rsid w:val="008F3D7C"/>
    <w:rsid w:val="008F5F33"/>
    <w:rsid w:val="008F7843"/>
    <w:rsid w:val="008F7CFC"/>
    <w:rsid w:val="009006D6"/>
    <w:rsid w:val="00900F14"/>
    <w:rsid w:val="00901D92"/>
    <w:rsid w:val="00910155"/>
    <w:rsid w:val="0091046A"/>
    <w:rsid w:val="00911ED8"/>
    <w:rsid w:val="0091254F"/>
    <w:rsid w:val="00912C71"/>
    <w:rsid w:val="00913E68"/>
    <w:rsid w:val="009148D9"/>
    <w:rsid w:val="009154B5"/>
    <w:rsid w:val="009164FF"/>
    <w:rsid w:val="00916500"/>
    <w:rsid w:val="00916E16"/>
    <w:rsid w:val="0091768E"/>
    <w:rsid w:val="0091787A"/>
    <w:rsid w:val="00917D86"/>
    <w:rsid w:val="009211F5"/>
    <w:rsid w:val="009216A6"/>
    <w:rsid w:val="00922275"/>
    <w:rsid w:val="00923770"/>
    <w:rsid w:val="00925754"/>
    <w:rsid w:val="00925796"/>
    <w:rsid w:val="00926ABD"/>
    <w:rsid w:val="00927366"/>
    <w:rsid w:val="00927828"/>
    <w:rsid w:val="00930C88"/>
    <w:rsid w:val="00931997"/>
    <w:rsid w:val="0093222C"/>
    <w:rsid w:val="0093333E"/>
    <w:rsid w:val="009339AE"/>
    <w:rsid w:val="00934842"/>
    <w:rsid w:val="00935438"/>
    <w:rsid w:val="0093607E"/>
    <w:rsid w:val="009373FC"/>
    <w:rsid w:val="009412B0"/>
    <w:rsid w:val="0094338C"/>
    <w:rsid w:val="009436FE"/>
    <w:rsid w:val="009462F3"/>
    <w:rsid w:val="00947907"/>
    <w:rsid w:val="00947F4E"/>
    <w:rsid w:val="009511A0"/>
    <w:rsid w:val="00951312"/>
    <w:rsid w:val="00951DD6"/>
    <w:rsid w:val="00952C43"/>
    <w:rsid w:val="0095615A"/>
    <w:rsid w:val="009615EA"/>
    <w:rsid w:val="00963BFA"/>
    <w:rsid w:val="0096482F"/>
    <w:rsid w:val="009666BC"/>
    <w:rsid w:val="00966D47"/>
    <w:rsid w:val="00967CC1"/>
    <w:rsid w:val="00970FE2"/>
    <w:rsid w:val="009712CA"/>
    <w:rsid w:val="00972EDE"/>
    <w:rsid w:val="00973615"/>
    <w:rsid w:val="00973EBC"/>
    <w:rsid w:val="009745E1"/>
    <w:rsid w:val="0097486B"/>
    <w:rsid w:val="00975417"/>
    <w:rsid w:val="00980545"/>
    <w:rsid w:val="009818BE"/>
    <w:rsid w:val="00983100"/>
    <w:rsid w:val="009844DF"/>
    <w:rsid w:val="009847BF"/>
    <w:rsid w:val="00986993"/>
    <w:rsid w:val="00987A02"/>
    <w:rsid w:val="00987BF9"/>
    <w:rsid w:val="00990FAB"/>
    <w:rsid w:val="00992312"/>
    <w:rsid w:val="00993E77"/>
    <w:rsid w:val="00996517"/>
    <w:rsid w:val="0099666A"/>
    <w:rsid w:val="009978BB"/>
    <w:rsid w:val="00997EE7"/>
    <w:rsid w:val="009A1183"/>
    <w:rsid w:val="009A122D"/>
    <w:rsid w:val="009A1B2E"/>
    <w:rsid w:val="009A24F2"/>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4243"/>
    <w:rsid w:val="009C44A2"/>
    <w:rsid w:val="009C5DE7"/>
    <w:rsid w:val="009C75E2"/>
    <w:rsid w:val="009D16DC"/>
    <w:rsid w:val="009D1845"/>
    <w:rsid w:val="009D194D"/>
    <w:rsid w:val="009D1DAA"/>
    <w:rsid w:val="009D1E3F"/>
    <w:rsid w:val="009D2B0E"/>
    <w:rsid w:val="009D3B09"/>
    <w:rsid w:val="009D5DC9"/>
    <w:rsid w:val="009D61D2"/>
    <w:rsid w:val="009D77D6"/>
    <w:rsid w:val="009D7E43"/>
    <w:rsid w:val="009E008F"/>
    <w:rsid w:val="009E1181"/>
    <w:rsid w:val="009E1482"/>
    <w:rsid w:val="009E3B35"/>
    <w:rsid w:val="009E472B"/>
    <w:rsid w:val="009E4838"/>
    <w:rsid w:val="009E4C4B"/>
    <w:rsid w:val="009E71C2"/>
    <w:rsid w:val="009E7EE4"/>
    <w:rsid w:val="009F17DD"/>
    <w:rsid w:val="009F22DF"/>
    <w:rsid w:val="009F3B90"/>
    <w:rsid w:val="009F3BB8"/>
    <w:rsid w:val="009F4115"/>
    <w:rsid w:val="009F5650"/>
    <w:rsid w:val="009F60E8"/>
    <w:rsid w:val="009F77C1"/>
    <w:rsid w:val="009F7A09"/>
    <w:rsid w:val="009F7C79"/>
    <w:rsid w:val="00A0004A"/>
    <w:rsid w:val="00A002CE"/>
    <w:rsid w:val="00A01F67"/>
    <w:rsid w:val="00A026C0"/>
    <w:rsid w:val="00A0351C"/>
    <w:rsid w:val="00A037C2"/>
    <w:rsid w:val="00A03812"/>
    <w:rsid w:val="00A04854"/>
    <w:rsid w:val="00A049C7"/>
    <w:rsid w:val="00A0629E"/>
    <w:rsid w:val="00A109CB"/>
    <w:rsid w:val="00A116F9"/>
    <w:rsid w:val="00A11AC9"/>
    <w:rsid w:val="00A123C8"/>
    <w:rsid w:val="00A141D5"/>
    <w:rsid w:val="00A146C6"/>
    <w:rsid w:val="00A15463"/>
    <w:rsid w:val="00A1647B"/>
    <w:rsid w:val="00A1695E"/>
    <w:rsid w:val="00A16DC0"/>
    <w:rsid w:val="00A17C7B"/>
    <w:rsid w:val="00A20ED6"/>
    <w:rsid w:val="00A22372"/>
    <w:rsid w:val="00A23027"/>
    <w:rsid w:val="00A24B0C"/>
    <w:rsid w:val="00A24FDC"/>
    <w:rsid w:val="00A252CA"/>
    <w:rsid w:val="00A2599D"/>
    <w:rsid w:val="00A25C61"/>
    <w:rsid w:val="00A26C91"/>
    <w:rsid w:val="00A27D20"/>
    <w:rsid w:val="00A30592"/>
    <w:rsid w:val="00A3263D"/>
    <w:rsid w:val="00A327B0"/>
    <w:rsid w:val="00A32A43"/>
    <w:rsid w:val="00A330EF"/>
    <w:rsid w:val="00A332A1"/>
    <w:rsid w:val="00A3343E"/>
    <w:rsid w:val="00A3562B"/>
    <w:rsid w:val="00A35EA1"/>
    <w:rsid w:val="00A3760B"/>
    <w:rsid w:val="00A377E3"/>
    <w:rsid w:val="00A37D7F"/>
    <w:rsid w:val="00A40B2C"/>
    <w:rsid w:val="00A40F63"/>
    <w:rsid w:val="00A4131A"/>
    <w:rsid w:val="00A418D4"/>
    <w:rsid w:val="00A42ECB"/>
    <w:rsid w:val="00A440C1"/>
    <w:rsid w:val="00A46410"/>
    <w:rsid w:val="00A47FE6"/>
    <w:rsid w:val="00A50F1E"/>
    <w:rsid w:val="00A51B65"/>
    <w:rsid w:val="00A52611"/>
    <w:rsid w:val="00A52835"/>
    <w:rsid w:val="00A56830"/>
    <w:rsid w:val="00A57688"/>
    <w:rsid w:val="00A60E56"/>
    <w:rsid w:val="00A617A5"/>
    <w:rsid w:val="00A62644"/>
    <w:rsid w:val="00A62A85"/>
    <w:rsid w:val="00A64BC9"/>
    <w:rsid w:val="00A70B39"/>
    <w:rsid w:val="00A7281A"/>
    <w:rsid w:val="00A73848"/>
    <w:rsid w:val="00A74AFD"/>
    <w:rsid w:val="00A750BF"/>
    <w:rsid w:val="00A77C5A"/>
    <w:rsid w:val="00A81552"/>
    <w:rsid w:val="00A81612"/>
    <w:rsid w:val="00A81822"/>
    <w:rsid w:val="00A81A33"/>
    <w:rsid w:val="00A842E9"/>
    <w:rsid w:val="00A849CA"/>
    <w:rsid w:val="00A84A94"/>
    <w:rsid w:val="00A84E73"/>
    <w:rsid w:val="00A851D3"/>
    <w:rsid w:val="00A8720F"/>
    <w:rsid w:val="00A87B0F"/>
    <w:rsid w:val="00A90F75"/>
    <w:rsid w:val="00A91996"/>
    <w:rsid w:val="00A93790"/>
    <w:rsid w:val="00A93BA0"/>
    <w:rsid w:val="00A93F29"/>
    <w:rsid w:val="00A93F41"/>
    <w:rsid w:val="00A945C0"/>
    <w:rsid w:val="00A96B03"/>
    <w:rsid w:val="00A96B6B"/>
    <w:rsid w:val="00A96D42"/>
    <w:rsid w:val="00A97796"/>
    <w:rsid w:val="00A97893"/>
    <w:rsid w:val="00A979E3"/>
    <w:rsid w:val="00AA2019"/>
    <w:rsid w:val="00AA262B"/>
    <w:rsid w:val="00AA3507"/>
    <w:rsid w:val="00AA3E8F"/>
    <w:rsid w:val="00AA7F74"/>
    <w:rsid w:val="00AB1960"/>
    <w:rsid w:val="00AB1D74"/>
    <w:rsid w:val="00AB2144"/>
    <w:rsid w:val="00AB24FA"/>
    <w:rsid w:val="00AB28DD"/>
    <w:rsid w:val="00AB3B5A"/>
    <w:rsid w:val="00AB435F"/>
    <w:rsid w:val="00AB5FB6"/>
    <w:rsid w:val="00AB6252"/>
    <w:rsid w:val="00AB6D8A"/>
    <w:rsid w:val="00AB7C50"/>
    <w:rsid w:val="00AC1B51"/>
    <w:rsid w:val="00AC21FA"/>
    <w:rsid w:val="00AC3ED6"/>
    <w:rsid w:val="00AC47E9"/>
    <w:rsid w:val="00AC4C17"/>
    <w:rsid w:val="00AC6310"/>
    <w:rsid w:val="00AC64F8"/>
    <w:rsid w:val="00AD006D"/>
    <w:rsid w:val="00AD1DAA"/>
    <w:rsid w:val="00AD2891"/>
    <w:rsid w:val="00AD3AC2"/>
    <w:rsid w:val="00AD4790"/>
    <w:rsid w:val="00AD70C2"/>
    <w:rsid w:val="00AD71AF"/>
    <w:rsid w:val="00AE1419"/>
    <w:rsid w:val="00AE1B2B"/>
    <w:rsid w:val="00AE21CF"/>
    <w:rsid w:val="00AE2EFD"/>
    <w:rsid w:val="00AE3376"/>
    <w:rsid w:val="00AE3A28"/>
    <w:rsid w:val="00AE428A"/>
    <w:rsid w:val="00AE730C"/>
    <w:rsid w:val="00AE7F7C"/>
    <w:rsid w:val="00AF068F"/>
    <w:rsid w:val="00AF087A"/>
    <w:rsid w:val="00AF0AF5"/>
    <w:rsid w:val="00AF1C29"/>
    <w:rsid w:val="00AF1E23"/>
    <w:rsid w:val="00AF2066"/>
    <w:rsid w:val="00AF215A"/>
    <w:rsid w:val="00AF26F3"/>
    <w:rsid w:val="00AF44E0"/>
    <w:rsid w:val="00AF4F6C"/>
    <w:rsid w:val="00AF6757"/>
    <w:rsid w:val="00AF6AA6"/>
    <w:rsid w:val="00AF6B0C"/>
    <w:rsid w:val="00AF7701"/>
    <w:rsid w:val="00AF7F81"/>
    <w:rsid w:val="00B00069"/>
    <w:rsid w:val="00B00373"/>
    <w:rsid w:val="00B00A7A"/>
    <w:rsid w:val="00B00C9C"/>
    <w:rsid w:val="00B01AFF"/>
    <w:rsid w:val="00B02712"/>
    <w:rsid w:val="00B040EB"/>
    <w:rsid w:val="00B04839"/>
    <w:rsid w:val="00B05117"/>
    <w:rsid w:val="00B05CC7"/>
    <w:rsid w:val="00B07565"/>
    <w:rsid w:val="00B10F73"/>
    <w:rsid w:val="00B1129E"/>
    <w:rsid w:val="00B118C7"/>
    <w:rsid w:val="00B11DD4"/>
    <w:rsid w:val="00B126F0"/>
    <w:rsid w:val="00B13BE1"/>
    <w:rsid w:val="00B14216"/>
    <w:rsid w:val="00B143F2"/>
    <w:rsid w:val="00B17E2F"/>
    <w:rsid w:val="00B17E46"/>
    <w:rsid w:val="00B21041"/>
    <w:rsid w:val="00B22572"/>
    <w:rsid w:val="00B22C82"/>
    <w:rsid w:val="00B23692"/>
    <w:rsid w:val="00B23792"/>
    <w:rsid w:val="00B2424F"/>
    <w:rsid w:val="00B245A1"/>
    <w:rsid w:val="00B253A6"/>
    <w:rsid w:val="00B254AA"/>
    <w:rsid w:val="00B25DF5"/>
    <w:rsid w:val="00B27E39"/>
    <w:rsid w:val="00B30B4C"/>
    <w:rsid w:val="00B3258F"/>
    <w:rsid w:val="00B333E1"/>
    <w:rsid w:val="00B350D8"/>
    <w:rsid w:val="00B36C97"/>
    <w:rsid w:val="00B36CE9"/>
    <w:rsid w:val="00B37DE1"/>
    <w:rsid w:val="00B42A2B"/>
    <w:rsid w:val="00B431E4"/>
    <w:rsid w:val="00B43682"/>
    <w:rsid w:val="00B44837"/>
    <w:rsid w:val="00B47462"/>
    <w:rsid w:val="00B47870"/>
    <w:rsid w:val="00B51482"/>
    <w:rsid w:val="00B514F4"/>
    <w:rsid w:val="00B53814"/>
    <w:rsid w:val="00B5403D"/>
    <w:rsid w:val="00B54787"/>
    <w:rsid w:val="00B577BB"/>
    <w:rsid w:val="00B57DDB"/>
    <w:rsid w:val="00B6010F"/>
    <w:rsid w:val="00B60604"/>
    <w:rsid w:val="00B60866"/>
    <w:rsid w:val="00B60944"/>
    <w:rsid w:val="00B6329E"/>
    <w:rsid w:val="00B63805"/>
    <w:rsid w:val="00B64EEF"/>
    <w:rsid w:val="00B6622D"/>
    <w:rsid w:val="00B66CFB"/>
    <w:rsid w:val="00B675A4"/>
    <w:rsid w:val="00B67AB1"/>
    <w:rsid w:val="00B71252"/>
    <w:rsid w:val="00B71E82"/>
    <w:rsid w:val="00B73C24"/>
    <w:rsid w:val="00B73E39"/>
    <w:rsid w:val="00B749C5"/>
    <w:rsid w:val="00B74CE2"/>
    <w:rsid w:val="00B75C78"/>
    <w:rsid w:val="00B76763"/>
    <w:rsid w:val="00B76FDD"/>
    <w:rsid w:val="00B7732B"/>
    <w:rsid w:val="00B811A3"/>
    <w:rsid w:val="00B817F7"/>
    <w:rsid w:val="00B82589"/>
    <w:rsid w:val="00B834CF"/>
    <w:rsid w:val="00B84306"/>
    <w:rsid w:val="00B855BD"/>
    <w:rsid w:val="00B871ED"/>
    <w:rsid w:val="00B87385"/>
    <w:rsid w:val="00B879F0"/>
    <w:rsid w:val="00B87BB6"/>
    <w:rsid w:val="00B87D00"/>
    <w:rsid w:val="00B9003B"/>
    <w:rsid w:val="00B90BD7"/>
    <w:rsid w:val="00B923B5"/>
    <w:rsid w:val="00B92418"/>
    <w:rsid w:val="00B92BCC"/>
    <w:rsid w:val="00B93591"/>
    <w:rsid w:val="00B93E90"/>
    <w:rsid w:val="00B94CE6"/>
    <w:rsid w:val="00B95106"/>
    <w:rsid w:val="00B95B28"/>
    <w:rsid w:val="00B96109"/>
    <w:rsid w:val="00B9688B"/>
    <w:rsid w:val="00BA04B4"/>
    <w:rsid w:val="00BA0E84"/>
    <w:rsid w:val="00BA1737"/>
    <w:rsid w:val="00BA344D"/>
    <w:rsid w:val="00BA389E"/>
    <w:rsid w:val="00BA5EF3"/>
    <w:rsid w:val="00BA67EF"/>
    <w:rsid w:val="00BB1BE1"/>
    <w:rsid w:val="00BB1C3D"/>
    <w:rsid w:val="00BB4B9B"/>
    <w:rsid w:val="00BB4EC8"/>
    <w:rsid w:val="00BB7024"/>
    <w:rsid w:val="00BB7984"/>
    <w:rsid w:val="00BC2502"/>
    <w:rsid w:val="00BC25AA"/>
    <w:rsid w:val="00BC2F95"/>
    <w:rsid w:val="00BC4C46"/>
    <w:rsid w:val="00BC50E8"/>
    <w:rsid w:val="00BD1CEF"/>
    <w:rsid w:val="00BD2069"/>
    <w:rsid w:val="00BD54CB"/>
    <w:rsid w:val="00BD6939"/>
    <w:rsid w:val="00BE0488"/>
    <w:rsid w:val="00BE0D86"/>
    <w:rsid w:val="00BE13E2"/>
    <w:rsid w:val="00BE47C7"/>
    <w:rsid w:val="00BE56DB"/>
    <w:rsid w:val="00BE5BDC"/>
    <w:rsid w:val="00BF12F2"/>
    <w:rsid w:val="00BF2B6C"/>
    <w:rsid w:val="00BF37D2"/>
    <w:rsid w:val="00BF50BC"/>
    <w:rsid w:val="00BF5541"/>
    <w:rsid w:val="00BF5813"/>
    <w:rsid w:val="00BF726F"/>
    <w:rsid w:val="00BF7668"/>
    <w:rsid w:val="00C01481"/>
    <w:rsid w:val="00C022E3"/>
    <w:rsid w:val="00C05429"/>
    <w:rsid w:val="00C07D60"/>
    <w:rsid w:val="00C10208"/>
    <w:rsid w:val="00C1064C"/>
    <w:rsid w:val="00C11128"/>
    <w:rsid w:val="00C119CE"/>
    <w:rsid w:val="00C11F7C"/>
    <w:rsid w:val="00C124CC"/>
    <w:rsid w:val="00C12CC2"/>
    <w:rsid w:val="00C13DE1"/>
    <w:rsid w:val="00C151C6"/>
    <w:rsid w:val="00C15C22"/>
    <w:rsid w:val="00C1641E"/>
    <w:rsid w:val="00C16E2F"/>
    <w:rsid w:val="00C212A2"/>
    <w:rsid w:val="00C22D17"/>
    <w:rsid w:val="00C23CE1"/>
    <w:rsid w:val="00C24764"/>
    <w:rsid w:val="00C24957"/>
    <w:rsid w:val="00C25A51"/>
    <w:rsid w:val="00C2670F"/>
    <w:rsid w:val="00C26BB2"/>
    <w:rsid w:val="00C27272"/>
    <w:rsid w:val="00C27A66"/>
    <w:rsid w:val="00C312CC"/>
    <w:rsid w:val="00C319AC"/>
    <w:rsid w:val="00C323F6"/>
    <w:rsid w:val="00C324D2"/>
    <w:rsid w:val="00C32F26"/>
    <w:rsid w:val="00C344AE"/>
    <w:rsid w:val="00C36965"/>
    <w:rsid w:val="00C36A82"/>
    <w:rsid w:val="00C4373B"/>
    <w:rsid w:val="00C43F69"/>
    <w:rsid w:val="00C44819"/>
    <w:rsid w:val="00C44A29"/>
    <w:rsid w:val="00C44D2A"/>
    <w:rsid w:val="00C45B12"/>
    <w:rsid w:val="00C45FB8"/>
    <w:rsid w:val="00C46B8B"/>
    <w:rsid w:val="00C46E73"/>
    <w:rsid w:val="00C4712D"/>
    <w:rsid w:val="00C47310"/>
    <w:rsid w:val="00C51441"/>
    <w:rsid w:val="00C51F8B"/>
    <w:rsid w:val="00C529CA"/>
    <w:rsid w:val="00C52B42"/>
    <w:rsid w:val="00C52F06"/>
    <w:rsid w:val="00C54661"/>
    <w:rsid w:val="00C555C9"/>
    <w:rsid w:val="00C62BAF"/>
    <w:rsid w:val="00C62CE4"/>
    <w:rsid w:val="00C65856"/>
    <w:rsid w:val="00C66953"/>
    <w:rsid w:val="00C6706B"/>
    <w:rsid w:val="00C67EB5"/>
    <w:rsid w:val="00C70FF3"/>
    <w:rsid w:val="00C7140F"/>
    <w:rsid w:val="00C71770"/>
    <w:rsid w:val="00C71BE6"/>
    <w:rsid w:val="00C72D47"/>
    <w:rsid w:val="00C73994"/>
    <w:rsid w:val="00C74668"/>
    <w:rsid w:val="00C750E1"/>
    <w:rsid w:val="00C75C33"/>
    <w:rsid w:val="00C767CC"/>
    <w:rsid w:val="00C81F52"/>
    <w:rsid w:val="00C8342F"/>
    <w:rsid w:val="00C83C64"/>
    <w:rsid w:val="00C84440"/>
    <w:rsid w:val="00C845E9"/>
    <w:rsid w:val="00C848E8"/>
    <w:rsid w:val="00C84D48"/>
    <w:rsid w:val="00C928B9"/>
    <w:rsid w:val="00C944EC"/>
    <w:rsid w:val="00C94F55"/>
    <w:rsid w:val="00C954B8"/>
    <w:rsid w:val="00C9571A"/>
    <w:rsid w:val="00C96022"/>
    <w:rsid w:val="00C9671F"/>
    <w:rsid w:val="00C969C1"/>
    <w:rsid w:val="00C96CD0"/>
    <w:rsid w:val="00CA5E7D"/>
    <w:rsid w:val="00CA79A4"/>
    <w:rsid w:val="00CA7D62"/>
    <w:rsid w:val="00CB07A8"/>
    <w:rsid w:val="00CB0BF7"/>
    <w:rsid w:val="00CB3DBA"/>
    <w:rsid w:val="00CB44DA"/>
    <w:rsid w:val="00CB6D74"/>
    <w:rsid w:val="00CC0492"/>
    <w:rsid w:val="00CC092E"/>
    <w:rsid w:val="00CC0B31"/>
    <w:rsid w:val="00CC0B6A"/>
    <w:rsid w:val="00CC0E24"/>
    <w:rsid w:val="00CC16E6"/>
    <w:rsid w:val="00CC471E"/>
    <w:rsid w:val="00CC4E0C"/>
    <w:rsid w:val="00CC7E7A"/>
    <w:rsid w:val="00CD444E"/>
    <w:rsid w:val="00CD4A57"/>
    <w:rsid w:val="00CD4B78"/>
    <w:rsid w:val="00CD56EA"/>
    <w:rsid w:val="00CD588A"/>
    <w:rsid w:val="00CD6749"/>
    <w:rsid w:val="00CD6994"/>
    <w:rsid w:val="00CD7B6F"/>
    <w:rsid w:val="00CD7F3D"/>
    <w:rsid w:val="00CE2A43"/>
    <w:rsid w:val="00CE2A6F"/>
    <w:rsid w:val="00CE5552"/>
    <w:rsid w:val="00CE6172"/>
    <w:rsid w:val="00CE649B"/>
    <w:rsid w:val="00CE72F3"/>
    <w:rsid w:val="00CE7312"/>
    <w:rsid w:val="00CE7510"/>
    <w:rsid w:val="00CE7D83"/>
    <w:rsid w:val="00CF0F27"/>
    <w:rsid w:val="00CF21F3"/>
    <w:rsid w:val="00CF2B7D"/>
    <w:rsid w:val="00CF32F5"/>
    <w:rsid w:val="00CF4531"/>
    <w:rsid w:val="00CF4889"/>
    <w:rsid w:val="00CF56D5"/>
    <w:rsid w:val="00CF574E"/>
    <w:rsid w:val="00CF5FF5"/>
    <w:rsid w:val="00D01393"/>
    <w:rsid w:val="00D02ECD"/>
    <w:rsid w:val="00D04532"/>
    <w:rsid w:val="00D0525A"/>
    <w:rsid w:val="00D054A6"/>
    <w:rsid w:val="00D05515"/>
    <w:rsid w:val="00D0661A"/>
    <w:rsid w:val="00D0746C"/>
    <w:rsid w:val="00D10247"/>
    <w:rsid w:val="00D1031B"/>
    <w:rsid w:val="00D12DC9"/>
    <w:rsid w:val="00D142BC"/>
    <w:rsid w:val="00D14463"/>
    <w:rsid w:val="00D146F1"/>
    <w:rsid w:val="00D14BB7"/>
    <w:rsid w:val="00D1546B"/>
    <w:rsid w:val="00D15736"/>
    <w:rsid w:val="00D1623D"/>
    <w:rsid w:val="00D16AD7"/>
    <w:rsid w:val="00D17964"/>
    <w:rsid w:val="00D208F5"/>
    <w:rsid w:val="00D20994"/>
    <w:rsid w:val="00D230E7"/>
    <w:rsid w:val="00D255EB"/>
    <w:rsid w:val="00D259BE"/>
    <w:rsid w:val="00D267E2"/>
    <w:rsid w:val="00D30812"/>
    <w:rsid w:val="00D315B7"/>
    <w:rsid w:val="00D31636"/>
    <w:rsid w:val="00D32351"/>
    <w:rsid w:val="00D33604"/>
    <w:rsid w:val="00D33B55"/>
    <w:rsid w:val="00D3463D"/>
    <w:rsid w:val="00D353B4"/>
    <w:rsid w:val="00D357A5"/>
    <w:rsid w:val="00D3657B"/>
    <w:rsid w:val="00D3768C"/>
    <w:rsid w:val="00D37B08"/>
    <w:rsid w:val="00D4068F"/>
    <w:rsid w:val="00D413FE"/>
    <w:rsid w:val="00D41C21"/>
    <w:rsid w:val="00D422BB"/>
    <w:rsid w:val="00D42371"/>
    <w:rsid w:val="00D437FF"/>
    <w:rsid w:val="00D45413"/>
    <w:rsid w:val="00D45744"/>
    <w:rsid w:val="00D45EAA"/>
    <w:rsid w:val="00D467AF"/>
    <w:rsid w:val="00D47CEB"/>
    <w:rsid w:val="00D5130C"/>
    <w:rsid w:val="00D51585"/>
    <w:rsid w:val="00D518E0"/>
    <w:rsid w:val="00D53192"/>
    <w:rsid w:val="00D537D9"/>
    <w:rsid w:val="00D545B9"/>
    <w:rsid w:val="00D55657"/>
    <w:rsid w:val="00D55C8E"/>
    <w:rsid w:val="00D567C6"/>
    <w:rsid w:val="00D56EA0"/>
    <w:rsid w:val="00D5717A"/>
    <w:rsid w:val="00D57761"/>
    <w:rsid w:val="00D60646"/>
    <w:rsid w:val="00D60F47"/>
    <w:rsid w:val="00D621C2"/>
    <w:rsid w:val="00D62265"/>
    <w:rsid w:val="00D63B67"/>
    <w:rsid w:val="00D67C55"/>
    <w:rsid w:val="00D70A76"/>
    <w:rsid w:val="00D71178"/>
    <w:rsid w:val="00D71493"/>
    <w:rsid w:val="00D71722"/>
    <w:rsid w:val="00D72061"/>
    <w:rsid w:val="00D726F7"/>
    <w:rsid w:val="00D727B6"/>
    <w:rsid w:val="00D74094"/>
    <w:rsid w:val="00D744D2"/>
    <w:rsid w:val="00D74ACB"/>
    <w:rsid w:val="00D77977"/>
    <w:rsid w:val="00D82933"/>
    <w:rsid w:val="00D8512E"/>
    <w:rsid w:val="00D862D9"/>
    <w:rsid w:val="00D87A40"/>
    <w:rsid w:val="00D90075"/>
    <w:rsid w:val="00D91EB0"/>
    <w:rsid w:val="00D9312B"/>
    <w:rsid w:val="00D93FB9"/>
    <w:rsid w:val="00D94562"/>
    <w:rsid w:val="00D9563A"/>
    <w:rsid w:val="00D95872"/>
    <w:rsid w:val="00D969AE"/>
    <w:rsid w:val="00DA012D"/>
    <w:rsid w:val="00DA1E58"/>
    <w:rsid w:val="00DA28F0"/>
    <w:rsid w:val="00DA2A0E"/>
    <w:rsid w:val="00DA3287"/>
    <w:rsid w:val="00DA359D"/>
    <w:rsid w:val="00DA36A5"/>
    <w:rsid w:val="00DA44A6"/>
    <w:rsid w:val="00DA4615"/>
    <w:rsid w:val="00DA468F"/>
    <w:rsid w:val="00DA48BF"/>
    <w:rsid w:val="00DA603F"/>
    <w:rsid w:val="00DA64F0"/>
    <w:rsid w:val="00DB0237"/>
    <w:rsid w:val="00DB0842"/>
    <w:rsid w:val="00DB13FF"/>
    <w:rsid w:val="00DB1936"/>
    <w:rsid w:val="00DB2C84"/>
    <w:rsid w:val="00DB4B56"/>
    <w:rsid w:val="00DB6897"/>
    <w:rsid w:val="00DC1055"/>
    <w:rsid w:val="00DC1D96"/>
    <w:rsid w:val="00DC3080"/>
    <w:rsid w:val="00DC50EF"/>
    <w:rsid w:val="00DC5477"/>
    <w:rsid w:val="00DC68C0"/>
    <w:rsid w:val="00DD0017"/>
    <w:rsid w:val="00DD0C6B"/>
    <w:rsid w:val="00DD3A09"/>
    <w:rsid w:val="00DD3D6C"/>
    <w:rsid w:val="00DD4BF8"/>
    <w:rsid w:val="00DD5ED9"/>
    <w:rsid w:val="00DD5EE5"/>
    <w:rsid w:val="00DD7A0E"/>
    <w:rsid w:val="00DE0405"/>
    <w:rsid w:val="00DE23DC"/>
    <w:rsid w:val="00DE4EF2"/>
    <w:rsid w:val="00DE5264"/>
    <w:rsid w:val="00DE68DF"/>
    <w:rsid w:val="00DF2C0E"/>
    <w:rsid w:val="00DF548E"/>
    <w:rsid w:val="00DF61B1"/>
    <w:rsid w:val="00DF7C88"/>
    <w:rsid w:val="00E00A77"/>
    <w:rsid w:val="00E00BC8"/>
    <w:rsid w:val="00E00C2C"/>
    <w:rsid w:val="00E01584"/>
    <w:rsid w:val="00E01A00"/>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543A"/>
    <w:rsid w:val="00E26F73"/>
    <w:rsid w:val="00E276B9"/>
    <w:rsid w:val="00E27745"/>
    <w:rsid w:val="00E30155"/>
    <w:rsid w:val="00E3187A"/>
    <w:rsid w:val="00E32917"/>
    <w:rsid w:val="00E33752"/>
    <w:rsid w:val="00E33963"/>
    <w:rsid w:val="00E34E8F"/>
    <w:rsid w:val="00E35FBF"/>
    <w:rsid w:val="00E36B47"/>
    <w:rsid w:val="00E37632"/>
    <w:rsid w:val="00E37F4E"/>
    <w:rsid w:val="00E40CA0"/>
    <w:rsid w:val="00E40CED"/>
    <w:rsid w:val="00E41842"/>
    <w:rsid w:val="00E426F1"/>
    <w:rsid w:val="00E43844"/>
    <w:rsid w:val="00E47650"/>
    <w:rsid w:val="00E4794F"/>
    <w:rsid w:val="00E500D9"/>
    <w:rsid w:val="00E51E8F"/>
    <w:rsid w:val="00E51EDF"/>
    <w:rsid w:val="00E51EF3"/>
    <w:rsid w:val="00E52BB5"/>
    <w:rsid w:val="00E54A31"/>
    <w:rsid w:val="00E54E1A"/>
    <w:rsid w:val="00E563A0"/>
    <w:rsid w:val="00E60F0A"/>
    <w:rsid w:val="00E621AB"/>
    <w:rsid w:val="00E6228B"/>
    <w:rsid w:val="00E6262E"/>
    <w:rsid w:val="00E62F82"/>
    <w:rsid w:val="00E643B3"/>
    <w:rsid w:val="00E6444B"/>
    <w:rsid w:val="00E66535"/>
    <w:rsid w:val="00E6668C"/>
    <w:rsid w:val="00E66F24"/>
    <w:rsid w:val="00E70A78"/>
    <w:rsid w:val="00E7257F"/>
    <w:rsid w:val="00E732F6"/>
    <w:rsid w:val="00E73667"/>
    <w:rsid w:val="00E773E7"/>
    <w:rsid w:val="00E80519"/>
    <w:rsid w:val="00E81C3F"/>
    <w:rsid w:val="00E823E2"/>
    <w:rsid w:val="00E84C00"/>
    <w:rsid w:val="00E9011B"/>
    <w:rsid w:val="00E9183E"/>
    <w:rsid w:val="00E91FE1"/>
    <w:rsid w:val="00E95B7C"/>
    <w:rsid w:val="00E96BD2"/>
    <w:rsid w:val="00E96F69"/>
    <w:rsid w:val="00EA40F8"/>
    <w:rsid w:val="00EA43D1"/>
    <w:rsid w:val="00EA445A"/>
    <w:rsid w:val="00EA5E95"/>
    <w:rsid w:val="00EA719B"/>
    <w:rsid w:val="00EB0715"/>
    <w:rsid w:val="00EB1FF9"/>
    <w:rsid w:val="00EB2851"/>
    <w:rsid w:val="00EB2A6B"/>
    <w:rsid w:val="00EB2FC5"/>
    <w:rsid w:val="00EB39ED"/>
    <w:rsid w:val="00EB3D36"/>
    <w:rsid w:val="00EB4B44"/>
    <w:rsid w:val="00EB4C09"/>
    <w:rsid w:val="00EB4EBA"/>
    <w:rsid w:val="00EB521B"/>
    <w:rsid w:val="00EB6146"/>
    <w:rsid w:val="00EB6B8A"/>
    <w:rsid w:val="00EB6C5A"/>
    <w:rsid w:val="00EB72D8"/>
    <w:rsid w:val="00EB7D00"/>
    <w:rsid w:val="00EB7E02"/>
    <w:rsid w:val="00EC01BE"/>
    <w:rsid w:val="00EC08D1"/>
    <w:rsid w:val="00EC446C"/>
    <w:rsid w:val="00EC53CF"/>
    <w:rsid w:val="00EC6134"/>
    <w:rsid w:val="00EC698A"/>
    <w:rsid w:val="00EC6E93"/>
    <w:rsid w:val="00EC781B"/>
    <w:rsid w:val="00ED042E"/>
    <w:rsid w:val="00ED04AA"/>
    <w:rsid w:val="00ED0A55"/>
    <w:rsid w:val="00ED0F1A"/>
    <w:rsid w:val="00ED2DDD"/>
    <w:rsid w:val="00ED4954"/>
    <w:rsid w:val="00ED5A43"/>
    <w:rsid w:val="00EE0943"/>
    <w:rsid w:val="00EE30DC"/>
    <w:rsid w:val="00EE316A"/>
    <w:rsid w:val="00EE33A2"/>
    <w:rsid w:val="00EE33BA"/>
    <w:rsid w:val="00EE44A7"/>
    <w:rsid w:val="00EE5336"/>
    <w:rsid w:val="00EE5701"/>
    <w:rsid w:val="00EE6E0C"/>
    <w:rsid w:val="00EE773A"/>
    <w:rsid w:val="00EF10B2"/>
    <w:rsid w:val="00EF1B19"/>
    <w:rsid w:val="00EF289F"/>
    <w:rsid w:val="00EF444A"/>
    <w:rsid w:val="00EF5486"/>
    <w:rsid w:val="00EF549D"/>
    <w:rsid w:val="00EF5991"/>
    <w:rsid w:val="00F00104"/>
    <w:rsid w:val="00F014CA"/>
    <w:rsid w:val="00F04592"/>
    <w:rsid w:val="00F07319"/>
    <w:rsid w:val="00F1199C"/>
    <w:rsid w:val="00F13173"/>
    <w:rsid w:val="00F13221"/>
    <w:rsid w:val="00F1707F"/>
    <w:rsid w:val="00F17B01"/>
    <w:rsid w:val="00F17C32"/>
    <w:rsid w:val="00F20541"/>
    <w:rsid w:val="00F20735"/>
    <w:rsid w:val="00F20EA1"/>
    <w:rsid w:val="00F21732"/>
    <w:rsid w:val="00F21A41"/>
    <w:rsid w:val="00F22683"/>
    <w:rsid w:val="00F24DC5"/>
    <w:rsid w:val="00F271D3"/>
    <w:rsid w:val="00F300ED"/>
    <w:rsid w:val="00F304DC"/>
    <w:rsid w:val="00F30667"/>
    <w:rsid w:val="00F325E7"/>
    <w:rsid w:val="00F33887"/>
    <w:rsid w:val="00F359E9"/>
    <w:rsid w:val="00F35C20"/>
    <w:rsid w:val="00F37FFE"/>
    <w:rsid w:val="00F40150"/>
    <w:rsid w:val="00F419C8"/>
    <w:rsid w:val="00F42116"/>
    <w:rsid w:val="00F42206"/>
    <w:rsid w:val="00F43FE7"/>
    <w:rsid w:val="00F440FA"/>
    <w:rsid w:val="00F445E9"/>
    <w:rsid w:val="00F45BC8"/>
    <w:rsid w:val="00F45F73"/>
    <w:rsid w:val="00F504CC"/>
    <w:rsid w:val="00F51241"/>
    <w:rsid w:val="00F524A3"/>
    <w:rsid w:val="00F543E5"/>
    <w:rsid w:val="00F579D0"/>
    <w:rsid w:val="00F57B1F"/>
    <w:rsid w:val="00F633AC"/>
    <w:rsid w:val="00F63A26"/>
    <w:rsid w:val="00F642E3"/>
    <w:rsid w:val="00F6445E"/>
    <w:rsid w:val="00F65255"/>
    <w:rsid w:val="00F65638"/>
    <w:rsid w:val="00F65FAA"/>
    <w:rsid w:val="00F67A1C"/>
    <w:rsid w:val="00F67E6C"/>
    <w:rsid w:val="00F70803"/>
    <w:rsid w:val="00F70CE5"/>
    <w:rsid w:val="00F7195F"/>
    <w:rsid w:val="00F740B6"/>
    <w:rsid w:val="00F748F4"/>
    <w:rsid w:val="00F75305"/>
    <w:rsid w:val="00F7582E"/>
    <w:rsid w:val="00F75CE8"/>
    <w:rsid w:val="00F7649E"/>
    <w:rsid w:val="00F76DAA"/>
    <w:rsid w:val="00F808C8"/>
    <w:rsid w:val="00F826E4"/>
    <w:rsid w:val="00F82C5B"/>
    <w:rsid w:val="00F835F4"/>
    <w:rsid w:val="00F84EE9"/>
    <w:rsid w:val="00F8555F"/>
    <w:rsid w:val="00F85DDC"/>
    <w:rsid w:val="00F861E0"/>
    <w:rsid w:val="00F86865"/>
    <w:rsid w:val="00F86AC2"/>
    <w:rsid w:val="00F86C6F"/>
    <w:rsid w:val="00F87D5E"/>
    <w:rsid w:val="00F907EB"/>
    <w:rsid w:val="00F9318F"/>
    <w:rsid w:val="00F939C0"/>
    <w:rsid w:val="00F943E3"/>
    <w:rsid w:val="00F9558A"/>
    <w:rsid w:val="00F95D77"/>
    <w:rsid w:val="00F966D3"/>
    <w:rsid w:val="00FA06CB"/>
    <w:rsid w:val="00FA2572"/>
    <w:rsid w:val="00FA4347"/>
    <w:rsid w:val="00FA51A2"/>
    <w:rsid w:val="00FA578E"/>
    <w:rsid w:val="00FA5B3A"/>
    <w:rsid w:val="00FA5D70"/>
    <w:rsid w:val="00FA6461"/>
    <w:rsid w:val="00FA65C9"/>
    <w:rsid w:val="00FA745A"/>
    <w:rsid w:val="00FA7652"/>
    <w:rsid w:val="00FA7B88"/>
    <w:rsid w:val="00FB10AC"/>
    <w:rsid w:val="00FB16A0"/>
    <w:rsid w:val="00FB1D68"/>
    <w:rsid w:val="00FB377F"/>
    <w:rsid w:val="00FB3E36"/>
    <w:rsid w:val="00FB5035"/>
    <w:rsid w:val="00FB5223"/>
    <w:rsid w:val="00FB54C9"/>
    <w:rsid w:val="00FB5775"/>
    <w:rsid w:val="00FB6DA5"/>
    <w:rsid w:val="00FB7A41"/>
    <w:rsid w:val="00FC249C"/>
    <w:rsid w:val="00FC2851"/>
    <w:rsid w:val="00FC4DE1"/>
    <w:rsid w:val="00FC7D0A"/>
    <w:rsid w:val="00FD07C6"/>
    <w:rsid w:val="00FD384D"/>
    <w:rsid w:val="00FD39D8"/>
    <w:rsid w:val="00FD4934"/>
    <w:rsid w:val="00FD4AB3"/>
    <w:rsid w:val="00FD60A5"/>
    <w:rsid w:val="00FD6821"/>
    <w:rsid w:val="00FD6B54"/>
    <w:rsid w:val="00FE0942"/>
    <w:rsid w:val="00FE0CA1"/>
    <w:rsid w:val="00FE102F"/>
    <w:rsid w:val="00FE2E6B"/>
    <w:rsid w:val="00FE4BF4"/>
    <w:rsid w:val="00FE5110"/>
    <w:rsid w:val="00FE6078"/>
    <w:rsid w:val="00FE661D"/>
    <w:rsid w:val="00FE6F70"/>
    <w:rsid w:val="00FE7191"/>
    <w:rsid w:val="00FF0D32"/>
    <w:rsid w:val="00FF1C12"/>
    <w:rsid w:val="00FF22EC"/>
    <w:rsid w:val="00FF334E"/>
    <w:rsid w:val="00FF394E"/>
    <w:rsid w:val="00FF40DE"/>
    <w:rsid w:val="00FF4CAF"/>
    <w:rsid w:val="00FF6D6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1067A0E8-52CF-48CF-8B20-5E90045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6D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uiPriority w:val="99"/>
    <w:semiHidden/>
    <w:rPr>
      <w:b/>
      <w:position w:val="6"/>
      <w:sz w:val="16"/>
    </w:rPr>
  </w:style>
  <w:style w:type="paragraph" w:styleId="FootnoteText">
    <w:name w:val="footnote text"/>
    <w:basedOn w:val="Normal"/>
    <w:link w:val="FootnoteTextChar"/>
    <w:uiPriority w:val="99"/>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FootnoteTextChar">
    <w:name w:val="Footnote Text Char"/>
    <w:basedOn w:val="DefaultParagraphFont"/>
    <w:link w:val="FootnoteText"/>
    <w:uiPriority w:val="99"/>
    <w:semiHidden/>
    <w:rsid w:val="00123702"/>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8028481">
      <w:bodyDiv w:val="1"/>
      <w:marLeft w:val="0"/>
      <w:marRight w:val="0"/>
      <w:marTop w:val="0"/>
      <w:marBottom w:val="0"/>
      <w:divBdr>
        <w:top w:val="none" w:sz="0" w:space="0" w:color="auto"/>
        <w:left w:val="none" w:sz="0" w:space="0" w:color="auto"/>
        <w:bottom w:val="none" w:sz="0" w:space="0" w:color="auto"/>
        <w:right w:val="none" w:sz="0" w:space="0" w:color="auto"/>
      </w:divBdr>
    </w:div>
    <w:div w:id="276260827">
      <w:bodyDiv w:val="1"/>
      <w:marLeft w:val="0"/>
      <w:marRight w:val="0"/>
      <w:marTop w:val="0"/>
      <w:marBottom w:val="0"/>
      <w:divBdr>
        <w:top w:val="none" w:sz="0" w:space="0" w:color="auto"/>
        <w:left w:val="none" w:sz="0" w:space="0" w:color="auto"/>
        <w:bottom w:val="none" w:sz="0" w:space="0" w:color="auto"/>
        <w:right w:val="none" w:sz="0" w:space="0" w:color="auto"/>
      </w:divBdr>
    </w:div>
    <w:div w:id="352540822">
      <w:bodyDiv w:val="1"/>
      <w:marLeft w:val="0"/>
      <w:marRight w:val="0"/>
      <w:marTop w:val="0"/>
      <w:marBottom w:val="0"/>
      <w:divBdr>
        <w:top w:val="none" w:sz="0" w:space="0" w:color="auto"/>
        <w:left w:val="none" w:sz="0" w:space="0" w:color="auto"/>
        <w:bottom w:val="none" w:sz="0" w:space="0" w:color="auto"/>
        <w:right w:val="none" w:sz="0" w:space="0" w:color="auto"/>
      </w:divBdr>
    </w:div>
    <w:div w:id="359550729">
      <w:bodyDiv w:val="1"/>
      <w:marLeft w:val="0"/>
      <w:marRight w:val="0"/>
      <w:marTop w:val="0"/>
      <w:marBottom w:val="0"/>
      <w:divBdr>
        <w:top w:val="none" w:sz="0" w:space="0" w:color="auto"/>
        <w:left w:val="none" w:sz="0" w:space="0" w:color="auto"/>
        <w:bottom w:val="none" w:sz="0" w:space="0" w:color="auto"/>
        <w:right w:val="none" w:sz="0" w:space="0" w:color="auto"/>
      </w:divBdr>
    </w:div>
    <w:div w:id="36636989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1162426">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6881368">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3025236">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Work-documents\My%20Documents\6GC-Contributions\SA2-171-Oct25-Wuhan\Docs\S2-2509205.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7848A6DF-14D0-49D5-BF8B-D5B64C214EA2}">
  <ds:schemaRefs>
    <ds:schemaRef ds:uri="http://schemas.openxmlformats.org/officeDocument/2006/bibliography"/>
  </ds:schemaRefs>
</ds:datastoreItem>
</file>

<file path=customXml/itemProps4.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205</TotalTime>
  <Pages>4</Pages>
  <Words>2319</Words>
  <Characters>13451</Characters>
  <Application>Microsoft Office Word</Application>
  <DocSecurity>0</DocSecurity>
  <Lines>373</Lines>
  <Paragraphs>281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v04</cp:lastModifiedBy>
  <cp:revision>10</cp:revision>
  <cp:lastPrinted>1900-01-01T17:00:00Z</cp:lastPrinted>
  <dcterms:created xsi:type="dcterms:W3CDTF">2025-10-14T06:57:00Z</dcterms:created>
  <dcterms:modified xsi:type="dcterms:W3CDTF">2025-10-14T10:05:00Z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